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88D29" w14:textId="77777777" w:rsidR="006053DE" w:rsidRDefault="00EE4AFC" w:rsidP="006053DE">
      <w:pPr>
        <w:rPr>
          <w:rFonts w:ascii="Times New Roman" w:hAnsi="Times New Roman" w:cs="Times New Roman"/>
          <w:b/>
          <w:bCs/>
          <w:sz w:val="28"/>
          <w:szCs w:val="28"/>
        </w:rPr>
      </w:pPr>
      <w:r w:rsidRPr="00732663">
        <w:rPr>
          <w:rFonts w:ascii="Times New Roman" w:hAnsi="Times New Roman" w:cs="Times New Roman"/>
          <w:b/>
          <w:bCs/>
          <w:sz w:val="28"/>
          <w:szCs w:val="28"/>
        </w:rPr>
        <w:t>Economi</w:t>
      </w:r>
      <w:r w:rsidR="009F6DAF" w:rsidRPr="00732663">
        <w:rPr>
          <w:rFonts w:ascii="Times New Roman" w:hAnsi="Times New Roman" w:cs="Times New Roman"/>
          <w:b/>
          <w:bCs/>
          <w:sz w:val="28"/>
          <w:szCs w:val="28"/>
        </w:rPr>
        <w:t>c Analysis of Dry Direct Seeded and Transplanted</w:t>
      </w:r>
      <w:r w:rsidRPr="00732663">
        <w:rPr>
          <w:rFonts w:ascii="Times New Roman" w:hAnsi="Times New Roman" w:cs="Times New Roman"/>
          <w:b/>
          <w:bCs/>
          <w:sz w:val="28"/>
          <w:szCs w:val="28"/>
        </w:rPr>
        <w:t xml:space="preserve"> Rice in the Eastern Part of Uttar Pradesh, India</w:t>
      </w:r>
    </w:p>
    <w:p w14:paraId="2FF78899" w14:textId="77777777" w:rsidR="00780DA9" w:rsidRPr="00732663" w:rsidRDefault="00780DA9" w:rsidP="006053DE">
      <w:pPr>
        <w:rPr>
          <w:rFonts w:ascii="Times New Roman" w:hAnsi="Times New Roman" w:cs="Times New Roman"/>
          <w:b/>
          <w:bCs/>
          <w:sz w:val="28"/>
          <w:szCs w:val="28"/>
        </w:rPr>
      </w:pPr>
    </w:p>
    <w:p w14:paraId="6BE062BB" w14:textId="77777777" w:rsidR="009230D2" w:rsidRDefault="00D919FB" w:rsidP="006053DE">
      <w:pPr>
        <w:rPr>
          <w:ins w:id="0" w:author="S M Rahaman" w:date="2025-03-10T12:04:00Z"/>
          <w:rFonts w:ascii="Times New Roman" w:hAnsi="Times New Roman" w:cs="Times New Roman"/>
          <w:b/>
          <w:bCs/>
          <w:sz w:val="24"/>
          <w:szCs w:val="24"/>
        </w:rPr>
      </w:pPr>
      <w:r w:rsidRPr="00A159CC">
        <w:rPr>
          <w:rFonts w:ascii="Times New Roman" w:hAnsi="Times New Roman" w:cs="Times New Roman"/>
          <w:b/>
          <w:bCs/>
          <w:sz w:val="24"/>
          <w:szCs w:val="24"/>
        </w:rPr>
        <w:t>ABSTRACT</w:t>
      </w:r>
    </w:p>
    <w:p w14:paraId="1A7F162B" w14:textId="56FAB853" w:rsidR="0079328A" w:rsidRPr="0079328A" w:rsidRDefault="0079328A">
      <w:pPr>
        <w:spacing w:line="360" w:lineRule="auto"/>
        <w:jc w:val="both"/>
        <w:rPr>
          <w:ins w:id="1" w:author="S M Rahaman" w:date="2025-03-10T12:06:00Z"/>
          <w:rFonts w:ascii="Times New Roman" w:hAnsi="Times New Roman" w:cs="Times New Roman"/>
          <w:b/>
          <w:bCs/>
          <w:sz w:val="24"/>
          <w:szCs w:val="24"/>
          <w:rPrChange w:id="2" w:author="S M Rahaman" w:date="2025-03-10T12:09:00Z">
            <w:rPr>
              <w:ins w:id="3" w:author="S M Rahaman" w:date="2025-03-10T12:06:00Z"/>
              <w:rFonts w:ascii="Times New Roman" w:hAnsi="Times New Roman" w:cs="Times New Roman"/>
              <w:sz w:val="24"/>
              <w:szCs w:val="24"/>
            </w:rPr>
          </w:rPrChange>
        </w:rPr>
        <w:pPrChange w:id="4" w:author="S M Rahaman" w:date="2025-03-10T12:09:00Z">
          <w:pPr>
            <w:spacing w:after="120" w:line="360" w:lineRule="auto"/>
            <w:jc w:val="both"/>
          </w:pPr>
        </w:pPrChange>
      </w:pPr>
      <w:ins w:id="5" w:author="S M Rahaman" w:date="2025-03-10T12:04:00Z">
        <w:r w:rsidRPr="00905B23">
          <w:rPr>
            <w:rFonts w:ascii="Times New Roman" w:hAnsi="Times New Roman" w:cs="Times New Roman"/>
            <w:sz w:val="24"/>
            <w:szCs w:val="24"/>
          </w:rPr>
          <w:t>The study was aimed at comparing dry direct seeding and transplanted systems of rice cultivation with the participation of farmers concerning rice growth, yield, water productivity, and economic returns</w:t>
        </w:r>
        <w:r>
          <w:rPr>
            <w:rFonts w:ascii="Times New Roman" w:hAnsi="Times New Roman" w:cs="Times New Roman"/>
            <w:sz w:val="24"/>
            <w:szCs w:val="24"/>
          </w:rPr>
          <w:t xml:space="preserve">. </w:t>
        </w:r>
        <w:r w:rsidRPr="00710F3A">
          <w:rPr>
            <w:rFonts w:ascii="Times New Roman" w:hAnsi="Times New Roman" w:cs="Times New Roman"/>
            <w:sz w:val="24"/>
            <w:szCs w:val="24"/>
          </w:rPr>
          <w:t xml:space="preserve">The study was carried out by Krishi Vigyan Kendra, </w:t>
        </w:r>
        <w:proofErr w:type="spellStart"/>
        <w:r w:rsidRPr="00710F3A">
          <w:rPr>
            <w:rFonts w:ascii="Times New Roman" w:hAnsi="Times New Roman" w:cs="Times New Roman"/>
            <w:sz w:val="24"/>
            <w:szCs w:val="24"/>
          </w:rPr>
          <w:t>Malhana</w:t>
        </w:r>
        <w:proofErr w:type="spellEnd"/>
        <w:r w:rsidRPr="00710F3A">
          <w:rPr>
            <w:rFonts w:ascii="Times New Roman" w:hAnsi="Times New Roman" w:cs="Times New Roman"/>
            <w:sz w:val="24"/>
            <w:szCs w:val="24"/>
          </w:rPr>
          <w:t xml:space="preserve">, </w:t>
        </w:r>
        <w:proofErr w:type="spellStart"/>
        <w:r w:rsidRPr="00710F3A">
          <w:rPr>
            <w:rFonts w:ascii="Times New Roman" w:hAnsi="Times New Roman" w:cs="Times New Roman"/>
            <w:sz w:val="24"/>
            <w:szCs w:val="24"/>
          </w:rPr>
          <w:t>Deoria</w:t>
        </w:r>
        <w:proofErr w:type="spellEnd"/>
        <w:r w:rsidRPr="00710F3A">
          <w:rPr>
            <w:rFonts w:ascii="Times New Roman" w:hAnsi="Times New Roman" w:cs="Times New Roman"/>
            <w:sz w:val="24"/>
            <w:szCs w:val="24"/>
          </w:rPr>
          <w:t>, Uttar Pradesh, under the administrative control of ICAR-IIVR</w:t>
        </w:r>
      </w:ins>
      <w:ins w:id="6" w:author="S M Rahaman" w:date="2025-03-10T12:05:00Z">
        <w:r>
          <w:rPr>
            <w:rFonts w:ascii="Times New Roman" w:hAnsi="Times New Roman" w:cs="Times New Roman"/>
            <w:sz w:val="24"/>
            <w:szCs w:val="24"/>
          </w:rPr>
          <w:t>,</w:t>
        </w:r>
      </w:ins>
      <w:ins w:id="7" w:author="S M Rahaman" w:date="2025-03-10T12:04:00Z">
        <w:r w:rsidRPr="00710F3A">
          <w:rPr>
            <w:rFonts w:ascii="Times New Roman" w:hAnsi="Times New Roman" w:cs="Times New Roman"/>
            <w:sz w:val="24"/>
            <w:szCs w:val="24"/>
          </w:rPr>
          <w:t xml:space="preserve"> Varanasi, Uttar Pradesh, India during Kharif 2023</w:t>
        </w:r>
      </w:ins>
      <w:ins w:id="8" w:author="S M Rahaman" w:date="2025-03-10T12:07:00Z">
        <w:r>
          <w:rPr>
            <w:rFonts w:ascii="Times New Roman" w:hAnsi="Times New Roman" w:cs="Times New Roman"/>
            <w:sz w:val="24"/>
            <w:szCs w:val="24"/>
          </w:rPr>
          <w:t xml:space="preserve"> and Kharif </w:t>
        </w:r>
      </w:ins>
      <w:ins w:id="9" w:author="S M Rahaman" w:date="2025-03-10T12:05:00Z">
        <w:r>
          <w:rPr>
            <w:rFonts w:ascii="Times New Roman" w:hAnsi="Times New Roman" w:cs="Times New Roman"/>
            <w:sz w:val="24"/>
            <w:szCs w:val="24"/>
          </w:rPr>
          <w:t xml:space="preserve">24. </w:t>
        </w:r>
      </w:ins>
      <w:ins w:id="10" w:author="S M Rahaman" w:date="2025-03-10T12:04:00Z">
        <w:r w:rsidRPr="00710F3A">
          <w:rPr>
            <w:rFonts w:ascii="Times New Roman" w:hAnsi="Times New Roman" w:cs="Times New Roman"/>
            <w:sz w:val="24"/>
            <w:szCs w:val="24"/>
          </w:rPr>
          <w:t xml:space="preserve"> </w:t>
        </w:r>
      </w:ins>
      <w:ins w:id="11" w:author="S M Rahaman" w:date="2025-03-10T12:06:00Z">
        <w:r w:rsidRPr="00710F3A">
          <w:rPr>
            <w:rFonts w:ascii="Times New Roman" w:hAnsi="Times New Roman" w:cs="Times New Roman"/>
            <w:sz w:val="24"/>
            <w:szCs w:val="24"/>
          </w:rPr>
          <w:t xml:space="preserve">A total of </w:t>
        </w:r>
      </w:ins>
      <w:ins w:id="12" w:author="S M Rahaman" w:date="2025-03-10T12:08:00Z">
        <w:r>
          <w:rPr>
            <w:rFonts w:ascii="Times New Roman" w:hAnsi="Times New Roman" w:cs="Times New Roman"/>
            <w:sz w:val="24"/>
            <w:szCs w:val="24"/>
          </w:rPr>
          <w:t xml:space="preserve">33 FLDs conducted in 2023 and </w:t>
        </w:r>
      </w:ins>
      <w:ins w:id="13" w:author="S M Rahaman" w:date="2025-03-10T12:06:00Z">
        <w:r w:rsidRPr="00710F3A">
          <w:rPr>
            <w:rFonts w:ascii="Times New Roman" w:hAnsi="Times New Roman" w:cs="Times New Roman"/>
            <w:sz w:val="24"/>
            <w:szCs w:val="24"/>
          </w:rPr>
          <w:t xml:space="preserve">30 FLDs </w:t>
        </w:r>
      </w:ins>
      <w:ins w:id="14" w:author="S M Rahaman" w:date="2025-03-10T12:08:00Z">
        <w:r>
          <w:rPr>
            <w:rFonts w:ascii="Times New Roman" w:hAnsi="Times New Roman" w:cs="Times New Roman"/>
            <w:sz w:val="24"/>
            <w:szCs w:val="24"/>
          </w:rPr>
          <w:t>during 2024 at</w:t>
        </w:r>
      </w:ins>
      <w:ins w:id="15" w:author="S M Rahaman" w:date="2025-03-10T12:06:00Z">
        <w:r w:rsidRPr="00710F3A">
          <w:rPr>
            <w:rFonts w:ascii="Times New Roman" w:hAnsi="Times New Roman" w:cs="Times New Roman"/>
            <w:sz w:val="24"/>
            <w:szCs w:val="24"/>
          </w:rPr>
          <w:t xml:space="preserve"> </w:t>
        </w:r>
        <w:proofErr w:type="spellStart"/>
        <w:r w:rsidRPr="00710F3A">
          <w:rPr>
            <w:rFonts w:ascii="Times New Roman" w:hAnsi="Times New Roman" w:cs="Times New Roman"/>
            <w:sz w:val="24"/>
            <w:szCs w:val="24"/>
          </w:rPr>
          <w:t>Deoria</w:t>
        </w:r>
        <w:proofErr w:type="spellEnd"/>
        <w:r w:rsidRPr="00710F3A">
          <w:rPr>
            <w:rFonts w:ascii="Times New Roman" w:hAnsi="Times New Roman" w:cs="Times New Roman"/>
            <w:sz w:val="24"/>
            <w:szCs w:val="24"/>
          </w:rPr>
          <w:t xml:space="preserve"> District as well as the KVK farm under dry direct seeding conditions with the </w:t>
        </w:r>
        <w:proofErr w:type="spellStart"/>
        <w:r w:rsidRPr="00710F3A">
          <w:rPr>
            <w:rFonts w:ascii="Times New Roman" w:hAnsi="Times New Roman" w:cs="Times New Roman"/>
            <w:sz w:val="24"/>
            <w:szCs w:val="24"/>
          </w:rPr>
          <w:t>Pusa</w:t>
        </w:r>
        <w:proofErr w:type="spellEnd"/>
        <w:r w:rsidRPr="00710F3A">
          <w:rPr>
            <w:rFonts w:ascii="Times New Roman" w:hAnsi="Times New Roman" w:cs="Times New Roman"/>
            <w:sz w:val="24"/>
            <w:szCs w:val="24"/>
          </w:rPr>
          <w:t xml:space="preserve"> </w:t>
        </w:r>
        <w:proofErr w:type="spellStart"/>
        <w:r w:rsidRPr="00710F3A">
          <w:rPr>
            <w:rFonts w:ascii="Times New Roman" w:hAnsi="Times New Roman" w:cs="Times New Roman"/>
            <w:sz w:val="24"/>
            <w:szCs w:val="24"/>
          </w:rPr>
          <w:t>Sambha</w:t>
        </w:r>
        <w:proofErr w:type="spellEnd"/>
        <w:r w:rsidRPr="00710F3A">
          <w:rPr>
            <w:rFonts w:ascii="Times New Roman" w:hAnsi="Times New Roman" w:cs="Times New Roman"/>
            <w:sz w:val="24"/>
            <w:szCs w:val="24"/>
          </w:rPr>
          <w:t xml:space="preserve"> 1850 paddy variety seeded in the midweek of June and harvested in the first to midweek of November.</w:t>
        </w:r>
        <w:r>
          <w:rPr>
            <w:rFonts w:ascii="Times New Roman" w:hAnsi="Times New Roman" w:cs="Times New Roman"/>
            <w:sz w:val="24"/>
            <w:szCs w:val="24"/>
          </w:rPr>
          <w:t xml:space="preserve"> </w:t>
        </w:r>
      </w:ins>
      <w:ins w:id="16" w:author="S M Rahaman" w:date="2025-03-10T12:07:00Z">
        <w:r w:rsidRPr="00A159CC">
          <w:rPr>
            <w:rFonts w:ascii="Times New Roman" w:hAnsi="Times New Roman" w:cs="Times New Roman"/>
            <w:sz w:val="24"/>
            <w:szCs w:val="24"/>
            <w:shd w:val="clear" w:color="auto" w:fill="FFFFFF"/>
          </w:rPr>
          <w:t xml:space="preserve">The rice grain yields of </w:t>
        </w:r>
        <w:r>
          <w:rPr>
            <w:rFonts w:ascii="Times New Roman" w:hAnsi="Times New Roman" w:cs="Times New Roman"/>
            <w:sz w:val="24"/>
            <w:szCs w:val="24"/>
            <w:shd w:val="clear" w:color="auto" w:fill="FFFFFF"/>
          </w:rPr>
          <w:t>11-12</w:t>
        </w:r>
        <w:r w:rsidRPr="00A159CC">
          <w:rPr>
            <w:rFonts w:ascii="Times New Roman" w:hAnsi="Times New Roman" w:cs="Times New Roman"/>
            <w:sz w:val="24"/>
            <w:szCs w:val="24"/>
            <w:shd w:val="clear" w:color="auto" w:fill="FFFFFF"/>
          </w:rPr>
          <w:t xml:space="preserve"> percent were higher under DDSR during both the demonstration periods. Results of this study indicated that higher grain yield with dry direct seeding rice can be achieved by using rice cultivars that can produce more productive tillers and longer panicles. </w:t>
        </w:r>
        <w:commentRangeStart w:id="17"/>
        <w:r w:rsidRPr="00A159CC">
          <w:rPr>
            <w:rFonts w:ascii="Times New Roman" w:hAnsi="Times New Roman" w:cs="Times New Roman"/>
            <w:sz w:val="24"/>
            <w:szCs w:val="24"/>
            <w:shd w:val="clear" w:color="auto" w:fill="FFFFFF"/>
          </w:rPr>
          <w:t xml:space="preserve">The 20.87 and 19.80 percent cost of cultivation was saved under the dry direct seeding of rice than the transplanted system of rice during study period. The net return </w:t>
        </w:r>
      </w:ins>
      <w:ins w:id="18" w:author="S M Rahaman" w:date="2025-03-10T12:09:00Z">
        <w:r>
          <w:rPr>
            <w:rFonts w:ascii="Times New Roman" w:hAnsi="Times New Roman" w:cs="Times New Roman"/>
            <w:sz w:val="24"/>
            <w:szCs w:val="24"/>
            <w:shd w:val="clear" w:color="auto" w:fill="FFFFFF"/>
          </w:rPr>
          <w:t xml:space="preserve">was </w:t>
        </w:r>
      </w:ins>
      <w:ins w:id="19" w:author="S M Rahaman" w:date="2025-03-10T12:07:00Z">
        <w:r w:rsidRPr="00A159CC">
          <w:rPr>
            <w:rFonts w:ascii="Times New Roman" w:hAnsi="Times New Roman" w:cs="Times New Roman"/>
            <w:sz w:val="24"/>
            <w:szCs w:val="24"/>
            <w:shd w:val="clear" w:color="auto" w:fill="FFFFFF"/>
          </w:rPr>
          <w:t>34.92, 36.77</w:t>
        </w:r>
      </w:ins>
      <w:ins w:id="20" w:author="S M Rahaman" w:date="2025-03-10T12:09:00Z">
        <w:r>
          <w:rPr>
            <w:rFonts w:ascii="Times New Roman" w:hAnsi="Times New Roman" w:cs="Times New Roman"/>
            <w:sz w:val="24"/>
            <w:szCs w:val="24"/>
            <w:shd w:val="clear" w:color="auto" w:fill="FFFFFF"/>
          </w:rPr>
          <w:t xml:space="preserve"> percent higher </w:t>
        </w:r>
      </w:ins>
      <w:ins w:id="21" w:author="S M Rahaman" w:date="2025-03-10T12:07:00Z">
        <w:r w:rsidRPr="00A159CC">
          <w:rPr>
            <w:rFonts w:ascii="Times New Roman" w:hAnsi="Times New Roman" w:cs="Times New Roman"/>
            <w:sz w:val="24"/>
            <w:szCs w:val="24"/>
            <w:shd w:val="clear" w:color="auto" w:fill="FFFFFF"/>
          </w:rPr>
          <w:t xml:space="preserve">and benefit cost ratio 39.56 and 43. 37 percent higher compared with the transplanted system of rice in the demonstrated </w:t>
        </w:r>
        <w:proofErr w:type="spellStart"/>
        <w:r w:rsidRPr="00A159CC">
          <w:rPr>
            <w:rFonts w:ascii="Times New Roman" w:hAnsi="Times New Roman" w:cs="Times New Roman"/>
            <w:sz w:val="24"/>
            <w:szCs w:val="24"/>
            <w:shd w:val="clear" w:color="auto" w:fill="FFFFFF"/>
          </w:rPr>
          <w:t>years</w:t>
        </w:r>
      </w:ins>
      <w:commentRangeEnd w:id="17"/>
      <w:ins w:id="22" w:author="S M Rahaman" w:date="2025-03-10T12:09:00Z">
        <w:r>
          <w:rPr>
            <w:rStyle w:val="CommentReference"/>
          </w:rPr>
          <w:commentReference w:id="17"/>
        </w:r>
      </w:ins>
      <w:ins w:id="23" w:author="S M Rahaman" w:date="2025-03-10T12:07:00Z">
        <w:r w:rsidRPr="00A159CC">
          <w:rPr>
            <w:rFonts w:ascii="Times New Roman" w:hAnsi="Times New Roman" w:cs="Times New Roman"/>
            <w:sz w:val="24"/>
            <w:szCs w:val="24"/>
            <w:shd w:val="clear" w:color="auto" w:fill="FFFFFF"/>
          </w:rPr>
          <w:t>.</w:t>
        </w:r>
        <w:r w:rsidRPr="00905B23">
          <w:rPr>
            <w:rFonts w:ascii="Times New Roman" w:hAnsi="Times New Roman" w:cs="Times New Roman"/>
            <w:bCs/>
            <w:sz w:val="24"/>
            <w:szCs w:val="24"/>
          </w:rPr>
          <w:t>The</w:t>
        </w:r>
        <w:proofErr w:type="spellEnd"/>
        <w:r w:rsidRPr="00905B23">
          <w:rPr>
            <w:rFonts w:ascii="Times New Roman" w:hAnsi="Times New Roman" w:cs="Times New Roman"/>
            <w:bCs/>
            <w:sz w:val="24"/>
            <w:szCs w:val="24"/>
          </w:rPr>
          <w:t xml:space="preserve"> dry-direct seeded of rice is more suitable, more the water saving, labor saving as well as the saving of the environment and more economical for paddy cultivation in eastern part of India.  </w:t>
        </w:r>
        <w:r w:rsidRPr="00F90341">
          <w:rPr>
            <w:rFonts w:ascii="Times New Roman" w:hAnsi="Times New Roman" w:cs="Times New Roman"/>
            <w:bCs/>
            <w:sz w:val="24"/>
            <w:szCs w:val="24"/>
          </w:rPr>
          <w:t>Furthermore, we require more demonstrations at various locations in this region.</w:t>
        </w:r>
      </w:ins>
    </w:p>
    <w:p w14:paraId="61936F8D" w14:textId="18822F76" w:rsidR="0079328A" w:rsidRPr="00710F3A" w:rsidRDefault="0079328A" w:rsidP="0079328A">
      <w:pPr>
        <w:spacing w:after="120" w:line="360" w:lineRule="auto"/>
        <w:jc w:val="both"/>
        <w:rPr>
          <w:ins w:id="24" w:author="S M Rahaman" w:date="2025-03-10T12:04:00Z"/>
          <w:rFonts w:ascii="Times New Roman" w:hAnsi="Times New Roman" w:cs="Times New Roman"/>
          <w:sz w:val="24"/>
          <w:szCs w:val="24"/>
        </w:rPr>
      </w:pPr>
    </w:p>
    <w:p w14:paraId="2BA948A3" w14:textId="702B5AA6" w:rsidR="0079328A" w:rsidRDefault="0079328A" w:rsidP="006053DE">
      <w:pP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9846"/>
      </w:tblGrid>
      <w:tr w:rsidR="009230D2" w:rsidRPr="00710F3A" w:rsidDel="0079328A" w14:paraId="03BD52EB" w14:textId="67055EDA" w:rsidTr="009230D2">
        <w:trPr>
          <w:del w:id="25" w:author="S M Rahaman" w:date="2025-03-10T12:09:00Z"/>
        </w:trPr>
        <w:tc>
          <w:tcPr>
            <w:tcW w:w="9846" w:type="dxa"/>
          </w:tcPr>
          <w:p w14:paraId="1A388CCF" w14:textId="5939CCDC" w:rsidR="009230D2" w:rsidRPr="00905B23" w:rsidDel="0079328A" w:rsidRDefault="009230D2" w:rsidP="00905B23">
            <w:pPr>
              <w:spacing w:line="360" w:lineRule="auto"/>
              <w:jc w:val="both"/>
              <w:rPr>
                <w:del w:id="26" w:author="S M Rahaman" w:date="2025-03-10T12:09:00Z"/>
                <w:rFonts w:ascii="Times New Roman" w:hAnsi="Times New Roman" w:cs="Times New Roman"/>
                <w:sz w:val="24"/>
                <w:szCs w:val="24"/>
              </w:rPr>
            </w:pPr>
            <w:del w:id="27" w:author="S M Rahaman" w:date="2025-03-10T12:09:00Z">
              <w:r w:rsidRPr="00710F3A" w:rsidDel="0079328A">
                <w:rPr>
                  <w:rFonts w:ascii="Times New Roman" w:hAnsi="Times New Roman" w:cs="Times New Roman"/>
                  <w:b/>
                  <w:sz w:val="24"/>
                  <w:szCs w:val="24"/>
                </w:rPr>
                <w:delText>Aims:</w:delText>
              </w:r>
              <w:r w:rsidR="00905B23" w:rsidRPr="00905B23" w:rsidDel="0079328A">
                <w:rPr>
                  <w:rFonts w:ascii="Times New Roman" w:hAnsi="Times New Roman" w:cs="Times New Roman"/>
                  <w:sz w:val="24"/>
                  <w:szCs w:val="24"/>
                </w:rPr>
                <w:delText>The study was aimed at comparing dry direct seeding and transplanted systems of rice cultivation with the participation of farmers concerning rice growth, yield, water productivity, and economic returns</w:delText>
              </w:r>
              <w:r w:rsidR="00F90341" w:rsidDel="0079328A">
                <w:rPr>
                  <w:rFonts w:ascii="Times New Roman" w:hAnsi="Times New Roman" w:cs="Times New Roman"/>
                  <w:sz w:val="24"/>
                  <w:szCs w:val="24"/>
                </w:rPr>
                <w:delText>.</w:delText>
              </w:r>
            </w:del>
          </w:p>
          <w:p w14:paraId="067E91D5" w14:textId="004DD7BE" w:rsidR="00686B22" w:rsidRPr="00710F3A" w:rsidDel="0079328A" w:rsidRDefault="009230D2" w:rsidP="00710F3A">
            <w:pPr>
              <w:spacing w:after="120" w:line="360" w:lineRule="auto"/>
              <w:jc w:val="both"/>
              <w:rPr>
                <w:del w:id="28" w:author="S M Rahaman" w:date="2025-03-10T12:09:00Z"/>
                <w:rFonts w:ascii="Times New Roman" w:hAnsi="Times New Roman" w:cs="Times New Roman"/>
                <w:sz w:val="24"/>
                <w:szCs w:val="24"/>
              </w:rPr>
            </w:pPr>
            <w:del w:id="29" w:author="S M Rahaman" w:date="2025-03-10T12:09:00Z">
              <w:r w:rsidRPr="00710F3A" w:rsidDel="0079328A">
                <w:rPr>
                  <w:rFonts w:ascii="Times New Roman" w:hAnsi="Times New Roman" w:cs="Times New Roman"/>
                  <w:b/>
                  <w:sz w:val="24"/>
                  <w:szCs w:val="24"/>
                </w:rPr>
                <w:delText xml:space="preserve">Place and Duration of Study: </w:delText>
              </w:r>
              <w:r w:rsidR="00686B22" w:rsidRPr="00710F3A" w:rsidDel="0079328A">
                <w:rPr>
                  <w:rFonts w:ascii="Times New Roman" w:hAnsi="Times New Roman" w:cs="Times New Roman"/>
                  <w:sz w:val="24"/>
                  <w:szCs w:val="24"/>
                </w:rPr>
                <w:delText>The study was carried out by Krishi Vigyan Kendra, Malhana, Deoria, Uttar Pradesh, under the administrative control of Indian Council of Agriculture Research-Indian Institute of Vegetable Research (ICAR-IIVR) Varanasi, Uttar Pradesh, India during</w:delText>
              </w:r>
              <w:r w:rsidR="00710F3A" w:rsidRPr="00710F3A" w:rsidDel="0079328A">
                <w:rPr>
                  <w:rFonts w:ascii="Times New Roman" w:hAnsi="Times New Roman" w:cs="Times New Roman"/>
                  <w:sz w:val="24"/>
                  <w:szCs w:val="24"/>
                </w:rPr>
                <w:delText xml:space="preserve"> Kharif </w:delText>
              </w:r>
              <w:r w:rsidR="00710F3A" w:rsidRPr="00710F3A" w:rsidDel="0079328A">
                <w:rPr>
                  <w:rFonts w:ascii="Times New Roman" w:hAnsi="Times New Roman" w:cs="Times New Roman"/>
                  <w:sz w:val="24"/>
                  <w:szCs w:val="24"/>
                </w:rPr>
                <w:lastRenderedPageBreak/>
                <w:delText>2023 and 2024</w:delText>
              </w:r>
              <w:r w:rsidR="00686B22" w:rsidRPr="00710F3A" w:rsidDel="0079328A">
                <w:rPr>
                  <w:rFonts w:ascii="Times New Roman" w:hAnsi="Times New Roman" w:cs="Times New Roman"/>
                  <w:sz w:val="24"/>
                  <w:szCs w:val="24"/>
                </w:rPr>
                <w:delText xml:space="preserve"> </w:delText>
              </w:r>
            </w:del>
          </w:p>
          <w:p w14:paraId="40AD476F" w14:textId="392D8CB7" w:rsidR="00710F3A" w:rsidRPr="00710F3A" w:rsidDel="0079328A" w:rsidRDefault="009230D2" w:rsidP="00710F3A">
            <w:pPr>
              <w:spacing w:after="120" w:line="360" w:lineRule="auto"/>
              <w:jc w:val="both"/>
              <w:rPr>
                <w:del w:id="30" w:author="S M Rahaman" w:date="2025-03-10T12:09:00Z"/>
                <w:rFonts w:ascii="Times New Roman" w:hAnsi="Times New Roman" w:cs="Times New Roman"/>
                <w:sz w:val="24"/>
                <w:szCs w:val="24"/>
              </w:rPr>
            </w:pPr>
            <w:del w:id="31" w:author="S M Rahaman" w:date="2025-03-10T12:09:00Z">
              <w:r w:rsidRPr="00710F3A" w:rsidDel="0079328A">
                <w:rPr>
                  <w:rFonts w:ascii="Times New Roman" w:hAnsi="Times New Roman" w:cs="Times New Roman"/>
                  <w:b/>
                  <w:sz w:val="24"/>
                  <w:szCs w:val="24"/>
                </w:rPr>
                <w:delText xml:space="preserve">Methodology: </w:delText>
              </w:r>
              <w:r w:rsidR="00710F3A" w:rsidRPr="00710F3A" w:rsidDel="0079328A">
                <w:rPr>
                  <w:rFonts w:ascii="Times New Roman" w:hAnsi="Times New Roman" w:cs="Times New Roman"/>
                  <w:sz w:val="24"/>
                  <w:szCs w:val="24"/>
                </w:rPr>
                <w:delText>A total of 30 and 33 FLDs were conducted among the farming community of Deoria District as well as the KVK farm under dry direct seeding conditions with the Pusa Sambha 1850 paddy variety in the year of 2023 to 2024. The approved agronomical practices were used for the present study with respect to FLDs, and farmers practices are given in Table 1. The crop was seeded in the midweek of June and harvested in the first to midweek of November.</w:delText>
              </w:r>
            </w:del>
          </w:p>
          <w:p w14:paraId="529A49DC" w14:textId="4C6196F8" w:rsidR="00710F3A" w:rsidRPr="00905B23" w:rsidDel="0079328A" w:rsidRDefault="009230D2" w:rsidP="00905B23">
            <w:pPr>
              <w:spacing w:line="360" w:lineRule="auto"/>
              <w:jc w:val="both"/>
              <w:rPr>
                <w:del w:id="32" w:author="S M Rahaman" w:date="2025-03-10T12:09:00Z"/>
                <w:rFonts w:ascii="Times New Roman" w:hAnsi="Times New Roman" w:cs="Times New Roman"/>
                <w:b/>
                <w:bCs/>
                <w:sz w:val="24"/>
                <w:szCs w:val="24"/>
              </w:rPr>
            </w:pPr>
            <w:del w:id="33" w:author="S M Rahaman" w:date="2025-03-10T12:09:00Z">
              <w:r w:rsidRPr="00710F3A" w:rsidDel="0079328A">
                <w:rPr>
                  <w:rFonts w:ascii="Times New Roman" w:hAnsi="Times New Roman" w:cs="Times New Roman"/>
                  <w:b/>
                  <w:sz w:val="24"/>
                  <w:szCs w:val="24"/>
                </w:rPr>
                <w:delText>Results:</w:delText>
              </w:r>
              <w:r w:rsidRPr="00710F3A" w:rsidDel="0079328A">
                <w:rPr>
                  <w:rFonts w:ascii="Times New Roman" w:hAnsi="Times New Roman" w:cs="Times New Roman"/>
                  <w:b/>
                  <w:color w:val="FF0000"/>
                  <w:sz w:val="24"/>
                  <w:szCs w:val="24"/>
                </w:rPr>
                <w:delText xml:space="preserve"> </w:delText>
              </w:r>
              <w:r w:rsidR="00905B23" w:rsidRPr="00A159CC" w:rsidDel="0079328A">
                <w:rPr>
                  <w:rFonts w:ascii="Times New Roman" w:hAnsi="Times New Roman" w:cs="Times New Roman"/>
                  <w:sz w:val="24"/>
                  <w:szCs w:val="24"/>
                  <w:shd w:val="clear" w:color="auto" w:fill="FFFFFF"/>
                </w:rPr>
                <w:delText>The rice grain yields of 10.65 and 11.59 percent were higher under DDSR during both the demonstration periods. Results of this study indicated that higher grain yield with dry direct seeding rice can be achieved by using rice cultivars that can produce more productive tillers and longer panicles. The 20.87 and 19.80 percent cost of cultivation was saved under the dry direct seeding of rice than the transplanted system of rice during study period. The net return 34.92, 36.77 and benefit cost ration 39.56 and 43. 37 percent higher compared with the transplanted system of rice in the demonstrated years.</w:delText>
              </w:r>
            </w:del>
          </w:p>
          <w:p w14:paraId="04106347" w14:textId="64A347C6" w:rsidR="009230D2" w:rsidRPr="00905B23" w:rsidDel="0079328A" w:rsidRDefault="009230D2" w:rsidP="00905B23">
            <w:pPr>
              <w:spacing w:line="360" w:lineRule="auto"/>
              <w:rPr>
                <w:del w:id="34" w:author="S M Rahaman" w:date="2025-03-10T12:09:00Z"/>
                <w:rFonts w:ascii="Times New Roman" w:hAnsi="Times New Roman" w:cs="Times New Roman"/>
                <w:b/>
                <w:bCs/>
                <w:sz w:val="24"/>
                <w:szCs w:val="24"/>
              </w:rPr>
            </w:pPr>
            <w:del w:id="35" w:author="S M Rahaman" w:date="2025-03-10T12:09:00Z">
              <w:r w:rsidRPr="00905B23" w:rsidDel="0079328A">
                <w:rPr>
                  <w:rFonts w:ascii="Times New Roman" w:hAnsi="Times New Roman" w:cs="Times New Roman"/>
                  <w:b/>
                  <w:sz w:val="24"/>
                  <w:szCs w:val="24"/>
                </w:rPr>
                <w:delText xml:space="preserve">Conclusion: </w:delText>
              </w:r>
              <w:r w:rsidR="00905B23" w:rsidRPr="00905B23" w:rsidDel="0079328A">
                <w:rPr>
                  <w:rFonts w:ascii="Times New Roman" w:hAnsi="Times New Roman" w:cs="Times New Roman"/>
                  <w:bCs/>
                  <w:sz w:val="24"/>
                  <w:szCs w:val="24"/>
                </w:rPr>
                <w:delText xml:space="preserve">The dry-direct seeded of rice is more suitable, more the water saving, labor saving as well as the saving of the environment and more economical for paddy cultivation in eastern part of India.  </w:delText>
              </w:r>
              <w:r w:rsidR="00F90341" w:rsidRPr="00F90341" w:rsidDel="0079328A">
                <w:rPr>
                  <w:rFonts w:ascii="Times New Roman" w:hAnsi="Times New Roman" w:cs="Times New Roman"/>
                  <w:bCs/>
                  <w:sz w:val="24"/>
                  <w:szCs w:val="24"/>
                </w:rPr>
                <w:delText>Furthermore, we require more demonstrations at various locations in this region.</w:delText>
              </w:r>
            </w:del>
          </w:p>
        </w:tc>
      </w:tr>
    </w:tbl>
    <w:p w14:paraId="1122B6B9" w14:textId="41CD6FD0" w:rsidR="008B6474" w:rsidRDefault="008B6474" w:rsidP="003238AB">
      <w:pPr>
        <w:spacing w:line="360" w:lineRule="auto"/>
        <w:jc w:val="both"/>
        <w:rPr>
          <w:rFonts w:ascii="Times New Roman" w:hAnsi="Times New Roman" w:cs="Times New Roman"/>
          <w:color w:val="000000" w:themeColor="text1"/>
          <w:sz w:val="24"/>
          <w:szCs w:val="24"/>
        </w:rPr>
      </w:pPr>
      <w:r w:rsidRPr="00A159CC">
        <w:rPr>
          <w:rFonts w:ascii="Times New Roman" w:hAnsi="Times New Roman" w:cs="Times New Roman"/>
          <w:b/>
          <w:bCs/>
          <w:color w:val="000000" w:themeColor="text1"/>
          <w:sz w:val="24"/>
          <w:szCs w:val="24"/>
        </w:rPr>
        <w:lastRenderedPageBreak/>
        <w:t xml:space="preserve">Keywords: </w:t>
      </w:r>
      <w:r w:rsidR="003238AB" w:rsidRPr="00A159CC">
        <w:rPr>
          <w:rFonts w:ascii="Times New Roman" w:hAnsi="Times New Roman" w:cs="Times New Roman"/>
          <w:color w:val="000000" w:themeColor="text1"/>
          <w:sz w:val="24"/>
          <w:szCs w:val="24"/>
        </w:rPr>
        <w:t>Front Line Demonstration, Dry Direct Seeding, Transplanting</w:t>
      </w:r>
      <w:r w:rsidRPr="00A159CC">
        <w:rPr>
          <w:rFonts w:ascii="Times New Roman" w:hAnsi="Times New Roman" w:cs="Times New Roman"/>
          <w:color w:val="000000" w:themeColor="text1"/>
          <w:sz w:val="24"/>
          <w:szCs w:val="24"/>
        </w:rPr>
        <w:t xml:space="preserve">, </w:t>
      </w:r>
      <w:r w:rsidR="003238AB" w:rsidRPr="00A159CC">
        <w:rPr>
          <w:rFonts w:ascii="Times New Roman" w:hAnsi="Times New Roman" w:cs="Times New Roman"/>
          <w:color w:val="000000" w:themeColor="text1"/>
          <w:sz w:val="24"/>
          <w:szCs w:val="24"/>
        </w:rPr>
        <w:t xml:space="preserve">Cost of Cultivation, Gross return, </w:t>
      </w:r>
      <w:del w:id="36" w:author="S M Rahaman" w:date="2025-03-10T12:10:00Z">
        <w:r w:rsidR="003238AB" w:rsidRPr="00A159CC" w:rsidDel="0079328A">
          <w:rPr>
            <w:rFonts w:ascii="Times New Roman" w:hAnsi="Times New Roman" w:cs="Times New Roman"/>
            <w:color w:val="000000" w:themeColor="text1"/>
            <w:sz w:val="24"/>
            <w:szCs w:val="24"/>
          </w:rPr>
          <w:delText xml:space="preserve">Benefit Cost ratio. </w:delText>
        </w:r>
      </w:del>
      <w:ins w:id="37" w:author="S M Rahaman" w:date="2025-03-10T12:10:00Z">
        <w:r w:rsidR="0079328A">
          <w:rPr>
            <w:rFonts w:ascii="Times New Roman" w:hAnsi="Times New Roman" w:cs="Times New Roman"/>
            <w:color w:val="000000" w:themeColor="text1"/>
            <w:sz w:val="24"/>
            <w:szCs w:val="24"/>
          </w:rPr>
          <w:t>Paddy</w:t>
        </w:r>
      </w:ins>
    </w:p>
    <w:p w14:paraId="7431B3D6" w14:textId="31CD11D4" w:rsidR="00536043" w:rsidRDefault="00536043" w:rsidP="003238AB">
      <w:pPr>
        <w:spacing w:line="360" w:lineRule="auto"/>
        <w:jc w:val="both"/>
        <w:rPr>
          <w:rFonts w:ascii="Times New Roman" w:hAnsi="Times New Roman" w:cs="Times New Roman"/>
          <w:color w:val="000000" w:themeColor="text1"/>
          <w:sz w:val="24"/>
          <w:szCs w:val="24"/>
        </w:rPr>
      </w:pPr>
    </w:p>
    <w:p w14:paraId="2331B9E0" w14:textId="35621427" w:rsidR="00536043" w:rsidRPr="00A159CC" w:rsidDel="0079328A" w:rsidRDefault="00536043" w:rsidP="003238AB">
      <w:pPr>
        <w:spacing w:line="360" w:lineRule="auto"/>
        <w:jc w:val="both"/>
        <w:rPr>
          <w:del w:id="38" w:author="S M Rahaman" w:date="2025-03-10T12:10:00Z"/>
          <w:rFonts w:ascii="Times New Roman" w:hAnsi="Times New Roman" w:cs="Times New Roman"/>
          <w:color w:val="000000" w:themeColor="text1"/>
          <w:sz w:val="24"/>
          <w:szCs w:val="24"/>
        </w:rPr>
      </w:pPr>
    </w:p>
    <w:p w14:paraId="7BC89744" w14:textId="22792FAC" w:rsidR="00196C18" w:rsidRPr="00143B79" w:rsidDel="0079328A" w:rsidRDefault="005B2F9F">
      <w:pPr>
        <w:rPr>
          <w:del w:id="39" w:author="S M Rahaman" w:date="2025-03-10T12:10:00Z"/>
          <w:rFonts w:ascii="Times New Roman" w:hAnsi="Times New Roman" w:cs="Times New Roman"/>
          <w:b/>
          <w:bCs/>
          <w:sz w:val="28"/>
          <w:szCs w:val="28"/>
        </w:rPr>
      </w:pPr>
      <w:del w:id="40" w:author="S M Rahaman" w:date="2025-03-10T12:10:00Z">
        <w:r w:rsidRPr="00143B79" w:rsidDel="0079328A">
          <w:rPr>
            <w:rFonts w:ascii="Times New Roman" w:hAnsi="Times New Roman" w:cs="Times New Roman"/>
            <w:b/>
            <w:bCs/>
            <w:sz w:val="28"/>
            <w:szCs w:val="28"/>
          </w:rPr>
          <w:delText xml:space="preserve">1. </w:delText>
        </w:r>
        <w:r w:rsidR="006B55BE" w:rsidRPr="00143B79" w:rsidDel="0079328A">
          <w:rPr>
            <w:rFonts w:ascii="Times New Roman" w:hAnsi="Times New Roman" w:cs="Times New Roman"/>
            <w:b/>
            <w:bCs/>
            <w:sz w:val="28"/>
            <w:szCs w:val="28"/>
          </w:rPr>
          <w:delText>Introduction</w:delText>
        </w:r>
      </w:del>
    </w:p>
    <w:p w14:paraId="59601785" w14:textId="67ABA898" w:rsidR="00F90341" w:rsidRPr="00A159CC" w:rsidRDefault="003238AB" w:rsidP="00F90341">
      <w:pPr>
        <w:pStyle w:val="NormalWeb"/>
        <w:spacing w:line="360" w:lineRule="auto"/>
        <w:jc w:val="both"/>
      </w:pPr>
      <w:del w:id="41" w:author="S M Rahaman" w:date="2025-03-10T12:11:00Z">
        <w:r w:rsidRPr="00A159CC" w:rsidDel="0079328A">
          <w:delText>One of the world's staple crops, r</w:delText>
        </w:r>
      </w:del>
      <w:ins w:id="42" w:author="S M Rahaman" w:date="2025-03-10T12:11:00Z">
        <w:r w:rsidR="0079328A">
          <w:t>R</w:t>
        </w:r>
      </w:ins>
      <w:r w:rsidRPr="00A159CC">
        <w:t>ice (</w:t>
      </w:r>
      <w:r w:rsidRPr="005E7961">
        <w:rPr>
          <w:i/>
          <w:iCs/>
        </w:rPr>
        <w:t>Oryza sativa</w:t>
      </w:r>
      <w:r w:rsidRPr="00A159CC">
        <w:t xml:space="preserve"> L.), is grown widely throughout all continents</w:t>
      </w:r>
      <w:ins w:id="43" w:author="S M Rahaman" w:date="2025-03-10T12:11:00Z">
        <w:r w:rsidR="0079328A">
          <w:t xml:space="preserve"> as o</w:t>
        </w:r>
        <w:r w:rsidR="0079328A" w:rsidRPr="00A159CC">
          <w:t xml:space="preserve">ne of the world's staple </w:t>
        </w:r>
        <w:proofErr w:type="gramStart"/>
        <w:r w:rsidR="0079328A" w:rsidRPr="00A159CC">
          <w:t>crops,</w:t>
        </w:r>
      </w:ins>
      <w:r w:rsidRPr="00A159CC">
        <w:t>,</w:t>
      </w:r>
      <w:proofErr w:type="gramEnd"/>
      <w:r w:rsidRPr="00A159CC">
        <w:t xml:space="preserve"> but primarily in Asia. The world's population is expected to double by 2050, which means that the targeted 70% increase in rations until 2050 will require an average annual increase in food production of 44 million metric tons, which should be maintained for the next 40 years </w:t>
      </w:r>
      <w:r w:rsidRPr="00853AEA">
        <w:t xml:space="preserve">(FAO, 2009). </w:t>
      </w:r>
      <w:r w:rsidRPr="00A159CC">
        <w:t>However, 35</w:t>
      </w:r>
      <w:r w:rsidR="00120260">
        <w:t xml:space="preserve"> </w:t>
      </w:r>
      <w:r w:rsidRPr="00A159CC">
        <w:t xml:space="preserve">% of rice-producing regions are currently experiencing yield </w:t>
      </w:r>
      <w:r w:rsidRPr="00853AEA">
        <w:t>stagnation (Ray</w:t>
      </w:r>
      <w:r w:rsidRPr="00853AEA">
        <w:rPr>
          <w:i/>
          <w:iCs/>
        </w:rPr>
        <w:t xml:space="preserve"> et al</w:t>
      </w:r>
      <w:r w:rsidR="00853AEA" w:rsidRPr="00853AEA">
        <w:rPr>
          <w:i/>
          <w:iCs/>
        </w:rPr>
        <w:t>.</w:t>
      </w:r>
      <w:r w:rsidR="00853AEA" w:rsidRPr="00853AEA">
        <w:t>,</w:t>
      </w:r>
      <w:r w:rsidRPr="00853AEA">
        <w:t xml:space="preserve"> 2012),</w:t>
      </w:r>
      <w:r w:rsidRPr="00A159CC">
        <w:t xml:space="preserve"> which could have a significant impact on global food security if rice production does not improve. Additionally, the possibility of alternative </w:t>
      </w:r>
      <w:r w:rsidRPr="00A159CC">
        <w:lastRenderedPageBreak/>
        <w:t xml:space="preserve">systems for developing and implementing better rice production using limited resources with minimal environmental impact is becoming necessary due to increased competition for land, energy, and water, as well as the growing negative environmental impact of current food </w:t>
      </w:r>
      <w:r w:rsidRPr="00853AEA">
        <w:t>production (</w:t>
      </w:r>
      <w:r w:rsidRPr="00853AEA">
        <w:rPr>
          <w:i/>
          <w:iCs/>
        </w:rPr>
        <w:t>Tilman et al</w:t>
      </w:r>
      <w:r w:rsidRPr="00853AEA">
        <w:t>.</w:t>
      </w:r>
      <w:ins w:id="44" w:author="S M Rahaman" w:date="2025-03-10T12:11:00Z">
        <w:r w:rsidR="0079328A">
          <w:t>,</w:t>
        </w:r>
      </w:ins>
      <w:r w:rsidRPr="00853AEA">
        <w:t xml:space="preserve"> 2001).</w:t>
      </w:r>
      <w:r w:rsidRPr="00A159CC">
        <w:t xml:space="preserve"> </w:t>
      </w:r>
      <w:del w:id="45" w:author="S M Rahaman" w:date="2025-03-10T12:12:00Z">
        <w:r w:rsidRPr="00A159CC" w:rsidDel="0079328A">
          <w:delText xml:space="preserve">Rice, the most important cereal crop of India, plays a very important role in the country’s food security and is the vertebrae of the livelihood for millions of rural households. </w:delText>
        </w:r>
      </w:del>
      <w:r w:rsidRPr="00A159CC">
        <w:t xml:space="preserve">India produced 137.83 million tons of rice </w:t>
      </w:r>
      <w:ins w:id="46" w:author="S M Rahaman" w:date="2025-03-10T12:12:00Z">
        <w:r w:rsidR="0079328A">
          <w:t>i</w:t>
        </w:r>
      </w:ins>
      <w:del w:id="47" w:author="S M Rahaman" w:date="2025-03-10T12:12:00Z">
        <w:r w:rsidRPr="00A159CC" w:rsidDel="0079328A">
          <w:delText>o</w:delText>
        </w:r>
      </w:del>
      <w:r w:rsidRPr="00A159CC">
        <w:t>n 47.82 million hectares of land with a productivity of 2882 kg/ha in 2023-</w:t>
      </w:r>
      <w:r w:rsidRPr="00853AEA">
        <w:t xml:space="preserve">24 (Agricultural Statistics at a Glance, 2023), ranking second in production in the world only to China. Uttar Pradesh produced 16.14 million tons of rice </w:t>
      </w:r>
      <w:ins w:id="48" w:author="S M Rahaman" w:date="2025-03-10T12:12:00Z">
        <w:r w:rsidR="0079328A">
          <w:t>in</w:t>
        </w:r>
      </w:ins>
      <w:del w:id="49" w:author="S M Rahaman" w:date="2025-03-10T12:12:00Z">
        <w:r w:rsidRPr="00853AEA" w:rsidDel="0079328A">
          <w:delText>on</w:delText>
        </w:r>
      </w:del>
      <w:r w:rsidRPr="00853AEA">
        <w:t xml:space="preserve"> 5.90 million hectares of land with a productivity of 2737 kg/ha in 2023-24 (Agricultural Statistics at a Glance, 2023).</w:t>
      </w:r>
      <w:r w:rsidR="00A9030F" w:rsidRPr="00853AEA">
        <w:t xml:space="preserve"> Uttar</w:t>
      </w:r>
      <w:r w:rsidR="00A9030F" w:rsidRPr="00A159CC">
        <w:t xml:space="preserve"> Pradesh is a large producer of rice across the country in 2023-24.</w:t>
      </w:r>
      <w:r w:rsidR="00F90341" w:rsidRPr="00A159CC">
        <w:t xml:space="preserve"> </w:t>
      </w:r>
      <w:del w:id="50" w:author="S M Rahaman" w:date="2025-03-10T12:13:00Z">
        <w:r w:rsidR="00F90341" w:rsidRPr="00A159CC" w:rsidDel="0079328A">
          <w:delText xml:space="preserve">To provide for the continually growing population of the nation, the rice production has to come from higher yield because cultivated area under the rice is declining. </w:delText>
        </w:r>
      </w:del>
      <w:ins w:id="51" w:author="S M Rahaman" w:date="2025-03-10T12:13:00Z">
        <w:r w:rsidR="0079328A">
          <w:t>T</w:t>
        </w:r>
      </w:ins>
      <w:del w:id="52" w:author="S M Rahaman" w:date="2025-03-10T12:13:00Z">
        <w:r w:rsidR="00F90341" w:rsidRPr="00A159CC" w:rsidDel="0079328A">
          <w:delText>Hence, t</w:delText>
        </w:r>
      </w:del>
      <w:r w:rsidR="00F90341" w:rsidRPr="00A159CC">
        <w:t>he main problems</w:t>
      </w:r>
      <w:del w:id="53" w:author="S M Rahaman" w:date="2025-03-10T12:13:00Z">
        <w:r w:rsidR="00F90341" w:rsidRPr="00A159CC" w:rsidDel="0079328A">
          <w:delText xml:space="preserve"> are</w:delText>
        </w:r>
      </w:del>
      <w:r w:rsidR="00F90341" w:rsidRPr="00A159CC">
        <w:t xml:space="preserve"> faced by the rice growers for the sustainability of rice ecosystems </w:t>
      </w:r>
      <w:ins w:id="54" w:author="S M Rahaman" w:date="2025-03-10T12:13:00Z">
        <w:r w:rsidR="008468DC">
          <w:t xml:space="preserve">is </w:t>
        </w:r>
      </w:ins>
      <w:del w:id="55" w:author="S M Rahaman" w:date="2025-03-10T12:13:00Z">
        <w:r w:rsidR="00F90341" w:rsidRPr="00A159CC" w:rsidDel="008468DC">
          <w:delText>and the potential</w:delText>
        </w:r>
      </w:del>
      <w:r w:rsidR="00F90341" w:rsidRPr="00A159CC">
        <w:t xml:space="preserve"> to increase production in line with population expansion </w:t>
      </w:r>
      <w:del w:id="56" w:author="S M Rahaman" w:date="2025-03-10T12:14:00Z">
        <w:r w:rsidR="00F90341" w:rsidRPr="00A159CC" w:rsidDel="008468DC">
          <w:delText>while</w:delText>
        </w:r>
      </w:del>
      <w:r w:rsidR="00F90341" w:rsidRPr="00A159CC">
        <w:t xml:space="preserve"> </w:t>
      </w:r>
      <w:ins w:id="57" w:author="S M Rahaman" w:date="2025-03-10T12:14:00Z">
        <w:r w:rsidR="008468DC">
          <w:t>with</w:t>
        </w:r>
      </w:ins>
      <w:del w:id="58" w:author="S M Rahaman" w:date="2025-03-10T12:14:00Z">
        <w:r w:rsidR="00F90341" w:rsidRPr="00A159CC" w:rsidDel="008468DC">
          <w:delText>using</w:delText>
        </w:r>
      </w:del>
      <w:r w:rsidR="00F90341" w:rsidRPr="00A159CC">
        <w:t xml:space="preserve"> less</w:t>
      </w:r>
      <w:ins w:id="59" w:author="S M Rahaman" w:date="2025-03-10T12:14:00Z">
        <w:r w:rsidR="008468DC">
          <w:t>er inputs</w:t>
        </w:r>
      </w:ins>
      <w:del w:id="60" w:author="S M Rahaman" w:date="2025-03-10T12:14:00Z">
        <w:r w:rsidR="00F90341" w:rsidRPr="00A159CC" w:rsidDel="008468DC">
          <w:delText xml:space="preserve"> labor and water</w:delText>
        </w:r>
      </w:del>
      <w:r w:rsidR="00F90341" w:rsidRPr="00A159CC">
        <w:t>.</w:t>
      </w:r>
      <w:del w:id="61" w:author="S M Rahaman" w:date="2025-03-10T12:14:00Z">
        <w:r w:rsidR="00F90341" w:rsidRPr="00A159CC" w:rsidDel="008468DC">
          <w:delText xml:space="preserve"> Most of the rice is produced in the temperate regions in irrigated and rainfed lowland conditions</w:delText>
        </w:r>
      </w:del>
      <w:r w:rsidR="00F90341" w:rsidRPr="00A159CC">
        <w:t xml:space="preserve">. Irrigated rice systems account for 78 percent of all rice production. In India, direct seeded rice (DSR) can boost farmers' incomes by lowering expenses and raising yields. </w:t>
      </w:r>
      <w:del w:id="62" w:author="S M Rahaman" w:date="2025-03-10T12:14:00Z">
        <w:r w:rsidR="00F90341" w:rsidRPr="00A159CC" w:rsidDel="008468DC">
          <w:delText>The other common technique for producing paddy, transplanting rice, may not always be as beneficial as DSR.</w:delText>
        </w:r>
      </w:del>
    </w:p>
    <w:p w14:paraId="5673210E" w14:textId="77777777" w:rsidR="00D44975" w:rsidRPr="00A159CC" w:rsidRDefault="00D44975" w:rsidP="00A9030F">
      <w:pPr>
        <w:pStyle w:val="NormalWeb"/>
        <w:spacing w:line="360" w:lineRule="auto"/>
        <w:jc w:val="both"/>
      </w:pPr>
      <w:commentRangeStart w:id="63"/>
    </w:p>
    <w:p w14:paraId="19C80AD4" w14:textId="77777777" w:rsidR="00834110" w:rsidRPr="00A159CC" w:rsidRDefault="00D44975" w:rsidP="00834110">
      <w:pPr>
        <w:pStyle w:val="NormalWeb"/>
        <w:jc w:val="both"/>
      </w:pPr>
      <w:r w:rsidRPr="00A159CC">
        <w:rPr>
          <w:noProof/>
        </w:rPr>
        <w:lastRenderedPageBreak/>
        <w:drawing>
          <wp:inline distT="0" distB="0" distL="0" distR="0" wp14:anchorId="5F27753A" wp14:editId="07C90ADD">
            <wp:extent cx="5981700" cy="309562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A159CC">
        <w:t xml:space="preserve"> </w:t>
      </w:r>
    </w:p>
    <w:p w14:paraId="2A541A58" w14:textId="77777777" w:rsidR="003238AB" w:rsidRPr="00A159CC" w:rsidRDefault="003238AB" w:rsidP="003238AB">
      <w:pPr>
        <w:pStyle w:val="NormalWeb"/>
      </w:pPr>
      <w:r w:rsidRPr="00A159CC">
        <w:t>Fig. 1: Rice productivity in India, Uttar Pradesh, and FLD during 2023-24.</w:t>
      </w:r>
      <w:commentRangeEnd w:id="63"/>
      <w:r w:rsidR="008468DC">
        <w:rPr>
          <w:rStyle w:val="CommentReference"/>
          <w:rFonts w:asciiTheme="minorHAnsi" w:eastAsiaTheme="minorEastAsia" w:hAnsiTheme="minorHAnsi" w:cstheme="minorBidi"/>
        </w:rPr>
        <w:commentReference w:id="63"/>
      </w:r>
    </w:p>
    <w:p w14:paraId="778365B3" w14:textId="77777777" w:rsidR="003D0D5C" w:rsidRPr="00143B79" w:rsidRDefault="005B2F9F" w:rsidP="00D246AD">
      <w:pPr>
        <w:pStyle w:val="NormalWeb"/>
        <w:spacing w:line="360" w:lineRule="auto"/>
        <w:jc w:val="both"/>
        <w:rPr>
          <w:b/>
          <w:bCs/>
          <w:sz w:val="28"/>
          <w:szCs w:val="28"/>
        </w:rPr>
      </w:pPr>
      <w:r w:rsidRPr="00143B79">
        <w:rPr>
          <w:b/>
          <w:bCs/>
          <w:sz w:val="28"/>
          <w:szCs w:val="28"/>
        </w:rPr>
        <w:t xml:space="preserve">2. </w:t>
      </w:r>
      <w:r w:rsidR="00C56DEE" w:rsidRPr="00143B79">
        <w:rPr>
          <w:b/>
          <w:bCs/>
          <w:sz w:val="28"/>
          <w:szCs w:val="28"/>
        </w:rPr>
        <w:t>Material and Method</w:t>
      </w:r>
    </w:p>
    <w:p w14:paraId="06E18C07" w14:textId="50F93DE9" w:rsidR="00572242" w:rsidRPr="00A159CC" w:rsidRDefault="00120260" w:rsidP="00572242">
      <w:pPr>
        <w:spacing w:line="360" w:lineRule="auto"/>
        <w:jc w:val="both"/>
        <w:rPr>
          <w:rFonts w:ascii="Times New Roman" w:hAnsi="Times New Roman" w:cs="Times New Roman"/>
          <w:sz w:val="24"/>
          <w:szCs w:val="24"/>
        </w:rPr>
      </w:pPr>
      <w:r w:rsidRPr="00120260">
        <w:rPr>
          <w:rFonts w:ascii="Times New Roman" w:hAnsi="Times New Roman" w:cs="Times New Roman"/>
          <w:sz w:val="24"/>
          <w:szCs w:val="24"/>
        </w:rPr>
        <w:t xml:space="preserve">The evaluation of the differences between dry direct seeded (DDS) and transplanted rice systems (TPR) </w:t>
      </w:r>
      <w:ins w:id="64" w:author="S M Rahaman" w:date="2025-03-11T10:23:00Z">
        <w:r w:rsidR="003703A5">
          <w:rPr>
            <w:rFonts w:ascii="Times New Roman" w:hAnsi="Times New Roman" w:cs="Times New Roman"/>
            <w:sz w:val="24"/>
            <w:szCs w:val="24"/>
          </w:rPr>
          <w:t xml:space="preserve">was done using experimental data </w:t>
        </w:r>
        <w:proofErr w:type="gramStart"/>
        <w:r w:rsidR="003703A5">
          <w:rPr>
            <w:rFonts w:ascii="Times New Roman" w:hAnsi="Times New Roman" w:cs="Times New Roman"/>
            <w:sz w:val="24"/>
            <w:szCs w:val="24"/>
          </w:rPr>
          <w:t>generated  in</w:t>
        </w:r>
      </w:ins>
      <w:proofErr w:type="gramEnd"/>
      <w:del w:id="65" w:author="S M Rahaman" w:date="2025-03-11T10:23:00Z">
        <w:r w:rsidRPr="00120260" w:rsidDel="003703A5">
          <w:rPr>
            <w:rFonts w:ascii="Times New Roman" w:hAnsi="Times New Roman" w:cs="Times New Roman"/>
            <w:sz w:val="24"/>
            <w:szCs w:val="24"/>
          </w:rPr>
          <w:delText>took place during</w:delText>
        </w:r>
      </w:del>
      <w:r w:rsidRPr="00120260">
        <w:rPr>
          <w:rFonts w:ascii="Times New Roman" w:hAnsi="Times New Roman" w:cs="Times New Roman"/>
          <w:sz w:val="24"/>
          <w:szCs w:val="24"/>
        </w:rPr>
        <w:t xml:space="preserve"> FLDs at farmers' fields during Kharif 2023 and 2024.</w:t>
      </w:r>
      <w:r>
        <w:rPr>
          <w:rFonts w:ascii="Times New Roman" w:hAnsi="Times New Roman" w:cs="Times New Roman"/>
          <w:sz w:val="24"/>
          <w:szCs w:val="24"/>
        </w:rPr>
        <w:t xml:space="preserve"> </w:t>
      </w:r>
      <w:r w:rsidR="00572242" w:rsidRPr="00A159CC">
        <w:rPr>
          <w:rFonts w:ascii="Times New Roman" w:hAnsi="Times New Roman" w:cs="Times New Roman"/>
          <w:sz w:val="24"/>
          <w:szCs w:val="24"/>
        </w:rPr>
        <w:t xml:space="preserve">The study was carried out by Krishi Vigyan Kendra, </w:t>
      </w:r>
      <w:proofErr w:type="spellStart"/>
      <w:r w:rsidR="00572242" w:rsidRPr="00A159CC">
        <w:rPr>
          <w:rFonts w:ascii="Times New Roman" w:hAnsi="Times New Roman" w:cs="Times New Roman"/>
          <w:sz w:val="24"/>
          <w:szCs w:val="24"/>
        </w:rPr>
        <w:t>Malhana</w:t>
      </w:r>
      <w:proofErr w:type="spellEnd"/>
      <w:r w:rsidR="00572242" w:rsidRPr="00A159CC">
        <w:rPr>
          <w:rFonts w:ascii="Times New Roman" w:hAnsi="Times New Roman" w:cs="Times New Roman"/>
          <w:sz w:val="24"/>
          <w:szCs w:val="24"/>
        </w:rPr>
        <w:t xml:space="preserve">, </w:t>
      </w:r>
      <w:proofErr w:type="spellStart"/>
      <w:r w:rsidR="00572242" w:rsidRPr="00A159CC">
        <w:rPr>
          <w:rFonts w:ascii="Times New Roman" w:hAnsi="Times New Roman" w:cs="Times New Roman"/>
          <w:sz w:val="24"/>
          <w:szCs w:val="24"/>
        </w:rPr>
        <w:t>Deoria</w:t>
      </w:r>
      <w:proofErr w:type="spellEnd"/>
      <w:r w:rsidR="00572242" w:rsidRPr="00A159CC">
        <w:rPr>
          <w:rFonts w:ascii="Times New Roman" w:hAnsi="Times New Roman" w:cs="Times New Roman"/>
          <w:sz w:val="24"/>
          <w:szCs w:val="24"/>
        </w:rPr>
        <w:t xml:space="preserve">, Uttar Pradesh, under the administrative control of Indian Council of Agriculture Research-Indian Institute of Vegetable Research (ICAR-IIVR) Varanasi, Uttar Pradesh, India. A total of 30 </w:t>
      </w:r>
      <w:ins w:id="66" w:author="S M Rahaman" w:date="2025-03-11T10:24:00Z">
        <w:r w:rsidR="003703A5">
          <w:rPr>
            <w:rFonts w:ascii="Times New Roman" w:hAnsi="Times New Roman" w:cs="Times New Roman"/>
            <w:sz w:val="24"/>
            <w:szCs w:val="24"/>
          </w:rPr>
          <w:t xml:space="preserve">FLDs in kharif 2023 </w:t>
        </w:r>
      </w:ins>
      <w:r w:rsidR="00572242" w:rsidRPr="00A159CC">
        <w:rPr>
          <w:rFonts w:ascii="Times New Roman" w:hAnsi="Times New Roman" w:cs="Times New Roman"/>
          <w:sz w:val="24"/>
          <w:szCs w:val="24"/>
        </w:rPr>
        <w:t xml:space="preserve">and 33 FLDs </w:t>
      </w:r>
      <w:ins w:id="67" w:author="S M Rahaman" w:date="2025-03-11T10:24:00Z">
        <w:r w:rsidR="003703A5">
          <w:rPr>
            <w:rFonts w:ascii="Times New Roman" w:hAnsi="Times New Roman" w:cs="Times New Roman"/>
            <w:sz w:val="24"/>
            <w:szCs w:val="24"/>
          </w:rPr>
          <w:t xml:space="preserve">in kharif 2024 </w:t>
        </w:r>
      </w:ins>
      <w:r w:rsidR="00572242" w:rsidRPr="00A159CC">
        <w:rPr>
          <w:rFonts w:ascii="Times New Roman" w:hAnsi="Times New Roman" w:cs="Times New Roman"/>
          <w:sz w:val="24"/>
          <w:szCs w:val="24"/>
        </w:rPr>
        <w:t xml:space="preserve">were conducted among the farming community of </w:t>
      </w:r>
      <w:proofErr w:type="spellStart"/>
      <w:r w:rsidR="00572242" w:rsidRPr="00A159CC">
        <w:rPr>
          <w:rFonts w:ascii="Times New Roman" w:hAnsi="Times New Roman" w:cs="Times New Roman"/>
          <w:sz w:val="24"/>
          <w:szCs w:val="24"/>
        </w:rPr>
        <w:t>Deoria</w:t>
      </w:r>
      <w:proofErr w:type="spellEnd"/>
      <w:r w:rsidR="00572242" w:rsidRPr="00A159CC">
        <w:rPr>
          <w:rFonts w:ascii="Times New Roman" w:hAnsi="Times New Roman" w:cs="Times New Roman"/>
          <w:sz w:val="24"/>
          <w:szCs w:val="24"/>
        </w:rPr>
        <w:t xml:space="preserve"> District as well as the KVK farm under dry direct seeding conditions </w:t>
      </w:r>
      <w:del w:id="68" w:author="S M Rahaman" w:date="2025-03-11T10:24:00Z">
        <w:r w:rsidR="00572242" w:rsidRPr="00A159CC" w:rsidDel="003703A5">
          <w:rPr>
            <w:rFonts w:ascii="Times New Roman" w:hAnsi="Times New Roman" w:cs="Times New Roman"/>
            <w:sz w:val="24"/>
            <w:szCs w:val="24"/>
          </w:rPr>
          <w:delText>with the</w:delText>
        </w:r>
      </w:del>
      <w:ins w:id="69" w:author="S M Rahaman" w:date="2025-03-11T10:24:00Z">
        <w:r w:rsidR="003703A5">
          <w:rPr>
            <w:rFonts w:ascii="Times New Roman" w:hAnsi="Times New Roman" w:cs="Times New Roman"/>
            <w:sz w:val="24"/>
            <w:szCs w:val="24"/>
          </w:rPr>
          <w:t>for</w:t>
        </w:r>
      </w:ins>
      <w:r w:rsidR="00572242" w:rsidRPr="00A159CC">
        <w:rPr>
          <w:rFonts w:ascii="Times New Roman" w:hAnsi="Times New Roman" w:cs="Times New Roman"/>
          <w:sz w:val="24"/>
          <w:szCs w:val="24"/>
        </w:rPr>
        <w:t xml:space="preserve"> </w:t>
      </w:r>
      <w:proofErr w:type="spellStart"/>
      <w:r w:rsidR="00572242" w:rsidRPr="00A159CC">
        <w:rPr>
          <w:rFonts w:ascii="Times New Roman" w:hAnsi="Times New Roman" w:cs="Times New Roman"/>
          <w:sz w:val="24"/>
          <w:szCs w:val="24"/>
        </w:rPr>
        <w:t>Pusa</w:t>
      </w:r>
      <w:proofErr w:type="spellEnd"/>
      <w:r w:rsidR="00572242" w:rsidRPr="00A159CC">
        <w:rPr>
          <w:rFonts w:ascii="Times New Roman" w:hAnsi="Times New Roman" w:cs="Times New Roman"/>
          <w:sz w:val="24"/>
          <w:szCs w:val="24"/>
        </w:rPr>
        <w:t xml:space="preserve"> </w:t>
      </w:r>
      <w:proofErr w:type="spellStart"/>
      <w:r w:rsidR="00572242" w:rsidRPr="00A159CC">
        <w:rPr>
          <w:rFonts w:ascii="Times New Roman" w:hAnsi="Times New Roman" w:cs="Times New Roman"/>
          <w:sz w:val="24"/>
          <w:szCs w:val="24"/>
        </w:rPr>
        <w:t>Sambha</w:t>
      </w:r>
      <w:proofErr w:type="spellEnd"/>
      <w:r w:rsidR="00572242" w:rsidRPr="00A159CC">
        <w:rPr>
          <w:rFonts w:ascii="Times New Roman" w:hAnsi="Times New Roman" w:cs="Times New Roman"/>
          <w:sz w:val="24"/>
          <w:szCs w:val="24"/>
        </w:rPr>
        <w:t xml:space="preserve"> 1850 paddy variety</w:t>
      </w:r>
      <w:del w:id="70" w:author="S M Rahaman" w:date="2025-03-11T10:24:00Z">
        <w:r w:rsidR="00572242" w:rsidRPr="00A159CC" w:rsidDel="003703A5">
          <w:rPr>
            <w:rFonts w:ascii="Times New Roman" w:hAnsi="Times New Roman" w:cs="Times New Roman"/>
            <w:sz w:val="24"/>
            <w:szCs w:val="24"/>
          </w:rPr>
          <w:delText xml:space="preserve"> in the year of</w:delText>
        </w:r>
        <w:r w:rsidR="00671225" w:rsidDel="003703A5">
          <w:rPr>
            <w:rFonts w:ascii="Times New Roman" w:hAnsi="Times New Roman" w:cs="Times New Roman"/>
            <w:sz w:val="24"/>
            <w:szCs w:val="24"/>
          </w:rPr>
          <w:delText xml:space="preserve"> Kharif,</w:delText>
        </w:r>
        <w:r w:rsidR="00572242" w:rsidRPr="00A159CC" w:rsidDel="003703A5">
          <w:rPr>
            <w:rFonts w:ascii="Times New Roman" w:hAnsi="Times New Roman" w:cs="Times New Roman"/>
            <w:sz w:val="24"/>
            <w:szCs w:val="24"/>
          </w:rPr>
          <w:delText xml:space="preserve"> 2023 to 2024</w:delText>
        </w:r>
      </w:del>
      <w:r w:rsidR="00572242" w:rsidRPr="00A159CC">
        <w:rPr>
          <w:rFonts w:ascii="Times New Roman" w:hAnsi="Times New Roman" w:cs="Times New Roman"/>
          <w:sz w:val="24"/>
          <w:szCs w:val="24"/>
        </w:rPr>
        <w:t xml:space="preserve">. </w:t>
      </w:r>
      <w:del w:id="71" w:author="S M Rahaman" w:date="2025-03-11T10:24:00Z">
        <w:r w:rsidR="00572242" w:rsidRPr="00A159CC" w:rsidDel="003703A5">
          <w:rPr>
            <w:rFonts w:ascii="Times New Roman" w:hAnsi="Times New Roman" w:cs="Times New Roman"/>
            <w:sz w:val="24"/>
            <w:szCs w:val="24"/>
          </w:rPr>
          <w:delText xml:space="preserve">The approved agronomical practices were used for the present study with respect to FLDs, and farmers practices are given in Table 1. </w:delText>
        </w:r>
      </w:del>
      <w:r w:rsidR="00572242" w:rsidRPr="00A159CC">
        <w:rPr>
          <w:rFonts w:ascii="Times New Roman" w:hAnsi="Times New Roman" w:cs="Times New Roman"/>
          <w:sz w:val="24"/>
          <w:szCs w:val="24"/>
        </w:rPr>
        <w:t>The crop was seeded</w:t>
      </w:r>
      <w:ins w:id="72" w:author="S M Rahaman" w:date="2025-03-11T10:25:00Z">
        <w:r w:rsidR="003703A5">
          <w:rPr>
            <w:rFonts w:ascii="Times New Roman" w:hAnsi="Times New Roman" w:cs="Times New Roman"/>
            <w:sz w:val="24"/>
            <w:szCs w:val="24"/>
          </w:rPr>
          <w:t xml:space="preserve"> </w:t>
        </w:r>
        <w:r w:rsidR="003703A5" w:rsidRPr="00A159CC">
          <w:rPr>
            <w:rFonts w:ascii="Times New Roman" w:hAnsi="Times New Roman" w:cs="Times New Roman"/>
            <w:sz w:val="24"/>
            <w:szCs w:val="24"/>
          </w:rPr>
          <w:t xml:space="preserve">by a seed cum </w:t>
        </w:r>
        <w:proofErr w:type="spellStart"/>
        <w:r w:rsidR="003703A5" w:rsidRPr="00A159CC">
          <w:rPr>
            <w:rFonts w:ascii="Times New Roman" w:hAnsi="Times New Roman" w:cs="Times New Roman"/>
            <w:sz w:val="24"/>
            <w:szCs w:val="24"/>
          </w:rPr>
          <w:t>ferti</w:t>
        </w:r>
        <w:proofErr w:type="spellEnd"/>
        <w:r w:rsidR="003703A5" w:rsidRPr="00A159CC">
          <w:rPr>
            <w:rFonts w:ascii="Times New Roman" w:hAnsi="Times New Roman" w:cs="Times New Roman"/>
            <w:sz w:val="24"/>
            <w:szCs w:val="24"/>
          </w:rPr>
          <w:t>-drill machine</w:t>
        </w:r>
      </w:ins>
      <w:r w:rsidR="00572242" w:rsidRPr="00A159CC">
        <w:rPr>
          <w:rFonts w:ascii="Times New Roman" w:hAnsi="Times New Roman" w:cs="Times New Roman"/>
          <w:sz w:val="24"/>
          <w:szCs w:val="24"/>
        </w:rPr>
        <w:t xml:space="preserve"> in the midweek of June and harvested in the first to midweek of November. </w:t>
      </w:r>
      <w:del w:id="73" w:author="S M Rahaman" w:date="2025-03-11T10:25:00Z">
        <w:r w:rsidR="00572242" w:rsidRPr="00A159CC" w:rsidDel="003703A5">
          <w:rPr>
            <w:rFonts w:ascii="Times New Roman" w:hAnsi="Times New Roman" w:cs="Times New Roman"/>
            <w:sz w:val="24"/>
            <w:szCs w:val="24"/>
          </w:rPr>
          <w:delText>The paddy variety Pusa Sambha 1850 seeded by a seed cum ferti-drill machine was compared with the traditional transplanting method of rice used among the farming community in the eastern part of Uttar Pradesh, India. The study location soils ar</w:delText>
        </w:r>
        <w:r w:rsidR="00671225" w:rsidDel="003703A5">
          <w:rPr>
            <w:rFonts w:ascii="Times New Roman" w:hAnsi="Times New Roman" w:cs="Times New Roman"/>
            <w:sz w:val="24"/>
            <w:szCs w:val="24"/>
          </w:rPr>
          <w:delText>e very deep</w:delText>
        </w:r>
        <w:r w:rsidR="00572242" w:rsidRPr="00A159CC" w:rsidDel="003703A5">
          <w:rPr>
            <w:rFonts w:ascii="Times New Roman" w:hAnsi="Times New Roman" w:cs="Times New Roman"/>
            <w:sz w:val="24"/>
            <w:szCs w:val="24"/>
          </w:rPr>
          <w:delText xml:space="preserve"> loam to loam in texture, and moderately to well-drained systems with groundwater irrigation facilities. The soils are medium in fertility rank. The climate of the eastern part of Uttar Pradesh is characterized by a dry summer and a cool winter with high rainfall during the rainy </w:delText>
        </w:r>
        <w:r w:rsidR="00572242" w:rsidRPr="00A159CC" w:rsidDel="003703A5">
          <w:rPr>
            <w:rFonts w:ascii="Times New Roman" w:hAnsi="Times New Roman" w:cs="Times New Roman"/>
            <w:sz w:val="24"/>
            <w:szCs w:val="24"/>
          </w:rPr>
          <w:lastRenderedPageBreak/>
          <w:delText xml:space="preserve">season. The front-line demonstrations were conducted to find out the economical yield of demonstrations. </w:delText>
        </w:r>
      </w:del>
      <w:r w:rsidR="00572242" w:rsidRPr="00A159CC">
        <w:rPr>
          <w:rFonts w:ascii="Times New Roman" w:hAnsi="Times New Roman" w:cs="Times New Roman"/>
          <w:sz w:val="24"/>
          <w:szCs w:val="24"/>
        </w:rPr>
        <w:t xml:space="preserve">The </w:t>
      </w:r>
      <w:ins w:id="74" w:author="S M Rahaman" w:date="2025-03-11T10:26:00Z">
        <w:r w:rsidR="002240DE">
          <w:rPr>
            <w:rFonts w:ascii="Times New Roman" w:hAnsi="Times New Roman" w:cs="Times New Roman"/>
            <w:sz w:val="24"/>
            <w:szCs w:val="24"/>
          </w:rPr>
          <w:t>total</w:t>
        </w:r>
      </w:ins>
      <w:del w:id="75" w:author="S M Rahaman" w:date="2025-03-11T10:26:00Z">
        <w:r w:rsidR="00572242" w:rsidRPr="00A159CC" w:rsidDel="002240DE">
          <w:rPr>
            <w:rFonts w:ascii="Times New Roman" w:hAnsi="Times New Roman" w:cs="Times New Roman"/>
            <w:sz w:val="24"/>
            <w:szCs w:val="24"/>
          </w:rPr>
          <w:delText>gross</w:delText>
        </w:r>
      </w:del>
      <w:r w:rsidR="00572242" w:rsidRPr="00A159CC">
        <w:rPr>
          <w:rFonts w:ascii="Times New Roman" w:hAnsi="Times New Roman" w:cs="Times New Roman"/>
          <w:sz w:val="24"/>
          <w:szCs w:val="24"/>
        </w:rPr>
        <w:t xml:space="preserve"> cost, gross return, net return, and </w:t>
      </w:r>
      <w:ins w:id="76" w:author="S M Rahaman" w:date="2025-03-11T10:26:00Z">
        <w:r w:rsidR="002240DE">
          <w:rPr>
            <w:rFonts w:ascii="Times New Roman" w:hAnsi="Times New Roman" w:cs="Times New Roman"/>
            <w:sz w:val="24"/>
            <w:szCs w:val="24"/>
          </w:rPr>
          <w:t>return</w:t>
        </w:r>
      </w:ins>
      <w:del w:id="77" w:author="S M Rahaman" w:date="2025-03-11T10:26:00Z">
        <w:r w:rsidR="00572242" w:rsidRPr="00A159CC" w:rsidDel="002240DE">
          <w:rPr>
            <w:rFonts w:ascii="Times New Roman" w:hAnsi="Times New Roman" w:cs="Times New Roman"/>
            <w:sz w:val="24"/>
            <w:szCs w:val="24"/>
          </w:rPr>
          <w:delText>benefit</w:delText>
        </w:r>
      </w:del>
      <w:r w:rsidR="00572242" w:rsidRPr="00A159CC">
        <w:rPr>
          <w:rFonts w:ascii="Times New Roman" w:hAnsi="Times New Roman" w:cs="Times New Roman"/>
          <w:sz w:val="24"/>
          <w:szCs w:val="24"/>
        </w:rPr>
        <w:t xml:space="preserve">-cost ratio of demonstrations were calculated as per the </w:t>
      </w:r>
      <w:commentRangeStart w:id="78"/>
      <w:r w:rsidR="00572242" w:rsidRPr="00A159CC">
        <w:rPr>
          <w:rFonts w:ascii="Times New Roman" w:hAnsi="Times New Roman" w:cs="Times New Roman"/>
          <w:sz w:val="24"/>
          <w:szCs w:val="24"/>
        </w:rPr>
        <w:t>standard method</w:t>
      </w:r>
      <w:commentRangeEnd w:id="78"/>
      <w:r w:rsidR="002240DE">
        <w:rPr>
          <w:rStyle w:val="CommentReference"/>
        </w:rPr>
        <w:commentReference w:id="78"/>
      </w:r>
      <w:r w:rsidR="00572242" w:rsidRPr="00A159CC">
        <w:rPr>
          <w:rFonts w:ascii="Times New Roman" w:hAnsi="Times New Roman" w:cs="Times New Roman"/>
          <w:sz w:val="24"/>
          <w:szCs w:val="24"/>
        </w:rPr>
        <w:t xml:space="preserve">. The yield and economic analysis were recorded for comparisons of the dry direct seeding condition with the traditional transplanting method used by the farming community. The critical inputs in the form of quality seed of </w:t>
      </w:r>
      <w:proofErr w:type="spellStart"/>
      <w:r w:rsidR="00572242" w:rsidRPr="00A159CC">
        <w:rPr>
          <w:rFonts w:ascii="Times New Roman" w:hAnsi="Times New Roman" w:cs="Times New Roman"/>
          <w:sz w:val="24"/>
          <w:szCs w:val="24"/>
        </w:rPr>
        <w:t>Pusa</w:t>
      </w:r>
      <w:proofErr w:type="spellEnd"/>
      <w:r w:rsidR="00572242" w:rsidRPr="00A159CC">
        <w:rPr>
          <w:rFonts w:ascii="Times New Roman" w:hAnsi="Times New Roman" w:cs="Times New Roman"/>
          <w:sz w:val="24"/>
          <w:szCs w:val="24"/>
        </w:rPr>
        <w:t xml:space="preserve"> </w:t>
      </w:r>
      <w:proofErr w:type="spellStart"/>
      <w:r w:rsidR="00572242" w:rsidRPr="00A159CC">
        <w:rPr>
          <w:rFonts w:ascii="Times New Roman" w:hAnsi="Times New Roman" w:cs="Times New Roman"/>
          <w:sz w:val="24"/>
          <w:szCs w:val="24"/>
        </w:rPr>
        <w:t>Sambha</w:t>
      </w:r>
      <w:proofErr w:type="spellEnd"/>
      <w:r w:rsidR="00572242" w:rsidRPr="00A159CC">
        <w:rPr>
          <w:rFonts w:ascii="Times New Roman" w:hAnsi="Times New Roman" w:cs="Times New Roman"/>
          <w:sz w:val="24"/>
          <w:szCs w:val="24"/>
        </w:rPr>
        <w:t xml:space="preserve"> 1850 were provided for FLDs by KVK to the farmers. </w:t>
      </w:r>
      <w:ins w:id="79" w:author="S M Rahaman" w:date="2025-03-11T10:27:00Z">
        <w:r w:rsidR="002240DE">
          <w:rPr>
            <w:rFonts w:ascii="Times New Roman" w:hAnsi="Times New Roman" w:cs="Times New Roman"/>
            <w:sz w:val="24"/>
            <w:szCs w:val="24"/>
          </w:rPr>
          <w:t xml:space="preserve">The technical guidance was provided by the </w:t>
        </w:r>
      </w:ins>
      <w:del w:id="80" w:author="S M Rahaman" w:date="2025-03-11T10:27:00Z">
        <w:r w:rsidR="00572242" w:rsidRPr="00A159CC" w:rsidDel="002240DE">
          <w:rPr>
            <w:rFonts w:ascii="Times New Roman" w:hAnsi="Times New Roman" w:cs="Times New Roman"/>
            <w:sz w:val="24"/>
            <w:szCs w:val="24"/>
          </w:rPr>
          <w:delText xml:space="preserve">Other facilities were provided to the farmers by subject matter specialists of </w:delText>
        </w:r>
      </w:del>
      <w:r w:rsidR="00572242" w:rsidRPr="00A159CC">
        <w:rPr>
          <w:rFonts w:ascii="Times New Roman" w:hAnsi="Times New Roman" w:cs="Times New Roman"/>
          <w:sz w:val="24"/>
          <w:szCs w:val="24"/>
        </w:rPr>
        <w:t xml:space="preserve">KVK </w:t>
      </w:r>
      <w:ins w:id="81" w:author="S M Rahaman" w:date="2025-03-11T10:27:00Z">
        <w:r w:rsidR="002240DE">
          <w:rPr>
            <w:rFonts w:ascii="Times New Roman" w:hAnsi="Times New Roman" w:cs="Times New Roman"/>
            <w:sz w:val="24"/>
            <w:szCs w:val="24"/>
          </w:rPr>
          <w:t xml:space="preserve">staffs on </w:t>
        </w:r>
      </w:ins>
      <w:del w:id="82" w:author="S M Rahaman" w:date="2025-03-11T10:27:00Z">
        <w:r w:rsidR="00572242" w:rsidRPr="00A159CC" w:rsidDel="002240DE">
          <w:rPr>
            <w:rFonts w:ascii="Times New Roman" w:hAnsi="Times New Roman" w:cs="Times New Roman"/>
            <w:sz w:val="24"/>
            <w:szCs w:val="24"/>
          </w:rPr>
          <w:delText>i</w:delText>
        </w:r>
      </w:del>
      <w:del w:id="83" w:author="S M Rahaman" w:date="2025-03-11T10:28:00Z">
        <w:r w:rsidR="00572242" w:rsidRPr="00A159CC" w:rsidDel="002240DE">
          <w:rPr>
            <w:rFonts w:ascii="Times New Roman" w:hAnsi="Times New Roman" w:cs="Times New Roman"/>
            <w:sz w:val="24"/>
            <w:szCs w:val="24"/>
          </w:rPr>
          <w:delText>n the performing</w:delText>
        </w:r>
      </w:del>
      <w:ins w:id="84" w:author="S M Rahaman" w:date="2025-03-11T10:28:00Z">
        <w:r w:rsidR="002240DE">
          <w:rPr>
            <w:rFonts w:ascii="Times New Roman" w:hAnsi="Times New Roman" w:cs="Times New Roman"/>
            <w:sz w:val="24"/>
            <w:szCs w:val="24"/>
          </w:rPr>
          <w:t>various</w:t>
        </w:r>
      </w:ins>
      <w:r w:rsidR="00572242" w:rsidRPr="00A159CC">
        <w:rPr>
          <w:rFonts w:ascii="Times New Roman" w:hAnsi="Times New Roman" w:cs="Times New Roman"/>
          <w:sz w:val="24"/>
          <w:szCs w:val="24"/>
        </w:rPr>
        <w:t xml:space="preserve"> field operations like seeding, nutrient management, weed management, water management, plant protection measures, harvesting, and threshing, etc. </w:t>
      </w:r>
      <w:del w:id="85" w:author="S M Rahaman" w:date="2025-03-11T10:28:00Z">
        <w:r w:rsidR="00572242" w:rsidRPr="00A159CC" w:rsidDel="002240DE">
          <w:rPr>
            <w:rFonts w:ascii="Times New Roman" w:hAnsi="Times New Roman" w:cs="Times New Roman"/>
            <w:sz w:val="24"/>
            <w:szCs w:val="24"/>
          </w:rPr>
          <w:delText xml:space="preserve">During the study period of the demonstration course of training, field visits and field days were done by SMSs. </w:delText>
        </w:r>
      </w:del>
      <w:r w:rsidR="00572242" w:rsidRPr="00A159CC">
        <w:rPr>
          <w:rFonts w:ascii="Times New Roman" w:hAnsi="Times New Roman" w:cs="Times New Roman"/>
          <w:sz w:val="24"/>
          <w:szCs w:val="24"/>
        </w:rPr>
        <w:t>The demonstrated technologies in the FLDs are presented in Table 1 and compared with traditional methods.</w:t>
      </w:r>
    </w:p>
    <w:p w14:paraId="15C58FBC" w14:textId="77777777" w:rsidR="00C56DEE" w:rsidRPr="00A159CC" w:rsidRDefault="00C56DEE" w:rsidP="00FB2533">
      <w:pPr>
        <w:spacing w:before="240" w:line="240" w:lineRule="auto"/>
        <w:jc w:val="both"/>
        <w:rPr>
          <w:rFonts w:ascii="Times New Roman" w:hAnsi="Times New Roman" w:cs="Times New Roman"/>
          <w:b/>
          <w:bCs/>
          <w:sz w:val="24"/>
          <w:szCs w:val="24"/>
        </w:rPr>
      </w:pPr>
      <w:commentRangeStart w:id="86"/>
      <w:r w:rsidRPr="00A159CC">
        <w:rPr>
          <w:rFonts w:ascii="Times New Roman" w:hAnsi="Times New Roman" w:cs="Times New Roman"/>
          <w:b/>
          <w:bCs/>
          <w:sz w:val="24"/>
          <w:szCs w:val="24"/>
        </w:rPr>
        <w:t>Table 1: Ag</w:t>
      </w:r>
      <w:r w:rsidR="009B46F4" w:rsidRPr="00A159CC">
        <w:rPr>
          <w:rFonts w:ascii="Times New Roman" w:hAnsi="Times New Roman" w:cs="Times New Roman"/>
          <w:b/>
          <w:bCs/>
          <w:sz w:val="24"/>
          <w:szCs w:val="24"/>
        </w:rPr>
        <w:t>ronomical practices used under front l</w:t>
      </w:r>
      <w:r w:rsidRPr="00A159CC">
        <w:rPr>
          <w:rFonts w:ascii="Times New Roman" w:hAnsi="Times New Roman" w:cs="Times New Roman"/>
          <w:b/>
          <w:bCs/>
          <w:sz w:val="24"/>
          <w:szCs w:val="24"/>
        </w:rPr>
        <w:t xml:space="preserve">ine </w:t>
      </w:r>
      <w:r w:rsidR="009B46F4" w:rsidRPr="00A159CC">
        <w:rPr>
          <w:rFonts w:ascii="Times New Roman" w:hAnsi="Times New Roman" w:cs="Times New Roman"/>
          <w:b/>
          <w:bCs/>
          <w:sz w:val="24"/>
          <w:szCs w:val="24"/>
        </w:rPr>
        <w:t>d</w:t>
      </w:r>
      <w:r w:rsidRPr="00A159CC">
        <w:rPr>
          <w:rFonts w:ascii="Times New Roman" w:hAnsi="Times New Roman" w:cs="Times New Roman"/>
          <w:b/>
          <w:bCs/>
          <w:sz w:val="24"/>
          <w:szCs w:val="24"/>
        </w:rPr>
        <w:t>emonstration and farmers practices</w:t>
      </w:r>
    </w:p>
    <w:tbl>
      <w:tblPr>
        <w:tblW w:w="5000" w:type="pct"/>
        <w:tblLook w:val="04A0" w:firstRow="1" w:lastRow="0" w:firstColumn="1" w:lastColumn="0" w:noHBand="0" w:noVBand="1"/>
      </w:tblPr>
      <w:tblGrid>
        <w:gridCol w:w="2765"/>
        <w:gridCol w:w="3690"/>
        <w:gridCol w:w="3391"/>
      </w:tblGrid>
      <w:tr w:rsidR="00C56DEE" w:rsidRPr="00A159CC" w14:paraId="2484B944" w14:textId="77777777" w:rsidTr="00843ACE">
        <w:trPr>
          <w:trHeight w:val="287"/>
        </w:trPr>
        <w:tc>
          <w:tcPr>
            <w:tcW w:w="1404" w:type="pct"/>
            <w:tcBorders>
              <w:top w:val="single" w:sz="4" w:space="0" w:color="auto"/>
            </w:tcBorders>
            <w:shd w:val="clear" w:color="auto" w:fill="auto"/>
          </w:tcPr>
          <w:p w14:paraId="5727D2B2" w14:textId="77777777" w:rsidR="00C56DEE" w:rsidRPr="00A159CC" w:rsidRDefault="00C56DEE" w:rsidP="00FB2533">
            <w:pPr>
              <w:spacing w:before="240" w:after="0" w:line="240" w:lineRule="auto"/>
              <w:jc w:val="center"/>
              <w:rPr>
                <w:rFonts w:ascii="Times New Roman" w:hAnsi="Times New Roman" w:cs="Times New Roman"/>
                <w:b/>
                <w:bCs/>
                <w:sz w:val="24"/>
                <w:szCs w:val="24"/>
              </w:rPr>
            </w:pPr>
            <w:r w:rsidRPr="00A159CC">
              <w:rPr>
                <w:rFonts w:ascii="Times New Roman" w:hAnsi="Times New Roman" w:cs="Times New Roman"/>
                <w:b/>
                <w:bCs/>
                <w:sz w:val="24"/>
                <w:szCs w:val="24"/>
              </w:rPr>
              <w:t>Growing Practice</w:t>
            </w:r>
          </w:p>
        </w:tc>
        <w:tc>
          <w:tcPr>
            <w:tcW w:w="1874" w:type="pct"/>
            <w:tcBorders>
              <w:top w:val="single" w:sz="4" w:space="0" w:color="auto"/>
            </w:tcBorders>
            <w:shd w:val="clear" w:color="auto" w:fill="auto"/>
          </w:tcPr>
          <w:p w14:paraId="2DCAE7BB" w14:textId="77777777" w:rsidR="00C56DEE" w:rsidRPr="00A159CC" w:rsidRDefault="00C56DEE" w:rsidP="00FB2533">
            <w:pPr>
              <w:spacing w:before="240" w:after="0" w:line="240" w:lineRule="auto"/>
              <w:jc w:val="center"/>
              <w:rPr>
                <w:rFonts w:ascii="Times New Roman" w:hAnsi="Times New Roman" w:cs="Times New Roman"/>
                <w:b/>
                <w:bCs/>
                <w:sz w:val="24"/>
                <w:szCs w:val="24"/>
              </w:rPr>
            </w:pPr>
            <w:r w:rsidRPr="00A159CC">
              <w:rPr>
                <w:rFonts w:ascii="Times New Roman" w:hAnsi="Times New Roman" w:cs="Times New Roman"/>
                <w:b/>
                <w:bCs/>
                <w:sz w:val="24"/>
                <w:szCs w:val="24"/>
              </w:rPr>
              <w:t>Front Line Demonstration</w:t>
            </w:r>
          </w:p>
        </w:tc>
        <w:tc>
          <w:tcPr>
            <w:tcW w:w="1722" w:type="pct"/>
            <w:tcBorders>
              <w:top w:val="single" w:sz="4" w:space="0" w:color="auto"/>
            </w:tcBorders>
            <w:shd w:val="clear" w:color="auto" w:fill="auto"/>
          </w:tcPr>
          <w:p w14:paraId="5C28CE71" w14:textId="77777777" w:rsidR="00C56DEE" w:rsidRPr="00A159CC" w:rsidRDefault="00C56DEE" w:rsidP="00FB2533">
            <w:pPr>
              <w:spacing w:before="240" w:after="0" w:line="240" w:lineRule="auto"/>
              <w:jc w:val="center"/>
              <w:rPr>
                <w:rFonts w:ascii="Times New Roman" w:hAnsi="Times New Roman" w:cs="Times New Roman"/>
                <w:b/>
                <w:bCs/>
                <w:sz w:val="24"/>
                <w:szCs w:val="24"/>
              </w:rPr>
            </w:pPr>
            <w:r w:rsidRPr="00A159CC">
              <w:rPr>
                <w:rFonts w:ascii="Times New Roman" w:hAnsi="Times New Roman" w:cs="Times New Roman"/>
                <w:b/>
                <w:bCs/>
                <w:sz w:val="24"/>
                <w:szCs w:val="24"/>
              </w:rPr>
              <w:t>Farmer Practice</w:t>
            </w:r>
          </w:p>
        </w:tc>
      </w:tr>
      <w:tr w:rsidR="00C56DEE" w:rsidRPr="00A159CC" w14:paraId="182FE4BA" w14:textId="77777777" w:rsidTr="00843ACE">
        <w:tc>
          <w:tcPr>
            <w:tcW w:w="1404" w:type="pct"/>
            <w:shd w:val="clear" w:color="auto" w:fill="auto"/>
          </w:tcPr>
          <w:p w14:paraId="12C434FB"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Farming Situation</w:t>
            </w:r>
          </w:p>
        </w:tc>
        <w:tc>
          <w:tcPr>
            <w:tcW w:w="1874" w:type="pct"/>
            <w:shd w:val="clear" w:color="auto" w:fill="auto"/>
          </w:tcPr>
          <w:p w14:paraId="0C313B68" w14:textId="77777777" w:rsidR="00C56DEE" w:rsidRPr="00A159CC" w:rsidRDefault="009B46F4" w:rsidP="00342D1A">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Irrigated sandy loam soils</w:t>
            </w:r>
          </w:p>
        </w:tc>
        <w:tc>
          <w:tcPr>
            <w:tcW w:w="1722" w:type="pct"/>
            <w:shd w:val="clear" w:color="auto" w:fill="auto"/>
          </w:tcPr>
          <w:p w14:paraId="57C0BD6D" w14:textId="77777777" w:rsidR="00C56DEE" w:rsidRPr="00A159CC" w:rsidRDefault="00C56DEE" w:rsidP="00342D1A">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Irrigated sandy loam soils</w:t>
            </w:r>
          </w:p>
        </w:tc>
      </w:tr>
      <w:tr w:rsidR="00C56DEE" w:rsidRPr="00A159CC" w14:paraId="2483190A" w14:textId="77777777" w:rsidTr="001843DF">
        <w:trPr>
          <w:trHeight w:val="225"/>
        </w:trPr>
        <w:tc>
          <w:tcPr>
            <w:tcW w:w="1404" w:type="pct"/>
            <w:shd w:val="clear" w:color="auto" w:fill="auto"/>
          </w:tcPr>
          <w:p w14:paraId="00667D27"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Varieties</w:t>
            </w:r>
          </w:p>
        </w:tc>
        <w:tc>
          <w:tcPr>
            <w:tcW w:w="1874" w:type="pct"/>
            <w:shd w:val="clear" w:color="auto" w:fill="auto"/>
          </w:tcPr>
          <w:p w14:paraId="76DC02E1"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proofErr w:type="spellStart"/>
            <w:r w:rsidR="00C56DEE" w:rsidRPr="00A159CC">
              <w:rPr>
                <w:rFonts w:ascii="Times New Roman" w:hAnsi="Times New Roman" w:cs="Times New Roman"/>
                <w:sz w:val="24"/>
                <w:szCs w:val="24"/>
              </w:rPr>
              <w:t>Pusa</w:t>
            </w:r>
            <w:proofErr w:type="spellEnd"/>
            <w:r w:rsidR="00B6426F" w:rsidRPr="00A159CC">
              <w:rPr>
                <w:rFonts w:ascii="Times New Roman" w:hAnsi="Times New Roman" w:cs="Times New Roman"/>
                <w:sz w:val="24"/>
                <w:szCs w:val="24"/>
              </w:rPr>
              <w:t xml:space="preserve"> </w:t>
            </w:r>
            <w:proofErr w:type="spellStart"/>
            <w:r w:rsidR="00B6426F" w:rsidRPr="00A159CC">
              <w:rPr>
                <w:rFonts w:ascii="Times New Roman" w:hAnsi="Times New Roman" w:cs="Times New Roman"/>
                <w:sz w:val="24"/>
                <w:szCs w:val="24"/>
              </w:rPr>
              <w:t>sambha</w:t>
            </w:r>
            <w:proofErr w:type="spellEnd"/>
            <w:r w:rsidR="00C56DEE" w:rsidRPr="00A159CC">
              <w:rPr>
                <w:rFonts w:ascii="Times New Roman" w:hAnsi="Times New Roman" w:cs="Times New Roman"/>
                <w:sz w:val="24"/>
                <w:szCs w:val="24"/>
              </w:rPr>
              <w:t xml:space="preserve"> 1850</w:t>
            </w:r>
          </w:p>
        </w:tc>
        <w:tc>
          <w:tcPr>
            <w:tcW w:w="1722" w:type="pct"/>
            <w:shd w:val="clear" w:color="auto" w:fill="auto"/>
          </w:tcPr>
          <w:p w14:paraId="7167570A" w14:textId="77777777" w:rsidR="00C56DEE" w:rsidRPr="00A159CC" w:rsidRDefault="00C56DEE" w:rsidP="00FB2533">
            <w:pPr>
              <w:spacing w:before="240" w:after="0" w:line="240" w:lineRule="auto"/>
              <w:rPr>
                <w:rFonts w:ascii="Times New Roman" w:hAnsi="Times New Roman" w:cs="Times New Roman"/>
                <w:sz w:val="24"/>
                <w:szCs w:val="24"/>
              </w:rPr>
            </w:pPr>
            <w:proofErr w:type="spellStart"/>
            <w:r w:rsidRPr="00A159CC">
              <w:rPr>
                <w:rFonts w:ascii="Times New Roman" w:hAnsi="Times New Roman" w:cs="Times New Roman"/>
                <w:sz w:val="24"/>
                <w:szCs w:val="24"/>
              </w:rPr>
              <w:t>Pusa</w:t>
            </w:r>
            <w:proofErr w:type="spellEnd"/>
            <w:r w:rsidR="00B6426F" w:rsidRPr="00A159CC">
              <w:rPr>
                <w:rFonts w:ascii="Times New Roman" w:hAnsi="Times New Roman" w:cs="Times New Roman"/>
                <w:sz w:val="24"/>
                <w:szCs w:val="24"/>
              </w:rPr>
              <w:t xml:space="preserve"> </w:t>
            </w:r>
            <w:proofErr w:type="spellStart"/>
            <w:r w:rsidR="00B6426F" w:rsidRPr="00A159CC">
              <w:rPr>
                <w:rFonts w:ascii="Times New Roman" w:hAnsi="Times New Roman" w:cs="Times New Roman"/>
                <w:sz w:val="24"/>
                <w:szCs w:val="24"/>
              </w:rPr>
              <w:t>sambha</w:t>
            </w:r>
            <w:proofErr w:type="spellEnd"/>
            <w:r w:rsidRPr="00A159CC">
              <w:rPr>
                <w:rFonts w:ascii="Times New Roman" w:hAnsi="Times New Roman" w:cs="Times New Roman"/>
                <w:sz w:val="24"/>
                <w:szCs w:val="24"/>
              </w:rPr>
              <w:t xml:space="preserve"> 1850</w:t>
            </w:r>
          </w:p>
        </w:tc>
      </w:tr>
      <w:tr w:rsidR="00C56DEE" w:rsidRPr="00A159CC" w14:paraId="692170C1" w14:textId="77777777" w:rsidTr="00843ACE">
        <w:trPr>
          <w:trHeight w:val="342"/>
        </w:trPr>
        <w:tc>
          <w:tcPr>
            <w:tcW w:w="1404" w:type="pct"/>
            <w:shd w:val="clear" w:color="auto" w:fill="auto"/>
          </w:tcPr>
          <w:p w14:paraId="54645898"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Date of DSR/Nursery Sowing</w:t>
            </w:r>
          </w:p>
        </w:tc>
        <w:tc>
          <w:tcPr>
            <w:tcW w:w="1874" w:type="pct"/>
            <w:shd w:val="clear" w:color="auto" w:fill="auto"/>
          </w:tcPr>
          <w:p w14:paraId="28A78F65"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proofErr w:type="spellStart"/>
            <w:r w:rsidR="00C56DEE" w:rsidRPr="00A159CC">
              <w:rPr>
                <w:rFonts w:ascii="Times New Roman" w:hAnsi="Times New Roman" w:cs="Times New Roman"/>
                <w:sz w:val="24"/>
                <w:szCs w:val="24"/>
              </w:rPr>
              <w:t>Mid week</w:t>
            </w:r>
            <w:proofErr w:type="spellEnd"/>
            <w:r w:rsidR="00C56DEE" w:rsidRPr="00A159CC">
              <w:rPr>
                <w:rFonts w:ascii="Times New Roman" w:hAnsi="Times New Roman" w:cs="Times New Roman"/>
                <w:sz w:val="24"/>
                <w:szCs w:val="24"/>
              </w:rPr>
              <w:t xml:space="preserve"> of June</w:t>
            </w:r>
          </w:p>
        </w:tc>
        <w:tc>
          <w:tcPr>
            <w:tcW w:w="1722" w:type="pct"/>
            <w:shd w:val="clear" w:color="auto" w:fill="auto"/>
          </w:tcPr>
          <w:p w14:paraId="3F34D6CE" w14:textId="77777777" w:rsidR="00C56DEE" w:rsidRPr="00A159CC" w:rsidRDefault="00C56DEE" w:rsidP="00FB2533">
            <w:pPr>
              <w:spacing w:before="240" w:after="0" w:line="240" w:lineRule="auto"/>
              <w:rPr>
                <w:rFonts w:ascii="Times New Roman" w:hAnsi="Times New Roman" w:cs="Times New Roman"/>
                <w:sz w:val="24"/>
                <w:szCs w:val="24"/>
              </w:rPr>
            </w:pPr>
            <w:proofErr w:type="spellStart"/>
            <w:r w:rsidRPr="00A159CC">
              <w:rPr>
                <w:rFonts w:ascii="Times New Roman" w:hAnsi="Times New Roman" w:cs="Times New Roman"/>
                <w:sz w:val="24"/>
                <w:szCs w:val="24"/>
              </w:rPr>
              <w:t>Mid week</w:t>
            </w:r>
            <w:proofErr w:type="spellEnd"/>
            <w:r w:rsidRPr="00A159CC">
              <w:rPr>
                <w:rFonts w:ascii="Times New Roman" w:hAnsi="Times New Roman" w:cs="Times New Roman"/>
                <w:sz w:val="24"/>
                <w:szCs w:val="24"/>
              </w:rPr>
              <w:t xml:space="preserve"> of June</w:t>
            </w:r>
          </w:p>
        </w:tc>
      </w:tr>
      <w:tr w:rsidR="00C56DEE" w:rsidRPr="00A159CC" w14:paraId="43E356DC" w14:textId="77777777" w:rsidTr="00843ACE">
        <w:trPr>
          <w:trHeight w:val="297"/>
        </w:trPr>
        <w:tc>
          <w:tcPr>
            <w:tcW w:w="1404" w:type="pct"/>
            <w:shd w:val="clear" w:color="auto" w:fill="auto"/>
          </w:tcPr>
          <w:p w14:paraId="42EF86BD"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Method of Sowing</w:t>
            </w:r>
          </w:p>
        </w:tc>
        <w:tc>
          <w:tcPr>
            <w:tcW w:w="1874" w:type="pct"/>
            <w:shd w:val="clear" w:color="auto" w:fill="auto"/>
          </w:tcPr>
          <w:p w14:paraId="7A10C657"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Dry Direct S</w:t>
            </w:r>
            <w:r w:rsidR="00C56DEE" w:rsidRPr="00A159CC">
              <w:rPr>
                <w:rFonts w:ascii="Times New Roman" w:hAnsi="Times New Roman" w:cs="Times New Roman"/>
                <w:sz w:val="24"/>
                <w:szCs w:val="24"/>
              </w:rPr>
              <w:t>eeding</w:t>
            </w:r>
          </w:p>
        </w:tc>
        <w:tc>
          <w:tcPr>
            <w:tcW w:w="1722" w:type="pct"/>
            <w:shd w:val="clear" w:color="auto" w:fill="auto"/>
          </w:tcPr>
          <w:p w14:paraId="7095F4F5"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Transplant</w:t>
            </w:r>
            <w:r w:rsidR="009B46F4" w:rsidRPr="00A159CC">
              <w:rPr>
                <w:rFonts w:ascii="Times New Roman" w:hAnsi="Times New Roman" w:cs="Times New Roman"/>
                <w:sz w:val="24"/>
                <w:szCs w:val="24"/>
              </w:rPr>
              <w:t>ing</w:t>
            </w:r>
          </w:p>
        </w:tc>
      </w:tr>
      <w:tr w:rsidR="00C56DEE" w:rsidRPr="00A159CC" w14:paraId="029F9CC6" w14:textId="77777777" w:rsidTr="00843ACE">
        <w:trPr>
          <w:trHeight w:val="495"/>
        </w:trPr>
        <w:tc>
          <w:tcPr>
            <w:tcW w:w="1404" w:type="pct"/>
            <w:shd w:val="clear" w:color="auto" w:fill="auto"/>
          </w:tcPr>
          <w:p w14:paraId="03881981"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Seed Rate (kg/ha)</w:t>
            </w:r>
          </w:p>
        </w:tc>
        <w:tc>
          <w:tcPr>
            <w:tcW w:w="1874" w:type="pct"/>
            <w:shd w:val="clear" w:color="auto" w:fill="auto"/>
          </w:tcPr>
          <w:p w14:paraId="17472CB4"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35</w:t>
            </w:r>
            <w:r w:rsidR="00342D1A">
              <w:rPr>
                <w:rFonts w:ascii="Times New Roman" w:hAnsi="Times New Roman" w:cs="Times New Roman"/>
                <w:sz w:val="24"/>
                <w:szCs w:val="24"/>
              </w:rPr>
              <w:t xml:space="preserve"> kg/ha</w:t>
            </w:r>
          </w:p>
        </w:tc>
        <w:tc>
          <w:tcPr>
            <w:tcW w:w="1722" w:type="pct"/>
            <w:shd w:val="clear" w:color="auto" w:fill="auto"/>
          </w:tcPr>
          <w:p w14:paraId="208AA9C5"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50</w:t>
            </w:r>
            <w:r w:rsidR="00342D1A">
              <w:rPr>
                <w:rFonts w:ascii="Times New Roman" w:hAnsi="Times New Roman" w:cs="Times New Roman"/>
                <w:sz w:val="24"/>
                <w:szCs w:val="24"/>
              </w:rPr>
              <w:t xml:space="preserve"> kg/ha</w:t>
            </w:r>
          </w:p>
        </w:tc>
      </w:tr>
      <w:tr w:rsidR="00C56DEE" w:rsidRPr="00A159CC" w14:paraId="5EDEEDB3" w14:textId="77777777" w:rsidTr="00843ACE">
        <w:trPr>
          <w:trHeight w:val="288"/>
        </w:trPr>
        <w:tc>
          <w:tcPr>
            <w:tcW w:w="1404" w:type="pct"/>
            <w:shd w:val="clear" w:color="auto" w:fill="auto"/>
          </w:tcPr>
          <w:p w14:paraId="404DFFDE"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Seed Treatment</w:t>
            </w:r>
          </w:p>
        </w:tc>
        <w:tc>
          <w:tcPr>
            <w:tcW w:w="1874" w:type="pct"/>
            <w:shd w:val="clear" w:color="auto" w:fill="auto"/>
          </w:tcPr>
          <w:p w14:paraId="0B5DBA60"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Fungicide</w:t>
            </w:r>
          </w:p>
        </w:tc>
        <w:tc>
          <w:tcPr>
            <w:tcW w:w="1722" w:type="pct"/>
            <w:shd w:val="clear" w:color="auto" w:fill="auto"/>
          </w:tcPr>
          <w:p w14:paraId="25C3AD5F"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Fungicide</w:t>
            </w:r>
          </w:p>
        </w:tc>
      </w:tr>
      <w:tr w:rsidR="00C56DEE" w:rsidRPr="00A159CC" w14:paraId="3D106B0F" w14:textId="77777777" w:rsidTr="00843ACE">
        <w:tc>
          <w:tcPr>
            <w:tcW w:w="1404" w:type="pct"/>
            <w:shd w:val="clear" w:color="auto" w:fill="auto"/>
          </w:tcPr>
          <w:p w14:paraId="2951E437"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Fertilizers (kg/ha)</w:t>
            </w:r>
          </w:p>
        </w:tc>
        <w:tc>
          <w:tcPr>
            <w:tcW w:w="1874" w:type="pct"/>
            <w:shd w:val="clear" w:color="auto" w:fill="auto"/>
          </w:tcPr>
          <w:p w14:paraId="45ACD2F1"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120 N, 60 P, 50 K and 20 ZnSO4</w:t>
            </w:r>
          </w:p>
        </w:tc>
        <w:tc>
          <w:tcPr>
            <w:tcW w:w="1722" w:type="pct"/>
            <w:shd w:val="clear" w:color="auto" w:fill="auto"/>
          </w:tcPr>
          <w:p w14:paraId="122553E6"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120 N, 60 P, 50 K and 20 ZnSO4</w:t>
            </w:r>
          </w:p>
        </w:tc>
      </w:tr>
      <w:tr w:rsidR="00C56DEE" w:rsidRPr="00A159CC" w14:paraId="36817C79" w14:textId="77777777" w:rsidTr="00843ACE">
        <w:trPr>
          <w:trHeight w:val="207"/>
        </w:trPr>
        <w:tc>
          <w:tcPr>
            <w:tcW w:w="1404" w:type="pct"/>
            <w:shd w:val="clear" w:color="auto" w:fill="auto"/>
          </w:tcPr>
          <w:p w14:paraId="39E7E362"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Herbicides</w:t>
            </w:r>
          </w:p>
        </w:tc>
        <w:tc>
          <w:tcPr>
            <w:tcW w:w="1874" w:type="pct"/>
            <w:shd w:val="clear" w:color="auto" w:fill="auto"/>
          </w:tcPr>
          <w:p w14:paraId="100B04A4"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Yes</w:t>
            </w:r>
          </w:p>
        </w:tc>
        <w:tc>
          <w:tcPr>
            <w:tcW w:w="1722" w:type="pct"/>
            <w:shd w:val="clear" w:color="auto" w:fill="auto"/>
          </w:tcPr>
          <w:p w14:paraId="11BDB97C"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Yes</w:t>
            </w:r>
          </w:p>
        </w:tc>
      </w:tr>
      <w:tr w:rsidR="00C56DEE" w:rsidRPr="00A159CC" w14:paraId="6080EC14" w14:textId="77777777" w:rsidTr="00843ACE">
        <w:trPr>
          <w:trHeight w:val="297"/>
        </w:trPr>
        <w:tc>
          <w:tcPr>
            <w:tcW w:w="1404" w:type="pct"/>
            <w:shd w:val="clear" w:color="auto" w:fill="auto"/>
          </w:tcPr>
          <w:p w14:paraId="2091112A"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Irrigation (No.)</w:t>
            </w:r>
          </w:p>
        </w:tc>
        <w:tc>
          <w:tcPr>
            <w:tcW w:w="1874" w:type="pct"/>
            <w:shd w:val="clear" w:color="auto" w:fill="auto"/>
          </w:tcPr>
          <w:p w14:paraId="784C3E9D"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C56DEE" w:rsidRPr="00A159CC">
              <w:rPr>
                <w:rFonts w:ascii="Times New Roman" w:hAnsi="Times New Roman" w:cs="Times New Roman"/>
                <w:sz w:val="24"/>
                <w:szCs w:val="24"/>
              </w:rPr>
              <w:t>2-3</w:t>
            </w:r>
          </w:p>
        </w:tc>
        <w:tc>
          <w:tcPr>
            <w:tcW w:w="1722" w:type="pct"/>
            <w:shd w:val="clear" w:color="auto" w:fill="auto"/>
          </w:tcPr>
          <w:p w14:paraId="200AFC62"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2-3</w:t>
            </w:r>
          </w:p>
        </w:tc>
      </w:tr>
      <w:tr w:rsidR="00C56DEE" w:rsidRPr="00A159CC" w14:paraId="0D26E345" w14:textId="77777777" w:rsidTr="00843ACE">
        <w:tc>
          <w:tcPr>
            <w:tcW w:w="1404" w:type="pct"/>
            <w:tcBorders>
              <w:bottom w:val="single" w:sz="4" w:space="0" w:color="auto"/>
            </w:tcBorders>
            <w:shd w:val="clear" w:color="auto" w:fill="auto"/>
          </w:tcPr>
          <w:p w14:paraId="4CEDA91C"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Date of harvesting</w:t>
            </w:r>
          </w:p>
        </w:tc>
        <w:tc>
          <w:tcPr>
            <w:tcW w:w="1874" w:type="pct"/>
            <w:tcBorders>
              <w:bottom w:val="single" w:sz="4" w:space="0" w:color="auto"/>
            </w:tcBorders>
            <w:shd w:val="clear" w:color="auto" w:fill="auto"/>
          </w:tcPr>
          <w:p w14:paraId="547D7BF3" w14:textId="77777777" w:rsidR="00C56DEE" w:rsidRPr="00A159CC" w:rsidRDefault="009B46F4"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 </w:t>
            </w:r>
            <w:r w:rsidR="00235C16" w:rsidRPr="00A159CC">
              <w:rPr>
                <w:rFonts w:ascii="Times New Roman" w:hAnsi="Times New Roman" w:cs="Times New Roman"/>
                <w:sz w:val="24"/>
                <w:szCs w:val="24"/>
              </w:rPr>
              <w:t>First week</w:t>
            </w:r>
            <w:r w:rsidR="00C56DEE" w:rsidRPr="00A159CC">
              <w:rPr>
                <w:rFonts w:ascii="Times New Roman" w:hAnsi="Times New Roman" w:cs="Times New Roman"/>
                <w:sz w:val="24"/>
                <w:szCs w:val="24"/>
              </w:rPr>
              <w:t xml:space="preserve"> of November</w:t>
            </w:r>
          </w:p>
        </w:tc>
        <w:tc>
          <w:tcPr>
            <w:tcW w:w="1722" w:type="pct"/>
            <w:tcBorders>
              <w:bottom w:val="single" w:sz="4" w:space="0" w:color="auto"/>
            </w:tcBorders>
            <w:shd w:val="clear" w:color="auto" w:fill="auto"/>
          </w:tcPr>
          <w:p w14:paraId="6D08FEE1" w14:textId="77777777" w:rsidR="00C56DEE" w:rsidRPr="00A159CC" w:rsidRDefault="00C56DEE" w:rsidP="00FB2533">
            <w:pPr>
              <w:spacing w:before="240" w:after="0" w:line="240" w:lineRule="auto"/>
              <w:rPr>
                <w:rFonts w:ascii="Times New Roman" w:hAnsi="Times New Roman" w:cs="Times New Roman"/>
                <w:sz w:val="24"/>
                <w:szCs w:val="24"/>
              </w:rPr>
            </w:pPr>
            <w:r w:rsidRPr="00A159CC">
              <w:rPr>
                <w:rFonts w:ascii="Times New Roman" w:hAnsi="Times New Roman" w:cs="Times New Roman"/>
                <w:sz w:val="24"/>
                <w:szCs w:val="24"/>
              </w:rPr>
              <w:t xml:space="preserve">First week to </w:t>
            </w:r>
            <w:proofErr w:type="spellStart"/>
            <w:r w:rsidRPr="00A159CC">
              <w:rPr>
                <w:rFonts w:ascii="Times New Roman" w:hAnsi="Times New Roman" w:cs="Times New Roman"/>
                <w:sz w:val="24"/>
                <w:szCs w:val="24"/>
              </w:rPr>
              <w:t>mid week</w:t>
            </w:r>
            <w:proofErr w:type="spellEnd"/>
            <w:r w:rsidRPr="00A159CC">
              <w:rPr>
                <w:rFonts w:ascii="Times New Roman" w:hAnsi="Times New Roman" w:cs="Times New Roman"/>
                <w:sz w:val="24"/>
                <w:szCs w:val="24"/>
              </w:rPr>
              <w:t xml:space="preserve"> of November</w:t>
            </w:r>
          </w:p>
        </w:tc>
      </w:tr>
    </w:tbl>
    <w:commentRangeEnd w:id="86"/>
    <w:p w14:paraId="27E98657" w14:textId="77777777" w:rsidR="00FB2533" w:rsidRPr="00A159CC" w:rsidRDefault="002240DE" w:rsidP="009B46F4">
      <w:pPr>
        <w:spacing w:after="0" w:line="360" w:lineRule="auto"/>
        <w:jc w:val="both"/>
        <w:rPr>
          <w:rFonts w:ascii="Times New Roman" w:hAnsi="Times New Roman" w:cs="Times New Roman"/>
          <w:sz w:val="24"/>
          <w:szCs w:val="24"/>
        </w:rPr>
      </w:pPr>
      <w:r>
        <w:rPr>
          <w:rStyle w:val="CommentReference"/>
        </w:rPr>
        <w:commentReference w:id="86"/>
      </w:r>
    </w:p>
    <w:p w14:paraId="44D37AE4" w14:textId="77777777" w:rsidR="005B2F9F" w:rsidRPr="00A159CC" w:rsidRDefault="006F5BD0" w:rsidP="009B46F4">
      <w:pPr>
        <w:spacing w:after="0" w:line="360" w:lineRule="auto"/>
        <w:jc w:val="both"/>
        <w:rPr>
          <w:rFonts w:ascii="Times New Roman" w:hAnsi="Times New Roman" w:cs="Times New Roman"/>
          <w:sz w:val="24"/>
          <w:szCs w:val="24"/>
        </w:rPr>
      </w:pPr>
      <w:r w:rsidRPr="00A159CC">
        <w:rPr>
          <w:rFonts w:ascii="Times New Roman" w:hAnsi="Times New Roman" w:cs="Times New Roman"/>
          <w:sz w:val="24"/>
          <w:szCs w:val="24"/>
        </w:rPr>
        <w:lastRenderedPageBreak/>
        <w:t>The biological yield, harvesting index, extension gap and technological gap were calculated by using the following formulas as given below</w:t>
      </w:r>
    </w:p>
    <w:p w14:paraId="001E5B04" w14:textId="77777777" w:rsidR="005B2F9F" w:rsidRPr="00A159CC" w:rsidRDefault="00DF1050" w:rsidP="005B2F9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Biological yield = Grain yield + Straw Yield……</w:t>
      </w:r>
      <w:proofErr w:type="gramStart"/>
      <w:r w:rsidRPr="00A159CC">
        <w:rPr>
          <w:rFonts w:ascii="Times New Roman" w:hAnsi="Times New Roman" w:cs="Times New Roman"/>
          <w:sz w:val="24"/>
          <w:szCs w:val="24"/>
        </w:rPr>
        <w:t>….(</w:t>
      </w:r>
      <w:proofErr w:type="spellStart"/>
      <w:proofErr w:type="gramEnd"/>
      <w:r w:rsidRPr="00A159CC">
        <w:rPr>
          <w:rFonts w:ascii="Times New Roman" w:hAnsi="Times New Roman" w:cs="Times New Roman"/>
          <w:sz w:val="24"/>
          <w:szCs w:val="24"/>
        </w:rPr>
        <w:t>i</w:t>
      </w:r>
      <w:proofErr w:type="spellEnd"/>
      <w:r w:rsidRPr="00A159CC">
        <w:rPr>
          <w:rFonts w:ascii="Times New Roman" w:hAnsi="Times New Roman" w:cs="Times New Roman"/>
          <w:sz w:val="24"/>
          <w:szCs w:val="24"/>
        </w:rPr>
        <w:t>)</w:t>
      </w:r>
    </w:p>
    <w:p w14:paraId="2796684B" w14:textId="77777777" w:rsidR="005B2F9F" w:rsidRPr="00A159CC" w:rsidRDefault="00DF1050" w:rsidP="005B2F9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Harvest Index   = Economical yield/Biological Yield X 100……</w:t>
      </w:r>
      <w:proofErr w:type="gramStart"/>
      <w:r w:rsidRPr="00A159CC">
        <w:rPr>
          <w:rFonts w:ascii="Times New Roman" w:hAnsi="Times New Roman" w:cs="Times New Roman"/>
          <w:sz w:val="24"/>
          <w:szCs w:val="24"/>
        </w:rPr>
        <w:t>….(</w:t>
      </w:r>
      <w:proofErr w:type="gramEnd"/>
      <w:r w:rsidRPr="00A159CC">
        <w:rPr>
          <w:rFonts w:ascii="Times New Roman" w:hAnsi="Times New Roman" w:cs="Times New Roman"/>
          <w:sz w:val="24"/>
          <w:szCs w:val="24"/>
        </w:rPr>
        <w:t>ii)</w:t>
      </w:r>
    </w:p>
    <w:p w14:paraId="502BD5CB" w14:textId="77777777" w:rsidR="005B2F9F" w:rsidRPr="00A159CC" w:rsidRDefault="00C56DEE" w:rsidP="005B2F9F">
      <w:pPr>
        <w:spacing w:line="240" w:lineRule="auto"/>
        <w:jc w:val="both"/>
        <w:rPr>
          <w:rFonts w:ascii="Times New Roman" w:hAnsi="Times New Roman" w:cs="Times New Roman"/>
          <w:b/>
          <w:bCs/>
          <w:sz w:val="24"/>
          <w:szCs w:val="24"/>
        </w:rPr>
      </w:pPr>
      <w:commentRangeStart w:id="87"/>
      <w:r w:rsidRPr="00A159CC">
        <w:rPr>
          <w:rFonts w:ascii="Times New Roman" w:hAnsi="Times New Roman" w:cs="Times New Roman"/>
          <w:b/>
          <w:bCs/>
          <w:sz w:val="24"/>
          <w:szCs w:val="24"/>
        </w:rPr>
        <w:t>Economic study</w:t>
      </w:r>
      <w:r w:rsidR="00497227" w:rsidRPr="00A159CC">
        <w:rPr>
          <w:rFonts w:ascii="Times New Roman" w:hAnsi="Times New Roman" w:cs="Times New Roman"/>
          <w:b/>
          <w:bCs/>
          <w:sz w:val="24"/>
          <w:szCs w:val="24"/>
        </w:rPr>
        <w:t xml:space="preserve"> of </w:t>
      </w:r>
      <w:proofErr w:type="gramStart"/>
      <w:r w:rsidR="00497227" w:rsidRPr="00A159CC">
        <w:rPr>
          <w:rFonts w:ascii="Times New Roman" w:hAnsi="Times New Roman" w:cs="Times New Roman"/>
          <w:b/>
          <w:bCs/>
          <w:sz w:val="24"/>
          <w:szCs w:val="24"/>
        </w:rPr>
        <w:t>front line</w:t>
      </w:r>
      <w:proofErr w:type="gramEnd"/>
      <w:r w:rsidR="00497227" w:rsidRPr="00A159CC">
        <w:rPr>
          <w:rFonts w:ascii="Times New Roman" w:hAnsi="Times New Roman" w:cs="Times New Roman"/>
          <w:b/>
          <w:bCs/>
          <w:sz w:val="24"/>
          <w:szCs w:val="24"/>
        </w:rPr>
        <w:t xml:space="preserve"> demonstration</w:t>
      </w:r>
    </w:p>
    <w:p w14:paraId="3CB5BF16" w14:textId="77777777" w:rsidR="005B2F9F" w:rsidRPr="00A159CC" w:rsidRDefault="00C56DEE" w:rsidP="00FB2533">
      <w:pPr>
        <w:spacing w:line="360" w:lineRule="auto"/>
        <w:jc w:val="both"/>
        <w:rPr>
          <w:rFonts w:ascii="Times New Roman" w:hAnsi="Times New Roman" w:cs="Times New Roman"/>
          <w:sz w:val="24"/>
          <w:szCs w:val="24"/>
        </w:rPr>
      </w:pPr>
      <w:r w:rsidRPr="00A159CC">
        <w:rPr>
          <w:rFonts w:ascii="Times New Roman" w:hAnsi="Times New Roman" w:cs="Times New Roman"/>
          <w:sz w:val="24"/>
          <w:szCs w:val="24"/>
        </w:rPr>
        <w:t>A number of aspe</w:t>
      </w:r>
      <w:r w:rsidR="00497227" w:rsidRPr="00A159CC">
        <w:rPr>
          <w:rFonts w:ascii="Times New Roman" w:hAnsi="Times New Roman" w:cs="Times New Roman"/>
          <w:sz w:val="24"/>
          <w:szCs w:val="24"/>
        </w:rPr>
        <w:t>cts, such as the cost of cultivation</w:t>
      </w:r>
      <w:r w:rsidRPr="00A159CC">
        <w:rPr>
          <w:rFonts w:ascii="Times New Roman" w:hAnsi="Times New Roman" w:cs="Times New Roman"/>
          <w:sz w:val="24"/>
          <w:szCs w:val="24"/>
        </w:rPr>
        <w:t>, gross returns, net returns, and the B:C ratio, were assessed in order to calculate the economic study of different systems.</w:t>
      </w:r>
    </w:p>
    <w:p w14:paraId="23708FE0" w14:textId="77777777" w:rsidR="005B2F9F" w:rsidRPr="00A159CC" w:rsidRDefault="00C56DEE" w:rsidP="00521D8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Cost of Cultivation    =           All input X prevailing market price</w:t>
      </w:r>
      <w:r w:rsidR="0087476F" w:rsidRPr="00A159CC">
        <w:rPr>
          <w:rFonts w:ascii="Times New Roman" w:hAnsi="Times New Roman" w:cs="Times New Roman"/>
          <w:sz w:val="24"/>
          <w:szCs w:val="24"/>
        </w:rPr>
        <w:t>…………………</w:t>
      </w:r>
      <w:proofErr w:type="gramStart"/>
      <w:r w:rsidR="0087476F" w:rsidRPr="00A159CC">
        <w:rPr>
          <w:rFonts w:ascii="Times New Roman" w:hAnsi="Times New Roman" w:cs="Times New Roman"/>
          <w:sz w:val="24"/>
          <w:szCs w:val="24"/>
        </w:rPr>
        <w:t>….(</w:t>
      </w:r>
      <w:proofErr w:type="gramEnd"/>
      <w:r w:rsidR="0087476F" w:rsidRPr="00A159CC">
        <w:rPr>
          <w:rFonts w:ascii="Times New Roman" w:hAnsi="Times New Roman" w:cs="Times New Roman"/>
          <w:sz w:val="24"/>
          <w:szCs w:val="24"/>
        </w:rPr>
        <w:t>iii</w:t>
      </w:r>
      <w:r w:rsidRPr="00A159CC">
        <w:rPr>
          <w:rFonts w:ascii="Times New Roman" w:hAnsi="Times New Roman" w:cs="Times New Roman"/>
          <w:sz w:val="24"/>
          <w:szCs w:val="24"/>
        </w:rPr>
        <w:t>)</w:t>
      </w:r>
    </w:p>
    <w:p w14:paraId="304C58E5" w14:textId="77777777" w:rsidR="005B2F9F" w:rsidRPr="00A159CC" w:rsidRDefault="00C56DEE" w:rsidP="00521D8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Gross Returns            =          Main and by product of crops X Prevailing market price…(</w:t>
      </w:r>
      <w:r w:rsidR="0087476F" w:rsidRPr="00A159CC">
        <w:rPr>
          <w:rFonts w:ascii="Times New Roman" w:hAnsi="Times New Roman" w:cs="Times New Roman"/>
          <w:sz w:val="24"/>
          <w:szCs w:val="24"/>
        </w:rPr>
        <w:t>i</w:t>
      </w:r>
      <w:r w:rsidRPr="00A159CC">
        <w:rPr>
          <w:rFonts w:ascii="Times New Roman" w:hAnsi="Times New Roman" w:cs="Times New Roman"/>
          <w:sz w:val="24"/>
          <w:szCs w:val="24"/>
        </w:rPr>
        <w:t>v)</w:t>
      </w:r>
    </w:p>
    <w:p w14:paraId="7BFB1ED5" w14:textId="77777777" w:rsidR="005B2F9F" w:rsidRPr="00A159CC" w:rsidRDefault="00C56DEE" w:rsidP="00521D8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 xml:space="preserve">Net Returns                =        Gross </w:t>
      </w:r>
      <w:r w:rsidR="00C35318" w:rsidRPr="00A159CC">
        <w:rPr>
          <w:rFonts w:ascii="Times New Roman" w:hAnsi="Times New Roman" w:cs="Times New Roman"/>
          <w:sz w:val="24"/>
          <w:szCs w:val="24"/>
        </w:rPr>
        <w:t>Returns ̶ Cost</w:t>
      </w:r>
      <w:r w:rsidRPr="00A159CC">
        <w:rPr>
          <w:rFonts w:ascii="Times New Roman" w:hAnsi="Times New Roman" w:cs="Times New Roman"/>
          <w:sz w:val="24"/>
          <w:szCs w:val="24"/>
        </w:rPr>
        <w:t xml:space="preserve"> of cultivation</w:t>
      </w:r>
      <w:r w:rsidR="0087476F" w:rsidRPr="00A159CC">
        <w:rPr>
          <w:rFonts w:ascii="Times New Roman" w:hAnsi="Times New Roman" w:cs="Times New Roman"/>
          <w:sz w:val="24"/>
          <w:szCs w:val="24"/>
        </w:rPr>
        <w:t>……………………… (v</w:t>
      </w:r>
      <w:r w:rsidRPr="00A159CC">
        <w:rPr>
          <w:rFonts w:ascii="Times New Roman" w:hAnsi="Times New Roman" w:cs="Times New Roman"/>
          <w:sz w:val="24"/>
          <w:szCs w:val="24"/>
        </w:rPr>
        <w:t>)</w:t>
      </w:r>
    </w:p>
    <w:p w14:paraId="6BDAC2D1" w14:textId="77777777" w:rsidR="00A159CC" w:rsidRPr="00521D8F" w:rsidRDefault="00C56DEE" w:rsidP="00521D8F">
      <w:pPr>
        <w:spacing w:line="240" w:lineRule="auto"/>
        <w:jc w:val="both"/>
        <w:rPr>
          <w:rFonts w:ascii="Times New Roman" w:hAnsi="Times New Roman" w:cs="Times New Roman"/>
          <w:sz w:val="24"/>
          <w:szCs w:val="24"/>
        </w:rPr>
      </w:pPr>
      <w:r w:rsidRPr="00A159CC">
        <w:rPr>
          <w:rFonts w:ascii="Times New Roman" w:hAnsi="Times New Roman" w:cs="Times New Roman"/>
          <w:sz w:val="24"/>
          <w:szCs w:val="24"/>
        </w:rPr>
        <w:t>Benefit: Cost ratio (B</w:t>
      </w:r>
      <w:r w:rsidR="00C73859" w:rsidRPr="00A159CC">
        <w:rPr>
          <w:rFonts w:ascii="Times New Roman" w:hAnsi="Times New Roman" w:cs="Times New Roman"/>
          <w:sz w:val="24"/>
          <w:szCs w:val="24"/>
        </w:rPr>
        <w:t>: C</w:t>
      </w:r>
      <w:r w:rsidR="00970283" w:rsidRPr="00A159CC">
        <w:rPr>
          <w:rFonts w:ascii="Times New Roman" w:hAnsi="Times New Roman" w:cs="Times New Roman"/>
          <w:sz w:val="24"/>
          <w:szCs w:val="24"/>
        </w:rPr>
        <w:t>) =</w:t>
      </w:r>
      <w:r w:rsidRPr="00A159CC">
        <w:rPr>
          <w:rFonts w:ascii="Times New Roman" w:hAnsi="Times New Roman" w:cs="Times New Roman"/>
          <w:sz w:val="24"/>
          <w:szCs w:val="24"/>
        </w:rPr>
        <w:t xml:space="preserve">    Gross Returns ̸ Cost of cultivation</w:t>
      </w:r>
      <w:r w:rsidR="0087476F" w:rsidRPr="00A159CC">
        <w:rPr>
          <w:rFonts w:ascii="Times New Roman" w:hAnsi="Times New Roman" w:cs="Times New Roman"/>
          <w:sz w:val="24"/>
          <w:szCs w:val="24"/>
        </w:rPr>
        <w:t>…………………………(vi</w:t>
      </w:r>
      <w:r w:rsidRPr="00A159CC">
        <w:rPr>
          <w:rFonts w:ascii="Times New Roman" w:hAnsi="Times New Roman" w:cs="Times New Roman"/>
          <w:sz w:val="24"/>
          <w:szCs w:val="24"/>
        </w:rPr>
        <w:t>)</w:t>
      </w:r>
      <w:commentRangeEnd w:id="87"/>
      <w:r w:rsidR="002240DE">
        <w:rPr>
          <w:rStyle w:val="CommentReference"/>
        </w:rPr>
        <w:commentReference w:id="87"/>
      </w:r>
    </w:p>
    <w:p w14:paraId="4270CC6E" w14:textId="77777777" w:rsidR="00EC0190" w:rsidRPr="00143B79" w:rsidRDefault="00773330" w:rsidP="005B2F9F">
      <w:pPr>
        <w:spacing w:after="0" w:line="360" w:lineRule="auto"/>
        <w:jc w:val="both"/>
        <w:rPr>
          <w:rFonts w:ascii="Times New Roman" w:hAnsi="Times New Roman" w:cs="Times New Roman"/>
          <w:b/>
          <w:bCs/>
          <w:sz w:val="28"/>
          <w:szCs w:val="28"/>
        </w:rPr>
      </w:pPr>
      <w:r w:rsidRPr="00143B79">
        <w:rPr>
          <w:rFonts w:ascii="Times New Roman" w:hAnsi="Times New Roman" w:cs="Times New Roman"/>
          <w:b/>
          <w:bCs/>
          <w:sz w:val="28"/>
          <w:szCs w:val="28"/>
        </w:rPr>
        <w:t xml:space="preserve">3. </w:t>
      </w:r>
      <w:r w:rsidR="00EC0190" w:rsidRPr="00143B79">
        <w:rPr>
          <w:rFonts w:ascii="Times New Roman" w:hAnsi="Times New Roman" w:cs="Times New Roman"/>
          <w:b/>
          <w:bCs/>
          <w:sz w:val="28"/>
          <w:szCs w:val="28"/>
        </w:rPr>
        <w:t xml:space="preserve">Result and Discussion </w:t>
      </w:r>
    </w:p>
    <w:p w14:paraId="7C5F5F37" w14:textId="77777777" w:rsidR="00135E6A" w:rsidRPr="00143B79" w:rsidRDefault="00773330" w:rsidP="00135E6A">
      <w:pPr>
        <w:spacing w:after="0" w:line="240" w:lineRule="auto"/>
        <w:jc w:val="both"/>
        <w:rPr>
          <w:rFonts w:ascii="Times New Roman" w:hAnsi="Times New Roman" w:cs="Times New Roman"/>
          <w:b/>
          <w:bCs/>
          <w:sz w:val="28"/>
          <w:szCs w:val="28"/>
        </w:rPr>
      </w:pPr>
      <w:r w:rsidRPr="00143B79">
        <w:rPr>
          <w:rFonts w:ascii="Times New Roman" w:hAnsi="Times New Roman" w:cs="Times New Roman"/>
          <w:b/>
          <w:bCs/>
          <w:sz w:val="28"/>
          <w:szCs w:val="28"/>
        </w:rPr>
        <w:t xml:space="preserve">3.1 </w:t>
      </w:r>
      <w:r w:rsidR="008C1620" w:rsidRPr="00143B79">
        <w:rPr>
          <w:rFonts w:ascii="Times New Roman" w:hAnsi="Times New Roman" w:cs="Times New Roman"/>
          <w:b/>
          <w:bCs/>
          <w:sz w:val="28"/>
          <w:szCs w:val="28"/>
        </w:rPr>
        <w:t>Interpretation of</w:t>
      </w:r>
      <w:r w:rsidR="00135E6A" w:rsidRPr="00143B79">
        <w:rPr>
          <w:rFonts w:ascii="Times New Roman" w:hAnsi="Times New Roman" w:cs="Times New Roman"/>
          <w:b/>
          <w:bCs/>
          <w:sz w:val="28"/>
          <w:szCs w:val="28"/>
        </w:rPr>
        <w:t xml:space="preserve"> Grain Yield (t/ha)</w:t>
      </w:r>
    </w:p>
    <w:p w14:paraId="71D4B737" w14:textId="77777777" w:rsidR="009570CC" w:rsidRPr="00A159CC" w:rsidRDefault="00FB2533" w:rsidP="00780A2D">
      <w:pPr>
        <w:pStyle w:val="NormalWeb"/>
        <w:spacing w:before="0" w:beforeAutospacing="0" w:after="0" w:afterAutospacing="0" w:line="360" w:lineRule="auto"/>
        <w:jc w:val="both"/>
      </w:pPr>
      <w:commentRangeStart w:id="88"/>
      <w:r w:rsidRPr="00A159CC">
        <w:t>The data shown in Figure 2, revealed that the maximum grain yield (4.78 t/ha) was noted under the dry direct seeding of rice than the transplanted rice, which was 10.65 percent higher than the transplanted system of rice duri</w:t>
      </w:r>
      <w:r w:rsidR="005E7961">
        <w:t>ng the demonstration period of K</w:t>
      </w:r>
      <w:r w:rsidRPr="00A159CC">
        <w:t>harif 2023. However, the higher grain yield (4.67 t/ha) was recorded under the dry direct seeding of rice than the transplanted rice in the study period of Kharif 2024, which was 11.59 percent higher than the transplanted rice.</w:t>
      </w:r>
      <w:r w:rsidR="009570CC" w:rsidRPr="00A159CC">
        <w:rPr>
          <w:noProof/>
        </w:rPr>
        <w:drawing>
          <wp:inline distT="0" distB="0" distL="0" distR="0" wp14:anchorId="46B27D20" wp14:editId="48772159">
            <wp:extent cx="5572125" cy="2743200"/>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85AB1A" w14:textId="77777777" w:rsidR="00834110" w:rsidRPr="00A159CC" w:rsidRDefault="00FB2533" w:rsidP="0047017D">
      <w:pPr>
        <w:spacing w:after="0" w:line="360" w:lineRule="auto"/>
        <w:jc w:val="both"/>
        <w:rPr>
          <w:rFonts w:ascii="Times New Roman" w:eastAsia="Times New Roman" w:hAnsi="Times New Roman" w:cs="Times New Roman"/>
          <w:sz w:val="24"/>
          <w:szCs w:val="24"/>
        </w:rPr>
      </w:pPr>
      <w:r w:rsidRPr="00A159CC">
        <w:rPr>
          <w:rFonts w:ascii="Times New Roman" w:hAnsi="Times New Roman" w:cs="Times New Roman"/>
          <w:sz w:val="24"/>
          <w:szCs w:val="24"/>
        </w:rPr>
        <w:t xml:space="preserve">Fig. 2: </w:t>
      </w:r>
      <w:r w:rsidR="005E7961">
        <w:rPr>
          <w:rFonts w:ascii="Times New Roman" w:hAnsi="Times New Roman" w:cs="Times New Roman"/>
          <w:sz w:val="24"/>
          <w:szCs w:val="24"/>
        </w:rPr>
        <w:t xml:space="preserve">Comparison </w:t>
      </w:r>
      <w:r w:rsidRPr="00A159CC">
        <w:rPr>
          <w:rFonts w:ascii="Times New Roman" w:hAnsi="Times New Roman" w:cs="Times New Roman"/>
          <w:sz w:val="24"/>
          <w:szCs w:val="24"/>
        </w:rPr>
        <w:t>of yield (t/ha) under DDSR and TPR during both years of 2023-24.</w:t>
      </w:r>
      <w:commentRangeEnd w:id="88"/>
      <w:r w:rsidR="00635DAE">
        <w:rPr>
          <w:rStyle w:val="CommentReference"/>
        </w:rPr>
        <w:commentReference w:id="88"/>
      </w:r>
    </w:p>
    <w:p w14:paraId="0B01AA23" w14:textId="77777777" w:rsidR="00524166" w:rsidRPr="00A159CC" w:rsidRDefault="00FB2533" w:rsidP="00FB2533">
      <w:pPr>
        <w:pStyle w:val="NormalWeb"/>
        <w:spacing w:before="0" w:beforeAutospacing="0" w:after="0" w:afterAutospacing="0" w:line="360" w:lineRule="auto"/>
        <w:jc w:val="both"/>
        <w:rPr>
          <w:b/>
          <w:bCs/>
        </w:rPr>
      </w:pPr>
      <w:r w:rsidRPr="00A159CC">
        <w:rPr>
          <w:rFonts w:eastAsiaTheme="minorEastAsia"/>
        </w:rPr>
        <w:lastRenderedPageBreak/>
        <w:t>The disparity in rice yield between flooded and non-flooded conditions is related to the general fertility of the soil and the availability of plant nutrients; the latter results in an unfavorable nutritional regime for a number of plant nutrients (</w:t>
      </w:r>
      <w:proofErr w:type="spellStart"/>
      <w:r w:rsidRPr="00A159CC">
        <w:rPr>
          <w:rFonts w:eastAsiaTheme="minorEastAsia"/>
        </w:rPr>
        <w:t>Sahrawat</w:t>
      </w:r>
      <w:proofErr w:type="spellEnd"/>
      <w:r w:rsidRPr="00A159CC">
        <w:rPr>
          <w:rFonts w:eastAsiaTheme="minorEastAsia"/>
        </w:rPr>
        <w:t xml:space="preserve"> 2012).</w:t>
      </w:r>
    </w:p>
    <w:p w14:paraId="59E8C233" w14:textId="5394046E" w:rsidR="00780A2D" w:rsidRPr="00143B79" w:rsidDel="00635DAE" w:rsidRDefault="00634719" w:rsidP="00FB2533">
      <w:pPr>
        <w:pStyle w:val="NormalWeb"/>
        <w:spacing w:before="0" w:beforeAutospacing="0" w:after="0" w:afterAutospacing="0" w:line="360" w:lineRule="auto"/>
        <w:jc w:val="both"/>
        <w:rPr>
          <w:del w:id="89" w:author="S M Rahaman" w:date="2025-03-11T10:35:00Z"/>
          <w:sz w:val="28"/>
          <w:szCs w:val="28"/>
        </w:rPr>
      </w:pPr>
      <w:del w:id="90" w:author="S M Rahaman" w:date="2025-03-11T10:35:00Z">
        <w:r w:rsidRPr="00143B79" w:rsidDel="00635DAE">
          <w:rPr>
            <w:b/>
            <w:bCs/>
            <w:sz w:val="28"/>
            <w:szCs w:val="28"/>
          </w:rPr>
          <w:delText>3.2 Interpretation of Economic A</w:delText>
        </w:r>
        <w:r w:rsidR="00C16FC3" w:rsidRPr="00143B79" w:rsidDel="00635DAE">
          <w:rPr>
            <w:b/>
            <w:bCs/>
            <w:sz w:val="28"/>
            <w:szCs w:val="28"/>
          </w:rPr>
          <w:delText>nalysi</w:delText>
        </w:r>
        <w:r w:rsidR="00EB2490" w:rsidRPr="00143B79" w:rsidDel="00635DAE">
          <w:rPr>
            <w:b/>
            <w:bCs/>
            <w:sz w:val="28"/>
            <w:szCs w:val="28"/>
          </w:rPr>
          <w:delText>s</w:delText>
        </w:r>
      </w:del>
    </w:p>
    <w:p w14:paraId="516F154A" w14:textId="77777777" w:rsidR="00FB2533" w:rsidRPr="00143B79" w:rsidRDefault="00634719" w:rsidP="00D02EAA">
      <w:pPr>
        <w:spacing w:line="240" w:lineRule="auto"/>
        <w:rPr>
          <w:rFonts w:ascii="Times New Roman" w:hAnsi="Times New Roman" w:cs="Times New Roman"/>
          <w:b/>
          <w:bCs/>
          <w:sz w:val="28"/>
          <w:szCs w:val="28"/>
        </w:rPr>
      </w:pPr>
      <w:commentRangeStart w:id="91"/>
      <w:r w:rsidRPr="00143B79">
        <w:rPr>
          <w:rFonts w:ascii="Times New Roman" w:hAnsi="Times New Roman" w:cs="Times New Roman"/>
          <w:b/>
          <w:bCs/>
          <w:sz w:val="28"/>
          <w:szCs w:val="28"/>
        </w:rPr>
        <w:t xml:space="preserve">3.2.1 </w:t>
      </w:r>
      <w:commentRangeStart w:id="92"/>
      <w:r w:rsidRPr="00143B79">
        <w:rPr>
          <w:rFonts w:ascii="Times New Roman" w:hAnsi="Times New Roman" w:cs="Times New Roman"/>
          <w:b/>
          <w:bCs/>
          <w:sz w:val="28"/>
          <w:szCs w:val="28"/>
        </w:rPr>
        <w:t>Gross Cost (Rs)</w:t>
      </w:r>
      <w:commentRangeEnd w:id="92"/>
      <w:r w:rsidR="00635DAE">
        <w:rPr>
          <w:rStyle w:val="CommentReference"/>
        </w:rPr>
        <w:commentReference w:id="92"/>
      </w:r>
    </w:p>
    <w:p w14:paraId="2D908DE7" w14:textId="77777777" w:rsidR="00D02EAA" w:rsidRPr="00A159CC" w:rsidRDefault="00D02EAA" w:rsidP="00A159CC">
      <w:pPr>
        <w:spacing w:line="360" w:lineRule="auto"/>
        <w:jc w:val="both"/>
        <w:rPr>
          <w:rFonts w:ascii="Times New Roman" w:hAnsi="Times New Roman" w:cs="Times New Roman"/>
          <w:sz w:val="24"/>
          <w:szCs w:val="24"/>
        </w:rPr>
      </w:pPr>
      <w:r w:rsidRPr="00A159CC">
        <w:rPr>
          <w:rFonts w:ascii="Times New Roman" w:hAnsi="Times New Roman" w:cs="Times New Roman"/>
          <w:sz w:val="24"/>
          <w:szCs w:val="24"/>
        </w:rPr>
        <w:t>The data presented in Figure 3, minimum gross cost (30340 Rs), was fo</w:t>
      </w:r>
      <w:r w:rsidR="005E7961">
        <w:rPr>
          <w:rFonts w:ascii="Times New Roman" w:hAnsi="Times New Roman" w:cs="Times New Roman"/>
          <w:sz w:val="24"/>
          <w:szCs w:val="24"/>
        </w:rPr>
        <w:t>und under the dry direct-seeded</w:t>
      </w:r>
      <w:r w:rsidRPr="00A159CC">
        <w:rPr>
          <w:rFonts w:ascii="Times New Roman" w:hAnsi="Times New Roman" w:cs="Times New Roman"/>
          <w:sz w:val="24"/>
          <w:szCs w:val="24"/>
        </w:rPr>
        <w:t xml:space="preserve"> of rice than the transplanted rice, which was 20.87 percent less than the transplanted rice during the study period of the Kharif 2023. However, the same trend was noted</w:t>
      </w:r>
      <w:r w:rsidR="005E7961">
        <w:rPr>
          <w:rFonts w:ascii="Times New Roman" w:hAnsi="Times New Roman" w:cs="Times New Roman"/>
          <w:sz w:val="24"/>
          <w:szCs w:val="24"/>
        </w:rPr>
        <w:t xml:space="preserve"> under the dry direct seeded of</w:t>
      </w:r>
      <w:r w:rsidRPr="00A159CC">
        <w:rPr>
          <w:rFonts w:ascii="Times New Roman" w:hAnsi="Times New Roman" w:cs="Times New Roman"/>
          <w:sz w:val="24"/>
          <w:szCs w:val="24"/>
        </w:rPr>
        <w:t xml:space="preserve"> rice than the transplanted rice, which was 19.80 per</w:t>
      </w:r>
      <w:r w:rsidR="005E7961">
        <w:rPr>
          <w:rFonts w:ascii="Times New Roman" w:hAnsi="Times New Roman" w:cs="Times New Roman"/>
          <w:sz w:val="24"/>
          <w:szCs w:val="24"/>
        </w:rPr>
        <w:t>cent less than the transplanted</w:t>
      </w:r>
      <w:r w:rsidRPr="00A159CC">
        <w:rPr>
          <w:rFonts w:ascii="Times New Roman" w:hAnsi="Times New Roman" w:cs="Times New Roman"/>
          <w:sz w:val="24"/>
          <w:szCs w:val="24"/>
        </w:rPr>
        <w:t xml:space="preserve"> system of rice during the demonstration year of the Kharif 2024. The 20.87 and 19.80 percent cost of cultivation was sa</w:t>
      </w:r>
      <w:r w:rsidR="005E7961">
        <w:rPr>
          <w:rFonts w:ascii="Times New Roman" w:hAnsi="Times New Roman" w:cs="Times New Roman"/>
          <w:sz w:val="24"/>
          <w:szCs w:val="24"/>
        </w:rPr>
        <w:t>ved under the dry direct seeded of rice than the transplanted</w:t>
      </w:r>
      <w:r w:rsidRPr="00A159CC">
        <w:rPr>
          <w:rFonts w:ascii="Times New Roman" w:hAnsi="Times New Roman" w:cs="Times New Roman"/>
          <w:sz w:val="24"/>
          <w:szCs w:val="24"/>
        </w:rPr>
        <w:t xml:space="preserve"> system of rice during both years of demonstration. These types of data were reported by </w:t>
      </w:r>
      <w:proofErr w:type="spellStart"/>
      <w:r w:rsidRPr="00853AEA">
        <w:rPr>
          <w:rFonts w:ascii="Times New Roman" w:hAnsi="Times New Roman" w:cs="Times New Roman"/>
          <w:sz w:val="24"/>
          <w:szCs w:val="24"/>
        </w:rPr>
        <w:t>Awanth</w:t>
      </w:r>
      <w:proofErr w:type="spellEnd"/>
      <w:r w:rsidRPr="00853AEA">
        <w:rPr>
          <w:rFonts w:ascii="Times New Roman" w:hAnsi="Times New Roman" w:cs="Times New Roman"/>
          <w:sz w:val="24"/>
          <w:szCs w:val="24"/>
        </w:rPr>
        <w:t xml:space="preserve"> </w:t>
      </w:r>
      <w:r w:rsidRPr="00853AEA">
        <w:rPr>
          <w:rFonts w:ascii="Times New Roman" w:hAnsi="Times New Roman" w:cs="Times New Roman"/>
          <w:i/>
          <w:iCs/>
          <w:sz w:val="24"/>
          <w:szCs w:val="24"/>
        </w:rPr>
        <w:t>et al</w:t>
      </w:r>
      <w:r w:rsidRPr="00853AEA">
        <w:rPr>
          <w:rFonts w:ascii="Times New Roman" w:hAnsi="Times New Roman" w:cs="Times New Roman"/>
          <w:sz w:val="24"/>
          <w:szCs w:val="24"/>
        </w:rPr>
        <w:t>. (2007).</w:t>
      </w:r>
      <w:r w:rsidRPr="00A159CC">
        <w:rPr>
          <w:rFonts w:ascii="Times New Roman" w:hAnsi="Times New Roman" w:cs="Times New Roman"/>
          <w:sz w:val="24"/>
          <w:szCs w:val="24"/>
        </w:rPr>
        <w:t xml:space="preserve"> Short- to medium-term on-station studies reported 34-46% savings with machine labor used in zero tillage-dry-direct seeded rice (ZT-Dry-DSR) compared to puddled transplanted rice.</w:t>
      </w:r>
    </w:p>
    <w:p w14:paraId="1DA09E7A" w14:textId="77777777" w:rsidR="00D02EAA" w:rsidRPr="00A159CC" w:rsidRDefault="00D02EAA" w:rsidP="00D02EAA">
      <w:pPr>
        <w:spacing w:after="0" w:line="360" w:lineRule="auto"/>
        <w:rPr>
          <w:rFonts w:ascii="Times New Roman" w:hAnsi="Times New Roman" w:cs="Times New Roman"/>
          <w:sz w:val="24"/>
          <w:szCs w:val="24"/>
        </w:rPr>
      </w:pPr>
      <w:commentRangeStart w:id="93"/>
      <w:r w:rsidRPr="00A159CC">
        <w:rPr>
          <w:rFonts w:ascii="Times New Roman" w:hAnsi="Times New Roman" w:cs="Times New Roman"/>
          <w:noProof/>
          <w:sz w:val="24"/>
          <w:szCs w:val="24"/>
        </w:rPr>
        <w:drawing>
          <wp:inline distT="0" distB="0" distL="0" distR="0" wp14:anchorId="1D471C51" wp14:editId="4C15FFC1">
            <wp:extent cx="5857875" cy="3533775"/>
            <wp:effectExtent l="19050" t="0" r="9525" b="0"/>
            <wp:docPr id="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commentRangeEnd w:id="93"/>
      <w:r w:rsidR="00635DAE">
        <w:rPr>
          <w:rStyle w:val="CommentReference"/>
        </w:rPr>
        <w:commentReference w:id="93"/>
      </w:r>
    </w:p>
    <w:p w14:paraId="35EC73B4" w14:textId="77777777" w:rsidR="00B14F70" w:rsidRPr="00A159CC" w:rsidRDefault="00D02EAA" w:rsidP="00D02EAA">
      <w:pPr>
        <w:spacing w:after="0" w:line="360" w:lineRule="auto"/>
        <w:rPr>
          <w:rFonts w:ascii="Times New Roman" w:hAnsi="Times New Roman" w:cs="Times New Roman"/>
          <w:sz w:val="24"/>
          <w:szCs w:val="24"/>
        </w:rPr>
      </w:pPr>
      <w:r w:rsidRPr="00A159CC">
        <w:rPr>
          <w:rFonts w:ascii="Times New Roman" w:eastAsia="Times New Roman" w:hAnsi="Times New Roman" w:cs="Times New Roman"/>
          <w:color w:val="000000"/>
          <w:sz w:val="24"/>
          <w:szCs w:val="24"/>
        </w:rPr>
        <w:t>Fig.</w:t>
      </w:r>
      <w:r w:rsidRPr="00A159CC">
        <w:rPr>
          <w:rFonts w:ascii="Times New Roman" w:hAnsi="Times New Roman" w:cs="Times New Roman"/>
          <w:sz w:val="24"/>
          <w:szCs w:val="24"/>
        </w:rPr>
        <w:t>3: Analysis of Gross cost (Rs/ha) under DDSR and TPR during both the year</w:t>
      </w:r>
    </w:p>
    <w:p w14:paraId="4B1FA1DF" w14:textId="2C878692" w:rsidR="00B14F70" w:rsidRPr="00143B79" w:rsidDel="00635DAE" w:rsidRDefault="00923D11" w:rsidP="00635DAE">
      <w:pPr>
        <w:spacing w:after="0" w:line="360" w:lineRule="auto"/>
        <w:rPr>
          <w:del w:id="94" w:author="S M Rahaman" w:date="2025-03-11T10:38:00Z"/>
          <w:rFonts w:ascii="Times New Roman" w:hAnsi="Times New Roman" w:cs="Times New Roman"/>
          <w:b/>
          <w:bCs/>
          <w:sz w:val="28"/>
          <w:szCs w:val="28"/>
        </w:rPr>
      </w:pPr>
      <w:r w:rsidRPr="00143B79">
        <w:rPr>
          <w:rFonts w:ascii="Times New Roman" w:hAnsi="Times New Roman" w:cs="Times New Roman"/>
          <w:b/>
          <w:bCs/>
          <w:sz w:val="28"/>
          <w:szCs w:val="28"/>
        </w:rPr>
        <w:t>3.2.2 Gross Return (Rs)</w:t>
      </w:r>
    </w:p>
    <w:p w14:paraId="1791CDEB" w14:textId="426571BB" w:rsidR="00B14F70" w:rsidRPr="00A159CC" w:rsidDel="00635DAE" w:rsidRDefault="00B14F70">
      <w:pPr>
        <w:spacing w:after="0" w:line="360" w:lineRule="auto"/>
        <w:rPr>
          <w:del w:id="95" w:author="S M Rahaman" w:date="2025-03-11T10:38:00Z"/>
          <w:rFonts w:ascii="Times New Roman" w:hAnsi="Times New Roman" w:cs="Times New Roman"/>
          <w:b/>
          <w:bCs/>
          <w:sz w:val="24"/>
          <w:szCs w:val="24"/>
        </w:rPr>
        <w:pPrChange w:id="96" w:author="S M Rahaman" w:date="2025-03-11T10:38:00Z">
          <w:pPr>
            <w:spacing w:after="0" w:line="360" w:lineRule="auto"/>
            <w:jc w:val="both"/>
          </w:pPr>
        </w:pPrChange>
      </w:pPr>
      <w:del w:id="97" w:author="S M Rahaman" w:date="2025-03-11T10:38:00Z">
        <w:r w:rsidRPr="00A159CC" w:rsidDel="00635DAE">
          <w:rPr>
            <w:rFonts w:ascii="Times New Roman" w:hAnsi="Times New Roman" w:cs="Times New Roman"/>
            <w:sz w:val="24"/>
            <w:szCs w:val="24"/>
          </w:rPr>
          <w:lastRenderedPageBreak/>
          <w:delText>The maximum gross return (97512 Rs) was found under</w:delText>
        </w:r>
        <w:r w:rsidR="005E7961" w:rsidDel="00635DAE">
          <w:rPr>
            <w:rFonts w:ascii="Times New Roman" w:hAnsi="Times New Roman" w:cs="Times New Roman"/>
            <w:sz w:val="24"/>
            <w:szCs w:val="24"/>
          </w:rPr>
          <w:delText xml:space="preserve"> the dry direct-seeded of rice than the transplanted</w:delText>
        </w:r>
        <w:r w:rsidRPr="00A159CC" w:rsidDel="00635DAE">
          <w:rPr>
            <w:rFonts w:ascii="Times New Roman" w:hAnsi="Times New Roman" w:cs="Times New Roman"/>
            <w:sz w:val="24"/>
            <w:szCs w:val="24"/>
          </w:rPr>
          <w:delText xml:space="preserve"> method, which was 10.64 perce</w:delText>
        </w:r>
        <w:r w:rsidR="005E7961" w:rsidDel="00635DAE">
          <w:rPr>
            <w:rFonts w:ascii="Times New Roman" w:hAnsi="Times New Roman" w:cs="Times New Roman"/>
            <w:sz w:val="24"/>
            <w:szCs w:val="24"/>
          </w:rPr>
          <w:delText>nt higher than the transplanted</w:delText>
        </w:r>
        <w:r w:rsidRPr="00A159CC" w:rsidDel="00635DAE">
          <w:rPr>
            <w:rFonts w:ascii="Times New Roman" w:hAnsi="Times New Roman" w:cs="Times New Roman"/>
            <w:sz w:val="24"/>
            <w:szCs w:val="24"/>
          </w:rPr>
          <w:delText xml:space="preserve"> method during the study period of Kharif 2023. Therefore, the maximum gross return (107410 Rs) was fo</w:delText>
        </w:r>
        <w:r w:rsidR="005E7961" w:rsidDel="00635DAE">
          <w:rPr>
            <w:rFonts w:ascii="Times New Roman" w:hAnsi="Times New Roman" w:cs="Times New Roman"/>
            <w:sz w:val="24"/>
            <w:szCs w:val="24"/>
          </w:rPr>
          <w:delText>und under the dry direct seeded</w:delText>
        </w:r>
        <w:r w:rsidRPr="00A159CC" w:rsidDel="00635DAE">
          <w:rPr>
            <w:rFonts w:ascii="Times New Roman" w:hAnsi="Times New Roman" w:cs="Times New Roman"/>
            <w:sz w:val="24"/>
            <w:szCs w:val="24"/>
          </w:rPr>
          <w:delText xml:space="preserve"> of rice than the transplanted rice, which was 12.80 per</w:delText>
        </w:r>
        <w:r w:rsidR="005E7961" w:rsidDel="00635DAE">
          <w:rPr>
            <w:rFonts w:ascii="Times New Roman" w:hAnsi="Times New Roman" w:cs="Times New Roman"/>
            <w:sz w:val="24"/>
            <w:szCs w:val="24"/>
          </w:rPr>
          <w:delText>cent more than the transplanted</w:delText>
        </w:r>
        <w:r w:rsidRPr="00A159CC" w:rsidDel="00635DAE">
          <w:rPr>
            <w:rFonts w:ascii="Times New Roman" w:hAnsi="Times New Roman" w:cs="Times New Roman"/>
            <w:sz w:val="24"/>
            <w:szCs w:val="24"/>
          </w:rPr>
          <w:delText xml:space="preserve"> method during the demonstration year of the Kharif 2024. The 10.64 and 12.80 percent more gross return was found under dry direct seeded rice than transplanted rice, respectively, in 2023 and 2024 (Fig. 4).</w:delText>
        </w:r>
      </w:del>
    </w:p>
    <w:p w14:paraId="4F95650C" w14:textId="42F7A3FA" w:rsidR="00B14F70" w:rsidRPr="00A159CC" w:rsidDel="00635DAE" w:rsidRDefault="00B14F70">
      <w:pPr>
        <w:spacing w:after="0" w:line="360" w:lineRule="auto"/>
        <w:rPr>
          <w:del w:id="98" w:author="S M Rahaman" w:date="2025-03-11T10:38:00Z"/>
        </w:rPr>
        <w:pPrChange w:id="99" w:author="S M Rahaman" w:date="2025-03-11T10:38:00Z">
          <w:pPr>
            <w:pStyle w:val="NormalWeb"/>
            <w:jc w:val="both"/>
          </w:pPr>
        </w:pPrChange>
      </w:pPr>
      <w:del w:id="100" w:author="S M Rahaman" w:date="2025-03-11T10:38:00Z">
        <w:r w:rsidRPr="00A159CC" w:rsidDel="00635DAE">
          <w:delText> </w:delText>
        </w:r>
        <w:commentRangeEnd w:id="91"/>
        <w:r w:rsidR="00635DAE" w:rsidDel="00635DAE">
          <w:rPr>
            <w:rStyle w:val="CommentReference"/>
          </w:rPr>
          <w:commentReference w:id="91"/>
        </w:r>
      </w:del>
    </w:p>
    <w:p w14:paraId="31524B70" w14:textId="0DA4CE31" w:rsidR="00D265C5" w:rsidRPr="00A159CC" w:rsidDel="00635DAE" w:rsidRDefault="00462E53">
      <w:pPr>
        <w:spacing w:after="0" w:line="360" w:lineRule="auto"/>
        <w:rPr>
          <w:del w:id="101" w:author="S M Rahaman" w:date="2025-03-11T10:38:00Z"/>
          <w:rFonts w:ascii="Times New Roman" w:hAnsi="Times New Roman" w:cs="Times New Roman"/>
          <w:sz w:val="24"/>
          <w:szCs w:val="24"/>
        </w:rPr>
        <w:pPrChange w:id="102" w:author="S M Rahaman" w:date="2025-03-11T10:38:00Z">
          <w:pPr>
            <w:spacing w:after="0" w:line="360" w:lineRule="auto"/>
            <w:jc w:val="both"/>
          </w:pPr>
        </w:pPrChange>
      </w:pPr>
      <w:commentRangeStart w:id="103"/>
      <w:del w:id="104" w:author="S M Rahaman" w:date="2025-03-11T10:38:00Z">
        <w:r w:rsidRPr="00A159CC" w:rsidDel="00635DAE">
          <w:rPr>
            <w:rFonts w:ascii="Times New Roman" w:hAnsi="Times New Roman" w:cs="Times New Roman"/>
            <w:noProof/>
            <w:sz w:val="24"/>
            <w:szCs w:val="24"/>
          </w:rPr>
          <w:drawing>
            <wp:inline distT="0" distB="0" distL="0" distR="0" wp14:anchorId="03016F07" wp14:editId="690CFFD6">
              <wp:extent cx="5953125" cy="2743200"/>
              <wp:effectExtent l="19050" t="0" r="9525" b="0"/>
              <wp:docPr id="11"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commentRangeEnd w:id="103"/>
        <w:r w:rsidR="00635DAE" w:rsidDel="00635DAE">
          <w:rPr>
            <w:rStyle w:val="CommentReference"/>
          </w:rPr>
          <w:commentReference w:id="103"/>
        </w:r>
      </w:del>
    </w:p>
    <w:p w14:paraId="3D24C581" w14:textId="22EEDEFD" w:rsidR="00D265C5" w:rsidRPr="00A159CC" w:rsidDel="00635DAE" w:rsidRDefault="00D265C5">
      <w:pPr>
        <w:spacing w:after="0" w:line="360" w:lineRule="auto"/>
        <w:rPr>
          <w:del w:id="106" w:author="S M Rahaman" w:date="2025-03-11T10:38:00Z"/>
          <w:rFonts w:ascii="Times New Roman" w:hAnsi="Times New Roman" w:cs="Times New Roman"/>
          <w:sz w:val="24"/>
          <w:szCs w:val="24"/>
        </w:rPr>
        <w:pPrChange w:id="107" w:author="S M Rahaman" w:date="2025-03-11T10:38:00Z">
          <w:pPr>
            <w:spacing w:after="0" w:line="240" w:lineRule="auto"/>
            <w:jc w:val="both"/>
          </w:pPr>
        </w:pPrChange>
      </w:pPr>
      <w:del w:id="108" w:author="S M Rahaman" w:date="2025-03-11T10:38:00Z">
        <w:r w:rsidRPr="00A159CC" w:rsidDel="00635DAE">
          <w:rPr>
            <w:rFonts w:ascii="Times New Roman" w:eastAsia="Times New Roman" w:hAnsi="Times New Roman" w:cs="Times New Roman"/>
            <w:color w:val="000000"/>
            <w:sz w:val="24"/>
            <w:szCs w:val="24"/>
          </w:rPr>
          <w:delText>Fig.</w:delText>
        </w:r>
        <w:r w:rsidR="00834110" w:rsidRPr="00A159CC" w:rsidDel="00635DAE">
          <w:rPr>
            <w:rFonts w:ascii="Times New Roman" w:hAnsi="Times New Roman" w:cs="Times New Roman"/>
            <w:sz w:val="24"/>
            <w:szCs w:val="24"/>
          </w:rPr>
          <w:delText>4</w:delText>
        </w:r>
        <w:r w:rsidRPr="00A159CC" w:rsidDel="00635DAE">
          <w:rPr>
            <w:rFonts w:ascii="Times New Roman" w:hAnsi="Times New Roman" w:cs="Times New Roman"/>
            <w:sz w:val="24"/>
            <w:szCs w:val="24"/>
          </w:rPr>
          <w:delText xml:space="preserve">: Analysis of gross and net return (Rs/ha) under DDSR and TPR during both the year </w:delText>
        </w:r>
      </w:del>
    </w:p>
    <w:p w14:paraId="46B9BA15" w14:textId="40ED451C" w:rsidR="000736A4" w:rsidRPr="00A159CC" w:rsidDel="00635DAE" w:rsidRDefault="000736A4">
      <w:pPr>
        <w:spacing w:after="0" w:line="360" w:lineRule="auto"/>
        <w:rPr>
          <w:del w:id="109" w:author="S M Rahaman" w:date="2025-03-11T10:38:00Z"/>
          <w:rFonts w:ascii="Times New Roman" w:hAnsi="Times New Roman" w:cs="Times New Roman"/>
          <w:sz w:val="24"/>
          <w:szCs w:val="24"/>
        </w:rPr>
        <w:pPrChange w:id="110" w:author="S M Rahaman" w:date="2025-03-11T10:38:00Z">
          <w:pPr>
            <w:spacing w:after="0" w:line="240" w:lineRule="auto"/>
            <w:jc w:val="both"/>
          </w:pPr>
        </w:pPrChange>
      </w:pPr>
    </w:p>
    <w:p w14:paraId="5E2497C3" w14:textId="190F1018" w:rsidR="00B55B3C" w:rsidRPr="00143B79" w:rsidDel="00635DAE" w:rsidRDefault="00923D11">
      <w:pPr>
        <w:spacing w:after="0" w:line="360" w:lineRule="auto"/>
        <w:rPr>
          <w:del w:id="111" w:author="S M Rahaman" w:date="2025-03-11T10:38:00Z"/>
          <w:rFonts w:ascii="Times New Roman" w:hAnsi="Times New Roman" w:cs="Times New Roman"/>
          <w:b/>
          <w:bCs/>
          <w:sz w:val="28"/>
          <w:szCs w:val="28"/>
        </w:rPr>
        <w:pPrChange w:id="112" w:author="S M Rahaman" w:date="2025-03-11T10:38:00Z">
          <w:pPr>
            <w:spacing w:after="0" w:line="240" w:lineRule="auto"/>
            <w:jc w:val="both"/>
          </w:pPr>
        </w:pPrChange>
      </w:pPr>
      <w:del w:id="113" w:author="S M Rahaman" w:date="2025-03-11T10:38:00Z">
        <w:r w:rsidRPr="00143B79" w:rsidDel="00635DAE">
          <w:rPr>
            <w:rFonts w:ascii="Times New Roman" w:hAnsi="Times New Roman" w:cs="Times New Roman"/>
            <w:b/>
            <w:bCs/>
            <w:sz w:val="28"/>
            <w:szCs w:val="28"/>
          </w:rPr>
          <w:delText>3.2.3 Net Return (Rs)</w:delText>
        </w:r>
      </w:del>
    </w:p>
    <w:p w14:paraId="3CDEEF67" w14:textId="329A9F55" w:rsidR="00B14F70" w:rsidRPr="00A159CC" w:rsidDel="00635DAE" w:rsidRDefault="00B14F70">
      <w:pPr>
        <w:spacing w:after="0" w:line="360" w:lineRule="auto"/>
        <w:rPr>
          <w:del w:id="114" w:author="S M Rahaman" w:date="2025-03-11T10:38:00Z"/>
        </w:rPr>
        <w:pPrChange w:id="115" w:author="S M Rahaman" w:date="2025-03-11T10:38:00Z">
          <w:pPr>
            <w:pStyle w:val="NormalWeb"/>
            <w:spacing w:line="360" w:lineRule="auto"/>
            <w:jc w:val="both"/>
          </w:pPr>
        </w:pPrChange>
      </w:pPr>
      <w:del w:id="116" w:author="S M Rahaman" w:date="2025-03-11T10:38:00Z">
        <w:r w:rsidRPr="00A159CC" w:rsidDel="00635DAE">
          <w:delText>The highest net return (67172 Rs) was fo</w:delText>
        </w:r>
        <w:r w:rsidR="008D2614" w:rsidDel="00635DAE">
          <w:delText>und under the dry direct-seeded</w:delText>
        </w:r>
        <w:r w:rsidRPr="00A159CC" w:rsidDel="00635DAE">
          <w:delText xml:space="preserve"> of rice than the transplanted method, which was 34.92 percent higher than the transplanted method during the demonstration year of Kharif 2023.</w:delText>
        </w:r>
        <w:r w:rsidR="0066183B" w:rsidDel="00635DAE">
          <w:delText xml:space="preserve">The similar </w:delText>
        </w:r>
        <w:r w:rsidR="00621614" w:rsidDel="00635DAE">
          <w:delText>finding</w:delText>
        </w:r>
        <w:r w:rsidR="0066183B" w:rsidDel="00635DAE">
          <w:delText xml:space="preserve"> </w:delText>
        </w:r>
        <w:r w:rsidR="00621614" w:rsidDel="00635DAE">
          <w:delText xml:space="preserve">in Pigeonpea </w:delText>
        </w:r>
        <w:r w:rsidR="0066183B" w:rsidDel="00635DAE">
          <w:delText xml:space="preserve">have been reported by Meena </w:delText>
        </w:r>
        <w:r w:rsidR="0066183B" w:rsidRPr="0066183B" w:rsidDel="00635DAE">
          <w:rPr>
            <w:i/>
            <w:iCs/>
          </w:rPr>
          <w:delText>et.al</w:delText>
        </w:r>
        <w:r w:rsidR="0066183B" w:rsidDel="00635DAE">
          <w:delText xml:space="preserve">.,2022 </w:delText>
        </w:r>
        <w:r w:rsidRPr="00A159CC" w:rsidDel="00635DAE">
          <w:delText xml:space="preserve"> However the more net return (75060 Rs) wa</w:delText>
        </w:r>
        <w:r w:rsidR="008D2614" w:rsidDel="00635DAE">
          <w:delText>s found under the direct seeded of rice than the transplanted</w:delText>
        </w:r>
        <w:r w:rsidRPr="00A159CC" w:rsidDel="00635DAE">
          <w:delText xml:space="preserve"> method, which was 36.77 percent more than the transplanting method during the demonstration year of the Kharif 2024 (Fig.4). These types of results were reported by </w:delText>
        </w:r>
        <w:r w:rsidR="00853AEA" w:rsidRPr="00853AEA" w:rsidDel="00635DAE">
          <w:delText xml:space="preserve">Kamboj </w:delText>
        </w:r>
        <w:r w:rsidR="00853AEA" w:rsidRPr="00853AEA" w:rsidDel="00635DAE">
          <w:rPr>
            <w:i/>
            <w:iCs/>
          </w:rPr>
          <w:delText>et. al</w:delText>
        </w:r>
        <w:r w:rsidR="00853AEA" w:rsidRPr="00853AEA" w:rsidDel="00635DAE">
          <w:delText>.,</w:delText>
        </w:r>
        <w:r w:rsidRPr="00853AEA" w:rsidDel="00635DAE">
          <w:delText xml:space="preserve"> (2012); the</w:delText>
        </w:r>
        <w:r w:rsidR="00483677" w:rsidDel="00635DAE">
          <w:delText xml:space="preserve"> grain production of DDSR</w:delText>
        </w:r>
        <w:r w:rsidRPr="00A159CC" w:rsidDel="00635DAE">
          <w:delText xml:space="preserve"> was either equal to or better than that of puddle-transplanted rice, </w:delText>
        </w:r>
      </w:del>
    </w:p>
    <w:p w14:paraId="4F931AE8" w14:textId="444250DA" w:rsidR="00B14F70" w:rsidRPr="00143B79" w:rsidDel="00635DAE" w:rsidRDefault="00B14F70">
      <w:pPr>
        <w:spacing w:after="0" w:line="360" w:lineRule="auto"/>
        <w:rPr>
          <w:del w:id="117" w:author="S M Rahaman" w:date="2025-03-11T10:38:00Z"/>
          <w:sz w:val="28"/>
          <w:szCs w:val="28"/>
        </w:rPr>
        <w:pPrChange w:id="118" w:author="S M Rahaman" w:date="2025-03-11T10:38:00Z">
          <w:pPr>
            <w:pStyle w:val="NormalWeb"/>
            <w:spacing w:before="0" w:beforeAutospacing="0" w:after="0" w:afterAutospacing="0" w:line="360" w:lineRule="auto"/>
            <w:jc w:val="both"/>
          </w:pPr>
        </w:pPrChange>
      </w:pPr>
      <w:del w:id="119" w:author="S M Rahaman" w:date="2025-03-11T10:38:00Z">
        <w:r w:rsidRPr="00143B79" w:rsidDel="00635DAE">
          <w:rPr>
            <w:rStyle w:val="Strong"/>
            <w:sz w:val="28"/>
            <w:szCs w:val="28"/>
          </w:rPr>
          <w:delText>3.2.4 Benefit Cost Ratio (B: C)</w:delText>
        </w:r>
      </w:del>
    </w:p>
    <w:p w14:paraId="597C23FA" w14:textId="4E0765CB" w:rsidR="00625A70" w:rsidRPr="00A159CC" w:rsidDel="00635DAE" w:rsidRDefault="00B14F70">
      <w:pPr>
        <w:spacing w:after="0" w:line="360" w:lineRule="auto"/>
        <w:rPr>
          <w:del w:id="120" w:author="S M Rahaman" w:date="2025-03-11T10:38:00Z"/>
        </w:rPr>
        <w:pPrChange w:id="121" w:author="S M Rahaman" w:date="2025-03-11T10:38:00Z">
          <w:pPr>
            <w:pStyle w:val="NormalWeb"/>
            <w:spacing w:before="0" w:beforeAutospacing="0" w:after="0" w:afterAutospacing="0" w:line="360" w:lineRule="auto"/>
            <w:jc w:val="both"/>
          </w:pPr>
        </w:pPrChange>
      </w:pPr>
      <w:del w:id="122" w:author="S M Rahaman" w:date="2025-03-11T10:38:00Z">
        <w:r w:rsidRPr="00A159CC" w:rsidDel="00635DAE">
          <w:lastRenderedPageBreak/>
          <w:delText>The figures presented in Figure 5</w:delText>
        </w:r>
        <w:r w:rsidR="000F7286" w:rsidDel="00635DAE">
          <w:delText>,</w:delText>
        </w:r>
        <w:r w:rsidRPr="00A159CC" w:rsidDel="00635DAE">
          <w:delText xml:space="preserve"> show that the maximum benefit-cost ratio (3.2:1) was f</w:delText>
        </w:r>
        <w:r w:rsidR="008D2614" w:rsidDel="00635DAE">
          <w:delText>ound under the dry direct seeded</w:delText>
        </w:r>
        <w:r w:rsidRPr="00A159CC" w:rsidDel="00635DAE">
          <w:delText xml:space="preserve"> of rice rather than the transplanted rice, which was 39.56 percen</w:delText>
        </w:r>
        <w:r w:rsidR="008D2614" w:rsidDel="00635DAE">
          <w:delText>t greater than the transplanted</w:delText>
        </w:r>
        <w:r w:rsidRPr="00A159CC" w:rsidDel="00635DAE">
          <w:delText xml:space="preserve"> method during the study period of Kharif 2023. Therefore, the more beneficial cost ratio (3.3:1) was fo</w:delText>
        </w:r>
        <w:r w:rsidR="008D2614" w:rsidDel="00635DAE">
          <w:delText>und under the dry direct seeded</w:delText>
        </w:r>
        <w:r w:rsidRPr="00A159CC" w:rsidDel="00635DAE">
          <w:delText xml:space="preserve"> of rice than the tra</w:delText>
        </w:r>
        <w:r w:rsidR="008D2614" w:rsidDel="00635DAE">
          <w:delText>nsplanted</w:delText>
        </w:r>
        <w:r w:rsidRPr="00A159CC" w:rsidDel="00635DAE">
          <w:delText xml:space="preserve"> method, which was 43.37 percen</w:delText>
        </w:r>
        <w:r w:rsidR="008D2614" w:rsidDel="00635DAE">
          <w:delText>t greater than the transplanted</w:delText>
        </w:r>
        <w:r w:rsidRPr="00A159CC" w:rsidDel="00635DAE">
          <w:delText xml:space="preserve"> method during the study period of Kharif 2024.</w:delText>
        </w:r>
        <w:r w:rsidR="00625A70" w:rsidRPr="00A159CC" w:rsidDel="00635DAE">
          <w:delText xml:space="preserve"> All figures are presented in the present study. The demonstration of paddy variety Pusa sambha 1850 is better performed under the dry d</w:delText>
        </w:r>
        <w:r w:rsidR="00B21933" w:rsidDel="00635DAE">
          <w:delText>irect-seeded</w:delText>
        </w:r>
        <w:r w:rsidR="00625A70" w:rsidRPr="00A159CC" w:rsidDel="00635DAE">
          <w:delText xml:space="preserve"> system than the transplanted technique.</w:delText>
        </w:r>
      </w:del>
    </w:p>
    <w:p w14:paraId="0A7D04AA" w14:textId="0CD8ED86" w:rsidR="00B14F70" w:rsidRPr="00A159CC" w:rsidDel="00635DAE" w:rsidRDefault="00B14F70">
      <w:pPr>
        <w:spacing w:after="0" w:line="360" w:lineRule="auto"/>
        <w:rPr>
          <w:del w:id="123" w:author="S M Rahaman" w:date="2025-03-11T10:38:00Z"/>
        </w:rPr>
        <w:pPrChange w:id="124" w:author="S M Rahaman" w:date="2025-03-11T10:38:00Z">
          <w:pPr>
            <w:pStyle w:val="NormalWeb"/>
            <w:spacing w:before="0" w:beforeAutospacing="0" w:after="0" w:afterAutospacing="0" w:line="360" w:lineRule="auto"/>
            <w:jc w:val="both"/>
          </w:pPr>
        </w:pPrChange>
      </w:pPr>
    </w:p>
    <w:p w14:paraId="7928B53C" w14:textId="2C7C2A48" w:rsidR="00462E53" w:rsidRPr="00A159CC" w:rsidDel="00635DAE" w:rsidRDefault="00462E53">
      <w:pPr>
        <w:spacing w:after="0" w:line="360" w:lineRule="auto"/>
        <w:rPr>
          <w:del w:id="125" w:author="S M Rahaman" w:date="2025-03-11T10:38:00Z"/>
        </w:rPr>
        <w:pPrChange w:id="126" w:author="S M Rahaman" w:date="2025-03-11T10:38:00Z">
          <w:pPr>
            <w:pStyle w:val="NormalWeb"/>
            <w:spacing w:before="0" w:beforeAutospacing="0" w:after="0" w:afterAutospacing="0" w:line="360" w:lineRule="auto"/>
            <w:jc w:val="both"/>
          </w:pPr>
        </w:pPrChange>
      </w:pPr>
      <w:commentRangeStart w:id="127"/>
      <w:del w:id="128" w:author="S M Rahaman" w:date="2025-03-11T10:38:00Z">
        <w:r w:rsidRPr="00A159CC" w:rsidDel="00635DAE">
          <w:rPr>
            <w:noProof/>
          </w:rPr>
          <w:drawing>
            <wp:inline distT="0" distB="0" distL="0" distR="0" wp14:anchorId="32BF9999" wp14:editId="7B745FCA">
              <wp:extent cx="5257800" cy="2743200"/>
              <wp:effectExtent l="19050" t="0" r="19050" b="0"/>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commentRangeEnd w:id="127"/>
        <w:r w:rsidR="00635DAE" w:rsidDel="00635DAE">
          <w:rPr>
            <w:rStyle w:val="CommentReference"/>
          </w:rPr>
          <w:commentReference w:id="127"/>
        </w:r>
      </w:del>
    </w:p>
    <w:p w14:paraId="29BDC9F1" w14:textId="326ED5E3" w:rsidR="00462E53" w:rsidRPr="00A159CC" w:rsidRDefault="00462E53">
      <w:pPr>
        <w:spacing w:after="0" w:line="360" w:lineRule="auto"/>
        <w:rPr>
          <w:rFonts w:ascii="Times New Roman" w:hAnsi="Times New Roman" w:cs="Times New Roman"/>
          <w:sz w:val="24"/>
          <w:szCs w:val="24"/>
        </w:rPr>
        <w:pPrChange w:id="129" w:author="S M Rahaman" w:date="2025-03-11T10:38:00Z">
          <w:pPr>
            <w:spacing w:after="0" w:line="240" w:lineRule="auto"/>
            <w:jc w:val="both"/>
          </w:pPr>
        </w:pPrChange>
      </w:pPr>
      <w:del w:id="130" w:author="S M Rahaman" w:date="2025-03-11T10:38:00Z">
        <w:r w:rsidRPr="00A159CC" w:rsidDel="00635DAE">
          <w:rPr>
            <w:rFonts w:ascii="Times New Roman" w:hAnsi="Times New Roman" w:cs="Times New Roman"/>
            <w:sz w:val="24"/>
            <w:szCs w:val="24"/>
          </w:rPr>
          <w:delText>Fig.:5: Analysis of B:C ratio (Rs/ha) under DDSR and TPR during both the year.</w:delText>
        </w:r>
      </w:del>
    </w:p>
    <w:p w14:paraId="70F8E1DD" w14:textId="77777777" w:rsidR="00F90341" w:rsidRDefault="00F90341" w:rsidP="00F90341">
      <w:pPr>
        <w:spacing w:after="0" w:line="360" w:lineRule="auto"/>
        <w:jc w:val="both"/>
        <w:rPr>
          <w:rFonts w:ascii="Times New Roman" w:hAnsi="Times New Roman" w:cs="Times New Roman"/>
          <w:b/>
          <w:sz w:val="24"/>
          <w:szCs w:val="24"/>
        </w:rPr>
      </w:pPr>
    </w:p>
    <w:p w14:paraId="16FDC7C9" w14:textId="77777777" w:rsidR="00143B79" w:rsidRDefault="00F90341" w:rsidP="00F90341">
      <w:pPr>
        <w:spacing w:after="0" w:line="360" w:lineRule="auto"/>
        <w:jc w:val="both"/>
        <w:rPr>
          <w:rFonts w:ascii="Times New Roman" w:hAnsi="Times New Roman" w:cs="Times New Roman"/>
          <w:b/>
          <w:sz w:val="24"/>
          <w:szCs w:val="24"/>
        </w:rPr>
      </w:pPr>
      <w:commentRangeStart w:id="131"/>
      <w:r w:rsidRPr="00143B79">
        <w:rPr>
          <w:rFonts w:ascii="Times New Roman" w:hAnsi="Times New Roman" w:cs="Times New Roman"/>
          <w:b/>
          <w:sz w:val="28"/>
          <w:szCs w:val="28"/>
        </w:rPr>
        <w:t>4. Conclusion</w:t>
      </w:r>
    </w:p>
    <w:p w14:paraId="20E61E19" w14:textId="77777777" w:rsidR="00625A70" w:rsidRPr="00A159CC" w:rsidRDefault="00F90341" w:rsidP="00F90341">
      <w:pPr>
        <w:spacing w:after="0" w:line="360" w:lineRule="auto"/>
        <w:jc w:val="both"/>
        <w:rPr>
          <w:rFonts w:ascii="Times New Roman" w:hAnsi="Times New Roman" w:cs="Times New Roman"/>
          <w:sz w:val="24"/>
          <w:szCs w:val="24"/>
        </w:rPr>
      </w:pPr>
      <w:r w:rsidRPr="00905B23">
        <w:rPr>
          <w:rFonts w:ascii="Times New Roman" w:hAnsi="Times New Roman" w:cs="Times New Roman"/>
          <w:bCs/>
          <w:sz w:val="24"/>
          <w:szCs w:val="24"/>
        </w:rPr>
        <w:t xml:space="preserve">The dry-direct seeded of rice is more suitable, more the water saving, labor saving as well as the saving of the environment and more economical for paddy cultivation in eastern part of India.  </w:t>
      </w:r>
      <w:r w:rsidRPr="00F90341">
        <w:rPr>
          <w:rFonts w:ascii="Times New Roman" w:hAnsi="Times New Roman" w:cs="Times New Roman"/>
          <w:bCs/>
          <w:sz w:val="24"/>
          <w:szCs w:val="24"/>
        </w:rPr>
        <w:t>Furthermore, we require more demonstrations at various locations in this region</w:t>
      </w:r>
      <w:commentRangeEnd w:id="131"/>
      <w:r w:rsidR="00635DAE">
        <w:rPr>
          <w:rStyle w:val="CommentReference"/>
        </w:rPr>
        <w:commentReference w:id="131"/>
      </w:r>
      <w:r w:rsidRPr="00F90341">
        <w:rPr>
          <w:rFonts w:ascii="Times New Roman" w:hAnsi="Times New Roman" w:cs="Times New Roman"/>
          <w:bCs/>
          <w:sz w:val="24"/>
          <w:szCs w:val="24"/>
        </w:rPr>
        <w:t>.</w:t>
      </w:r>
    </w:p>
    <w:p w14:paraId="371D61C6" w14:textId="77777777" w:rsidR="00F90341" w:rsidRDefault="00F90341" w:rsidP="00F90341">
      <w:pPr>
        <w:spacing w:after="0" w:line="360" w:lineRule="auto"/>
        <w:jc w:val="both"/>
        <w:rPr>
          <w:rFonts w:ascii="Times New Roman" w:hAnsi="Times New Roman" w:cs="Times New Roman"/>
          <w:b/>
          <w:bCs/>
          <w:sz w:val="24"/>
          <w:szCs w:val="24"/>
        </w:rPr>
      </w:pPr>
    </w:p>
    <w:p w14:paraId="7D3CC7B6" w14:textId="77777777" w:rsidR="00630459" w:rsidRPr="00A159CC" w:rsidRDefault="00F621AF" w:rsidP="00633A26">
      <w:pPr>
        <w:spacing w:after="0" w:line="240" w:lineRule="auto"/>
        <w:jc w:val="both"/>
        <w:rPr>
          <w:rFonts w:ascii="Times New Roman" w:hAnsi="Times New Roman" w:cs="Times New Roman"/>
          <w:b/>
          <w:bCs/>
          <w:sz w:val="24"/>
          <w:szCs w:val="24"/>
        </w:rPr>
      </w:pPr>
      <w:r w:rsidRPr="00A159CC">
        <w:rPr>
          <w:rFonts w:ascii="Times New Roman" w:hAnsi="Times New Roman" w:cs="Times New Roman"/>
          <w:b/>
          <w:bCs/>
          <w:sz w:val="24"/>
          <w:szCs w:val="24"/>
        </w:rPr>
        <w:t xml:space="preserve">REFERENCE </w:t>
      </w:r>
    </w:p>
    <w:p w14:paraId="1FC688B4" w14:textId="77777777" w:rsidR="00630459" w:rsidRPr="00A159CC" w:rsidRDefault="00630459" w:rsidP="00633A26">
      <w:pPr>
        <w:spacing w:after="0" w:line="240" w:lineRule="auto"/>
        <w:jc w:val="both"/>
        <w:rPr>
          <w:rFonts w:ascii="Times New Roman" w:hAnsi="Times New Roman" w:cs="Times New Roman"/>
          <w:sz w:val="24"/>
          <w:szCs w:val="24"/>
        </w:rPr>
      </w:pPr>
    </w:p>
    <w:p w14:paraId="1E773756" w14:textId="77777777" w:rsidR="00582347" w:rsidRPr="00853AEA" w:rsidRDefault="00853AEA" w:rsidP="00B55B3C">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sidRPr="00853AEA">
        <w:rPr>
          <w:rFonts w:cs="Times New Roman"/>
          <w:i/>
          <w:iCs/>
          <w:sz w:val="24"/>
          <w:szCs w:val="24"/>
        </w:rPr>
        <w:t xml:space="preserve">Agricultural Statistics </w:t>
      </w:r>
      <w:proofErr w:type="gramStart"/>
      <w:r w:rsidRPr="00853AEA">
        <w:rPr>
          <w:rFonts w:cs="Times New Roman"/>
          <w:i/>
          <w:iCs/>
          <w:sz w:val="24"/>
          <w:szCs w:val="24"/>
        </w:rPr>
        <w:t>At</w:t>
      </w:r>
      <w:proofErr w:type="gramEnd"/>
      <w:r w:rsidRPr="00853AEA">
        <w:rPr>
          <w:rFonts w:cs="Times New Roman"/>
          <w:i/>
          <w:iCs/>
          <w:sz w:val="24"/>
          <w:szCs w:val="24"/>
        </w:rPr>
        <w:t xml:space="preserve"> A Glance</w:t>
      </w:r>
      <w:r w:rsidR="00582347" w:rsidRPr="00853AEA">
        <w:rPr>
          <w:rFonts w:cs="Times New Roman"/>
          <w:sz w:val="24"/>
          <w:szCs w:val="24"/>
        </w:rPr>
        <w:t>, 2023</w:t>
      </w:r>
    </w:p>
    <w:p w14:paraId="5E929ED4" w14:textId="77777777" w:rsidR="00853AEA" w:rsidRPr="00853AEA" w:rsidRDefault="0069730A" w:rsidP="00853AEA">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proofErr w:type="spellStart"/>
      <w:r w:rsidRPr="00853AEA">
        <w:rPr>
          <w:rFonts w:eastAsia="Times New Roman" w:cs="Times New Roman"/>
          <w:sz w:val="24"/>
          <w:szCs w:val="24"/>
        </w:rPr>
        <w:t>Awanth</w:t>
      </w:r>
      <w:proofErr w:type="spellEnd"/>
      <w:r w:rsidR="00F73D25" w:rsidRPr="00853AEA">
        <w:rPr>
          <w:rFonts w:eastAsia="Times New Roman" w:cs="Times New Roman"/>
          <w:sz w:val="24"/>
          <w:szCs w:val="24"/>
        </w:rPr>
        <w:t xml:space="preserve">, </w:t>
      </w:r>
      <w:proofErr w:type="spellStart"/>
      <w:r w:rsidRPr="00853AEA">
        <w:rPr>
          <w:rFonts w:eastAsia="Times New Roman" w:cs="Times New Roman"/>
          <w:sz w:val="24"/>
          <w:szCs w:val="24"/>
        </w:rPr>
        <w:t>Alii</w:t>
      </w:r>
      <w:proofErr w:type="spellEnd"/>
      <w:r w:rsidRPr="00853AEA">
        <w:rPr>
          <w:rFonts w:eastAsia="Times New Roman" w:cs="Times New Roman"/>
          <w:sz w:val="24"/>
          <w:szCs w:val="24"/>
        </w:rPr>
        <w:t xml:space="preserve">, </w:t>
      </w:r>
      <w:proofErr w:type="spellStart"/>
      <w:r w:rsidRPr="00853AEA">
        <w:rPr>
          <w:rFonts w:eastAsia="Times New Roman" w:cs="Times New Roman"/>
          <w:sz w:val="24"/>
          <w:szCs w:val="24"/>
        </w:rPr>
        <w:t>Safdarme</w:t>
      </w:r>
      <w:proofErr w:type="spellEnd"/>
      <w:r w:rsidRPr="00853AEA">
        <w:rPr>
          <w:rFonts w:eastAsia="Times New Roman" w:cs="Times New Roman"/>
          <w:sz w:val="24"/>
          <w:szCs w:val="24"/>
        </w:rPr>
        <w:t xml:space="preserve">, </w:t>
      </w:r>
      <w:proofErr w:type="spellStart"/>
      <w:r w:rsidRPr="00853AEA">
        <w:rPr>
          <w:rFonts w:eastAsia="Times New Roman" w:cs="Times New Roman"/>
          <w:sz w:val="24"/>
          <w:szCs w:val="24"/>
        </w:rPr>
        <w:t>Ashrafmm</w:t>
      </w:r>
      <w:proofErr w:type="spellEnd"/>
      <w:r w:rsidRPr="00853AEA">
        <w:rPr>
          <w:rFonts w:eastAsia="Times New Roman" w:cs="Times New Roman"/>
          <w:sz w:val="24"/>
          <w:szCs w:val="24"/>
        </w:rPr>
        <w:t xml:space="preserve">, </w:t>
      </w:r>
      <w:proofErr w:type="spellStart"/>
      <w:r w:rsidRPr="00853AEA">
        <w:rPr>
          <w:rFonts w:eastAsia="Times New Roman" w:cs="Times New Roman"/>
          <w:sz w:val="24"/>
          <w:szCs w:val="24"/>
        </w:rPr>
        <w:t>Yaqubm</w:t>
      </w:r>
      <w:proofErr w:type="spellEnd"/>
      <w:r w:rsidR="00F73D25" w:rsidRPr="00853AEA">
        <w:rPr>
          <w:rFonts w:eastAsia="Times New Roman" w:cs="Times New Roman"/>
          <w:sz w:val="24"/>
          <w:szCs w:val="24"/>
        </w:rPr>
        <w:t>. 2007</w:t>
      </w:r>
      <w:r w:rsidR="00582347" w:rsidRPr="00853AEA">
        <w:rPr>
          <w:rFonts w:eastAsia="Times New Roman" w:cs="Times New Roman"/>
          <w:sz w:val="24"/>
          <w:szCs w:val="24"/>
        </w:rPr>
        <w:t>. Economic</w:t>
      </w:r>
      <w:r w:rsidR="00B55B3C" w:rsidRPr="00853AEA">
        <w:rPr>
          <w:rFonts w:eastAsia="Times New Roman" w:cs="Times New Roman"/>
          <w:sz w:val="24"/>
          <w:szCs w:val="24"/>
        </w:rPr>
        <w:t xml:space="preserve"> </w:t>
      </w:r>
      <w:r w:rsidR="00F73D25" w:rsidRPr="00853AEA">
        <w:rPr>
          <w:rFonts w:eastAsia="Times New Roman" w:cs="Times New Roman"/>
          <w:sz w:val="24"/>
          <w:szCs w:val="24"/>
        </w:rPr>
        <w:t>effect</w:t>
      </w:r>
      <w:r w:rsidR="00B55B3C" w:rsidRPr="00853AEA">
        <w:rPr>
          <w:rFonts w:eastAsia="Times New Roman" w:cs="Times New Roman"/>
          <w:sz w:val="24"/>
          <w:szCs w:val="24"/>
        </w:rPr>
        <w:t xml:space="preserve"> </w:t>
      </w:r>
      <w:r w:rsidR="00F73D25" w:rsidRPr="00853AEA">
        <w:rPr>
          <w:rFonts w:eastAsia="Times New Roman" w:cs="Times New Roman"/>
          <w:sz w:val="24"/>
          <w:szCs w:val="24"/>
        </w:rPr>
        <w:t>of</w:t>
      </w:r>
      <w:r w:rsidR="00B55B3C" w:rsidRPr="00853AEA">
        <w:rPr>
          <w:rFonts w:eastAsia="Times New Roman" w:cs="Times New Roman"/>
          <w:sz w:val="24"/>
          <w:szCs w:val="24"/>
        </w:rPr>
        <w:t xml:space="preserve"> </w:t>
      </w:r>
      <w:r w:rsidR="00F73D25" w:rsidRPr="00853AEA">
        <w:rPr>
          <w:rFonts w:eastAsia="Times New Roman" w:cs="Times New Roman"/>
          <w:sz w:val="24"/>
          <w:szCs w:val="24"/>
        </w:rPr>
        <w:t>different</w:t>
      </w:r>
      <w:r w:rsidR="00B55B3C" w:rsidRPr="00853AEA">
        <w:rPr>
          <w:rFonts w:eastAsia="Times New Roman" w:cs="Times New Roman"/>
          <w:sz w:val="24"/>
          <w:szCs w:val="24"/>
        </w:rPr>
        <w:t xml:space="preserve"> </w:t>
      </w:r>
      <w:r w:rsidR="00F73D25" w:rsidRPr="00853AEA">
        <w:rPr>
          <w:rFonts w:eastAsia="Times New Roman" w:cs="Times New Roman"/>
          <w:sz w:val="24"/>
          <w:szCs w:val="24"/>
        </w:rPr>
        <w:t xml:space="preserve">plant establishment techniques on rice (Oryza sativa L.) production. </w:t>
      </w:r>
      <w:r w:rsidR="00F73D25" w:rsidRPr="0066183B">
        <w:rPr>
          <w:rFonts w:eastAsia="Times New Roman" w:cs="Times New Roman"/>
          <w:i/>
          <w:iCs/>
          <w:sz w:val="24"/>
          <w:szCs w:val="24"/>
        </w:rPr>
        <w:t>J. Agric. Res</w:t>
      </w:r>
      <w:r w:rsidR="00F73D25" w:rsidRPr="00853AEA">
        <w:rPr>
          <w:rFonts w:eastAsia="Times New Roman" w:cs="Times New Roman"/>
          <w:sz w:val="24"/>
          <w:szCs w:val="24"/>
        </w:rPr>
        <w:t>. 45(1):73-80.</w:t>
      </w:r>
    </w:p>
    <w:p w14:paraId="39E41AE2" w14:textId="77777777" w:rsidR="00B55B3C" w:rsidRDefault="0069730A" w:rsidP="00853AEA">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sidRPr="00853AEA">
        <w:rPr>
          <w:rFonts w:cs="Times New Roman"/>
          <w:sz w:val="24"/>
          <w:szCs w:val="24"/>
          <w:shd w:val="clear" w:color="auto" w:fill="FFFFFF"/>
        </w:rPr>
        <w:lastRenderedPageBreak/>
        <w:t xml:space="preserve">Kamboj </w:t>
      </w:r>
      <w:r w:rsidR="00B55B3C" w:rsidRPr="00853AEA">
        <w:rPr>
          <w:rFonts w:cs="Times New Roman"/>
          <w:sz w:val="24"/>
          <w:szCs w:val="24"/>
          <w:shd w:val="clear" w:color="auto" w:fill="FFFFFF"/>
        </w:rPr>
        <w:t>B</w:t>
      </w:r>
      <w:r w:rsidR="0066183B">
        <w:rPr>
          <w:rFonts w:cs="Times New Roman"/>
          <w:sz w:val="24"/>
          <w:szCs w:val="24"/>
          <w:shd w:val="clear" w:color="auto" w:fill="FFFFFF"/>
        </w:rPr>
        <w:t>.</w:t>
      </w:r>
      <w:r w:rsidR="00B55B3C" w:rsidRPr="00853AEA">
        <w:rPr>
          <w:rFonts w:cs="Times New Roman"/>
          <w:sz w:val="24"/>
          <w:szCs w:val="24"/>
          <w:shd w:val="clear" w:color="auto" w:fill="FFFFFF"/>
        </w:rPr>
        <w:t>R</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Kumar</w:t>
      </w:r>
      <w:r w:rsidR="00B55B3C" w:rsidRPr="00853AEA">
        <w:rPr>
          <w:rFonts w:cs="Times New Roman"/>
          <w:sz w:val="24"/>
          <w:szCs w:val="24"/>
          <w:shd w:val="clear" w:color="auto" w:fill="FFFFFF"/>
        </w:rPr>
        <w:t xml:space="preserve"> A</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Bishnoi</w:t>
      </w:r>
      <w:r w:rsidR="00B55B3C" w:rsidRPr="00853AEA">
        <w:rPr>
          <w:rFonts w:cs="Times New Roman"/>
          <w:sz w:val="24"/>
          <w:szCs w:val="24"/>
          <w:shd w:val="clear" w:color="auto" w:fill="FFFFFF"/>
        </w:rPr>
        <w:t xml:space="preserve"> D</w:t>
      </w:r>
      <w:r w:rsidR="0066183B">
        <w:rPr>
          <w:rFonts w:cs="Times New Roman"/>
          <w:sz w:val="24"/>
          <w:szCs w:val="24"/>
          <w:shd w:val="clear" w:color="auto" w:fill="FFFFFF"/>
        </w:rPr>
        <w:t>.</w:t>
      </w:r>
      <w:r w:rsidR="00B55B3C" w:rsidRPr="00853AEA">
        <w:rPr>
          <w:rFonts w:cs="Times New Roman"/>
          <w:sz w:val="24"/>
          <w:szCs w:val="24"/>
          <w:shd w:val="clear" w:color="auto" w:fill="FFFFFF"/>
        </w:rPr>
        <w:t>K</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proofErr w:type="spellStart"/>
      <w:r w:rsidRPr="00853AEA">
        <w:rPr>
          <w:rFonts w:cs="Times New Roman"/>
          <w:sz w:val="24"/>
          <w:szCs w:val="24"/>
          <w:shd w:val="clear" w:color="auto" w:fill="FFFFFF"/>
        </w:rPr>
        <w:t>Singl</w:t>
      </w:r>
      <w:proofErr w:type="spellEnd"/>
      <w:r w:rsidRPr="00853AEA">
        <w:rPr>
          <w:rFonts w:cs="Times New Roman"/>
          <w:sz w:val="24"/>
          <w:szCs w:val="24"/>
          <w:shd w:val="clear" w:color="auto" w:fill="FFFFFF"/>
        </w:rPr>
        <w:t xml:space="preserve"> </w:t>
      </w:r>
      <w:r w:rsidR="00B55B3C" w:rsidRPr="00853AEA">
        <w:rPr>
          <w:rFonts w:cs="Times New Roman"/>
          <w:sz w:val="24"/>
          <w:szCs w:val="24"/>
          <w:shd w:val="clear" w:color="auto" w:fill="FFFFFF"/>
        </w:rPr>
        <w:t>A</w:t>
      </w:r>
      <w:r w:rsidR="0066183B">
        <w:rPr>
          <w:rFonts w:cs="Times New Roman"/>
          <w:sz w:val="24"/>
          <w:szCs w:val="24"/>
          <w:shd w:val="clear" w:color="auto" w:fill="FFFFFF"/>
        </w:rPr>
        <w:t xml:space="preserve">. </w:t>
      </w:r>
      <w:r w:rsidR="00B55B3C" w:rsidRPr="00853AEA">
        <w:rPr>
          <w:rFonts w:cs="Times New Roman"/>
          <w:sz w:val="24"/>
          <w:szCs w:val="24"/>
          <w:shd w:val="clear" w:color="auto" w:fill="FFFFFF"/>
        </w:rPr>
        <w:t>K</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Kumar </w:t>
      </w:r>
      <w:r w:rsidR="00B55B3C" w:rsidRPr="00853AEA">
        <w:rPr>
          <w:rFonts w:cs="Times New Roman"/>
          <w:sz w:val="24"/>
          <w:szCs w:val="24"/>
          <w:shd w:val="clear" w:color="auto" w:fill="FFFFFF"/>
        </w:rPr>
        <w:t xml:space="preserve">V, </w:t>
      </w:r>
      <w:proofErr w:type="spellStart"/>
      <w:r w:rsidRPr="00853AEA">
        <w:rPr>
          <w:rFonts w:cs="Times New Roman"/>
          <w:sz w:val="24"/>
          <w:szCs w:val="24"/>
          <w:shd w:val="clear" w:color="auto" w:fill="FFFFFF"/>
        </w:rPr>
        <w:t>Jat</w:t>
      </w:r>
      <w:proofErr w:type="spellEnd"/>
      <w:r w:rsidRPr="00853AEA">
        <w:rPr>
          <w:rFonts w:cs="Times New Roman"/>
          <w:sz w:val="24"/>
          <w:szCs w:val="24"/>
          <w:shd w:val="clear" w:color="auto" w:fill="FFFFFF"/>
        </w:rPr>
        <w:t xml:space="preserve"> </w:t>
      </w:r>
      <w:r w:rsidR="00B55B3C" w:rsidRPr="00853AEA">
        <w:rPr>
          <w:rFonts w:cs="Times New Roman"/>
          <w:sz w:val="24"/>
          <w:szCs w:val="24"/>
          <w:shd w:val="clear" w:color="auto" w:fill="FFFFFF"/>
        </w:rPr>
        <w:t>M</w:t>
      </w:r>
      <w:r w:rsidR="0066183B">
        <w:rPr>
          <w:rFonts w:cs="Times New Roman"/>
          <w:sz w:val="24"/>
          <w:szCs w:val="24"/>
          <w:shd w:val="clear" w:color="auto" w:fill="FFFFFF"/>
        </w:rPr>
        <w:t>.</w:t>
      </w:r>
      <w:r w:rsidR="00B55B3C" w:rsidRPr="00853AEA">
        <w:rPr>
          <w:rFonts w:cs="Times New Roman"/>
          <w:sz w:val="24"/>
          <w:szCs w:val="24"/>
          <w:shd w:val="clear" w:color="auto" w:fill="FFFFFF"/>
        </w:rPr>
        <w:t>L</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Chaudhary </w:t>
      </w:r>
      <w:r w:rsidR="00B55B3C" w:rsidRPr="00853AEA">
        <w:rPr>
          <w:rFonts w:cs="Times New Roman"/>
          <w:sz w:val="24"/>
          <w:szCs w:val="24"/>
          <w:shd w:val="clear" w:color="auto" w:fill="FFFFFF"/>
        </w:rPr>
        <w:t>N</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proofErr w:type="spellStart"/>
      <w:r w:rsidRPr="00853AEA">
        <w:rPr>
          <w:rFonts w:cs="Times New Roman"/>
          <w:sz w:val="24"/>
          <w:szCs w:val="24"/>
          <w:shd w:val="clear" w:color="auto" w:fill="FFFFFF"/>
        </w:rPr>
        <w:t>Jat</w:t>
      </w:r>
      <w:proofErr w:type="spellEnd"/>
      <w:r w:rsidRPr="00853AEA">
        <w:rPr>
          <w:rFonts w:cs="Times New Roman"/>
          <w:sz w:val="24"/>
          <w:szCs w:val="24"/>
          <w:shd w:val="clear" w:color="auto" w:fill="FFFFFF"/>
        </w:rPr>
        <w:t xml:space="preserve"> </w:t>
      </w:r>
      <w:r w:rsidR="00B55B3C" w:rsidRPr="00853AEA">
        <w:rPr>
          <w:rFonts w:cs="Times New Roman"/>
          <w:sz w:val="24"/>
          <w:szCs w:val="24"/>
          <w:shd w:val="clear" w:color="auto" w:fill="FFFFFF"/>
        </w:rPr>
        <w:t>H</w:t>
      </w:r>
      <w:r w:rsidR="0066183B">
        <w:rPr>
          <w:rFonts w:cs="Times New Roman"/>
          <w:sz w:val="24"/>
          <w:szCs w:val="24"/>
          <w:shd w:val="clear" w:color="auto" w:fill="FFFFFF"/>
        </w:rPr>
        <w:t>.</w:t>
      </w:r>
      <w:r w:rsidR="00B55B3C" w:rsidRPr="00853AEA">
        <w:rPr>
          <w:rFonts w:cs="Times New Roman"/>
          <w:sz w:val="24"/>
          <w:szCs w:val="24"/>
          <w:shd w:val="clear" w:color="auto" w:fill="FFFFFF"/>
        </w:rPr>
        <w:t>S</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proofErr w:type="spellStart"/>
      <w:r w:rsidRPr="00853AEA">
        <w:rPr>
          <w:rFonts w:cs="Times New Roman"/>
          <w:sz w:val="24"/>
          <w:szCs w:val="24"/>
          <w:shd w:val="clear" w:color="auto" w:fill="FFFFFF"/>
        </w:rPr>
        <w:t>Gosain</w:t>
      </w:r>
      <w:proofErr w:type="spellEnd"/>
      <w:r w:rsidR="00B55B3C" w:rsidRPr="00853AEA">
        <w:rPr>
          <w:rFonts w:cs="Times New Roman"/>
          <w:sz w:val="24"/>
          <w:szCs w:val="24"/>
          <w:shd w:val="clear" w:color="auto" w:fill="FFFFFF"/>
        </w:rPr>
        <w:t xml:space="preserve"> D</w:t>
      </w:r>
      <w:r w:rsidR="0066183B">
        <w:rPr>
          <w:rFonts w:cs="Times New Roman"/>
          <w:sz w:val="24"/>
          <w:szCs w:val="24"/>
          <w:shd w:val="clear" w:color="auto" w:fill="FFFFFF"/>
        </w:rPr>
        <w:t>.</w:t>
      </w:r>
      <w:r w:rsidR="00B55B3C" w:rsidRPr="00853AEA">
        <w:rPr>
          <w:rFonts w:cs="Times New Roman"/>
          <w:sz w:val="24"/>
          <w:szCs w:val="24"/>
          <w:shd w:val="clear" w:color="auto" w:fill="FFFFFF"/>
        </w:rPr>
        <w:t>K</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w:t>
      </w:r>
      <w:proofErr w:type="spellStart"/>
      <w:r w:rsidR="0066183B" w:rsidRPr="00853AEA">
        <w:rPr>
          <w:rFonts w:cs="Times New Roman"/>
          <w:sz w:val="24"/>
          <w:szCs w:val="24"/>
          <w:shd w:val="clear" w:color="auto" w:fill="FFFFFF"/>
        </w:rPr>
        <w:t>Khippala</w:t>
      </w:r>
      <w:proofErr w:type="spellEnd"/>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Garg</w:t>
      </w:r>
      <w:r w:rsidR="00B55B3C" w:rsidRPr="00853AEA">
        <w:rPr>
          <w:rFonts w:cs="Times New Roman"/>
          <w:sz w:val="24"/>
          <w:szCs w:val="24"/>
          <w:shd w:val="clear" w:color="auto" w:fill="FFFFFF"/>
        </w:rPr>
        <w:t xml:space="preserve"> R, </w:t>
      </w:r>
      <w:r w:rsidRPr="00853AEA">
        <w:rPr>
          <w:rFonts w:cs="Times New Roman"/>
          <w:sz w:val="24"/>
          <w:szCs w:val="24"/>
          <w:shd w:val="clear" w:color="auto" w:fill="FFFFFF"/>
        </w:rPr>
        <w:t>L</w:t>
      </w:r>
      <w:r w:rsidR="0066183B">
        <w:rPr>
          <w:rFonts w:cs="Times New Roman"/>
          <w:sz w:val="24"/>
          <w:szCs w:val="24"/>
          <w:shd w:val="clear" w:color="auto" w:fill="FFFFFF"/>
        </w:rPr>
        <w:t xml:space="preserve">., </w:t>
      </w:r>
      <w:proofErr w:type="spellStart"/>
      <w:r w:rsidRPr="00853AEA">
        <w:rPr>
          <w:rFonts w:cs="Times New Roman"/>
          <w:sz w:val="24"/>
          <w:szCs w:val="24"/>
          <w:shd w:val="clear" w:color="auto" w:fill="FFFFFF"/>
        </w:rPr>
        <w:t>athwal</w:t>
      </w:r>
      <w:proofErr w:type="spellEnd"/>
      <w:r w:rsidR="00B55B3C" w:rsidRPr="00853AEA">
        <w:rPr>
          <w:rFonts w:cs="Times New Roman"/>
          <w:sz w:val="24"/>
          <w:szCs w:val="24"/>
          <w:shd w:val="clear" w:color="auto" w:fill="FFFFFF"/>
        </w:rPr>
        <w:t xml:space="preserve"> O</w:t>
      </w:r>
      <w:r w:rsidR="0066183B">
        <w:rPr>
          <w:rFonts w:cs="Times New Roman"/>
          <w:sz w:val="24"/>
          <w:szCs w:val="24"/>
          <w:shd w:val="clear" w:color="auto" w:fill="FFFFFF"/>
        </w:rPr>
        <w:t>.P.,</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Goyal </w:t>
      </w:r>
      <w:r w:rsidR="00B55B3C" w:rsidRPr="00853AEA">
        <w:rPr>
          <w:rFonts w:cs="Times New Roman"/>
          <w:sz w:val="24"/>
          <w:szCs w:val="24"/>
          <w:shd w:val="clear" w:color="auto" w:fill="FFFFFF"/>
        </w:rPr>
        <w:t>S</w:t>
      </w:r>
      <w:r w:rsidR="0066183B">
        <w:rPr>
          <w:rFonts w:cs="Times New Roman"/>
          <w:sz w:val="24"/>
          <w:szCs w:val="24"/>
          <w:shd w:val="clear" w:color="auto" w:fill="FFFFFF"/>
        </w:rPr>
        <w:t xml:space="preserve">. </w:t>
      </w:r>
      <w:r w:rsidR="00B55B3C" w:rsidRPr="00853AEA">
        <w:rPr>
          <w:rFonts w:cs="Times New Roman"/>
          <w:sz w:val="24"/>
          <w:szCs w:val="24"/>
          <w:shd w:val="clear" w:color="auto" w:fill="FFFFFF"/>
        </w:rPr>
        <w:t>P</w:t>
      </w:r>
      <w:r w:rsidRPr="00853AEA">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Goyal</w:t>
      </w:r>
      <w:r w:rsidR="0066183B">
        <w:rPr>
          <w:rFonts w:cs="Times New Roman"/>
          <w:sz w:val="24"/>
          <w:szCs w:val="24"/>
          <w:shd w:val="clear" w:color="auto" w:fill="FFFFFF"/>
        </w:rPr>
        <w:t>,</w:t>
      </w:r>
      <w:r w:rsidRPr="00853AEA">
        <w:rPr>
          <w:rFonts w:cs="Times New Roman"/>
          <w:sz w:val="24"/>
          <w:szCs w:val="24"/>
          <w:shd w:val="clear" w:color="auto" w:fill="FFFFFF"/>
        </w:rPr>
        <w:t xml:space="preserve"> </w:t>
      </w:r>
      <w:r w:rsidR="00B55B3C" w:rsidRPr="00853AEA">
        <w:rPr>
          <w:rFonts w:cs="Times New Roman"/>
          <w:sz w:val="24"/>
          <w:szCs w:val="24"/>
          <w:shd w:val="clear" w:color="auto" w:fill="FFFFFF"/>
        </w:rPr>
        <w:t>N</w:t>
      </w:r>
      <w:r w:rsidR="0066183B">
        <w:rPr>
          <w:rFonts w:cs="Times New Roman"/>
          <w:sz w:val="24"/>
          <w:szCs w:val="24"/>
          <w:shd w:val="clear" w:color="auto" w:fill="FFFFFF"/>
        </w:rPr>
        <w:t xml:space="preserve">. </w:t>
      </w:r>
      <w:r w:rsidR="00B55B3C" w:rsidRPr="00853AEA">
        <w:rPr>
          <w:rFonts w:cs="Times New Roman"/>
          <w:sz w:val="24"/>
          <w:szCs w:val="24"/>
          <w:shd w:val="clear" w:color="auto" w:fill="FFFFFF"/>
        </w:rPr>
        <w:t>K</w:t>
      </w:r>
      <w:r w:rsidR="0066183B">
        <w:rPr>
          <w:rFonts w:cs="Times New Roman"/>
          <w:sz w:val="24"/>
          <w:szCs w:val="24"/>
          <w:shd w:val="clear" w:color="auto" w:fill="FFFFFF"/>
        </w:rPr>
        <w:t>.</w:t>
      </w:r>
      <w:r w:rsidR="00B55B3C" w:rsidRPr="00853AEA">
        <w:rPr>
          <w:rFonts w:cs="Times New Roman"/>
          <w:sz w:val="24"/>
          <w:szCs w:val="24"/>
          <w:shd w:val="clear" w:color="auto" w:fill="FFFFFF"/>
        </w:rPr>
        <w:t>,</w:t>
      </w:r>
      <w:r w:rsidRPr="00853AEA">
        <w:rPr>
          <w:rFonts w:cs="Times New Roman"/>
          <w:sz w:val="24"/>
          <w:szCs w:val="24"/>
          <w:shd w:val="clear" w:color="auto" w:fill="FFFFFF"/>
        </w:rPr>
        <w:t xml:space="preserve"> Yadav </w:t>
      </w:r>
      <w:r w:rsidR="00B55B3C" w:rsidRPr="00853AEA">
        <w:rPr>
          <w:rFonts w:cs="Times New Roman"/>
          <w:sz w:val="24"/>
          <w:szCs w:val="24"/>
          <w:shd w:val="clear" w:color="auto" w:fill="FFFFFF"/>
        </w:rPr>
        <w:t>A</w:t>
      </w:r>
      <w:r w:rsidRPr="00853AEA">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Malik</w:t>
      </w:r>
      <w:r w:rsidR="00B55B3C" w:rsidRPr="00853AEA">
        <w:rPr>
          <w:rFonts w:cs="Times New Roman"/>
          <w:sz w:val="24"/>
          <w:szCs w:val="24"/>
          <w:shd w:val="clear" w:color="auto" w:fill="FFFFFF"/>
        </w:rPr>
        <w:t xml:space="preserve"> D</w:t>
      </w:r>
      <w:r w:rsidR="0066183B">
        <w:rPr>
          <w:rFonts w:cs="Times New Roman"/>
          <w:sz w:val="24"/>
          <w:szCs w:val="24"/>
          <w:shd w:val="clear" w:color="auto" w:fill="FFFFFF"/>
        </w:rPr>
        <w:t xml:space="preserve">. </w:t>
      </w:r>
      <w:r w:rsidR="00B55B3C" w:rsidRPr="00853AEA">
        <w:rPr>
          <w:rFonts w:cs="Times New Roman"/>
          <w:sz w:val="24"/>
          <w:szCs w:val="24"/>
          <w:shd w:val="clear" w:color="auto" w:fill="FFFFFF"/>
        </w:rPr>
        <w:t>S</w:t>
      </w:r>
      <w:r w:rsidRPr="00853AEA">
        <w:rPr>
          <w:rFonts w:cs="Times New Roman"/>
          <w:sz w:val="24"/>
          <w:szCs w:val="24"/>
          <w:shd w:val="clear" w:color="auto" w:fill="FFFFFF"/>
        </w:rPr>
        <w:t>.</w:t>
      </w:r>
      <w:r w:rsidR="00B55B3C"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Mishra </w:t>
      </w:r>
      <w:r w:rsidR="00B55B3C" w:rsidRPr="00853AEA">
        <w:rPr>
          <w:rFonts w:cs="Times New Roman"/>
          <w:sz w:val="24"/>
          <w:szCs w:val="24"/>
          <w:shd w:val="clear" w:color="auto" w:fill="FFFFFF"/>
        </w:rPr>
        <w:t xml:space="preserve">A, </w:t>
      </w:r>
      <w:r w:rsidRPr="00853AEA">
        <w:rPr>
          <w:rFonts w:cs="Times New Roman"/>
          <w:sz w:val="24"/>
          <w:szCs w:val="24"/>
          <w:shd w:val="clear" w:color="auto" w:fill="FFFFFF"/>
        </w:rPr>
        <w:t xml:space="preserve">Bhatia </w:t>
      </w:r>
      <w:r w:rsidR="00B55B3C" w:rsidRPr="00853AEA">
        <w:rPr>
          <w:rFonts w:cs="Times New Roman"/>
          <w:sz w:val="24"/>
          <w:szCs w:val="24"/>
          <w:shd w:val="clear" w:color="auto" w:fill="FFFFFF"/>
        </w:rPr>
        <w:t>R</w:t>
      </w:r>
      <w:r w:rsidR="0066183B">
        <w:rPr>
          <w:rFonts w:cs="Times New Roman"/>
          <w:sz w:val="24"/>
          <w:szCs w:val="24"/>
          <w:shd w:val="clear" w:color="auto" w:fill="FFFFFF"/>
        </w:rPr>
        <w:t>.,</w:t>
      </w:r>
      <w:r w:rsidR="00B55B3C" w:rsidRPr="00853AEA">
        <w:rPr>
          <w:rFonts w:cs="Times New Roman"/>
          <w:sz w:val="24"/>
          <w:szCs w:val="24"/>
          <w:shd w:val="clear" w:color="auto" w:fill="FFFFFF"/>
        </w:rPr>
        <w:t xml:space="preserve"> 2012. Direct Seeded Rice Technology in Western</w:t>
      </w:r>
      <w:r w:rsidR="00B55B3C" w:rsidRPr="00853AEA">
        <w:rPr>
          <w:rFonts w:cs="Times New Roman"/>
          <w:color w:val="FF0000"/>
          <w:sz w:val="24"/>
          <w:szCs w:val="24"/>
          <w:shd w:val="clear" w:color="auto" w:fill="FFFFFF"/>
        </w:rPr>
        <w:t xml:space="preserve"> </w:t>
      </w:r>
      <w:r w:rsidR="00B55B3C" w:rsidRPr="0066183B">
        <w:rPr>
          <w:rFonts w:cs="Times New Roman"/>
          <w:sz w:val="24"/>
          <w:szCs w:val="24"/>
          <w:shd w:val="clear" w:color="auto" w:fill="FFFFFF"/>
        </w:rPr>
        <w:t xml:space="preserve">Indo-Gangetic Plains of India: CSISA Experiences. </w:t>
      </w:r>
      <w:r w:rsidR="00B55B3C" w:rsidRPr="0066183B">
        <w:rPr>
          <w:rFonts w:cs="Times New Roman"/>
          <w:i/>
          <w:iCs/>
          <w:sz w:val="24"/>
          <w:szCs w:val="24"/>
          <w:shd w:val="clear" w:color="auto" w:fill="FFFFFF"/>
        </w:rPr>
        <w:t>CSISA, IRRI and CIMMYT</w:t>
      </w:r>
      <w:r w:rsidR="00B55B3C" w:rsidRPr="0066183B">
        <w:rPr>
          <w:rFonts w:cs="Times New Roman"/>
          <w:sz w:val="24"/>
          <w:szCs w:val="24"/>
          <w:shd w:val="clear" w:color="auto" w:fill="FFFFFF"/>
        </w:rPr>
        <w:t>. 16p.</w:t>
      </w:r>
    </w:p>
    <w:p w14:paraId="7EE83135" w14:textId="77777777" w:rsidR="00621614" w:rsidRPr="0066183B" w:rsidRDefault="00621614" w:rsidP="00853AEA">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proofErr w:type="spellStart"/>
      <w:proofErr w:type="gramStart"/>
      <w:r>
        <w:rPr>
          <w:rFonts w:cs="Times New Roman"/>
          <w:sz w:val="24"/>
          <w:szCs w:val="24"/>
          <w:shd w:val="clear" w:color="auto" w:fill="FFFFFF"/>
        </w:rPr>
        <w:t>Meena,K</w:t>
      </w:r>
      <w:proofErr w:type="spellEnd"/>
      <w:r>
        <w:rPr>
          <w:rFonts w:cs="Times New Roman"/>
          <w:sz w:val="24"/>
          <w:szCs w:val="24"/>
          <w:shd w:val="clear" w:color="auto" w:fill="FFFFFF"/>
        </w:rPr>
        <w:t>.</w:t>
      </w:r>
      <w:proofErr w:type="gramEnd"/>
      <w:r>
        <w:rPr>
          <w:rFonts w:cs="Times New Roman"/>
          <w:sz w:val="24"/>
          <w:szCs w:val="24"/>
          <w:shd w:val="clear" w:color="auto" w:fill="FFFFFF"/>
        </w:rPr>
        <w:t xml:space="preserve">, Srivastava, </w:t>
      </w:r>
      <w:proofErr w:type="spellStart"/>
      <w:r>
        <w:rPr>
          <w:rFonts w:cs="Times New Roman"/>
          <w:sz w:val="24"/>
          <w:szCs w:val="24"/>
          <w:shd w:val="clear" w:color="auto" w:fill="FFFFFF"/>
        </w:rPr>
        <w:t>R.,Singh</w:t>
      </w:r>
      <w:proofErr w:type="spellEnd"/>
      <w:r>
        <w:rPr>
          <w:rFonts w:cs="Times New Roman"/>
          <w:sz w:val="24"/>
          <w:szCs w:val="24"/>
          <w:shd w:val="clear" w:color="auto" w:fill="FFFFFF"/>
        </w:rPr>
        <w:t xml:space="preserve">, S., Tiwari, A., 2022.Performance of </w:t>
      </w:r>
      <w:proofErr w:type="spellStart"/>
      <w:r>
        <w:rPr>
          <w:rFonts w:cs="Times New Roman"/>
          <w:sz w:val="24"/>
          <w:szCs w:val="24"/>
          <w:shd w:val="clear" w:color="auto" w:fill="FFFFFF"/>
        </w:rPr>
        <w:t>Pigeonpea</w:t>
      </w:r>
      <w:proofErr w:type="spellEnd"/>
      <w:r>
        <w:rPr>
          <w:rFonts w:cs="Times New Roman"/>
          <w:sz w:val="24"/>
          <w:szCs w:val="24"/>
          <w:shd w:val="clear" w:color="auto" w:fill="FFFFFF"/>
        </w:rPr>
        <w:t xml:space="preserve"> Varieties Sown on Ridge under Front Line Demonstration at </w:t>
      </w:r>
      <w:proofErr w:type="spellStart"/>
      <w:r>
        <w:rPr>
          <w:rFonts w:cs="Times New Roman"/>
          <w:sz w:val="24"/>
          <w:szCs w:val="24"/>
          <w:shd w:val="clear" w:color="auto" w:fill="FFFFFF"/>
        </w:rPr>
        <w:t>farmers</w:t>
      </w:r>
      <w:proofErr w:type="spellEnd"/>
      <w:r>
        <w:rPr>
          <w:rFonts w:cs="Times New Roman"/>
          <w:sz w:val="24"/>
          <w:szCs w:val="24"/>
          <w:shd w:val="clear" w:color="auto" w:fill="FFFFFF"/>
        </w:rPr>
        <w:t xml:space="preserve"> fields in </w:t>
      </w:r>
      <w:proofErr w:type="spellStart"/>
      <w:r>
        <w:rPr>
          <w:rFonts w:cs="Times New Roman"/>
          <w:sz w:val="24"/>
          <w:szCs w:val="24"/>
          <w:shd w:val="clear" w:color="auto" w:fill="FFFFFF"/>
        </w:rPr>
        <w:t>Deoria</w:t>
      </w:r>
      <w:proofErr w:type="spellEnd"/>
      <w:r>
        <w:rPr>
          <w:rFonts w:cs="Times New Roman"/>
          <w:sz w:val="24"/>
          <w:szCs w:val="24"/>
          <w:shd w:val="clear" w:color="auto" w:fill="FFFFFF"/>
        </w:rPr>
        <w:t xml:space="preserve"> District of Uttar Pradesh, India. IJPSS, 34(23), p.764-771</w:t>
      </w:r>
    </w:p>
    <w:p w14:paraId="2CB4A7AE" w14:textId="77777777" w:rsidR="00CE7E9A" w:rsidRPr="00853AEA" w:rsidRDefault="0069730A" w:rsidP="00B55B3C">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sidRPr="00853AEA">
        <w:rPr>
          <w:rFonts w:cs="Times New Roman"/>
          <w:sz w:val="24"/>
          <w:szCs w:val="24"/>
          <w:shd w:val="clear" w:color="auto" w:fill="FFFFFF"/>
        </w:rPr>
        <w:t>Ray</w:t>
      </w:r>
      <w:r w:rsidR="0048589A" w:rsidRPr="00853AEA">
        <w:rPr>
          <w:rFonts w:cs="Times New Roman"/>
          <w:sz w:val="24"/>
          <w:szCs w:val="24"/>
          <w:shd w:val="clear" w:color="auto" w:fill="FFFFFF"/>
        </w:rPr>
        <w:t>, D</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K</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Raman</w:t>
      </w:r>
      <w:r w:rsidR="0048589A" w:rsidRPr="00853AEA">
        <w:rPr>
          <w:rFonts w:cs="Times New Roman"/>
          <w:sz w:val="24"/>
          <w:szCs w:val="24"/>
          <w:shd w:val="clear" w:color="auto" w:fill="FFFFFF"/>
        </w:rPr>
        <w:t xml:space="preserve"> K</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N</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 xml:space="preserve">Mueller </w:t>
      </w:r>
      <w:r w:rsidR="00CE7E9A" w:rsidRPr="00853AEA">
        <w:rPr>
          <w:rFonts w:cs="Times New Roman"/>
          <w:sz w:val="24"/>
          <w:szCs w:val="24"/>
          <w:shd w:val="clear" w:color="auto" w:fill="FFFFFF"/>
        </w:rPr>
        <w:t>N</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D</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West</w:t>
      </w:r>
      <w:r w:rsidR="00CE7E9A" w:rsidRPr="00853AEA">
        <w:rPr>
          <w:rFonts w:cs="Times New Roman"/>
          <w:sz w:val="24"/>
          <w:szCs w:val="24"/>
          <w:shd w:val="clear" w:color="auto" w:fill="FFFFFF"/>
        </w:rPr>
        <w:t xml:space="preserve"> P</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C</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r w:rsidR="004F6504" w:rsidRPr="00853AEA">
        <w:rPr>
          <w:rFonts w:cs="Times New Roman"/>
          <w:sz w:val="24"/>
          <w:szCs w:val="24"/>
          <w:shd w:val="clear" w:color="auto" w:fill="FFFFFF"/>
        </w:rPr>
        <w:t>Foley</w:t>
      </w:r>
      <w:r w:rsidR="00CE7E9A" w:rsidRPr="00853AEA">
        <w:rPr>
          <w:rFonts w:cs="Times New Roman"/>
          <w:sz w:val="24"/>
          <w:szCs w:val="24"/>
          <w:shd w:val="clear" w:color="auto" w:fill="FFFFFF"/>
        </w:rPr>
        <w:t xml:space="preserve"> J</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A.</w:t>
      </w:r>
      <w:r w:rsidR="004F6504" w:rsidRPr="00853AEA">
        <w:rPr>
          <w:rFonts w:cs="Times New Roman"/>
          <w:sz w:val="24"/>
          <w:szCs w:val="24"/>
          <w:shd w:val="clear" w:color="auto" w:fill="FFFFFF"/>
        </w:rPr>
        <w:t>,</w:t>
      </w:r>
      <w:r w:rsidR="00CE7E9A" w:rsidRPr="00853AEA">
        <w:rPr>
          <w:rFonts w:cs="Times New Roman"/>
          <w:sz w:val="24"/>
          <w:szCs w:val="24"/>
          <w:shd w:val="clear" w:color="auto" w:fill="FFFFFF"/>
        </w:rPr>
        <w:t xml:space="preserve"> 2012. Recent patterns of crop yield growth and stagnation. </w:t>
      </w:r>
      <w:r w:rsidR="00CE7E9A" w:rsidRPr="0066183B">
        <w:rPr>
          <w:rFonts w:cs="Times New Roman"/>
          <w:i/>
          <w:iCs/>
          <w:sz w:val="24"/>
          <w:szCs w:val="24"/>
          <w:shd w:val="clear" w:color="auto" w:fill="FFFFFF"/>
        </w:rPr>
        <w:t>Nature Communications</w:t>
      </w:r>
      <w:r w:rsidR="00CE7E9A" w:rsidRPr="00853AEA">
        <w:rPr>
          <w:rFonts w:cs="Times New Roman"/>
          <w:sz w:val="24"/>
          <w:szCs w:val="24"/>
          <w:shd w:val="clear" w:color="auto" w:fill="FFFFFF"/>
        </w:rPr>
        <w:t xml:space="preserve"> 3, Article number: 1293 </w:t>
      </w:r>
      <w:proofErr w:type="spellStart"/>
      <w:r w:rsidR="00CE7E9A" w:rsidRPr="00853AEA">
        <w:rPr>
          <w:rFonts w:cs="Times New Roman"/>
          <w:sz w:val="24"/>
          <w:szCs w:val="24"/>
          <w:shd w:val="clear" w:color="auto" w:fill="FFFFFF"/>
        </w:rPr>
        <w:t>doi</w:t>
      </w:r>
      <w:proofErr w:type="spellEnd"/>
      <w:r w:rsidR="00CE7E9A" w:rsidRPr="00853AEA">
        <w:rPr>
          <w:rFonts w:cs="Times New Roman"/>
          <w:sz w:val="24"/>
          <w:szCs w:val="24"/>
          <w:shd w:val="clear" w:color="auto" w:fill="FFFFFF"/>
        </w:rPr>
        <w:t>: 10.1038/ncomms2296.</w:t>
      </w:r>
    </w:p>
    <w:p w14:paraId="29918791" w14:textId="77777777" w:rsidR="0047017D" w:rsidRPr="00853AEA" w:rsidRDefault="004F6504" w:rsidP="00B55B3C">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proofErr w:type="spellStart"/>
      <w:r w:rsidRPr="00853AEA">
        <w:rPr>
          <w:rFonts w:cs="Times New Roman"/>
          <w:sz w:val="24"/>
          <w:szCs w:val="24"/>
          <w:shd w:val="clear" w:color="auto" w:fill="FFFFFF"/>
        </w:rPr>
        <w:t>Sahrawat</w:t>
      </w:r>
      <w:proofErr w:type="spellEnd"/>
      <w:r w:rsidRPr="00853AEA">
        <w:rPr>
          <w:rFonts w:cs="Times New Roman"/>
          <w:sz w:val="24"/>
          <w:szCs w:val="24"/>
          <w:shd w:val="clear" w:color="auto" w:fill="FFFFFF"/>
        </w:rPr>
        <w:t xml:space="preserve"> </w:t>
      </w:r>
      <w:r w:rsidR="0047017D" w:rsidRPr="00853AEA">
        <w:rPr>
          <w:rFonts w:cs="Times New Roman"/>
          <w:sz w:val="24"/>
          <w:szCs w:val="24"/>
          <w:shd w:val="clear" w:color="auto" w:fill="FFFFFF"/>
        </w:rPr>
        <w:t>K</w:t>
      </w:r>
      <w:r w:rsidR="0066183B">
        <w:rPr>
          <w:rFonts w:cs="Times New Roman"/>
          <w:sz w:val="24"/>
          <w:szCs w:val="24"/>
          <w:shd w:val="clear" w:color="auto" w:fill="FFFFFF"/>
        </w:rPr>
        <w:t xml:space="preserve">. </w:t>
      </w:r>
      <w:r w:rsidR="0047017D" w:rsidRPr="00853AEA">
        <w:rPr>
          <w:rFonts w:cs="Times New Roman"/>
          <w:sz w:val="24"/>
          <w:szCs w:val="24"/>
          <w:shd w:val="clear" w:color="auto" w:fill="FFFFFF"/>
        </w:rPr>
        <w:t>L.</w:t>
      </w:r>
      <w:r w:rsidR="0066183B">
        <w:rPr>
          <w:rFonts w:cs="Times New Roman"/>
          <w:sz w:val="24"/>
          <w:szCs w:val="24"/>
          <w:shd w:val="clear" w:color="auto" w:fill="FFFFFF"/>
        </w:rPr>
        <w:t>,</w:t>
      </w:r>
      <w:r w:rsidRPr="00853AEA">
        <w:rPr>
          <w:rFonts w:cs="Times New Roman"/>
          <w:sz w:val="24"/>
          <w:szCs w:val="24"/>
          <w:shd w:val="clear" w:color="auto" w:fill="FFFFFF"/>
        </w:rPr>
        <w:t xml:space="preserve"> </w:t>
      </w:r>
      <w:r w:rsidR="0047017D" w:rsidRPr="00853AEA">
        <w:rPr>
          <w:rFonts w:cs="Times New Roman"/>
          <w:sz w:val="24"/>
          <w:szCs w:val="24"/>
          <w:shd w:val="clear" w:color="auto" w:fill="FFFFFF"/>
        </w:rPr>
        <w:t>2012.</w:t>
      </w:r>
      <w:r w:rsidR="0066183B">
        <w:rPr>
          <w:rFonts w:cs="Times New Roman"/>
          <w:sz w:val="24"/>
          <w:szCs w:val="24"/>
          <w:shd w:val="clear" w:color="auto" w:fill="FFFFFF"/>
        </w:rPr>
        <w:t xml:space="preserve"> </w:t>
      </w:r>
      <w:r w:rsidR="0047017D" w:rsidRPr="00853AEA">
        <w:rPr>
          <w:rFonts w:cs="Times New Roman"/>
          <w:sz w:val="24"/>
          <w:szCs w:val="24"/>
          <w:shd w:val="clear" w:color="auto" w:fill="FFFFFF"/>
        </w:rPr>
        <w:t xml:space="preserve">Soil fertility in flooded and non- flooded irrigated rice systems. </w:t>
      </w:r>
      <w:r w:rsidR="0047017D" w:rsidRPr="0066183B">
        <w:rPr>
          <w:rFonts w:cs="Times New Roman"/>
          <w:i/>
          <w:iCs/>
          <w:sz w:val="24"/>
          <w:szCs w:val="24"/>
          <w:shd w:val="clear" w:color="auto" w:fill="FFFFFF"/>
        </w:rPr>
        <w:t xml:space="preserve">Archives </w:t>
      </w:r>
      <w:proofErr w:type="spellStart"/>
      <w:r w:rsidR="0047017D" w:rsidRPr="0066183B">
        <w:rPr>
          <w:rFonts w:cs="Times New Roman"/>
          <w:i/>
          <w:iCs/>
          <w:sz w:val="24"/>
          <w:szCs w:val="24"/>
          <w:shd w:val="clear" w:color="auto" w:fill="FFFFFF"/>
        </w:rPr>
        <w:t>Agro</w:t>
      </w:r>
      <w:proofErr w:type="spellEnd"/>
      <w:r w:rsidR="0047017D" w:rsidRPr="0066183B">
        <w:rPr>
          <w:rFonts w:cs="Times New Roman"/>
          <w:i/>
          <w:iCs/>
          <w:sz w:val="24"/>
          <w:szCs w:val="24"/>
          <w:shd w:val="clear" w:color="auto" w:fill="FFFFFF"/>
        </w:rPr>
        <w:t xml:space="preserve">. </w:t>
      </w:r>
      <w:r w:rsidR="00CE7E9A" w:rsidRPr="0066183B">
        <w:rPr>
          <w:rFonts w:cs="Times New Roman"/>
          <w:i/>
          <w:iCs/>
          <w:sz w:val="24"/>
          <w:szCs w:val="24"/>
          <w:shd w:val="clear" w:color="auto" w:fill="FFFFFF"/>
        </w:rPr>
        <w:t>and</w:t>
      </w:r>
      <w:r w:rsidR="0047017D" w:rsidRPr="0066183B">
        <w:rPr>
          <w:rFonts w:cs="Times New Roman"/>
          <w:i/>
          <w:iCs/>
          <w:sz w:val="24"/>
          <w:szCs w:val="24"/>
          <w:shd w:val="clear" w:color="auto" w:fill="FFFFFF"/>
        </w:rPr>
        <w:t xml:space="preserve"> Soil Sci</w:t>
      </w:r>
      <w:r w:rsidR="0047017D" w:rsidRPr="00853AEA">
        <w:rPr>
          <w:rFonts w:cs="Times New Roman"/>
          <w:sz w:val="24"/>
          <w:szCs w:val="24"/>
          <w:shd w:val="clear" w:color="auto" w:fill="FFFFFF"/>
        </w:rPr>
        <w:t>. 58:423-436.</w:t>
      </w:r>
    </w:p>
    <w:p w14:paraId="4F0A98D8" w14:textId="77777777" w:rsidR="00F35495" w:rsidRPr="00853AEA" w:rsidRDefault="004F6504" w:rsidP="00A9030F">
      <w:pPr>
        <w:pStyle w:val="ListParagraph"/>
        <w:numPr>
          <w:ilvl w:val="0"/>
          <w:numId w:val="1"/>
        </w:numPr>
        <w:autoSpaceDE w:val="0"/>
        <w:autoSpaceDN w:val="0"/>
        <w:adjustRightInd w:val="0"/>
        <w:spacing w:line="360" w:lineRule="auto"/>
        <w:jc w:val="both"/>
        <w:rPr>
          <w:rFonts w:cs="Times New Roman"/>
          <w:sz w:val="24"/>
          <w:szCs w:val="24"/>
          <w:shd w:val="clear" w:color="auto" w:fill="FFFFFF"/>
        </w:rPr>
      </w:pPr>
      <w:r w:rsidRPr="00853AEA">
        <w:rPr>
          <w:rFonts w:cs="Times New Roman"/>
          <w:sz w:val="24"/>
          <w:szCs w:val="24"/>
          <w:shd w:val="clear" w:color="auto" w:fill="FFFFFF"/>
        </w:rPr>
        <w:t>Tilman</w:t>
      </w:r>
      <w:r w:rsidR="0066183B">
        <w:rPr>
          <w:rFonts w:cs="Times New Roman"/>
          <w:sz w:val="24"/>
          <w:szCs w:val="24"/>
          <w:shd w:val="clear" w:color="auto" w:fill="FFFFFF"/>
        </w:rPr>
        <w:t xml:space="preserve"> D.,</w:t>
      </w:r>
      <w:r w:rsidR="00CE7E9A" w:rsidRPr="00853AEA">
        <w:rPr>
          <w:rFonts w:cs="Times New Roman"/>
          <w:sz w:val="24"/>
          <w:szCs w:val="24"/>
          <w:shd w:val="clear" w:color="auto" w:fill="FFFFFF"/>
        </w:rPr>
        <w:t xml:space="preserve"> </w:t>
      </w:r>
      <w:proofErr w:type="spellStart"/>
      <w:r w:rsidRPr="00853AEA">
        <w:rPr>
          <w:rFonts w:cs="Times New Roman"/>
          <w:sz w:val="24"/>
          <w:szCs w:val="24"/>
          <w:shd w:val="clear" w:color="auto" w:fill="FFFFFF"/>
        </w:rPr>
        <w:t>Fargione</w:t>
      </w:r>
      <w:proofErr w:type="spellEnd"/>
      <w:r w:rsidRPr="00853AEA">
        <w:rPr>
          <w:rFonts w:cs="Times New Roman"/>
          <w:sz w:val="24"/>
          <w:szCs w:val="24"/>
          <w:shd w:val="clear" w:color="auto" w:fill="FFFFFF"/>
        </w:rPr>
        <w:t xml:space="preserve"> </w:t>
      </w:r>
      <w:r w:rsidR="0066183B">
        <w:rPr>
          <w:rFonts w:cs="Times New Roman"/>
          <w:sz w:val="24"/>
          <w:szCs w:val="24"/>
          <w:shd w:val="clear" w:color="auto" w:fill="FFFFFF"/>
        </w:rPr>
        <w:t>J.,</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Wolff</w:t>
      </w:r>
      <w:r w:rsidR="0048589A" w:rsidRPr="00853AEA">
        <w:rPr>
          <w:rFonts w:cs="Times New Roman"/>
          <w:sz w:val="24"/>
          <w:szCs w:val="24"/>
          <w:shd w:val="clear" w:color="auto" w:fill="FFFFFF"/>
        </w:rPr>
        <w:t xml:space="preserve"> B</w:t>
      </w:r>
      <w:r w:rsidR="0066183B">
        <w:rPr>
          <w:rFonts w:cs="Times New Roman"/>
          <w:sz w:val="24"/>
          <w:szCs w:val="24"/>
          <w:shd w:val="clear" w:color="auto" w:fill="FFFFFF"/>
        </w:rPr>
        <w:t xml:space="preserve">. </w:t>
      </w:r>
      <w:r w:rsidR="0048589A" w:rsidRPr="00853AEA">
        <w:rPr>
          <w:rFonts w:cs="Times New Roman"/>
          <w:sz w:val="24"/>
          <w:szCs w:val="24"/>
          <w:shd w:val="clear" w:color="auto" w:fill="FFFFFF"/>
        </w:rPr>
        <w:t>D</w:t>
      </w:r>
      <w:r w:rsidR="0066183B">
        <w:rPr>
          <w:rFonts w:cs="Times New Roman"/>
          <w:sz w:val="24"/>
          <w:szCs w:val="24"/>
          <w:shd w:val="clear" w:color="auto" w:fill="FFFFFF"/>
        </w:rPr>
        <w:t>.</w:t>
      </w:r>
      <w:r w:rsidRPr="00853AEA">
        <w:rPr>
          <w:rFonts w:cs="Times New Roman"/>
          <w:sz w:val="24"/>
          <w:szCs w:val="24"/>
          <w:shd w:val="clear" w:color="auto" w:fill="FFFFFF"/>
        </w:rPr>
        <w:t xml:space="preserve">, Antonio </w:t>
      </w:r>
      <w:r w:rsidR="0066183B">
        <w:rPr>
          <w:rFonts w:cs="Times New Roman"/>
          <w:sz w:val="24"/>
          <w:szCs w:val="24"/>
          <w:shd w:val="clear" w:color="auto" w:fill="FFFFFF"/>
        </w:rPr>
        <w:t>C.,</w:t>
      </w:r>
      <w:r w:rsidR="00CE7E9A" w:rsidRPr="00853AEA">
        <w:rPr>
          <w:rFonts w:cs="Times New Roman"/>
          <w:sz w:val="24"/>
          <w:szCs w:val="24"/>
          <w:shd w:val="clear" w:color="auto" w:fill="FFFFFF"/>
        </w:rPr>
        <w:t xml:space="preserve"> </w:t>
      </w:r>
      <w:proofErr w:type="spellStart"/>
      <w:r w:rsidRPr="00853AEA">
        <w:rPr>
          <w:rFonts w:cs="Times New Roman"/>
          <w:sz w:val="24"/>
          <w:szCs w:val="24"/>
          <w:shd w:val="clear" w:color="auto" w:fill="FFFFFF"/>
        </w:rPr>
        <w:t>Dobsona</w:t>
      </w:r>
      <w:proofErr w:type="spellEnd"/>
      <w:r w:rsidR="00CE7E9A" w:rsidRPr="00853AEA">
        <w:rPr>
          <w:rFonts w:cs="Times New Roman"/>
          <w:sz w:val="24"/>
          <w:szCs w:val="24"/>
          <w:shd w:val="clear" w:color="auto" w:fill="FFFFFF"/>
        </w:rPr>
        <w:t xml:space="preserve">, </w:t>
      </w:r>
      <w:proofErr w:type="spellStart"/>
      <w:r w:rsidR="0066183B">
        <w:rPr>
          <w:rFonts w:cs="Times New Roman"/>
          <w:sz w:val="24"/>
          <w:szCs w:val="24"/>
          <w:shd w:val="clear" w:color="auto" w:fill="FFFFFF"/>
        </w:rPr>
        <w:t>Howarth</w:t>
      </w:r>
      <w:proofErr w:type="spellEnd"/>
      <w:r w:rsidR="0066183B">
        <w:rPr>
          <w:rFonts w:cs="Times New Roman"/>
          <w:sz w:val="24"/>
          <w:szCs w:val="24"/>
          <w:shd w:val="clear" w:color="auto" w:fill="FFFFFF"/>
        </w:rPr>
        <w:t xml:space="preserve"> R.,</w:t>
      </w:r>
      <w:r w:rsidR="00CE7E9A" w:rsidRPr="00853AEA">
        <w:rPr>
          <w:rFonts w:cs="Times New Roman"/>
          <w:sz w:val="24"/>
          <w:szCs w:val="24"/>
          <w:shd w:val="clear" w:color="auto" w:fill="FFFFFF"/>
        </w:rPr>
        <w:t xml:space="preserve"> </w:t>
      </w:r>
      <w:r w:rsidRPr="00853AEA">
        <w:rPr>
          <w:rFonts w:cs="Times New Roman"/>
          <w:sz w:val="24"/>
          <w:szCs w:val="24"/>
          <w:shd w:val="clear" w:color="auto" w:fill="FFFFFF"/>
        </w:rPr>
        <w:t>Schindler</w:t>
      </w:r>
      <w:r w:rsidR="0066183B">
        <w:rPr>
          <w:rFonts w:cs="Times New Roman"/>
          <w:sz w:val="24"/>
          <w:szCs w:val="24"/>
          <w:shd w:val="clear" w:color="auto" w:fill="FFFFFF"/>
        </w:rPr>
        <w:t xml:space="preserve"> D., </w:t>
      </w:r>
      <w:r w:rsidRPr="00853AEA">
        <w:rPr>
          <w:rFonts w:cs="Times New Roman"/>
          <w:sz w:val="24"/>
          <w:szCs w:val="24"/>
          <w:shd w:val="clear" w:color="auto" w:fill="FFFFFF"/>
        </w:rPr>
        <w:t xml:space="preserve">Schlesinger </w:t>
      </w:r>
      <w:r w:rsidR="00CE7E9A" w:rsidRPr="00853AEA">
        <w:rPr>
          <w:rFonts w:cs="Times New Roman"/>
          <w:sz w:val="24"/>
          <w:szCs w:val="24"/>
          <w:shd w:val="clear" w:color="auto" w:fill="FFFFFF"/>
        </w:rPr>
        <w:t>W</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H</w:t>
      </w:r>
      <w:r w:rsidRPr="00853AEA">
        <w:rPr>
          <w:rFonts w:cs="Times New Roman"/>
          <w:sz w:val="24"/>
          <w:szCs w:val="24"/>
          <w:shd w:val="clear" w:color="auto" w:fill="FFFFFF"/>
        </w:rPr>
        <w:t>.</w:t>
      </w:r>
      <w:r w:rsidR="00CE7E9A" w:rsidRPr="00853AEA">
        <w:rPr>
          <w:rFonts w:cs="Times New Roman"/>
          <w:sz w:val="24"/>
          <w:szCs w:val="24"/>
          <w:shd w:val="clear" w:color="auto" w:fill="FFFFFF"/>
        </w:rPr>
        <w:t xml:space="preserve">, </w:t>
      </w:r>
      <w:proofErr w:type="spellStart"/>
      <w:r w:rsidRPr="00853AEA">
        <w:rPr>
          <w:rFonts w:cs="Times New Roman"/>
          <w:sz w:val="24"/>
          <w:szCs w:val="24"/>
          <w:shd w:val="clear" w:color="auto" w:fill="FFFFFF"/>
        </w:rPr>
        <w:t>Simberlof</w:t>
      </w:r>
      <w:proofErr w:type="spellEnd"/>
      <w:r w:rsidR="0048589A" w:rsidRPr="00853AEA">
        <w:rPr>
          <w:rFonts w:cs="Times New Roman"/>
          <w:sz w:val="24"/>
          <w:szCs w:val="24"/>
          <w:shd w:val="clear" w:color="auto" w:fill="FFFFFF"/>
        </w:rPr>
        <w:t xml:space="preserve"> F</w:t>
      </w:r>
      <w:r w:rsidR="0066183B">
        <w:rPr>
          <w:rFonts w:cs="Times New Roman"/>
          <w:sz w:val="24"/>
          <w:szCs w:val="24"/>
          <w:shd w:val="clear" w:color="auto" w:fill="FFFFFF"/>
        </w:rPr>
        <w:t xml:space="preserve">. </w:t>
      </w:r>
      <w:r w:rsidRPr="00853AEA">
        <w:rPr>
          <w:rFonts w:cs="Times New Roman"/>
          <w:sz w:val="24"/>
          <w:szCs w:val="24"/>
          <w:shd w:val="clear" w:color="auto" w:fill="FFFFFF"/>
        </w:rPr>
        <w:t>D</w:t>
      </w:r>
      <w:r w:rsidR="00CE7E9A" w:rsidRPr="00853AEA">
        <w:rPr>
          <w:rFonts w:cs="Times New Roman"/>
          <w:sz w:val="24"/>
          <w:szCs w:val="24"/>
          <w:shd w:val="clear" w:color="auto" w:fill="FFFFFF"/>
        </w:rPr>
        <w:t xml:space="preserve">, </w:t>
      </w:r>
      <w:proofErr w:type="spellStart"/>
      <w:r w:rsidRPr="00853AEA">
        <w:rPr>
          <w:rFonts w:cs="Times New Roman"/>
          <w:sz w:val="24"/>
          <w:szCs w:val="24"/>
          <w:shd w:val="clear" w:color="auto" w:fill="FFFFFF"/>
        </w:rPr>
        <w:t>Swackhamer</w:t>
      </w:r>
      <w:proofErr w:type="spellEnd"/>
      <w:r w:rsidR="00CE7E9A" w:rsidRPr="00853AEA">
        <w:rPr>
          <w:rFonts w:cs="Times New Roman"/>
          <w:sz w:val="24"/>
          <w:szCs w:val="24"/>
          <w:shd w:val="clear" w:color="auto" w:fill="FFFFFF"/>
        </w:rPr>
        <w:t xml:space="preserve"> D. 2001. Fore</w:t>
      </w:r>
      <w:r w:rsidR="0066183B">
        <w:rPr>
          <w:rFonts w:cs="Times New Roman"/>
          <w:sz w:val="24"/>
          <w:szCs w:val="24"/>
          <w:shd w:val="clear" w:color="auto" w:fill="FFFFFF"/>
        </w:rPr>
        <w:t xml:space="preserve"> </w:t>
      </w:r>
      <w:r w:rsidR="00CE7E9A" w:rsidRPr="00853AEA">
        <w:rPr>
          <w:rFonts w:cs="Times New Roman"/>
          <w:sz w:val="24"/>
          <w:szCs w:val="24"/>
          <w:shd w:val="clear" w:color="auto" w:fill="FFFFFF"/>
        </w:rPr>
        <w:t>casting agriculturally driven global environmental change. Science. 292(5515):281-284.</w:t>
      </w:r>
    </w:p>
    <w:p w14:paraId="64968822" w14:textId="77777777" w:rsidR="000B7230" w:rsidRPr="00853AEA" w:rsidRDefault="000B7230" w:rsidP="000B7230">
      <w:pPr>
        <w:autoSpaceDE w:val="0"/>
        <w:autoSpaceDN w:val="0"/>
        <w:adjustRightInd w:val="0"/>
        <w:spacing w:line="360" w:lineRule="auto"/>
        <w:jc w:val="both"/>
        <w:rPr>
          <w:rFonts w:cs="Times New Roman"/>
          <w:color w:val="FF0000"/>
          <w:sz w:val="24"/>
          <w:szCs w:val="24"/>
          <w:shd w:val="clear" w:color="auto" w:fill="FFFFFF"/>
        </w:rPr>
      </w:pPr>
    </w:p>
    <w:p w14:paraId="7DF16F3E"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32459722"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32C3C5B3"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1B842F68"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391B7848"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6DE23147"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198969CE"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47ACC4CC"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4A06B275"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7DF8FF01"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545BB4A9" w14:textId="77777777" w:rsidR="000B7230" w:rsidRDefault="000B7230" w:rsidP="000B7230">
      <w:pPr>
        <w:autoSpaceDE w:val="0"/>
        <w:autoSpaceDN w:val="0"/>
        <w:adjustRightInd w:val="0"/>
        <w:spacing w:line="360" w:lineRule="auto"/>
        <w:jc w:val="both"/>
        <w:rPr>
          <w:rFonts w:cs="Times New Roman"/>
          <w:sz w:val="24"/>
          <w:szCs w:val="24"/>
          <w:shd w:val="clear" w:color="auto" w:fill="FFFFFF"/>
        </w:rPr>
      </w:pPr>
    </w:p>
    <w:p w14:paraId="5D2E956E" w14:textId="77777777" w:rsidR="000B7230" w:rsidRPr="000B7230" w:rsidRDefault="000B7230" w:rsidP="000B7230">
      <w:pPr>
        <w:autoSpaceDE w:val="0"/>
        <w:autoSpaceDN w:val="0"/>
        <w:adjustRightInd w:val="0"/>
        <w:spacing w:line="360" w:lineRule="auto"/>
        <w:jc w:val="both"/>
        <w:rPr>
          <w:rFonts w:cs="Times New Roman"/>
          <w:sz w:val="24"/>
          <w:szCs w:val="24"/>
          <w:shd w:val="clear" w:color="auto" w:fill="FFFFFF"/>
        </w:rPr>
      </w:pPr>
    </w:p>
    <w:sectPr w:rsidR="000B7230" w:rsidRPr="000B7230" w:rsidSect="0080169D">
      <w:headerReference w:type="even" r:id="rId16"/>
      <w:headerReference w:type="default" r:id="rId17"/>
      <w:footerReference w:type="even" r:id="rId18"/>
      <w:footerReference w:type="default" r:id="rId19"/>
      <w:headerReference w:type="first" r:id="rId20"/>
      <w:footerReference w:type="first" r:id="rId21"/>
      <w:pgSz w:w="12240" w:h="15840"/>
      <w:pgMar w:top="1440" w:right="117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S M Rahaman" w:date="2025-03-10T12:09:00Z" w:initials="SR">
    <w:p w14:paraId="7D903540" w14:textId="27452487" w:rsidR="0079328A" w:rsidRDefault="0079328A">
      <w:pPr>
        <w:pStyle w:val="CommentText"/>
      </w:pPr>
      <w:r>
        <w:rPr>
          <w:rStyle w:val="CommentReference"/>
        </w:rPr>
        <w:annotationRef/>
      </w:r>
      <w:r>
        <w:t xml:space="preserve">Instead of per cent higher better to provide </w:t>
      </w:r>
      <w:proofErr w:type="gramStart"/>
      <w:r>
        <w:t>Rs./</w:t>
      </w:r>
      <w:proofErr w:type="gramEnd"/>
      <w:r>
        <w:t>ha information</w:t>
      </w:r>
    </w:p>
  </w:comment>
  <w:comment w:id="63" w:author="S M Rahaman" w:date="2025-03-10T12:15:00Z" w:initials="SR">
    <w:p w14:paraId="2C6D86F2" w14:textId="275CB065" w:rsidR="008468DC" w:rsidRDefault="008468DC">
      <w:pPr>
        <w:pStyle w:val="CommentText"/>
      </w:pPr>
      <w:r>
        <w:rPr>
          <w:rStyle w:val="CommentReference"/>
        </w:rPr>
        <w:annotationRef/>
      </w:r>
      <w:r>
        <w:t>Shifted to the results part with proper explanation.</w:t>
      </w:r>
    </w:p>
  </w:comment>
  <w:comment w:id="78" w:author="S M Rahaman" w:date="2025-03-11T10:27:00Z" w:initials="SR">
    <w:p w14:paraId="4B1603EB" w14:textId="49A271AC" w:rsidR="002240DE" w:rsidRDefault="002240DE">
      <w:pPr>
        <w:pStyle w:val="CommentText"/>
      </w:pPr>
      <w:r>
        <w:rPr>
          <w:rStyle w:val="CommentReference"/>
        </w:rPr>
        <w:annotationRef/>
      </w:r>
      <w:r>
        <w:t>Mention the name of the method</w:t>
      </w:r>
    </w:p>
  </w:comment>
  <w:comment w:id="86" w:author="S M Rahaman" w:date="2025-03-11T10:29:00Z" w:initials="SR">
    <w:p w14:paraId="02F18B98" w14:textId="211C749A" w:rsidR="002240DE" w:rsidRDefault="002240DE">
      <w:pPr>
        <w:pStyle w:val="CommentText"/>
      </w:pPr>
      <w:r>
        <w:rPr>
          <w:rStyle w:val="CommentReference"/>
        </w:rPr>
        <w:annotationRef/>
      </w:r>
      <w:r>
        <w:t>Except the method of sowing and difference in seed rate where is the science?</w:t>
      </w:r>
      <w:r>
        <w:br/>
        <w:t xml:space="preserve">Further </w:t>
      </w:r>
    </w:p>
  </w:comment>
  <w:comment w:id="87" w:author="S M Rahaman" w:date="2025-03-11T10:32:00Z" w:initials="SR">
    <w:p w14:paraId="33344ACA" w14:textId="5F92299D" w:rsidR="002240DE" w:rsidRDefault="002240DE">
      <w:pPr>
        <w:pStyle w:val="CommentText"/>
      </w:pPr>
      <w:r>
        <w:rPr>
          <w:rStyle w:val="CommentReference"/>
        </w:rPr>
        <w:annotationRef/>
      </w:r>
      <w:r>
        <w:t>The lacuna of KVK system, very lesser knowledge for economic study making cost of cultivation lower and profit higher. Employ CACP methodology.</w:t>
      </w:r>
    </w:p>
  </w:comment>
  <w:comment w:id="88" w:author="S M Rahaman" w:date="2025-03-11T10:34:00Z" w:initials="SR">
    <w:p w14:paraId="23EE9FE1" w14:textId="5F6D23AE" w:rsidR="00635DAE" w:rsidRDefault="00635DAE">
      <w:pPr>
        <w:pStyle w:val="CommentText"/>
      </w:pPr>
      <w:r>
        <w:rPr>
          <w:rStyle w:val="CommentReference"/>
        </w:rPr>
        <w:annotationRef/>
      </w:r>
      <w:r>
        <w:t>Very casually 10 per cent yield increment was said.</w:t>
      </w:r>
    </w:p>
  </w:comment>
  <w:comment w:id="92" w:author="S M Rahaman" w:date="2025-03-11T10:35:00Z" w:initials="SR">
    <w:p w14:paraId="01071C29" w14:textId="4DDCD252" w:rsidR="00635DAE" w:rsidRDefault="00635DAE">
      <w:pPr>
        <w:pStyle w:val="CommentText"/>
      </w:pPr>
      <w:r>
        <w:rPr>
          <w:rStyle w:val="CommentReference"/>
        </w:rPr>
        <w:annotationRef/>
      </w:r>
      <w:r>
        <w:t>From where this terminology came to your mind?</w:t>
      </w:r>
    </w:p>
  </w:comment>
  <w:comment w:id="93" w:author="S M Rahaman" w:date="2025-03-11T10:36:00Z" w:initials="SR">
    <w:p w14:paraId="4E781309" w14:textId="3502FF52" w:rsidR="00635DAE" w:rsidRDefault="00635DAE">
      <w:pPr>
        <w:pStyle w:val="CommentText"/>
      </w:pPr>
      <w:r>
        <w:rPr>
          <w:rStyle w:val="CommentReference"/>
        </w:rPr>
        <w:annotationRef/>
      </w:r>
      <w:r>
        <w:t xml:space="preserve">What do you think? Some </w:t>
      </w:r>
      <w:proofErr w:type="spellStart"/>
      <w:r>
        <w:t>colourful</w:t>
      </w:r>
      <w:proofErr w:type="spellEnd"/>
      <w:r>
        <w:t xml:space="preserve"> meaningless chart will add. Use percentage bar chart.</w:t>
      </w:r>
    </w:p>
  </w:comment>
  <w:comment w:id="91" w:author="S M Rahaman" w:date="2025-03-11T10:36:00Z" w:initials="SR">
    <w:p w14:paraId="1D8C21EE" w14:textId="7EDAADD8" w:rsidR="00635DAE" w:rsidRDefault="00635DAE">
      <w:pPr>
        <w:pStyle w:val="CommentText"/>
      </w:pPr>
      <w:r>
        <w:rPr>
          <w:rStyle w:val="CommentReference"/>
        </w:rPr>
        <w:annotationRef/>
      </w:r>
      <w:r>
        <w:t>Give a table on comparative costs and return.</w:t>
      </w:r>
    </w:p>
  </w:comment>
  <w:comment w:id="103" w:author="S M Rahaman" w:date="2025-03-11T10:37:00Z" w:initials="SR">
    <w:p w14:paraId="5F2C9507" w14:textId="5B91BD7B" w:rsidR="00635DAE" w:rsidRDefault="00635DAE">
      <w:pPr>
        <w:pStyle w:val="CommentText"/>
      </w:pPr>
      <w:r>
        <w:rPr>
          <w:rStyle w:val="CommentReference"/>
        </w:rPr>
        <w:annotationRef/>
      </w:r>
      <w:r>
        <w:t>Use table.</w:t>
      </w:r>
      <w:r w:rsidRPr="00635DAE">
        <w:t xml:space="preserve"> </w:t>
      </w:r>
      <w:bookmarkStart w:id="105" w:name="_GoBack"/>
      <w:r>
        <w:t xml:space="preserve">What do you think? </w:t>
      </w:r>
      <w:bookmarkEnd w:id="105"/>
      <w:r>
        <w:t xml:space="preserve">Some </w:t>
      </w:r>
      <w:proofErr w:type="spellStart"/>
      <w:r>
        <w:t>colourful</w:t>
      </w:r>
      <w:proofErr w:type="spellEnd"/>
      <w:r>
        <w:t xml:space="preserve"> meaningless chart will add.</w:t>
      </w:r>
    </w:p>
  </w:comment>
  <w:comment w:id="127" w:author="S M Rahaman" w:date="2025-03-11T10:38:00Z" w:initials="SR">
    <w:p w14:paraId="4BCDB884" w14:textId="10457D52" w:rsidR="00635DAE" w:rsidRDefault="00635DAE">
      <w:pPr>
        <w:pStyle w:val="CommentText"/>
      </w:pPr>
      <w:r>
        <w:rPr>
          <w:rStyle w:val="CommentReference"/>
        </w:rPr>
        <w:annotationRef/>
      </w:r>
      <w:r>
        <w:t xml:space="preserve"> Some </w:t>
      </w:r>
      <w:proofErr w:type="spellStart"/>
      <w:r>
        <w:t>colourful</w:t>
      </w:r>
      <w:proofErr w:type="spellEnd"/>
      <w:r>
        <w:t xml:space="preserve"> meaningless chart will add. No chart is needed to interpret a ratio</w:t>
      </w:r>
    </w:p>
  </w:comment>
  <w:comment w:id="131" w:author="S M Rahaman" w:date="2025-03-11T10:38:00Z" w:initials="SR">
    <w:p w14:paraId="057769FC" w14:textId="26EC1E32" w:rsidR="00635DAE" w:rsidRDefault="00635DAE">
      <w:pPr>
        <w:pStyle w:val="CommentText"/>
      </w:pPr>
      <w:r>
        <w:rPr>
          <w:rStyle w:val="CommentReference"/>
        </w:rPr>
        <w:annotationRef/>
      </w:r>
      <w:r>
        <w:t xml:space="preserve">The conclusion is </w:t>
      </w:r>
      <w:proofErr w:type="spellStart"/>
      <w:r>
        <w:t>self explanatory</w:t>
      </w:r>
      <w:proofErr w:type="spellEnd"/>
      <w:r>
        <w:t xml:space="preserve"> to the content of article. A narrative setting is going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903540" w15:done="0"/>
  <w15:commentEx w15:paraId="2C6D86F2" w15:done="0"/>
  <w15:commentEx w15:paraId="4B1603EB" w15:done="0"/>
  <w15:commentEx w15:paraId="02F18B98" w15:done="0"/>
  <w15:commentEx w15:paraId="33344ACA" w15:done="0"/>
  <w15:commentEx w15:paraId="23EE9FE1" w15:done="0"/>
  <w15:commentEx w15:paraId="01071C29" w15:done="0"/>
  <w15:commentEx w15:paraId="4E781309" w15:done="0"/>
  <w15:commentEx w15:paraId="1D8C21EE" w15:done="0"/>
  <w15:commentEx w15:paraId="5F2C9507" w15:done="0"/>
  <w15:commentEx w15:paraId="4BCDB884" w15:done="0"/>
  <w15:commentEx w15:paraId="057769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653CA81" w16cex:dateUtc="2025-03-10T06:39:00Z"/>
  <w16cex:commentExtensible w16cex:durableId="34FD14AA" w16cex:dateUtc="2025-03-10T06:45:00Z"/>
  <w16cex:commentExtensible w16cex:durableId="71B94844" w16cex:dateUtc="2025-03-11T04:57:00Z"/>
  <w16cex:commentExtensible w16cex:durableId="7B7F6012" w16cex:dateUtc="2025-03-11T04:59:00Z"/>
  <w16cex:commentExtensible w16cex:durableId="10E8E245" w16cex:dateUtc="2025-03-11T05:02:00Z"/>
  <w16cex:commentExtensible w16cex:durableId="1412A382" w16cex:dateUtc="2025-03-11T05:04:00Z"/>
  <w16cex:commentExtensible w16cex:durableId="6F8044E6" w16cex:dateUtc="2025-03-11T05:05:00Z"/>
  <w16cex:commentExtensible w16cex:durableId="75A98C24" w16cex:dateUtc="2025-03-11T05:06:00Z"/>
  <w16cex:commentExtensible w16cex:durableId="6E4684C7" w16cex:dateUtc="2025-03-11T05:06:00Z"/>
  <w16cex:commentExtensible w16cex:durableId="3CB3E63C" w16cex:dateUtc="2025-03-11T05:07:00Z"/>
  <w16cex:commentExtensible w16cex:durableId="3E5F18FD" w16cex:dateUtc="2025-03-11T05:08:00Z"/>
  <w16cex:commentExtensible w16cex:durableId="5D9F3145" w16cex:dateUtc="2025-03-11T05: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903540" w16cid:durableId="0653CA81"/>
  <w16cid:commentId w16cid:paraId="2C6D86F2" w16cid:durableId="34FD14AA"/>
  <w16cid:commentId w16cid:paraId="4B1603EB" w16cid:durableId="71B94844"/>
  <w16cid:commentId w16cid:paraId="02F18B98" w16cid:durableId="7B7F6012"/>
  <w16cid:commentId w16cid:paraId="33344ACA" w16cid:durableId="10E8E245"/>
  <w16cid:commentId w16cid:paraId="23EE9FE1" w16cid:durableId="1412A382"/>
  <w16cid:commentId w16cid:paraId="01071C29" w16cid:durableId="6F8044E6"/>
  <w16cid:commentId w16cid:paraId="4E781309" w16cid:durableId="75A98C24"/>
  <w16cid:commentId w16cid:paraId="1D8C21EE" w16cid:durableId="6E4684C7"/>
  <w16cid:commentId w16cid:paraId="5F2C9507" w16cid:durableId="3CB3E63C"/>
  <w16cid:commentId w16cid:paraId="4BCDB884" w16cid:durableId="3E5F18FD"/>
  <w16cid:commentId w16cid:paraId="057769FC" w16cid:durableId="5D9F31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874F2" w14:textId="77777777" w:rsidR="00E61B7D" w:rsidRDefault="00E61B7D" w:rsidP="00EC2734">
      <w:pPr>
        <w:spacing w:after="0" w:line="240" w:lineRule="auto"/>
      </w:pPr>
      <w:r>
        <w:separator/>
      </w:r>
    </w:p>
  </w:endnote>
  <w:endnote w:type="continuationSeparator" w:id="0">
    <w:p w14:paraId="6AF2F875" w14:textId="77777777" w:rsidR="00E61B7D" w:rsidRDefault="00E61B7D" w:rsidP="00EC27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0CC9B" w14:textId="77777777" w:rsidR="00536043" w:rsidRDefault="00536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8036"/>
      <w:docPartObj>
        <w:docPartGallery w:val="Page Numbers (Bottom of Page)"/>
        <w:docPartUnique/>
      </w:docPartObj>
    </w:sdtPr>
    <w:sdtEndPr/>
    <w:sdtContent>
      <w:p w14:paraId="4F73FD69" w14:textId="77777777" w:rsidR="00EC2734" w:rsidRDefault="00143B79">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2FCD874E" w14:textId="77777777" w:rsidR="00EC2734" w:rsidRDefault="00EC2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52AADA" w14:textId="77777777" w:rsidR="00536043" w:rsidRDefault="00536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62B6B" w14:textId="77777777" w:rsidR="00E61B7D" w:rsidRDefault="00E61B7D" w:rsidP="00EC2734">
      <w:pPr>
        <w:spacing w:after="0" w:line="240" w:lineRule="auto"/>
      </w:pPr>
      <w:r>
        <w:separator/>
      </w:r>
    </w:p>
  </w:footnote>
  <w:footnote w:type="continuationSeparator" w:id="0">
    <w:p w14:paraId="53015E7D" w14:textId="77777777" w:rsidR="00E61B7D" w:rsidRDefault="00E61B7D" w:rsidP="00EC27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C9C85" w14:textId="14C7450E" w:rsidR="00536043" w:rsidRDefault="00E61B7D">
    <w:pPr>
      <w:pStyle w:val="Header"/>
    </w:pPr>
    <w:r>
      <w:rPr>
        <w:noProof/>
      </w:rPr>
      <w:pict w14:anchorId="272A17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975438" o:spid="_x0000_s2050" type="#_x0000_t136" style="position:absolute;margin-left:0;margin-top:0;width:571.65pt;height:107.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3ADCB" w14:textId="65551375" w:rsidR="00536043" w:rsidRDefault="00E61B7D">
    <w:pPr>
      <w:pStyle w:val="Header"/>
    </w:pPr>
    <w:r>
      <w:rPr>
        <w:noProof/>
      </w:rPr>
      <w:pict w14:anchorId="20151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975439" o:spid="_x0000_s2051" type="#_x0000_t136" style="position:absolute;margin-left:0;margin-top:0;width:571.65pt;height:107.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17D40" w14:textId="482AB5DC" w:rsidR="00536043" w:rsidRDefault="00E61B7D">
    <w:pPr>
      <w:pStyle w:val="Header"/>
    </w:pPr>
    <w:r>
      <w:rPr>
        <w:noProof/>
      </w:rPr>
      <w:pict w14:anchorId="032F49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975437" o:spid="_x0000_s2049" type="#_x0000_t136" style="position:absolute;margin-left:0;margin-top:0;width:571.65pt;height:107.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2E75DB"/>
    <w:multiLevelType w:val="hybridMultilevel"/>
    <w:tmpl w:val="184C8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 M Rahaman">
    <w15:presenceInfo w15:providerId="Windows Live" w15:userId="204ff7a120ff37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958DF"/>
    <w:rsid w:val="00015B56"/>
    <w:rsid w:val="00027E66"/>
    <w:rsid w:val="00032ACA"/>
    <w:rsid w:val="00033915"/>
    <w:rsid w:val="00041540"/>
    <w:rsid w:val="000470E4"/>
    <w:rsid w:val="000574FB"/>
    <w:rsid w:val="00063C44"/>
    <w:rsid w:val="000653EA"/>
    <w:rsid w:val="000736A4"/>
    <w:rsid w:val="00083C40"/>
    <w:rsid w:val="00084A11"/>
    <w:rsid w:val="00095614"/>
    <w:rsid w:val="000A1017"/>
    <w:rsid w:val="000A4DD8"/>
    <w:rsid w:val="000B7230"/>
    <w:rsid w:val="000C3488"/>
    <w:rsid w:val="000D2846"/>
    <w:rsid w:val="000E0812"/>
    <w:rsid w:val="000F7286"/>
    <w:rsid w:val="00107992"/>
    <w:rsid w:val="00113695"/>
    <w:rsid w:val="00117997"/>
    <w:rsid w:val="00120260"/>
    <w:rsid w:val="00122AA0"/>
    <w:rsid w:val="00122D15"/>
    <w:rsid w:val="00135E6A"/>
    <w:rsid w:val="00143B79"/>
    <w:rsid w:val="00151F6C"/>
    <w:rsid w:val="00152E2B"/>
    <w:rsid w:val="001530DC"/>
    <w:rsid w:val="00175B62"/>
    <w:rsid w:val="00177B88"/>
    <w:rsid w:val="001843DF"/>
    <w:rsid w:val="00196C18"/>
    <w:rsid w:val="001A4C3A"/>
    <w:rsid w:val="001A7985"/>
    <w:rsid w:val="001C0626"/>
    <w:rsid w:val="001C0E85"/>
    <w:rsid w:val="001D5580"/>
    <w:rsid w:val="001D65C9"/>
    <w:rsid w:val="001E109F"/>
    <w:rsid w:val="001E7E13"/>
    <w:rsid w:val="001F0AB6"/>
    <w:rsid w:val="002240DE"/>
    <w:rsid w:val="00226267"/>
    <w:rsid w:val="00233234"/>
    <w:rsid w:val="00235C16"/>
    <w:rsid w:val="00236474"/>
    <w:rsid w:val="00262631"/>
    <w:rsid w:val="002772BF"/>
    <w:rsid w:val="0028489A"/>
    <w:rsid w:val="002C1D98"/>
    <w:rsid w:val="002C3819"/>
    <w:rsid w:val="002C3D4A"/>
    <w:rsid w:val="002D56D1"/>
    <w:rsid w:val="002E19BC"/>
    <w:rsid w:val="002F24BF"/>
    <w:rsid w:val="003016DF"/>
    <w:rsid w:val="003071BF"/>
    <w:rsid w:val="00314740"/>
    <w:rsid w:val="003238AB"/>
    <w:rsid w:val="00340A8C"/>
    <w:rsid w:val="00342D1A"/>
    <w:rsid w:val="00360EBE"/>
    <w:rsid w:val="003703A5"/>
    <w:rsid w:val="00374790"/>
    <w:rsid w:val="0038268B"/>
    <w:rsid w:val="00392D68"/>
    <w:rsid w:val="00395631"/>
    <w:rsid w:val="003D0D5C"/>
    <w:rsid w:val="003E288A"/>
    <w:rsid w:val="003E50B5"/>
    <w:rsid w:val="00406F71"/>
    <w:rsid w:val="00435C46"/>
    <w:rsid w:val="00462E53"/>
    <w:rsid w:val="00465D61"/>
    <w:rsid w:val="0047017D"/>
    <w:rsid w:val="00474371"/>
    <w:rsid w:val="004829DC"/>
    <w:rsid w:val="00483677"/>
    <w:rsid w:val="0048589A"/>
    <w:rsid w:val="004911B0"/>
    <w:rsid w:val="00497227"/>
    <w:rsid w:val="004A1903"/>
    <w:rsid w:val="004A3EB8"/>
    <w:rsid w:val="004A54E2"/>
    <w:rsid w:val="004B77BD"/>
    <w:rsid w:val="004C14EC"/>
    <w:rsid w:val="004C4316"/>
    <w:rsid w:val="004E4434"/>
    <w:rsid w:val="004F6504"/>
    <w:rsid w:val="00504A26"/>
    <w:rsid w:val="00521D8F"/>
    <w:rsid w:val="00524166"/>
    <w:rsid w:val="005349FD"/>
    <w:rsid w:val="00536043"/>
    <w:rsid w:val="00547601"/>
    <w:rsid w:val="005477AF"/>
    <w:rsid w:val="00556471"/>
    <w:rsid w:val="00566582"/>
    <w:rsid w:val="00572242"/>
    <w:rsid w:val="00582347"/>
    <w:rsid w:val="005A20D4"/>
    <w:rsid w:val="005B2F9F"/>
    <w:rsid w:val="005C3D3D"/>
    <w:rsid w:val="005C4F4C"/>
    <w:rsid w:val="005E7961"/>
    <w:rsid w:val="00603AA1"/>
    <w:rsid w:val="00604278"/>
    <w:rsid w:val="006053DE"/>
    <w:rsid w:val="00606B6C"/>
    <w:rsid w:val="0061237A"/>
    <w:rsid w:val="00621614"/>
    <w:rsid w:val="00625A70"/>
    <w:rsid w:val="00627297"/>
    <w:rsid w:val="00630459"/>
    <w:rsid w:val="00633A26"/>
    <w:rsid w:val="00634719"/>
    <w:rsid w:val="00635DAE"/>
    <w:rsid w:val="00643652"/>
    <w:rsid w:val="0066183B"/>
    <w:rsid w:val="0066241D"/>
    <w:rsid w:val="00667CC0"/>
    <w:rsid w:val="00671225"/>
    <w:rsid w:val="00671EFC"/>
    <w:rsid w:val="00686B22"/>
    <w:rsid w:val="00686E72"/>
    <w:rsid w:val="00693B79"/>
    <w:rsid w:val="0069730A"/>
    <w:rsid w:val="006A0C8C"/>
    <w:rsid w:val="006A3B72"/>
    <w:rsid w:val="006A3B76"/>
    <w:rsid w:val="006A6984"/>
    <w:rsid w:val="006B55BE"/>
    <w:rsid w:val="006B6901"/>
    <w:rsid w:val="006C1567"/>
    <w:rsid w:val="006E1033"/>
    <w:rsid w:val="006F5BD0"/>
    <w:rsid w:val="007025FB"/>
    <w:rsid w:val="00710F3A"/>
    <w:rsid w:val="00714ADC"/>
    <w:rsid w:val="00717E5C"/>
    <w:rsid w:val="00722E2E"/>
    <w:rsid w:val="00723EEB"/>
    <w:rsid w:val="00732663"/>
    <w:rsid w:val="00743A77"/>
    <w:rsid w:val="00754C16"/>
    <w:rsid w:val="0076053C"/>
    <w:rsid w:val="0076284D"/>
    <w:rsid w:val="0076563A"/>
    <w:rsid w:val="00773330"/>
    <w:rsid w:val="00780A2D"/>
    <w:rsid w:val="00780DA9"/>
    <w:rsid w:val="00786786"/>
    <w:rsid w:val="0079328A"/>
    <w:rsid w:val="007932B0"/>
    <w:rsid w:val="007958DF"/>
    <w:rsid w:val="007A4118"/>
    <w:rsid w:val="007D631C"/>
    <w:rsid w:val="007F4364"/>
    <w:rsid w:val="007F5674"/>
    <w:rsid w:val="0080169D"/>
    <w:rsid w:val="00802D97"/>
    <w:rsid w:val="0080567E"/>
    <w:rsid w:val="0080654C"/>
    <w:rsid w:val="008067C7"/>
    <w:rsid w:val="00806840"/>
    <w:rsid w:val="00816249"/>
    <w:rsid w:val="00834110"/>
    <w:rsid w:val="00843ACE"/>
    <w:rsid w:val="008468DC"/>
    <w:rsid w:val="00851B7B"/>
    <w:rsid w:val="008526BB"/>
    <w:rsid w:val="00853AEA"/>
    <w:rsid w:val="008641A6"/>
    <w:rsid w:val="0087476F"/>
    <w:rsid w:val="008754AA"/>
    <w:rsid w:val="0088090C"/>
    <w:rsid w:val="0088099C"/>
    <w:rsid w:val="008A1EDF"/>
    <w:rsid w:val="008A479F"/>
    <w:rsid w:val="008B6474"/>
    <w:rsid w:val="008C1620"/>
    <w:rsid w:val="008D2614"/>
    <w:rsid w:val="008D4E10"/>
    <w:rsid w:val="008E0D4A"/>
    <w:rsid w:val="008F409A"/>
    <w:rsid w:val="00903900"/>
    <w:rsid w:val="00905B23"/>
    <w:rsid w:val="009108F2"/>
    <w:rsid w:val="009230D2"/>
    <w:rsid w:val="00923D11"/>
    <w:rsid w:val="00931CC1"/>
    <w:rsid w:val="009331D6"/>
    <w:rsid w:val="00934B23"/>
    <w:rsid w:val="0093537F"/>
    <w:rsid w:val="0095466E"/>
    <w:rsid w:val="009570CC"/>
    <w:rsid w:val="00970283"/>
    <w:rsid w:val="0097371F"/>
    <w:rsid w:val="009B100B"/>
    <w:rsid w:val="009B46F4"/>
    <w:rsid w:val="009B51EC"/>
    <w:rsid w:val="009C55B1"/>
    <w:rsid w:val="009D56FC"/>
    <w:rsid w:val="009E13AD"/>
    <w:rsid w:val="009E5695"/>
    <w:rsid w:val="009F6DAF"/>
    <w:rsid w:val="009F6E36"/>
    <w:rsid w:val="00A02635"/>
    <w:rsid w:val="00A125F0"/>
    <w:rsid w:val="00A15653"/>
    <w:rsid w:val="00A159CC"/>
    <w:rsid w:val="00A20DAC"/>
    <w:rsid w:val="00A23391"/>
    <w:rsid w:val="00A2751E"/>
    <w:rsid w:val="00A35D4C"/>
    <w:rsid w:val="00A47C9D"/>
    <w:rsid w:val="00A5552E"/>
    <w:rsid w:val="00A57F8C"/>
    <w:rsid w:val="00A722AE"/>
    <w:rsid w:val="00A8523C"/>
    <w:rsid w:val="00A9030F"/>
    <w:rsid w:val="00A9727C"/>
    <w:rsid w:val="00AA17DC"/>
    <w:rsid w:val="00AC689E"/>
    <w:rsid w:val="00AD5191"/>
    <w:rsid w:val="00AF0C09"/>
    <w:rsid w:val="00B027D2"/>
    <w:rsid w:val="00B13152"/>
    <w:rsid w:val="00B14F70"/>
    <w:rsid w:val="00B21933"/>
    <w:rsid w:val="00B3569F"/>
    <w:rsid w:val="00B35DBC"/>
    <w:rsid w:val="00B361C8"/>
    <w:rsid w:val="00B44452"/>
    <w:rsid w:val="00B467D2"/>
    <w:rsid w:val="00B55B3C"/>
    <w:rsid w:val="00B627D6"/>
    <w:rsid w:val="00B6426F"/>
    <w:rsid w:val="00B653DB"/>
    <w:rsid w:val="00B83F43"/>
    <w:rsid w:val="00B85A90"/>
    <w:rsid w:val="00B937A5"/>
    <w:rsid w:val="00B95AB7"/>
    <w:rsid w:val="00B97DF0"/>
    <w:rsid w:val="00BA1600"/>
    <w:rsid w:val="00BA50EB"/>
    <w:rsid w:val="00BB3AE3"/>
    <w:rsid w:val="00BC0CFB"/>
    <w:rsid w:val="00BC621E"/>
    <w:rsid w:val="00BC6B1B"/>
    <w:rsid w:val="00BC6EEB"/>
    <w:rsid w:val="00BD5F81"/>
    <w:rsid w:val="00BF6C2C"/>
    <w:rsid w:val="00C003CB"/>
    <w:rsid w:val="00C01D4D"/>
    <w:rsid w:val="00C1229F"/>
    <w:rsid w:val="00C122C1"/>
    <w:rsid w:val="00C16FC3"/>
    <w:rsid w:val="00C35318"/>
    <w:rsid w:val="00C40844"/>
    <w:rsid w:val="00C4309F"/>
    <w:rsid w:val="00C465A9"/>
    <w:rsid w:val="00C56DEE"/>
    <w:rsid w:val="00C64A9A"/>
    <w:rsid w:val="00C73859"/>
    <w:rsid w:val="00C74559"/>
    <w:rsid w:val="00C94BD9"/>
    <w:rsid w:val="00CB463E"/>
    <w:rsid w:val="00CC546D"/>
    <w:rsid w:val="00CD3987"/>
    <w:rsid w:val="00CE6F38"/>
    <w:rsid w:val="00CE7E9A"/>
    <w:rsid w:val="00D02EAA"/>
    <w:rsid w:val="00D17C03"/>
    <w:rsid w:val="00D246AD"/>
    <w:rsid w:val="00D265C5"/>
    <w:rsid w:val="00D44975"/>
    <w:rsid w:val="00D45B67"/>
    <w:rsid w:val="00D61A03"/>
    <w:rsid w:val="00D62D84"/>
    <w:rsid w:val="00D66E49"/>
    <w:rsid w:val="00D7256F"/>
    <w:rsid w:val="00D82AF0"/>
    <w:rsid w:val="00D82ED4"/>
    <w:rsid w:val="00D919FB"/>
    <w:rsid w:val="00D93058"/>
    <w:rsid w:val="00DB42C9"/>
    <w:rsid w:val="00DF1050"/>
    <w:rsid w:val="00E120C1"/>
    <w:rsid w:val="00E21E6C"/>
    <w:rsid w:val="00E25B0F"/>
    <w:rsid w:val="00E43631"/>
    <w:rsid w:val="00E50A3E"/>
    <w:rsid w:val="00E61B7D"/>
    <w:rsid w:val="00E81885"/>
    <w:rsid w:val="00E82D06"/>
    <w:rsid w:val="00E901B5"/>
    <w:rsid w:val="00E91149"/>
    <w:rsid w:val="00E946CD"/>
    <w:rsid w:val="00EA5865"/>
    <w:rsid w:val="00EA6D5D"/>
    <w:rsid w:val="00EB2490"/>
    <w:rsid w:val="00EC0190"/>
    <w:rsid w:val="00EC2734"/>
    <w:rsid w:val="00ED0078"/>
    <w:rsid w:val="00ED3128"/>
    <w:rsid w:val="00EE132B"/>
    <w:rsid w:val="00EE4AFC"/>
    <w:rsid w:val="00EE6877"/>
    <w:rsid w:val="00F10933"/>
    <w:rsid w:val="00F15D1B"/>
    <w:rsid w:val="00F31632"/>
    <w:rsid w:val="00F35495"/>
    <w:rsid w:val="00F54113"/>
    <w:rsid w:val="00F579F9"/>
    <w:rsid w:val="00F621AF"/>
    <w:rsid w:val="00F70001"/>
    <w:rsid w:val="00F722C9"/>
    <w:rsid w:val="00F73D25"/>
    <w:rsid w:val="00F76B6F"/>
    <w:rsid w:val="00F83E41"/>
    <w:rsid w:val="00F90341"/>
    <w:rsid w:val="00F944BD"/>
    <w:rsid w:val="00FA2ECF"/>
    <w:rsid w:val="00FB2533"/>
    <w:rsid w:val="00FB3C74"/>
    <w:rsid w:val="00FD4EC5"/>
    <w:rsid w:val="00FE1AB5"/>
    <w:rsid w:val="00FE642E"/>
    <w:rsid w:val="00FF51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416D64"/>
  <w15:docId w15:val="{C64AF761-E9CD-4BF6-8C38-61E56235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58D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958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F0AB6"/>
    <w:pPr>
      <w:spacing w:after="0" w:line="240" w:lineRule="auto"/>
      <w:ind w:left="720"/>
      <w:contextualSpacing/>
    </w:pPr>
    <w:rPr>
      <w:rFonts w:ascii="Times New Roman" w:eastAsiaTheme="minorHAnsi" w:hAnsi="Times New Roman"/>
      <w:sz w:val="20"/>
      <w:lang w:bidi="ar-SA"/>
    </w:rPr>
  </w:style>
  <w:style w:type="paragraph" w:styleId="BalloonText">
    <w:name w:val="Balloon Text"/>
    <w:basedOn w:val="Normal"/>
    <w:link w:val="BalloonTextChar"/>
    <w:uiPriority w:val="99"/>
    <w:semiHidden/>
    <w:unhideWhenUsed/>
    <w:rsid w:val="001F0AB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F0AB6"/>
    <w:rPr>
      <w:rFonts w:ascii="Tahoma" w:hAnsi="Tahoma" w:cs="Mangal"/>
      <w:sz w:val="16"/>
      <w:szCs w:val="14"/>
    </w:rPr>
  </w:style>
  <w:style w:type="paragraph" w:styleId="HTMLPreformatted">
    <w:name w:val="HTML Preformatted"/>
    <w:basedOn w:val="Normal"/>
    <w:link w:val="HTMLPreformattedChar"/>
    <w:uiPriority w:val="99"/>
    <w:semiHidden/>
    <w:unhideWhenUsed/>
    <w:rsid w:val="00852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semiHidden/>
    <w:rsid w:val="008526BB"/>
    <w:rPr>
      <w:rFonts w:ascii="Courier New" w:eastAsia="Times New Roman" w:hAnsi="Courier New" w:cs="Courier New"/>
      <w:sz w:val="20"/>
    </w:rPr>
  </w:style>
  <w:style w:type="character" w:customStyle="1" w:styleId="y2iqfc">
    <w:name w:val="y2iqfc"/>
    <w:basedOn w:val="DefaultParagraphFont"/>
    <w:rsid w:val="008526BB"/>
  </w:style>
  <w:style w:type="character" w:styleId="Strong">
    <w:name w:val="Strong"/>
    <w:basedOn w:val="DefaultParagraphFont"/>
    <w:uiPriority w:val="22"/>
    <w:qFormat/>
    <w:rsid w:val="0080169D"/>
    <w:rPr>
      <w:b/>
      <w:bCs/>
    </w:rPr>
  </w:style>
  <w:style w:type="paragraph" w:styleId="BodyText">
    <w:name w:val="Body Text"/>
    <w:basedOn w:val="Normal"/>
    <w:link w:val="BodyTextChar"/>
    <w:uiPriority w:val="1"/>
    <w:qFormat/>
    <w:rsid w:val="00806840"/>
    <w:pPr>
      <w:widowControl w:val="0"/>
      <w:autoSpaceDE w:val="0"/>
      <w:autoSpaceDN w:val="0"/>
      <w:spacing w:after="0" w:line="240" w:lineRule="auto"/>
      <w:jc w:val="both"/>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806840"/>
    <w:rPr>
      <w:rFonts w:ascii="Times New Roman" w:eastAsia="Times New Roman" w:hAnsi="Times New Roman" w:cs="Times New Roman"/>
      <w:sz w:val="20"/>
      <w:lang w:bidi="ar-SA"/>
    </w:rPr>
  </w:style>
  <w:style w:type="paragraph" w:styleId="Header">
    <w:name w:val="header"/>
    <w:basedOn w:val="Normal"/>
    <w:link w:val="HeaderChar"/>
    <w:uiPriority w:val="99"/>
    <w:unhideWhenUsed/>
    <w:rsid w:val="00EC27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2734"/>
  </w:style>
  <w:style w:type="paragraph" w:styleId="Footer">
    <w:name w:val="footer"/>
    <w:basedOn w:val="Normal"/>
    <w:link w:val="FooterChar"/>
    <w:uiPriority w:val="99"/>
    <w:unhideWhenUsed/>
    <w:rsid w:val="00EC27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2734"/>
  </w:style>
  <w:style w:type="character" w:styleId="Hyperlink">
    <w:name w:val="Hyperlink"/>
    <w:basedOn w:val="DefaultParagraphFont"/>
    <w:uiPriority w:val="99"/>
    <w:unhideWhenUsed/>
    <w:rsid w:val="00151F6C"/>
    <w:rPr>
      <w:color w:val="0000FF" w:themeColor="hyperlink"/>
      <w:u w:val="single"/>
    </w:rPr>
  </w:style>
  <w:style w:type="character" w:styleId="UnresolvedMention">
    <w:name w:val="Unresolved Mention"/>
    <w:basedOn w:val="DefaultParagraphFont"/>
    <w:uiPriority w:val="99"/>
    <w:semiHidden/>
    <w:unhideWhenUsed/>
    <w:rsid w:val="00151F6C"/>
    <w:rPr>
      <w:color w:val="605E5C"/>
      <w:shd w:val="clear" w:color="auto" w:fill="E1DFDD"/>
    </w:rPr>
  </w:style>
  <w:style w:type="paragraph" w:styleId="Revision">
    <w:name w:val="Revision"/>
    <w:hidden/>
    <w:uiPriority w:val="99"/>
    <w:semiHidden/>
    <w:rsid w:val="0079328A"/>
    <w:pPr>
      <w:spacing w:after="0" w:line="240" w:lineRule="auto"/>
    </w:pPr>
  </w:style>
  <w:style w:type="character" w:styleId="CommentReference">
    <w:name w:val="annotation reference"/>
    <w:basedOn w:val="DefaultParagraphFont"/>
    <w:uiPriority w:val="99"/>
    <w:semiHidden/>
    <w:unhideWhenUsed/>
    <w:rsid w:val="0079328A"/>
    <w:rPr>
      <w:sz w:val="16"/>
      <w:szCs w:val="16"/>
    </w:rPr>
  </w:style>
  <w:style w:type="paragraph" w:styleId="CommentText">
    <w:name w:val="annotation text"/>
    <w:basedOn w:val="Normal"/>
    <w:link w:val="CommentTextChar"/>
    <w:uiPriority w:val="99"/>
    <w:semiHidden/>
    <w:unhideWhenUsed/>
    <w:rsid w:val="0079328A"/>
    <w:pPr>
      <w:spacing w:line="240" w:lineRule="auto"/>
    </w:pPr>
    <w:rPr>
      <w:sz w:val="20"/>
      <w:szCs w:val="18"/>
    </w:rPr>
  </w:style>
  <w:style w:type="character" w:customStyle="1" w:styleId="CommentTextChar">
    <w:name w:val="Comment Text Char"/>
    <w:basedOn w:val="DefaultParagraphFont"/>
    <w:link w:val="CommentText"/>
    <w:uiPriority w:val="99"/>
    <w:semiHidden/>
    <w:rsid w:val="0079328A"/>
    <w:rPr>
      <w:sz w:val="20"/>
      <w:szCs w:val="18"/>
    </w:rPr>
  </w:style>
  <w:style w:type="paragraph" w:styleId="CommentSubject">
    <w:name w:val="annotation subject"/>
    <w:basedOn w:val="CommentText"/>
    <w:next w:val="CommentText"/>
    <w:link w:val="CommentSubjectChar"/>
    <w:uiPriority w:val="99"/>
    <w:semiHidden/>
    <w:unhideWhenUsed/>
    <w:rsid w:val="0079328A"/>
    <w:rPr>
      <w:b/>
      <w:bCs/>
    </w:rPr>
  </w:style>
  <w:style w:type="character" w:customStyle="1" w:styleId="CommentSubjectChar">
    <w:name w:val="Comment Subject Char"/>
    <w:basedOn w:val="CommentTextChar"/>
    <w:link w:val="CommentSubject"/>
    <w:uiPriority w:val="99"/>
    <w:semiHidden/>
    <w:rsid w:val="0079328A"/>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4026">
      <w:bodyDiv w:val="1"/>
      <w:marLeft w:val="0"/>
      <w:marRight w:val="0"/>
      <w:marTop w:val="0"/>
      <w:marBottom w:val="0"/>
      <w:divBdr>
        <w:top w:val="none" w:sz="0" w:space="0" w:color="auto"/>
        <w:left w:val="none" w:sz="0" w:space="0" w:color="auto"/>
        <w:bottom w:val="none" w:sz="0" w:space="0" w:color="auto"/>
        <w:right w:val="none" w:sz="0" w:space="0" w:color="auto"/>
      </w:divBdr>
    </w:div>
    <w:div w:id="289944818">
      <w:bodyDiv w:val="1"/>
      <w:marLeft w:val="0"/>
      <w:marRight w:val="0"/>
      <w:marTop w:val="0"/>
      <w:marBottom w:val="0"/>
      <w:divBdr>
        <w:top w:val="none" w:sz="0" w:space="0" w:color="auto"/>
        <w:left w:val="none" w:sz="0" w:space="0" w:color="auto"/>
        <w:bottom w:val="none" w:sz="0" w:space="0" w:color="auto"/>
        <w:right w:val="none" w:sz="0" w:space="0" w:color="auto"/>
      </w:divBdr>
    </w:div>
    <w:div w:id="349378376">
      <w:bodyDiv w:val="1"/>
      <w:marLeft w:val="0"/>
      <w:marRight w:val="0"/>
      <w:marTop w:val="0"/>
      <w:marBottom w:val="0"/>
      <w:divBdr>
        <w:top w:val="none" w:sz="0" w:space="0" w:color="auto"/>
        <w:left w:val="none" w:sz="0" w:space="0" w:color="auto"/>
        <w:bottom w:val="none" w:sz="0" w:space="0" w:color="auto"/>
        <w:right w:val="none" w:sz="0" w:space="0" w:color="auto"/>
      </w:divBdr>
    </w:div>
    <w:div w:id="373431030">
      <w:bodyDiv w:val="1"/>
      <w:marLeft w:val="0"/>
      <w:marRight w:val="0"/>
      <w:marTop w:val="0"/>
      <w:marBottom w:val="0"/>
      <w:divBdr>
        <w:top w:val="none" w:sz="0" w:space="0" w:color="auto"/>
        <w:left w:val="none" w:sz="0" w:space="0" w:color="auto"/>
        <w:bottom w:val="none" w:sz="0" w:space="0" w:color="auto"/>
        <w:right w:val="none" w:sz="0" w:space="0" w:color="auto"/>
      </w:divBdr>
    </w:div>
    <w:div w:id="381255049">
      <w:bodyDiv w:val="1"/>
      <w:marLeft w:val="0"/>
      <w:marRight w:val="0"/>
      <w:marTop w:val="0"/>
      <w:marBottom w:val="0"/>
      <w:divBdr>
        <w:top w:val="none" w:sz="0" w:space="0" w:color="auto"/>
        <w:left w:val="none" w:sz="0" w:space="0" w:color="auto"/>
        <w:bottom w:val="none" w:sz="0" w:space="0" w:color="auto"/>
        <w:right w:val="none" w:sz="0" w:space="0" w:color="auto"/>
      </w:divBdr>
    </w:div>
    <w:div w:id="558174055">
      <w:bodyDiv w:val="1"/>
      <w:marLeft w:val="0"/>
      <w:marRight w:val="0"/>
      <w:marTop w:val="0"/>
      <w:marBottom w:val="0"/>
      <w:divBdr>
        <w:top w:val="none" w:sz="0" w:space="0" w:color="auto"/>
        <w:left w:val="none" w:sz="0" w:space="0" w:color="auto"/>
        <w:bottom w:val="none" w:sz="0" w:space="0" w:color="auto"/>
        <w:right w:val="none" w:sz="0" w:space="0" w:color="auto"/>
      </w:divBdr>
    </w:div>
    <w:div w:id="562061446">
      <w:bodyDiv w:val="1"/>
      <w:marLeft w:val="0"/>
      <w:marRight w:val="0"/>
      <w:marTop w:val="0"/>
      <w:marBottom w:val="0"/>
      <w:divBdr>
        <w:top w:val="none" w:sz="0" w:space="0" w:color="auto"/>
        <w:left w:val="none" w:sz="0" w:space="0" w:color="auto"/>
        <w:bottom w:val="none" w:sz="0" w:space="0" w:color="auto"/>
        <w:right w:val="none" w:sz="0" w:space="0" w:color="auto"/>
      </w:divBdr>
    </w:div>
    <w:div w:id="708457537">
      <w:bodyDiv w:val="1"/>
      <w:marLeft w:val="0"/>
      <w:marRight w:val="0"/>
      <w:marTop w:val="0"/>
      <w:marBottom w:val="0"/>
      <w:divBdr>
        <w:top w:val="none" w:sz="0" w:space="0" w:color="auto"/>
        <w:left w:val="none" w:sz="0" w:space="0" w:color="auto"/>
        <w:bottom w:val="none" w:sz="0" w:space="0" w:color="auto"/>
        <w:right w:val="none" w:sz="0" w:space="0" w:color="auto"/>
      </w:divBdr>
    </w:div>
    <w:div w:id="753088756">
      <w:bodyDiv w:val="1"/>
      <w:marLeft w:val="0"/>
      <w:marRight w:val="0"/>
      <w:marTop w:val="0"/>
      <w:marBottom w:val="0"/>
      <w:divBdr>
        <w:top w:val="none" w:sz="0" w:space="0" w:color="auto"/>
        <w:left w:val="none" w:sz="0" w:space="0" w:color="auto"/>
        <w:bottom w:val="none" w:sz="0" w:space="0" w:color="auto"/>
        <w:right w:val="none" w:sz="0" w:space="0" w:color="auto"/>
      </w:divBdr>
    </w:div>
    <w:div w:id="771314507">
      <w:bodyDiv w:val="1"/>
      <w:marLeft w:val="0"/>
      <w:marRight w:val="0"/>
      <w:marTop w:val="0"/>
      <w:marBottom w:val="0"/>
      <w:divBdr>
        <w:top w:val="none" w:sz="0" w:space="0" w:color="auto"/>
        <w:left w:val="none" w:sz="0" w:space="0" w:color="auto"/>
        <w:bottom w:val="none" w:sz="0" w:space="0" w:color="auto"/>
        <w:right w:val="none" w:sz="0" w:space="0" w:color="auto"/>
      </w:divBdr>
    </w:div>
    <w:div w:id="852569909">
      <w:bodyDiv w:val="1"/>
      <w:marLeft w:val="0"/>
      <w:marRight w:val="0"/>
      <w:marTop w:val="0"/>
      <w:marBottom w:val="0"/>
      <w:divBdr>
        <w:top w:val="none" w:sz="0" w:space="0" w:color="auto"/>
        <w:left w:val="none" w:sz="0" w:space="0" w:color="auto"/>
        <w:bottom w:val="none" w:sz="0" w:space="0" w:color="auto"/>
        <w:right w:val="none" w:sz="0" w:space="0" w:color="auto"/>
      </w:divBdr>
    </w:div>
    <w:div w:id="919170541">
      <w:bodyDiv w:val="1"/>
      <w:marLeft w:val="0"/>
      <w:marRight w:val="0"/>
      <w:marTop w:val="0"/>
      <w:marBottom w:val="0"/>
      <w:divBdr>
        <w:top w:val="none" w:sz="0" w:space="0" w:color="auto"/>
        <w:left w:val="none" w:sz="0" w:space="0" w:color="auto"/>
        <w:bottom w:val="none" w:sz="0" w:space="0" w:color="auto"/>
        <w:right w:val="none" w:sz="0" w:space="0" w:color="auto"/>
      </w:divBdr>
    </w:div>
    <w:div w:id="1187982521">
      <w:bodyDiv w:val="1"/>
      <w:marLeft w:val="0"/>
      <w:marRight w:val="0"/>
      <w:marTop w:val="0"/>
      <w:marBottom w:val="0"/>
      <w:divBdr>
        <w:top w:val="none" w:sz="0" w:space="0" w:color="auto"/>
        <w:left w:val="none" w:sz="0" w:space="0" w:color="auto"/>
        <w:bottom w:val="none" w:sz="0" w:space="0" w:color="auto"/>
        <w:right w:val="none" w:sz="0" w:space="0" w:color="auto"/>
      </w:divBdr>
    </w:div>
    <w:div w:id="1243563406">
      <w:bodyDiv w:val="1"/>
      <w:marLeft w:val="0"/>
      <w:marRight w:val="0"/>
      <w:marTop w:val="0"/>
      <w:marBottom w:val="0"/>
      <w:divBdr>
        <w:top w:val="none" w:sz="0" w:space="0" w:color="auto"/>
        <w:left w:val="none" w:sz="0" w:space="0" w:color="auto"/>
        <w:bottom w:val="none" w:sz="0" w:space="0" w:color="auto"/>
        <w:right w:val="none" w:sz="0" w:space="0" w:color="auto"/>
      </w:divBdr>
    </w:div>
    <w:div w:id="1275139473">
      <w:bodyDiv w:val="1"/>
      <w:marLeft w:val="0"/>
      <w:marRight w:val="0"/>
      <w:marTop w:val="0"/>
      <w:marBottom w:val="0"/>
      <w:divBdr>
        <w:top w:val="none" w:sz="0" w:space="0" w:color="auto"/>
        <w:left w:val="none" w:sz="0" w:space="0" w:color="auto"/>
        <w:bottom w:val="none" w:sz="0" w:space="0" w:color="auto"/>
        <w:right w:val="none" w:sz="0" w:space="0" w:color="auto"/>
      </w:divBdr>
    </w:div>
    <w:div w:id="1277903647">
      <w:bodyDiv w:val="1"/>
      <w:marLeft w:val="0"/>
      <w:marRight w:val="0"/>
      <w:marTop w:val="0"/>
      <w:marBottom w:val="0"/>
      <w:divBdr>
        <w:top w:val="none" w:sz="0" w:space="0" w:color="auto"/>
        <w:left w:val="none" w:sz="0" w:space="0" w:color="auto"/>
        <w:bottom w:val="none" w:sz="0" w:space="0" w:color="auto"/>
        <w:right w:val="none" w:sz="0" w:space="0" w:color="auto"/>
      </w:divBdr>
    </w:div>
    <w:div w:id="1286615005">
      <w:bodyDiv w:val="1"/>
      <w:marLeft w:val="0"/>
      <w:marRight w:val="0"/>
      <w:marTop w:val="0"/>
      <w:marBottom w:val="0"/>
      <w:divBdr>
        <w:top w:val="none" w:sz="0" w:space="0" w:color="auto"/>
        <w:left w:val="none" w:sz="0" w:space="0" w:color="auto"/>
        <w:bottom w:val="none" w:sz="0" w:space="0" w:color="auto"/>
        <w:right w:val="none" w:sz="0" w:space="0" w:color="auto"/>
      </w:divBdr>
    </w:div>
    <w:div w:id="1321075657">
      <w:bodyDiv w:val="1"/>
      <w:marLeft w:val="0"/>
      <w:marRight w:val="0"/>
      <w:marTop w:val="0"/>
      <w:marBottom w:val="0"/>
      <w:divBdr>
        <w:top w:val="none" w:sz="0" w:space="0" w:color="auto"/>
        <w:left w:val="none" w:sz="0" w:space="0" w:color="auto"/>
        <w:bottom w:val="none" w:sz="0" w:space="0" w:color="auto"/>
        <w:right w:val="none" w:sz="0" w:space="0" w:color="auto"/>
      </w:divBdr>
    </w:div>
    <w:div w:id="1328091082">
      <w:bodyDiv w:val="1"/>
      <w:marLeft w:val="0"/>
      <w:marRight w:val="0"/>
      <w:marTop w:val="0"/>
      <w:marBottom w:val="0"/>
      <w:divBdr>
        <w:top w:val="none" w:sz="0" w:space="0" w:color="auto"/>
        <w:left w:val="none" w:sz="0" w:space="0" w:color="auto"/>
        <w:bottom w:val="none" w:sz="0" w:space="0" w:color="auto"/>
        <w:right w:val="none" w:sz="0" w:space="0" w:color="auto"/>
      </w:divBdr>
    </w:div>
    <w:div w:id="1631282075">
      <w:bodyDiv w:val="1"/>
      <w:marLeft w:val="0"/>
      <w:marRight w:val="0"/>
      <w:marTop w:val="0"/>
      <w:marBottom w:val="0"/>
      <w:divBdr>
        <w:top w:val="none" w:sz="0" w:space="0" w:color="auto"/>
        <w:left w:val="none" w:sz="0" w:space="0" w:color="auto"/>
        <w:bottom w:val="none" w:sz="0" w:space="0" w:color="auto"/>
        <w:right w:val="none" w:sz="0" w:space="0" w:color="auto"/>
      </w:divBdr>
    </w:div>
    <w:div w:id="1657294225">
      <w:bodyDiv w:val="1"/>
      <w:marLeft w:val="0"/>
      <w:marRight w:val="0"/>
      <w:marTop w:val="0"/>
      <w:marBottom w:val="0"/>
      <w:divBdr>
        <w:top w:val="none" w:sz="0" w:space="0" w:color="auto"/>
        <w:left w:val="none" w:sz="0" w:space="0" w:color="auto"/>
        <w:bottom w:val="none" w:sz="0" w:space="0" w:color="auto"/>
        <w:right w:val="none" w:sz="0" w:space="0" w:color="auto"/>
      </w:divBdr>
    </w:div>
    <w:div w:id="1709407228">
      <w:bodyDiv w:val="1"/>
      <w:marLeft w:val="0"/>
      <w:marRight w:val="0"/>
      <w:marTop w:val="0"/>
      <w:marBottom w:val="0"/>
      <w:divBdr>
        <w:top w:val="none" w:sz="0" w:space="0" w:color="auto"/>
        <w:left w:val="none" w:sz="0" w:space="0" w:color="auto"/>
        <w:bottom w:val="none" w:sz="0" w:space="0" w:color="auto"/>
        <w:right w:val="none" w:sz="0" w:space="0" w:color="auto"/>
      </w:divBdr>
    </w:div>
    <w:div w:id="1766416536">
      <w:bodyDiv w:val="1"/>
      <w:marLeft w:val="0"/>
      <w:marRight w:val="0"/>
      <w:marTop w:val="0"/>
      <w:marBottom w:val="0"/>
      <w:divBdr>
        <w:top w:val="none" w:sz="0" w:space="0" w:color="auto"/>
        <w:left w:val="none" w:sz="0" w:space="0" w:color="auto"/>
        <w:bottom w:val="none" w:sz="0" w:space="0" w:color="auto"/>
        <w:right w:val="none" w:sz="0" w:space="0" w:color="auto"/>
      </w:divBdr>
    </w:div>
    <w:div w:id="1837768658">
      <w:bodyDiv w:val="1"/>
      <w:marLeft w:val="0"/>
      <w:marRight w:val="0"/>
      <w:marTop w:val="0"/>
      <w:marBottom w:val="0"/>
      <w:divBdr>
        <w:top w:val="none" w:sz="0" w:space="0" w:color="auto"/>
        <w:left w:val="none" w:sz="0" w:space="0" w:color="auto"/>
        <w:bottom w:val="none" w:sz="0" w:space="0" w:color="auto"/>
        <w:right w:val="none" w:sz="0" w:space="0" w:color="auto"/>
      </w:divBdr>
    </w:div>
    <w:div w:id="1884977800">
      <w:bodyDiv w:val="1"/>
      <w:marLeft w:val="0"/>
      <w:marRight w:val="0"/>
      <w:marTop w:val="0"/>
      <w:marBottom w:val="0"/>
      <w:divBdr>
        <w:top w:val="none" w:sz="0" w:space="0" w:color="auto"/>
        <w:left w:val="none" w:sz="0" w:space="0" w:color="auto"/>
        <w:bottom w:val="none" w:sz="0" w:space="0" w:color="auto"/>
        <w:right w:val="none" w:sz="0" w:space="0" w:color="auto"/>
      </w:divBdr>
    </w:div>
    <w:div w:id="2013992213">
      <w:bodyDiv w:val="1"/>
      <w:marLeft w:val="0"/>
      <w:marRight w:val="0"/>
      <w:marTop w:val="0"/>
      <w:marBottom w:val="0"/>
      <w:divBdr>
        <w:top w:val="none" w:sz="0" w:space="0" w:color="auto"/>
        <w:left w:val="none" w:sz="0" w:space="0" w:color="auto"/>
        <w:bottom w:val="none" w:sz="0" w:space="0" w:color="auto"/>
        <w:right w:val="none" w:sz="0" w:space="0" w:color="auto"/>
      </w:divBdr>
    </w:div>
    <w:div w:id="2056155312">
      <w:bodyDiv w:val="1"/>
      <w:marLeft w:val="0"/>
      <w:marRight w:val="0"/>
      <w:marTop w:val="0"/>
      <w:marBottom w:val="0"/>
      <w:divBdr>
        <w:top w:val="none" w:sz="0" w:space="0" w:color="auto"/>
        <w:left w:val="none" w:sz="0" w:space="0" w:color="auto"/>
        <w:bottom w:val="none" w:sz="0" w:space="0" w:color="auto"/>
        <w:right w:val="none" w:sz="0" w:space="0" w:color="auto"/>
      </w:divBdr>
    </w:div>
    <w:div w:id="208602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5.xm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amlesh\Desktop\Book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amlesh\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amlesh\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Kamlesh\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Kamlesh\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Pt>
            <c:idx val="0"/>
            <c:invertIfNegative val="0"/>
            <c:bubble3D val="0"/>
            <c:spPr>
              <a:solidFill>
                <a:srgbClr val="00B050"/>
              </a:solidFill>
            </c:spPr>
            <c:extLst>
              <c:ext xmlns:c16="http://schemas.microsoft.com/office/drawing/2014/chart" uri="{C3380CC4-5D6E-409C-BE32-E72D297353CC}">
                <c16:uniqueId val="{00000000-B718-4A67-B5B2-E8043BCC83C7}"/>
              </c:ext>
            </c:extLst>
          </c:dPt>
          <c:dPt>
            <c:idx val="1"/>
            <c:invertIfNegative val="0"/>
            <c:bubble3D val="0"/>
            <c:spPr>
              <a:solidFill>
                <a:srgbClr val="FFFF00"/>
              </a:solidFill>
            </c:spPr>
            <c:extLst>
              <c:ext xmlns:c16="http://schemas.microsoft.com/office/drawing/2014/chart" uri="{C3380CC4-5D6E-409C-BE32-E72D297353CC}">
                <c16:uniqueId val="{00000001-B718-4A67-B5B2-E8043BCC83C7}"/>
              </c:ext>
            </c:extLst>
          </c:dPt>
          <c:dPt>
            <c:idx val="2"/>
            <c:invertIfNegative val="0"/>
            <c:bubble3D val="0"/>
            <c:spPr>
              <a:solidFill>
                <a:srgbClr val="0070C0"/>
              </a:solidFill>
            </c:spPr>
            <c:extLst>
              <c:ext xmlns:c16="http://schemas.microsoft.com/office/drawing/2014/chart" uri="{C3380CC4-5D6E-409C-BE32-E72D297353CC}">
                <c16:uniqueId val="{00000002-B718-4A67-B5B2-E8043BCC83C7}"/>
              </c:ext>
            </c:extLst>
          </c:dPt>
          <c:trendline>
            <c:trendlineType val="linear"/>
            <c:dispRSqr val="0"/>
            <c:dispEq val="0"/>
          </c:trendline>
          <c:errBars>
            <c:errBarType val="both"/>
            <c:errValType val="percentage"/>
            <c:noEndCap val="0"/>
            <c:val val="5"/>
          </c:errBars>
          <c:cat>
            <c:strRef>
              <c:f>Sheet1!$D$544:$F$544</c:f>
              <c:strCache>
                <c:ptCount val="3"/>
                <c:pt idx="0">
                  <c:v>INDIA</c:v>
                </c:pt>
                <c:pt idx="1">
                  <c:v>UTTARPRADESH</c:v>
                </c:pt>
                <c:pt idx="2">
                  <c:v>FLD</c:v>
                </c:pt>
              </c:strCache>
            </c:strRef>
          </c:cat>
          <c:val>
            <c:numRef>
              <c:f>Sheet1!$D$545:$F$545</c:f>
              <c:numCache>
                <c:formatCode>General</c:formatCode>
                <c:ptCount val="3"/>
                <c:pt idx="0">
                  <c:v>2882</c:v>
                </c:pt>
                <c:pt idx="1">
                  <c:v>2737</c:v>
                </c:pt>
                <c:pt idx="2">
                  <c:v>4725</c:v>
                </c:pt>
              </c:numCache>
            </c:numRef>
          </c:val>
          <c:extLst>
            <c:ext xmlns:c16="http://schemas.microsoft.com/office/drawing/2014/chart" uri="{C3380CC4-5D6E-409C-BE32-E72D297353CC}">
              <c16:uniqueId val="{00000004-B718-4A67-B5B2-E8043BCC83C7}"/>
            </c:ext>
          </c:extLst>
        </c:ser>
        <c:dLbls>
          <c:showLegendKey val="0"/>
          <c:showVal val="0"/>
          <c:showCatName val="0"/>
          <c:showSerName val="0"/>
          <c:showPercent val="0"/>
          <c:showBubbleSize val="0"/>
        </c:dLbls>
        <c:gapWidth val="150"/>
        <c:axId val="36404224"/>
        <c:axId val="36414208"/>
      </c:barChart>
      <c:catAx>
        <c:axId val="36404224"/>
        <c:scaling>
          <c:orientation val="minMax"/>
        </c:scaling>
        <c:delete val="0"/>
        <c:axPos val="b"/>
        <c:minorGridlines/>
        <c:numFmt formatCode="General" sourceLinked="0"/>
        <c:majorTickMark val="out"/>
        <c:minorTickMark val="none"/>
        <c:tickLblPos val="nextTo"/>
        <c:crossAx val="36414208"/>
        <c:crosses val="autoZero"/>
        <c:auto val="1"/>
        <c:lblAlgn val="ctr"/>
        <c:lblOffset val="100"/>
        <c:noMultiLvlLbl val="0"/>
      </c:catAx>
      <c:valAx>
        <c:axId val="36414208"/>
        <c:scaling>
          <c:orientation val="minMax"/>
        </c:scaling>
        <c:delete val="0"/>
        <c:axPos val="l"/>
        <c:minorGridlines/>
        <c:numFmt formatCode="General" sourceLinked="1"/>
        <c:majorTickMark val="out"/>
        <c:minorTickMark val="none"/>
        <c:tickLblPos val="nextTo"/>
        <c:crossAx val="364042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Sheet1!$D$326:$D$327</c:f>
              <c:strCache>
                <c:ptCount val="1"/>
                <c:pt idx="0">
                  <c:v>Yield (t/ha) DDSR</c:v>
                </c:pt>
              </c:strCache>
            </c:strRef>
          </c:tx>
          <c:invertIfNegative val="0"/>
          <c:cat>
            <c:numRef>
              <c:f>Sheet1!$C$328:$C$329</c:f>
              <c:numCache>
                <c:formatCode>General</c:formatCode>
                <c:ptCount val="2"/>
                <c:pt idx="0">
                  <c:v>2023</c:v>
                </c:pt>
                <c:pt idx="1">
                  <c:v>2024</c:v>
                </c:pt>
              </c:numCache>
            </c:numRef>
          </c:cat>
          <c:val>
            <c:numRef>
              <c:f>Sheet1!$D$328:$D$329</c:f>
              <c:numCache>
                <c:formatCode>General</c:formatCode>
                <c:ptCount val="2"/>
                <c:pt idx="0">
                  <c:v>4.78</c:v>
                </c:pt>
                <c:pt idx="1">
                  <c:v>4.67</c:v>
                </c:pt>
              </c:numCache>
            </c:numRef>
          </c:val>
          <c:extLst>
            <c:ext xmlns:c16="http://schemas.microsoft.com/office/drawing/2014/chart" uri="{C3380CC4-5D6E-409C-BE32-E72D297353CC}">
              <c16:uniqueId val="{00000000-48EC-40DB-B4AE-FFCBE94EFDA2}"/>
            </c:ext>
          </c:extLst>
        </c:ser>
        <c:ser>
          <c:idx val="1"/>
          <c:order val="1"/>
          <c:tx>
            <c:strRef>
              <c:f>Sheet1!$E$326:$E$327</c:f>
              <c:strCache>
                <c:ptCount val="1"/>
                <c:pt idx="0">
                  <c:v>Yield (t/ha) TPR</c:v>
                </c:pt>
              </c:strCache>
            </c:strRef>
          </c:tx>
          <c:invertIfNegative val="0"/>
          <c:cat>
            <c:numRef>
              <c:f>Sheet1!$C$328:$C$329</c:f>
              <c:numCache>
                <c:formatCode>General</c:formatCode>
                <c:ptCount val="2"/>
                <c:pt idx="0">
                  <c:v>2023</c:v>
                </c:pt>
                <c:pt idx="1">
                  <c:v>2024</c:v>
                </c:pt>
              </c:numCache>
            </c:numRef>
          </c:cat>
          <c:val>
            <c:numRef>
              <c:f>Sheet1!$E$328:$E$329</c:f>
              <c:numCache>
                <c:formatCode>General</c:formatCode>
                <c:ptCount val="2"/>
                <c:pt idx="0">
                  <c:v>4.3199999999999985</c:v>
                </c:pt>
                <c:pt idx="1">
                  <c:v>4.1399999999999997</c:v>
                </c:pt>
              </c:numCache>
            </c:numRef>
          </c:val>
          <c:extLst>
            <c:ext xmlns:c16="http://schemas.microsoft.com/office/drawing/2014/chart" uri="{C3380CC4-5D6E-409C-BE32-E72D297353CC}">
              <c16:uniqueId val="{00000001-48EC-40DB-B4AE-FFCBE94EFDA2}"/>
            </c:ext>
          </c:extLst>
        </c:ser>
        <c:dLbls>
          <c:showLegendKey val="0"/>
          <c:showVal val="0"/>
          <c:showCatName val="0"/>
          <c:showSerName val="0"/>
          <c:showPercent val="0"/>
          <c:showBubbleSize val="0"/>
        </c:dLbls>
        <c:gapWidth val="75"/>
        <c:shape val="cylinder"/>
        <c:axId val="37301248"/>
        <c:axId val="48379008"/>
        <c:axId val="0"/>
      </c:bar3DChart>
      <c:catAx>
        <c:axId val="37301248"/>
        <c:scaling>
          <c:orientation val="minMax"/>
        </c:scaling>
        <c:delete val="0"/>
        <c:axPos val="b"/>
        <c:minorGridlines/>
        <c:numFmt formatCode="General" sourceLinked="1"/>
        <c:majorTickMark val="none"/>
        <c:minorTickMark val="none"/>
        <c:tickLblPos val="nextTo"/>
        <c:crossAx val="48379008"/>
        <c:crosses val="autoZero"/>
        <c:auto val="1"/>
        <c:lblAlgn val="ctr"/>
        <c:lblOffset val="100"/>
        <c:noMultiLvlLbl val="0"/>
      </c:catAx>
      <c:valAx>
        <c:axId val="48379008"/>
        <c:scaling>
          <c:orientation val="minMax"/>
        </c:scaling>
        <c:delete val="0"/>
        <c:axPos val="l"/>
        <c:minorGridlines/>
        <c:title>
          <c:tx>
            <c:rich>
              <a:bodyPr rot="-5400000" vert="horz"/>
              <a:lstStyle/>
              <a:p>
                <a:pPr>
                  <a:defRPr/>
                </a:pPr>
                <a:r>
                  <a:rPr lang="en-US"/>
                  <a:t>Yield (t/ha)</a:t>
                </a:r>
              </a:p>
            </c:rich>
          </c:tx>
          <c:overlay val="0"/>
        </c:title>
        <c:numFmt formatCode="General" sourceLinked="1"/>
        <c:majorTickMark val="none"/>
        <c:minorTickMark val="none"/>
        <c:tickLblPos val="nextTo"/>
        <c:spPr>
          <a:ln w="9525">
            <a:noFill/>
          </a:ln>
        </c:spPr>
        <c:crossAx val="37301248"/>
        <c:crosses val="autoZero"/>
        <c:crossBetween val="between"/>
      </c:valAx>
    </c:plotArea>
    <c:legend>
      <c:legendPos val="b"/>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Sheet1!$D$358:$D$359</c:f>
              <c:strCache>
                <c:ptCount val="1"/>
                <c:pt idx="0">
                  <c:v>DDSR</c:v>
                </c:pt>
              </c:strCache>
            </c:strRef>
          </c:tx>
          <c:invertIfNegative val="0"/>
          <c:cat>
            <c:numRef>
              <c:f>Sheet1!$C$360:$C$361</c:f>
              <c:numCache>
                <c:formatCode>General</c:formatCode>
                <c:ptCount val="2"/>
                <c:pt idx="0">
                  <c:v>2023</c:v>
                </c:pt>
                <c:pt idx="1">
                  <c:v>2024</c:v>
                </c:pt>
              </c:numCache>
            </c:numRef>
          </c:cat>
          <c:val>
            <c:numRef>
              <c:f>Sheet1!$D$360:$D$361</c:f>
              <c:numCache>
                <c:formatCode>General</c:formatCode>
                <c:ptCount val="2"/>
                <c:pt idx="0">
                  <c:v>30340</c:v>
                </c:pt>
                <c:pt idx="1">
                  <c:v>32350</c:v>
                </c:pt>
              </c:numCache>
            </c:numRef>
          </c:val>
          <c:extLst>
            <c:ext xmlns:c16="http://schemas.microsoft.com/office/drawing/2014/chart" uri="{C3380CC4-5D6E-409C-BE32-E72D297353CC}">
              <c16:uniqueId val="{00000000-1AF4-4A4E-A600-CEDC9E1955C4}"/>
            </c:ext>
          </c:extLst>
        </c:ser>
        <c:ser>
          <c:idx val="1"/>
          <c:order val="1"/>
          <c:tx>
            <c:strRef>
              <c:f>Sheet1!$E$358:$E$359</c:f>
              <c:strCache>
                <c:ptCount val="1"/>
                <c:pt idx="0">
                  <c:v>TPR</c:v>
                </c:pt>
              </c:strCache>
            </c:strRef>
          </c:tx>
          <c:invertIfNegative val="0"/>
          <c:cat>
            <c:numRef>
              <c:f>Sheet1!$C$360:$C$361</c:f>
              <c:numCache>
                <c:formatCode>General</c:formatCode>
                <c:ptCount val="2"/>
                <c:pt idx="0">
                  <c:v>2023</c:v>
                </c:pt>
                <c:pt idx="1">
                  <c:v>2024</c:v>
                </c:pt>
              </c:numCache>
            </c:numRef>
          </c:cat>
          <c:val>
            <c:numRef>
              <c:f>Sheet1!$E$360:$E$361</c:f>
              <c:numCache>
                <c:formatCode>General</c:formatCode>
                <c:ptCount val="2"/>
                <c:pt idx="0">
                  <c:v>38343</c:v>
                </c:pt>
                <c:pt idx="1">
                  <c:v>40338</c:v>
                </c:pt>
              </c:numCache>
            </c:numRef>
          </c:val>
          <c:extLst>
            <c:ext xmlns:c16="http://schemas.microsoft.com/office/drawing/2014/chart" uri="{C3380CC4-5D6E-409C-BE32-E72D297353CC}">
              <c16:uniqueId val="{00000001-1AF4-4A4E-A600-CEDC9E1955C4}"/>
            </c:ext>
          </c:extLst>
        </c:ser>
        <c:dLbls>
          <c:showLegendKey val="0"/>
          <c:showVal val="0"/>
          <c:showCatName val="0"/>
          <c:showSerName val="0"/>
          <c:showPercent val="0"/>
          <c:showBubbleSize val="0"/>
        </c:dLbls>
        <c:gapWidth val="150"/>
        <c:shape val="box"/>
        <c:axId val="63713280"/>
        <c:axId val="63715584"/>
        <c:axId val="0"/>
      </c:bar3DChart>
      <c:catAx>
        <c:axId val="63713280"/>
        <c:scaling>
          <c:orientation val="minMax"/>
        </c:scaling>
        <c:delete val="0"/>
        <c:axPos val="b"/>
        <c:majorGridlines/>
        <c:minorGridlines/>
        <c:numFmt formatCode="General" sourceLinked="1"/>
        <c:majorTickMark val="out"/>
        <c:minorTickMark val="none"/>
        <c:tickLblPos val="nextTo"/>
        <c:crossAx val="63715584"/>
        <c:crosses val="autoZero"/>
        <c:auto val="1"/>
        <c:lblAlgn val="ctr"/>
        <c:lblOffset val="100"/>
        <c:noMultiLvlLbl val="0"/>
      </c:catAx>
      <c:valAx>
        <c:axId val="63715584"/>
        <c:scaling>
          <c:orientation val="minMax"/>
        </c:scaling>
        <c:delete val="0"/>
        <c:axPos val="l"/>
        <c:minorGridlines/>
        <c:numFmt formatCode="General" sourceLinked="1"/>
        <c:majorTickMark val="out"/>
        <c:minorTickMark val="none"/>
        <c:tickLblPos val="nextTo"/>
        <c:crossAx val="63713280"/>
        <c:crosses val="autoZero"/>
        <c:crossBetween val="between"/>
      </c:valAx>
    </c:plotArea>
    <c:legend>
      <c:legendPos val="r"/>
      <c:overlay val="0"/>
    </c:legend>
    <c:plotVisOnly val="1"/>
    <c:dispBlanksAs val="gap"/>
    <c:showDLblsOverMax val="0"/>
  </c:chart>
  <c:txPr>
    <a:bodyPr/>
    <a:lstStyle/>
    <a:p>
      <a:pPr>
        <a:defRPr sz="1200" b="0">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Sheet1!$C$491</c:f>
              <c:strCache>
                <c:ptCount val="1"/>
                <c:pt idx="0">
                  <c:v>Gross Return (Rs./ha)</c:v>
                </c:pt>
              </c:strCache>
            </c:strRef>
          </c:tx>
          <c:invertIfNegative val="0"/>
          <c:dLbls>
            <c:delete val="1"/>
          </c:dLbls>
          <c:cat>
            <c:multiLvlStrRef>
              <c:f>Sheet1!$D$489:$G$490</c:f>
              <c:multiLvlStrCache>
                <c:ptCount val="4"/>
                <c:lvl>
                  <c:pt idx="0">
                    <c:v>DDSR</c:v>
                  </c:pt>
                  <c:pt idx="1">
                    <c:v>TPR</c:v>
                  </c:pt>
                  <c:pt idx="2">
                    <c:v>DDSR</c:v>
                  </c:pt>
                  <c:pt idx="3">
                    <c:v>TPR</c:v>
                  </c:pt>
                </c:lvl>
                <c:lvl>
                  <c:pt idx="0">
                    <c:v>2023</c:v>
                  </c:pt>
                  <c:pt idx="2">
                    <c:v>2024</c:v>
                  </c:pt>
                </c:lvl>
              </c:multiLvlStrCache>
            </c:multiLvlStrRef>
          </c:cat>
          <c:val>
            <c:numRef>
              <c:f>Sheet1!$D$491:$G$491</c:f>
              <c:numCache>
                <c:formatCode>General</c:formatCode>
                <c:ptCount val="4"/>
                <c:pt idx="0">
                  <c:v>97512</c:v>
                </c:pt>
                <c:pt idx="1">
                  <c:v>88128</c:v>
                </c:pt>
                <c:pt idx="2">
                  <c:v>107410</c:v>
                </c:pt>
                <c:pt idx="3">
                  <c:v>95220</c:v>
                </c:pt>
              </c:numCache>
            </c:numRef>
          </c:val>
          <c:extLst>
            <c:ext xmlns:c16="http://schemas.microsoft.com/office/drawing/2014/chart" uri="{C3380CC4-5D6E-409C-BE32-E72D297353CC}">
              <c16:uniqueId val="{00000000-DB6D-4DA7-AE28-86BD0FA6F79E}"/>
            </c:ext>
          </c:extLst>
        </c:ser>
        <c:ser>
          <c:idx val="1"/>
          <c:order val="1"/>
          <c:tx>
            <c:strRef>
              <c:f>Sheet1!$C$492</c:f>
              <c:strCache>
                <c:ptCount val="1"/>
                <c:pt idx="0">
                  <c:v>Net Return (Rs./ha)</c:v>
                </c:pt>
              </c:strCache>
            </c:strRef>
          </c:tx>
          <c:invertIfNegative val="0"/>
          <c:dLbls>
            <c:delete val="1"/>
          </c:dLbls>
          <c:cat>
            <c:multiLvlStrRef>
              <c:f>Sheet1!$D$489:$G$490</c:f>
              <c:multiLvlStrCache>
                <c:ptCount val="4"/>
                <c:lvl>
                  <c:pt idx="0">
                    <c:v>DDSR</c:v>
                  </c:pt>
                  <c:pt idx="1">
                    <c:v>TPR</c:v>
                  </c:pt>
                  <c:pt idx="2">
                    <c:v>DDSR</c:v>
                  </c:pt>
                  <c:pt idx="3">
                    <c:v>TPR</c:v>
                  </c:pt>
                </c:lvl>
                <c:lvl>
                  <c:pt idx="0">
                    <c:v>2023</c:v>
                  </c:pt>
                  <c:pt idx="2">
                    <c:v>2024</c:v>
                  </c:pt>
                </c:lvl>
              </c:multiLvlStrCache>
            </c:multiLvlStrRef>
          </c:cat>
          <c:val>
            <c:numRef>
              <c:f>Sheet1!$D$492:$G$492</c:f>
              <c:numCache>
                <c:formatCode>General</c:formatCode>
                <c:ptCount val="4"/>
                <c:pt idx="0">
                  <c:v>67172</c:v>
                </c:pt>
                <c:pt idx="1">
                  <c:v>49785</c:v>
                </c:pt>
                <c:pt idx="2">
                  <c:v>75060</c:v>
                </c:pt>
                <c:pt idx="3">
                  <c:v>54882</c:v>
                </c:pt>
              </c:numCache>
            </c:numRef>
          </c:val>
          <c:extLst>
            <c:ext xmlns:c16="http://schemas.microsoft.com/office/drawing/2014/chart" uri="{C3380CC4-5D6E-409C-BE32-E72D297353CC}">
              <c16:uniqueId val="{00000001-DB6D-4DA7-AE28-86BD0FA6F79E}"/>
            </c:ext>
          </c:extLst>
        </c:ser>
        <c:dLbls>
          <c:showLegendKey val="0"/>
          <c:showVal val="1"/>
          <c:showCatName val="0"/>
          <c:showSerName val="0"/>
          <c:showPercent val="0"/>
          <c:showBubbleSize val="0"/>
        </c:dLbls>
        <c:gapWidth val="75"/>
        <c:shape val="cylinder"/>
        <c:axId val="63878656"/>
        <c:axId val="63988096"/>
        <c:axId val="0"/>
      </c:bar3DChart>
      <c:catAx>
        <c:axId val="63878656"/>
        <c:scaling>
          <c:orientation val="minMax"/>
        </c:scaling>
        <c:delete val="0"/>
        <c:axPos val="b"/>
        <c:minorGridlines/>
        <c:numFmt formatCode="General" sourceLinked="0"/>
        <c:majorTickMark val="none"/>
        <c:minorTickMark val="none"/>
        <c:tickLblPos val="nextTo"/>
        <c:crossAx val="63988096"/>
        <c:crosses val="autoZero"/>
        <c:auto val="1"/>
        <c:lblAlgn val="ctr"/>
        <c:lblOffset val="100"/>
        <c:noMultiLvlLbl val="0"/>
      </c:catAx>
      <c:valAx>
        <c:axId val="63988096"/>
        <c:scaling>
          <c:orientation val="minMax"/>
        </c:scaling>
        <c:delete val="0"/>
        <c:axPos val="l"/>
        <c:minorGridlines/>
        <c:title>
          <c:tx>
            <c:rich>
              <a:bodyPr rot="-5400000" vert="horz"/>
              <a:lstStyle/>
              <a:p>
                <a:pPr>
                  <a:defRPr/>
                </a:pPr>
                <a:r>
                  <a:rPr lang="en-US"/>
                  <a:t>Return (Rs/ha)</a:t>
                </a:r>
              </a:p>
            </c:rich>
          </c:tx>
          <c:overlay val="0"/>
        </c:title>
        <c:numFmt formatCode="General" sourceLinked="1"/>
        <c:majorTickMark val="none"/>
        <c:minorTickMark val="none"/>
        <c:tickLblPos val="nextTo"/>
        <c:crossAx val="63878656"/>
        <c:crosses val="autoZero"/>
        <c:crossBetween val="between"/>
      </c:valAx>
    </c:plotArea>
    <c:legend>
      <c:legendPos val="b"/>
      <c:overlay val="0"/>
    </c:legend>
    <c:plotVisOnly val="1"/>
    <c:dispBlanksAs val="gap"/>
    <c:showDLblsOverMax val="0"/>
  </c:chart>
  <c:txPr>
    <a:bodyPr/>
    <a:lstStyle/>
    <a:p>
      <a:pPr>
        <a:defRPr sz="1200" b="0">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Sheet1!$E$509:$E$510</c:f>
              <c:strCache>
                <c:ptCount val="1"/>
                <c:pt idx="0">
                  <c:v>Cost : Benefit (Rs) DDSR</c:v>
                </c:pt>
              </c:strCache>
            </c:strRef>
          </c:tx>
          <c:invertIfNegative val="0"/>
          <c:dLbls>
            <c:dLbl>
              <c:idx val="0"/>
              <c:layout>
                <c:manualLayout>
                  <c:x val="0"/>
                  <c:y val="-4.6296296296296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FF6-4C6D-BB36-49CCDE5E466E}"/>
                </c:ext>
              </c:extLst>
            </c:dLbl>
            <c:dLbl>
              <c:idx val="1"/>
              <c:layout>
                <c:manualLayout>
                  <c:x val="2.4154589371980567E-3"/>
                  <c:y val="-1.3888888888889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FF6-4C6D-BB36-49CCDE5E466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Sheet1!$D$511:$D$512</c:f>
              <c:numCache>
                <c:formatCode>General</c:formatCode>
                <c:ptCount val="2"/>
                <c:pt idx="0">
                  <c:v>2023</c:v>
                </c:pt>
                <c:pt idx="1">
                  <c:v>2024</c:v>
                </c:pt>
              </c:numCache>
            </c:numRef>
          </c:cat>
          <c:val>
            <c:numRef>
              <c:f>Sheet1!$E$511:$E$512</c:f>
              <c:numCache>
                <c:formatCode>mm:ss.0</c:formatCode>
                <c:ptCount val="2"/>
                <c:pt idx="0">
                  <c:v>7.3148148148148139E-4</c:v>
                </c:pt>
                <c:pt idx="1">
                  <c:v>7.3263888888888923E-4</c:v>
                </c:pt>
              </c:numCache>
            </c:numRef>
          </c:val>
          <c:extLst>
            <c:ext xmlns:c16="http://schemas.microsoft.com/office/drawing/2014/chart" uri="{C3380CC4-5D6E-409C-BE32-E72D297353CC}">
              <c16:uniqueId val="{00000002-2FF6-4C6D-BB36-49CCDE5E466E}"/>
            </c:ext>
          </c:extLst>
        </c:ser>
        <c:ser>
          <c:idx val="1"/>
          <c:order val="1"/>
          <c:tx>
            <c:strRef>
              <c:f>Sheet1!$F$509:$F$510</c:f>
              <c:strCache>
                <c:ptCount val="1"/>
                <c:pt idx="0">
                  <c:v>Cost : Benefit (Rs) TPR</c:v>
                </c:pt>
              </c:strCache>
            </c:strRef>
          </c:tx>
          <c:invertIfNegative val="0"/>
          <c:dLbls>
            <c:dLbl>
              <c:idx val="0"/>
              <c:layout>
                <c:manualLayout>
                  <c:x val="5.0724637681159424E-2"/>
                  <c:y val="-4.166666666666666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FF6-4C6D-BB36-49CCDE5E466E}"/>
                </c:ext>
              </c:extLst>
            </c:dLbl>
            <c:dLbl>
              <c:idx val="1"/>
              <c:layout>
                <c:manualLayout>
                  <c:x val="7.2463768115942184E-2"/>
                  <c:y val="-4.6296296296296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FF6-4C6D-BB36-49CCDE5E466E}"/>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Sheet1!$D$511:$D$512</c:f>
              <c:numCache>
                <c:formatCode>General</c:formatCode>
                <c:ptCount val="2"/>
                <c:pt idx="0">
                  <c:v>2023</c:v>
                </c:pt>
                <c:pt idx="1">
                  <c:v>2024</c:v>
                </c:pt>
              </c:numCache>
            </c:numRef>
          </c:cat>
          <c:val>
            <c:numRef>
              <c:f>Sheet1!$F$511:$F$512</c:f>
              <c:numCache>
                <c:formatCode>mm:ss.0</c:formatCode>
                <c:ptCount val="2"/>
                <c:pt idx="0">
                  <c:v>7.2106481481482162E-4</c:v>
                </c:pt>
                <c:pt idx="1">
                  <c:v>7.2106481481482162E-4</c:v>
                </c:pt>
              </c:numCache>
            </c:numRef>
          </c:val>
          <c:extLst>
            <c:ext xmlns:c16="http://schemas.microsoft.com/office/drawing/2014/chart" uri="{C3380CC4-5D6E-409C-BE32-E72D297353CC}">
              <c16:uniqueId val="{00000005-2FF6-4C6D-BB36-49CCDE5E466E}"/>
            </c:ext>
          </c:extLst>
        </c:ser>
        <c:dLbls>
          <c:showLegendKey val="0"/>
          <c:showVal val="1"/>
          <c:showCatName val="0"/>
          <c:showSerName val="0"/>
          <c:showPercent val="0"/>
          <c:showBubbleSize val="0"/>
        </c:dLbls>
        <c:gapWidth val="150"/>
        <c:shape val="pyramid"/>
        <c:axId val="67575168"/>
        <c:axId val="72676480"/>
        <c:axId val="0"/>
      </c:bar3DChart>
      <c:catAx>
        <c:axId val="67575168"/>
        <c:scaling>
          <c:orientation val="minMax"/>
        </c:scaling>
        <c:delete val="0"/>
        <c:axPos val="b"/>
        <c:numFmt formatCode="General" sourceLinked="1"/>
        <c:majorTickMark val="none"/>
        <c:minorTickMark val="none"/>
        <c:tickLblPos val="nextTo"/>
        <c:crossAx val="72676480"/>
        <c:crosses val="autoZero"/>
        <c:auto val="1"/>
        <c:lblAlgn val="ctr"/>
        <c:lblOffset val="100"/>
        <c:noMultiLvlLbl val="0"/>
      </c:catAx>
      <c:valAx>
        <c:axId val="72676480"/>
        <c:scaling>
          <c:orientation val="minMax"/>
        </c:scaling>
        <c:delete val="1"/>
        <c:axPos val="l"/>
        <c:title>
          <c:tx>
            <c:rich>
              <a:bodyPr rot="-5400000" vert="horz"/>
              <a:lstStyle/>
              <a:p>
                <a:pPr>
                  <a:defRPr/>
                </a:pPr>
                <a:r>
                  <a:rPr lang="en-US"/>
                  <a:t>Cost:Benefit (Rs)</a:t>
                </a:r>
              </a:p>
            </c:rich>
          </c:tx>
          <c:overlay val="0"/>
        </c:title>
        <c:numFmt formatCode="mm:ss.0" sourceLinked="1"/>
        <c:majorTickMark val="out"/>
        <c:minorTickMark val="none"/>
        <c:tickLblPos val="nextTo"/>
        <c:crossAx val="67575168"/>
        <c:crosses val="autoZero"/>
        <c:crossBetween val="between"/>
      </c:valAx>
    </c:plotArea>
    <c:legend>
      <c:legendPos val="t"/>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0.07917</cdr:x>
      <cdr:y>0.61458</cdr:y>
    </cdr:from>
    <cdr:to>
      <cdr:x>0.27917</cdr:x>
      <cdr:y>0.94792</cdr:y>
    </cdr:to>
    <cdr:sp macro="" textlink="">
      <cdr:nvSpPr>
        <cdr:cNvPr id="2" name="TextBox 1"/>
        <cdr:cNvSpPr txBox="1"/>
      </cdr:nvSpPr>
      <cdr:spPr>
        <a:xfrm xmlns:a="http://schemas.openxmlformats.org/drawingml/2006/main">
          <a:off x="361950" y="1685925"/>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A4BE1-6CBD-4C09-A67B-4FA1C8123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11112</TotalTime>
  <Pages>11</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dc:creator>
  <cp:keywords/>
  <dc:description/>
  <cp:lastModifiedBy>SDI 1167</cp:lastModifiedBy>
  <cp:revision>121</cp:revision>
  <dcterms:created xsi:type="dcterms:W3CDTF">2024-12-06T14:03:00Z</dcterms:created>
  <dcterms:modified xsi:type="dcterms:W3CDTF">2025-03-11T06:26:00Z</dcterms:modified>
</cp:coreProperties>
</file>