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339CC6E" w14:textId="77777777" w:rsidR="001D79E5" w:rsidRPr="001D79E5" w:rsidRDefault="001D79E5">
      <w:pPr>
        <w:jc w:val="center"/>
        <w:rPr>
          <w:b/>
        </w:rPr>
      </w:pPr>
      <w:r w:rsidRPr="001D79E5">
        <w:rPr>
          <w:b/>
        </w:rPr>
        <w:t>Climate Resilience of Aromatic Rice</w:t>
      </w:r>
      <w:r w:rsidR="004A0101">
        <w:rPr>
          <w:b/>
        </w:rPr>
        <w:t xml:space="preserve"> Genotypes in Zambia</w:t>
      </w:r>
      <w:r w:rsidRPr="001D79E5">
        <w:rPr>
          <w:b/>
        </w:rPr>
        <w:t>: Genetic Potential and Multi-E</w:t>
      </w:r>
      <w:r w:rsidR="004A0101">
        <w:rPr>
          <w:b/>
        </w:rPr>
        <w:t>nvironment Performance</w:t>
      </w:r>
    </w:p>
    <w:p w14:paraId="5AB54238" w14:textId="72E273FD" w:rsidR="0021268D" w:rsidRDefault="0021268D" w:rsidP="0093338E">
      <w:pPr>
        <w:jc w:val="both"/>
        <w:rPr>
          <w:i/>
        </w:rPr>
      </w:pPr>
    </w:p>
    <w:p w14:paraId="74889B4E" w14:textId="77777777" w:rsidR="00AD52DE" w:rsidRPr="002E4A22" w:rsidRDefault="00AD52DE" w:rsidP="0093338E">
      <w:pPr>
        <w:jc w:val="both"/>
        <w:rPr>
          <w:i/>
        </w:rPr>
      </w:pPr>
    </w:p>
    <w:p w14:paraId="60718A22" w14:textId="77777777" w:rsidR="00B20713" w:rsidRDefault="00B20713">
      <w:pPr>
        <w:jc w:val="center"/>
        <w:rPr>
          <w:b/>
          <w:i/>
        </w:rPr>
      </w:pPr>
    </w:p>
    <w:p w14:paraId="7ECD15FC" w14:textId="77777777" w:rsidR="00C871E6" w:rsidRDefault="00C871E6" w:rsidP="00C871E6">
      <w:pPr>
        <w:rPr>
          <w:b/>
          <w:i/>
        </w:rPr>
      </w:pPr>
      <w:r>
        <w:rPr>
          <w:b/>
          <w:i/>
        </w:rPr>
        <w:t>Abstract</w:t>
      </w:r>
    </w:p>
    <w:p w14:paraId="1CD16A5F" w14:textId="77777777" w:rsidR="00C871E6" w:rsidRDefault="00C871E6" w:rsidP="00C871E6">
      <w:pPr>
        <w:jc w:val="both"/>
        <w:rPr>
          <w:rFonts w:ascii="Times New Roman" w:hAnsi="Times New Roman" w:cs="Times New Roman"/>
          <w:i/>
        </w:rPr>
      </w:pPr>
      <w:r w:rsidRPr="00076B42">
        <w:rPr>
          <w:rFonts w:ascii="Times New Roman" w:hAnsi="Times New Roman" w:cs="Times New Roman"/>
          <w:i/>
        </w:rPr>
        <w:t xml:space="preserve">Rice production in Zambia faces challenges due to diverse and changing environmental conditions. This study evaluated the performance of nine aromatic rice genotypes across three environments in Zambia, varying in rainfall, temperature, and rainfall distribution which are Namushekende, Longe and Mt Makulu testing sites. The results showed significant genotype-by-environment interactions, with some genotypes exhibiting drought and heat tolerance, while others were more adapted to high rainfall </w:t>
      </w:r>
      <w:r w:rsidR="00076B42" w:rsidRPr="00076B42">
        <w:rPr>
          <w:rFonts w:ascii="Times New Roman" w:hAnsi="Times New Roman" w:cs="Times New Roman"/>
          <w:i/>
        </w:rPr>
        <w:t xml:space="preserve">conditions. Genotypes </w:t>
      </w:r>
      <w:r w:rsidR="00076B42" w:rsidRPr="00076B42">
        <w:rPr>
          <w:rFonts w:ascii="Times New Roman" w:hAnsi="Times New Roman" w:cs="Times New Roman"/>
          <w:i/>
          <w:sz w:val="24"/>
          <w:szCs w:val="24"/>
        </w:rPr>
        <w:t>ZMORY-02, ZMORY-03, ZMORY-04 and ZMORY-05 demonstrated good adaptability to droughty conditions as shown by relative superior performance at Longe</w:t>
      </w:r>
      <w:r w:rsidR="00277757">
        <w:rPr>
          <w:rFonts w:ascii="Times New Roman" w:hAnsi="Times New Roman" w:cs="Times New Roman"/>
          <w:i/>
          <w:sz w:val="24"/>
          <w:szCs w:val="24"/>
        </w:rPr>
        <w:t xml:space="preserve"> which was characterized by reduced rainfall and high mean temperatures.</w:t>
      </w:r>
      <w:r w:rsidR="00076B42" w:rsidRPr="00076B42">
        <w:rPr>
          <w:rFonts w:ascii="Times New Roman" w:hAnsi="Times New Roman" w:cs="Times New Roman"/>
          <w:i/>
          <w:sz w:val="24"/>
          <w:szCs w:val="24"/>
        </w:rPr>
        <w:t xml:space="preserve"> </w:t>
      </w:r>
      <w:r w:rsidRPr="00076B42">
        <w:rPr>
          <w:rFonts w:ascii="Times New Roman" w:hAnsi="Times New Roman" w:cs="Times New Roman"/>
          <w:i/>
        </w:rPr>
        <w:t xml:space="preserve"> ZMORY-02 and ZMORY-</w:t>
      </w:r>
      <w:r w:rsidR="00076B42" w:rsidRPr="00076B42">
        <w:rPr>
          <w:rFonts w:ascii="Times New Roman" w:hAnsi="Times New Roman" w:cs="Times New Roman"/>
          <w:i/>
        </w:rPr>
        <w:t>08 demonstrated</w:t>
      </w:r>
      <w:r w:rsidRPr="00076B42">
        <w:rPr>
          <w:rFonts w:ascii="Times New Roman" w:hAnsi="Times New Roman" w:cs="Times New Roman"/>
          <w:i/>
        </w:rPr>
        <w:t xml:space="preserve"> good general adaptability, performing well across the three environments. The study highlights the importance of considering specific environmental conditions when selecting and recommending rice varieties for cultivation in Zambia. The findings provide valuable insights for rice breeders to develop high-yielding, adaptable, and environment-specific aromatic rice varieties for Zambia's agro-ecological regions.</w:t>
      </w:r>
    </w:p>
    <w:p w14:paraId="28EA81E0" w14:textId="77777777" w:rsidR="00277757" w:rsidRPr="00076B42" w:rsidRDefault="00277757" w:rsidP="00C871E6">
      <w:pPr>
        <w:jc w:val="both"/>
        <w:rPr>
          <w:rFonts w:ascii="Times New Roman" w:hAnsi="Times New Roman" w:cs="Times New Roman"/>
          <w:i/>
        </w:rPr>
      </w:pPr>
    </w:p>
    <w:p w14:paraId="47852D2A" w14:textId="77777777" w:rsidR="00C871E6" w:rsidRPr="00440153" w:rsidRDefault="00203999" w:rsidP="00203999">
      <w:pPr>
        <w:rPr>
          <w:i/>
        </w:rPr>
      </w:pPr>
      <w:r w:rsidRPr="00440153">
        <w:rPr>
          <w:i/>
        </w:rPr>
        <w:t xml:space="preserve">Key </w:t>
      </w:r>
      <w:r w:rsidR="00440153" w:rsidRPr="00440153">
        <w:rPr>
          <w:i/>
        </w:rPr>
        <w:t>words:</w:t>
      </w:r>
      <w:r w:rsidRPr="00440153">
        <w:rPr>
          <w:i/>
        </w:rPr>
        <w:t xml:space="preserve"> Aromatic rice, Genotype-by-environment </w:t>
      </w:r>
      <w:r w:rsidR="00F94C1C" w:rsidRPr="00440153">
        <w:rPr>
          <w:i/>
        </w:rPr>
        <w:t>interactions, Adaptation</w:t>
      </w:r>
    </w:p>
    <w:p w14:paraId="5B228656" w14:textId="77777777" w:rsidR="00203999" w:rsidRDefault="00203999" w:rsidP="00203999">
      <w:pPr>
        <w:rPr>
          <w:b/>
          <w:i/>
        </w:rPr>
      </w:pPr>
    </w:p>
    <w:p w14:paraId="56888887" w14:textId="77777777" w:rsidR="003C4682" w:rsidRDefault="00860925">
      <w:pPr>
        <w:jc w:val="both"/>
        <w:rPr>
          <w:b/>
        </w:rPr>
      </w:pPr>
      <w:r>
        <w:rPr>
          <w:b/>
        </w:rPr>
        <w:t>Introduction</w:t>
      </w:r>
    </w:p>
    <w:p w14:paraId="4EEA837A" w14:textId="5A0079C8" w:rsidR="003C4682" w:rsidRPr="00BF219B" w:rsidRDefault="00313407">
      <w:pPr>
        <w:jc w:val="both"/>
        <w:rPr>
          <w:rFonts w:ascii="Times New Roman" w:hAnsi="Times New Roman" w:cs="Times New Roman"/>
          <w:sz w:val="24"/>
          <w:szCs w:val="24"/>
        </w:rPr>
      </w:pPr>
      <w:r w:rsidRPr="00BF219B">
        <w:rPr>
          <w:rFonts w:ascii="Times New Roman" w:hAnsi="Times New Roman" w:cs="Times New Roman"/>
          <w:sz w:val="24"/>
          <w:szCs w:val="24"/>
        </w:rPr>
        <w:t>Rice (</w:t>
      </w:r>
      <w:r w:rsidRPr="00BF219B">
        <w:rPr>
          <w:rFonts w:ascii="Times New Roman" w:hAnsi="Times New Roman" w:cs="Times New Roman"/>
          <w:i/>
          <w:sz w:val="24"/>
          <w:szCs w:val="24"/>
        </w:rPr>
        <w:t>Oryza sativa</w:t>
      </w:r>
      <w:r w:rsidRPr="00BF219B">
        <w:rPr>
          <w:rFonts w:ascii="Times New Roman" w:hAnsi="Times New Roman" w:cs="Times New Roman"/>
          <w:sz w:val="24"/>
          <w:szCs w:val="24"/>
        </w:rPr>
        <w:t xml:space="preserve">) has a wide span of agro-ecologies to which it is adapted across the globe (Wassman et </w:t>
      </w:r>
      <w:proofErr w:type="gramStart"/>
      <w:r w:rsidRPr="00BF219B">
        <w:rPr>
          <w:rFonts w:ascii="Times New Roman" w:hAnsi="Times New Roman" w:cs="Times New Roman"/>
          <w:sz w:val="24"/>
          <w:szCs w:val="24"/>
        </w:rPr>
        <w:t>al,</w:t>
      </w:r>
      <w:ins w:id="0" w:author="Saur Abh" w:date="2025-03-05T16:37:00Z" w16du:dateUtc="2025-03-05T11:07:00Z">
        <w:r w:rsidR="00D85843">
          <w:rPr>
            <w:rFonts w:ascii="Times New Roman" w:hAnsi="Times New Roman" w:cs="Times New Roman"/>
            <w:sz w:val="24"/>
            <w:szCs w:val="24"/>
          </w:rPr>
          <w:t>,</w:t>
        </w:r>
      </w:ins>
      <w:proofErr w:type="gramEnd"/>
      <w:r w:rsidRPr="00BF219B">
        <w:rPr>
          <w:rFonts w:ascii="Times New Roman" w:hAnsi="Times New Roman" w:cs="Times New Roman"/>
          <w:sz w:val="24"/>
          <w:szCs w:val="24"/>
        </w:rPr>
        <w:t xml:space="preserve"> 2009). Furthermore, the crop is considered </w:t>
      </w:r>
      <w:del w:id="1" w:author="Saur Abh" w:date="2025-03-05T16:38:00Z" w16du:dateUtc="2025-03-05T11:08:00Z">
        <w:r w:rsidRPr="00BF219B" w:rsidDel="00D85843">
          <w:rPr>
            <w:rFonts w:ascii="Times New Roman" w:hAnsi="Times New Roman" w:cs="Times New Roman"/>
            <w:sz w:val="24"/>
            <w:szCs w:val="24"/>
          </w:rPr>
          <w:delText xml:space="preserve">as </w:delText>
        </w:r>
      </w:del>
      <w:r w:rsidRPr="00BF219B">
        <w:rPr>
          <w:rFonts w:ascii="Times New Roman" w:hAnsi="Times New Roman" w:cs="Times New Roman"/>
          <w:sz w:val="24"/>
          <w:szCs w:val="24"/>
        </w:rPr>
        <w:t xml:space="preserve">a staple constituent of diets of more than 3.5 billion people and </w:t>
      </w:r>
      <w:ins w:id="2" w:author="Saur Abh" w:date="2025-03-05T16:38:00Z" w16du:dateUtc="2025-03-05T11:08:00Z">
        <w:r w:rsidR="00D85843" w:rsidRPr="00BF219B">
          <w:rPr>
            <w:rFonts w:ascii="Times New Roman" w:hAnsi="Times New Roman" w:cs="Times New Roman"/>
            <w:sz w:val="24"/>
            <w:szCs w:val="24"/>
          </w:rPr>
          <w:t>provides</w:t>
        </w:r>
      </w:ins>
      <w:del w:id="3" w:author="Saur Abh" w:date="2025-03-05T16:38:00Z" w16du:dateUtc="2025-03-05T11:08:00Z">
        <w:r w:rsidRPr="00BF219B" w:rsidDel="00D85843">
          <w:rPr>
            <w:rFonts w:ascii="Times New Roman" w:hAnsi="Times New Roman" w:cs="Times New Roman"/>
            <w:sz w:val="24"/>
            <w:szCs w:val="24"/>
          </w:rPr>
          <w:delText>providing</w:delText>
        </w:r>
      </w:del>
      <w:r w:rsidRPr="00BF219B">
        <w:rPr>
          <w:rFonts w:ascii="Times New Roman" w:hAnsi="Times New Roman" w:cs="Times New Roman"/>
          <w:sz w:val="24"/>
          <w:szCs w:val="24"/>
        </w:rPr>
        <w:t xml:space="preserve"> 35-85% of calorie uptake globally (Ray et al, 2013). Estimates indicate</w:t>
      </w:r>
      <w:del w:id="4" w:author="Saur Abh" w:date="2025-03-05T16:38:00Z" w16du:dateUtc="2025-03-05T11:08:00Z">
        <w:r w:rsidRPr="00BF219B" w:rsidDel="00D85843">
          <w:rPr>
            <w:rFonts w:ascii="Times New Roman" w:hAnsi="Times New Roman" w:cs="Times New Roman"/>
            <w:sz w:val="24"/>
            <w:szCs w:val="24"/>
          </w:rPr>
          <w:delText>s</w:delText>
        </w:r>
      </w:del>
      <w:r w:rsidRPr="00BF219B">
        <w:rPr>
          <w:rFonts w:ascii="Times New Roman" w:hAnsi="Times New Roman" w:cs="Times New Roman"/>
          <w:sz w:val="24"/>
          <w:szCs w:val="24"/>
        </w:rPr>
        <w:t xml:space="preserve"> that in order to keep </w:t>
      </w:r>
      <w:proofErr w:type="spellStart"/>
      <w:r w:rsidRPr="00BF219B">
        <w:rPr>
          <w:rFonts w:ascii="Times New Roman" w:hAnsi="Times New Roman" w:cs="Times New Roman"/>
          <w:sz w:val="24"/>
          <w:szCs w:val="24"/>
        </w:rPr>
        <w:t>apace</w:t>
      </w:r>
      <w:proofErr w:type="spellEnd"/>
      <w:r w:rsidRPr="00BF219B">
        <w:rPr>
          <w:rFonts w:ascii="Times New Roman" w:hAnsi="Times New Roman" w:cs="Times New Roman"/>
          <w:sz w:val="24"/>
          <w:szCs w:val="24"/>
        </w:rPr>
        <w:t xml:space="preserve"> </w:t>
      </w:r>
      <w:ins w:id="5" w:author="Saur Abh" w:date="2025-03-05T16:38:00Z" w16du:dateUtc="2025-03-05T11:08:00Z">
        <w:r w:rsidR="00D85843" w:rsidRPr="00BF219B">
          <w:rPr>
            <w:rFonts w:ascii="Times New Roman" w:hAnsi="Times New Roman" w:cs="Times New Roman"/>
            <w:sz w:val="24"/>
            <w:szCs w:val="24"/>
          </w:rPr>
          <w:t>with</w:t>
        </w:r>
      </w:ins>
      <w:del w:id="6" w:author="Saur Abh" w:date="2025-03-05T16:38:00Z" w16du:dateUtc="2025-03-05T11:08:00Z">
        <w:r w:rsidRPr="00BF219B" w:rsidDel="00D85843">
          <w:rPr>
            <w:rFonts w:ascii="Times New Roman" w:hAnsi="Times New Roman" w:cs="Times New Roman"/>
            <w:sz w:val="24"/>
            <w:szCs w:val="24"/>
          </w:rPr>
          <w:delText>of</w:delText>
        </w:r>
      </w:del>
      <w:r w:rsidRPr="00BF219B">
        <w:rPr>
          <w:rFonts w:ascii="Times New Roman" w:hAnsi="Times New Roman" w:cs="Times New Roman"/>
          <w:sz w:val="24"/>
          <w:szCs w:val="24"/>
        </w:rPr>
        <w:t xml:space="preserve"> population growth, rice production shou</w:t>
      </w:r>
      <w:r w:rsidR="00324859" w:rsidRPr="00BF219B">
        <w:rPr>
          <w:rFonts w:ascii="Times New Roman" w:hAnsi="Times New Roman" w:cs="Times New Roman"/>
          <w:sz w:val="24"/>
          <w:szCs w:val="24"/>
        </w:rPr>
        <w:t xml:space="preserve">ld increase by 60-110% by 2050. </w:t>
      </w:r>
      <w:r w:rsidR="00860925" w:rsidRPr="00BF219B">
        <w:rPr>
          <w:rFonts w:ascii="Times New Roman" w:hAnsi="Times New Roman" w:cs="Times New Roman"/>
          <w:sz w:val="24"/>
          <w:szCs w:val="24"/>
        </w:rPr>
        <w:t xml:space="preserve">However, climate change poses a significant threat to agriculture, especially in developing countries, by causing abiotic stresses like drought, which is the most critical factor limiting rice production in </w:t>
      </w:r>
      <w:r w:rsidR="001C6ECE" w:rsidRPr="00BF219B">
        <w:rPr>
          <w:rFonts w:ascii="Times New Roman" w:hAnsi="Times New Roman" w:cs="Times New Roman"/>
          <w:sz w:val="24"/>
          <w:szCs w:val="24"/>
        </w:rPr>
        <w:t>rain fed</w:t>
      </w:r>
      <w:r w:rsidR="00860925" w:rsidRPr="00BF219B">
        <w:rPr>
          <w:rFonts w:ascii="Times New Roman" w:hAnsi="Times New Roman" w:cs="Times New Roman"/>
          <w:sz w:val="24"/>
          <w:szCs w:val="24"/>
        </w:rPr>
        <w:t xml:space="preserve"> areas (Nelson et al., 2014; Pandey and Shukla, 2015). Aromatic rice varieties are prized for their distinct aroma and flavor, primarily attributed to the volatile compound 2-acetyl-1-pyrroline (Mahadevamma et al., 2011). The distinct aroma makes these varieties have high market demand and thus likely to fetch higher prices than normal ones. </w:t>
      </w:r>
    </w:p>
    <w:p w14:paraId="15C2B065" w14:textId="77777777" w:rsidR="00BF219B" w:rsidRPr="00563503" w:rsidRDefault="00BF219B">
      <w:pPr>
        <w:jc w:val="both"/>
        <w:rPr>
          <w:rFonts w:ascii="Times New Roman" w:hAnsi="Times New Roman" w:cs="Times New Roman"/>
          <w:color w:val="000000" w:themeColor="text1"/>
          <w:sz w:val="24"/>
          <w:szCs w:val="24"/>
        </w:rPr>
      </w:pPr>
      <w:r w:rsidRPr="00563503">
        <w:rPr>
          <w:rFonts w:ascii="Times New Roman" w:hAnsi="Times New Roman" w:cs="Times New Roman"/>
          <w:color w:val="000000" w:themeColor="text1"/>
          <w:sz w:val="24"/>
          <w:szCs w:val="24"/>
        </w:rPr>
        <w:t xml:space="preserve">Aromatic rice cultivation in Zambia is gaining attention for its economic potential, driven by the high market demand for its unique aroma and flavor, which is linked to the presence of 2-acetyl-1-pyrroline (Bradbury et al., 2008). This premium-quality rice fetches higher prices in both local and international markets, offering farmers an opportunity to improve their livelihoods (Diako et al., 2020). However, the production of aromatic rice faces significant challenges due to Zambia's diverse agro-ecological conditions, including erratic rainfall patterns, prolonged droughts, and rising temperatures (IPCC, 2021). Recent studies have highlighted the importance of genotype-by-environment interactions in identifying rice varieties that can thrive under specific climatic stresses, such as drought or excessive rainfall (Kumar et al., 2014). For instance, drought-tolerant aromatic rice genotypes have shown promising yields in low-rainfall regions, while others perform well in high-rainfall areas (Saito et al., 2011). By leveraging these findings, Zambia can develop </w:t>
      </w:r>
      <w:r w:rsidRPr="00563503">
        <w:rPr>
          <w:rFonts w:ascii="Times New Roman" w:hAnsi="Times New Roman" w:cs="Times New Roman"/>
          <w:color w:val="000000" w:themeColor="text1"/>
          <w:sz w:val="24"/>
          <w:szCs w:val="24"/>
        </w:rPr>
        <w:lastRenderedPageBreak/>
        <w:t>and promote climate-resilient aromatic rice varieties tailored to its agro-ecological zones, thereby enhancing productivity and food security (Mabhaudhi et al., 2019). With targeted research, improved agronomic practices, and supportive policies, aromatic rice cultivation has the potential to become a cornerstone of sustainable agricultural development in Zambia (Tembo &amp; Sitko, 2013).</w:t>
      </w:r>
    </w:p>
    <w:p w14:paraId="68F5DAB2" w14:textId="2F2C5D62" w:rsidR="003C4682" w:rsidRPr="00BF219B" w:rsidRDefault="00860925">
      <w:pPr>
        <w:spacing w:before="240" w:after="240"/>
        <w:jc w:val="both"/>
        <w:rPr>
          <w:rFonts w:ascii="Times New Roman" w:hAnsi="Times New Roman" w:cs="Times New Roman"/>
          <w:sz w:val="24"/>
          <w:szCs w:val="24"/>
        </w:rPr>
      </w:pPr>
      <w:r w:rsidRPr="00BF219B">
        <w:rPr>
          <w:rFonts w:ascii="Times New Roman" w:hAnsi="Times New Roman" w:cs="Times New Roman"/>
          <w:sz w:val="24"/>
          <w:szCs w:val="24"/>
        </w:rPr>
        <w:t xml:space="preserve">Genotype-by-environment (GxE) interactions are a critical consideration in rice breeding, significantly influencing yield stability and a variety's adaptability across diverse agro-ecological zones (Kang, 2013). Recognizing the impact of GxE is essential for developing rice varieties that are well-suited to specific environmental conditions, such as those encountered in Zambia (e.g., GRZ, 2017). Numerous studies have demonstrated that GxE interactions affect key agronomic traits, including grain yield, plant height, and time to maturity (Yan and Kang, 2003). The increasing environmental variability associated with climate change further underscores the need </w:t>
      </w:r>
      <w:ins w:id="7" w:author="Saur Abh" w:date="2025-03-05T16:38:00Z" w16du:dateUtc="2025-03-05T11:08:00Z">
        <w:r w:rsidR="007857C9" w:rsidRPr="00BF219B">
          <w:rPr>
            <w:rFonts w:ascii="Times New Roman" w:hAnsi="Times New Roman" w:cs="Times New Roman"/>
            <w:sz w:val="24"/>
            <w:szCs w:val="24"/>
          </w:rPr>
          <w:t>to develop</w:t>
        </w:r>
        <w:r w:rsidR="007857C9">
          <w:rPr>
            <w:rFonts w:ascii="Times New Roman" w:hAnsi="Times New Roman" w:cs="Times New Roman"/>
            <w:sz w:val="24"/>
            <w:szCs w:val="24"/>
          </w:rPr>
          <w:t xml:space="preserve"> </w:t>
        </w:r>
      </w:ins>
      <w:del w:id="8" w:author="Saur Abh" w:date="2025-03-05T16:38:00Z" w16du:dateUtc="2025-03-05T11:08:00Z">
        <w:r w:rsidRPr="00BF219B" w:rsidDel="007857C9">
          <w:rPr>
            <w:rFonts w:ascii="Times New Roman" w:hAnsi="Times New Roman" w:cs="Times New Roman"/>
            <w:sz w:val="24"/>
            <w:szCs w:val="24"/>
          </w:rPr>
          <w:delText>for developing</w:delText>
        </w:r>
      </w:del>
      <w:r w:rsidRPr="00BF219B">
        <w:rPr>
          <w:rFonts w:ascii="Times New Roman" w:hAnsi="Times New Roman" w:cs="Times New Roman"/>
          <w:sz w:val="24"/>
          <w:szCs w:val="24"/>
        </w:rPr>
        <w:t xml:space="preserve"> climate-resilient rice varieties (IPCC, 2021). Consequently, incorporating GxE analysis into breeding programs enables the development of more effective and targeted breeding strategies, ultimately contributing to enhanced rice productivity and sustainable production systems, particularly in regions like Zambia.</w:t>
      </w:r>
    </w:p>
    <w:p w14:paraId="3AD3CDDC" w14:textId="77777777" w:rsidR="003C4682" w:rsidRPr="00BF219B" w:rsidRDefault="00860925">
      <w:pPr>
        <w:jc w:val="both"/>
        <w:rPr>
          <w:rFonts w:ascii="Times New Roman" w:hAnsi="Times New Roman" w:cs="Times New Roman"/>
          <w:sz w:val="24"/>
          <w:szCs w:val="24"/>
        </w:rPr>
      </w:pPr>
      <w:r w:rsidRPr="00BF219B">
        <w:rPr>
          <w:rFonts w:ascii="Times New Roman" w:hAnsi="Times New Roman" w:cs="Times New Roman"/>
          <w:sz w:val="24"/>
          <w:szCs w:val="24"/>
        </w:rPr>
        <w:t xml:space="preserve">A study was undertaken during the 2023/24 growing season with the aim of assessing the performance of selected rice </w:t>
      </w:r>
      <w:r w:rsidR="009705C7" w:rsidRPr="00BF219B">
        <w:rPr>
          <w:rFonts w:ascii="Times New Roman" w:hAnsi="Times New Roman" w:cs="Times New Roman"/>
          <w:sz w:val="24"/>
          <w:szCs w:val="24"/>
        </w:rPr>
        <w:t>genotypes over</w:t>
      </w:r>
      <w:r w:rsidRPr="00BF219B">
        <w:rPr>
          <w:rFonts w:ascii="Times New Roman" w:hAnsi="Times New Roman" w:cs="Times New Roman"/>
          <w:sz w:val="24"/>
          <w:szCs w:val="24"/>
        </w:rPr>
        <w:t xml:space="preserve"> three different environments in Zambia spanning two agro-ecological regions.</w:t>
      </w:r>
    </w:p>
    <w:p w14:paraId="6A8D39AD" w14:textId="77777777" w:rsidR="003C4682" w:rsidRPr="00BF219B" w:rsidRDefault="003C4682" w:rsidP="00C871E6">
      <w:pPr>
        <w:rPr>
          <w:rFonts w:ascii="Times New Roman" w:hAnsi="Times New Roman" w:cs="Times New Roman"/>
          <w:b/>
          <w:sz w:val="24"/>
          <w:szCs w:val="24"/>
        </w:rPr>
      </w:pPr>
    </w:p>
    <w:p w14:paraId="46EA89FF" w14:textId="77777777" w:rsidR="003C4682" w:rsidRPr="00BF219B" w:rsidRDefault="003C4682">
      <w:pPr>
        <w:jc w:val="center"/>
        <w:rPr>
          <w:rFonts w:ascii="Times New Roman" w:hAnsi="Times New Roman" w:cs="Times New Roman"/>
          <w:b/>
          <w:sz w:val="24"/>
          <w:szCs w:val="24"/>
        </w:rPr>
      </w:pPr>
    </w:p>
    <w:p w14:paraId="2EBCE7E9" w14:textId="77777777" w:rsidR="003C4682" w:rsidRPr="00BF219B" w:rsidRDefault="00860925">
      <w:pPr>
        <w:jc w:val="center"/>
        <w:rPr>
          <w:rFonts w:ascii="Times New Roman" w:hAnsi="Times New Roman" w:cs="Times New Roman"/>
          <w:b/>
          <w:sz w:val="24"/>
          <w:szCs w:val="24"/>
        </w:rPr>
      </w:pPr>
      <w:r w:rsidRPr="00BF219B">
        <w:rPr>
          <w:rFonts w:ascii="Times New Roman" w:hAnsi="Times New Roman" w:cs="Times New Roman"/>
          <w:b/>
          <w:sz w:val="24"/>
          <w:szCs w:val="24"/>
        </w:rPr>
        <w:t>Materials and Methods</w:t>
      </w:r>
    </w:p>
    <w:p w14:paraId="20199B2E" w14:textId="1D337B16" w:rsidR="003C4682" w:rsidRPr="00BF219B" w:rsidRDefault="00B134E1">
      <w:pPr>
        <w:jc w:val="center"/>
        <w:rPr>
          <w:rFonts w:ascii="Times New Roman" w:hAnsi="Times New Roman" w:cs="Times New Roman"/>
          <w:b/>
          <w:sz w:val="24"/>
          <w:szCs w:val="24"/>
        </w:rPr>
      </w:pPr>
      <w:r>
        <w:rPr>
          <w:rFonts w:ascii="Times New Roman" w:hAnsi="Times New Roman" w:cs="Times New Roman"/>
          <w:b/>
          <w:sz w:val="24"/>
          <w:szCs w:val="24"/>
        </w:rPr>
        <w:t xml:space="preserve">Map </w:t>
      </w:r>
      <w:proofErr w:type="gramStart"/>
      <w:r>
        <w:rPr>
          <w:rFonts w:ascii="Times New Roman" w:hAnsi="Times New Roman" w:cs="Times New Roman"/>
          <w:b/>
          <w:sz w:val="24"/>
          <w:szCs w:val="24"/>
        </w:rPr>
        <w:t>1 :</w:t>
      </w:r>
      <w:proofErr w:type="gramEnd"/>
      <w:r>
        <w:rPr>
          <w:rFonts w:ascii="Times New Roman" w:hAnsi="Times New Roman" w:cs="Times New Roman"/>
          <w:b/>
          <w:sz w:val="24"/>
          <w:szCs w:val="24"/>
        </w:rPr>
        <w:t xml:space="preserve"> </w:t>
      </w:r>
      <w:r w:rsidR="00860925" w:rsidRPr="00BF219B">
        <w:rPr>
          <w:rFonts w:ascii="Times New Roman" w:hAnsi="Times New Roman" w:cs="Times New Roman"/>
          <w:b/>
          <w:sz w:val="24"/>
          <w:szCs w:val="24"/>
        </w:rPr>
        <w:t>Description of Study Sites</w:t>
      </w:r>
    </w:p>
    <w:p w14:paraId="1162FCC5" w14:textId="77777777" w:rsidR="003C4682" w:rsidRPr="00BF219B" w:rsidRDefault="00860925">
      <w:pPr>
        <w:jc w:val="center"/>
        <w:rPr>
          <w:rFonts w:ascii="Times New Roman" w:hAnsi="Times New Roman" w:cs="Times New Roman"/>
          <w:sz w:val="24"/>
          <w:szCs w:val="24"/>
        </w:rPr>
      </w:pPr>
      <w:r w:rsidRPr="00BF219B">
        <w:rPr>
          <w:rFonts w:ascii="Times New Roman" w:hAnsi="Times New Roman" w:cs="Times New Roman"/>
          <w:noProof/>
          <w:sz w:val="24"/>
          <w:szCs w:val="24"/>
          <w:lang w:val="en-US"/>
        </w:rPr>
        <w:drawing>
          <wp:inline distT="114300" distB="114300" distL="114300" distR="114300" wp14:anchorId="57E46C69" wp14:editId="711FD85A">
            <wp:extent cx="2876550" cy="2867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76550" cy="2867025"/>
                    </a:xfrm>
                    <a:prstGeom prst="rect">
                      <a:avLst/>
                    </a:prstGeom>
                    <a:ln/>
                  </pic:spPr>
                </pic:pic>
              </a:graphicData>
            </a:graphic>
          </wp:inline>
        </w:drawing>
      </w:r>
    </w:p>
    <w:p w14:paraId="1D87C8DE" w14:textId="77777777" w:rsidR="003C4682" w:rsidRPr="00BF219B" w:rsidRDefault="00860925">
      <w:pPr>
        <w:jc w:val="both"/>
        <w:rPr>
          <w:rFonts w:ascii="Times New Roman" w:hAnsi="Times New Roman" w:cs="Times New Roman"/>
          <w:sz w:val="24"/>
          <w:szCs w:val="24"/>
        </w:rPr>
      </w:pPr>
      <w:r w:rsidRPr="00BF219B">
        <w:rPr>
          <w:rFonts w:ascii="Times New Roman" w:hAnsi="Times New Roman" w:cs="Times New Roman"/>
          <w:sz w:val="24"/>
          <w:szCs w:val="24"/>
        </w:rPr>
        <w:t>The experiments were carried out on three different sites with two sites in Western Province of Zambia (Namushekende and Kaoma) and once in Lusaka Province (Chilanga)</w:t>
      </w:r>
    </w:p>
    <w:p w14:paraId="7D31A212" w14:textId="77777777" w:rsidR="003C4682" w:rsidRPr="00BF219B" w:rsidRDefault="003C4682">
      <w:pPr>
        <w:jc w:val="both"/>
        <w:rPr>
          <w:rFonts w:ascii="Times New Roman" w:hAnsi="Times New Roman" w:cs="Times New Roman"/>
          <w:sz w:val="24"/>
          <w:szCs w:val="24"/>
        </w:rPr>
      </w:pPr>
    </w:p>
    <w:p w14:paraId="742379EE" w14:textId="6EBDF246" w:rsidR="003C4682" w:rsidRPr="00BF219B" w:rsidRDefault="00B134E1">
      <w:pPr>
        <w:jc w:val="both"/>
        <w:rPr>
          <w:rFonts w:ascii="Times New Roman" w:hAnsi="Times New Roman" w:cs="Times New Roman"/>
          <w:b/>
          <w:sz w:val="24"/>
          <w:szCs w:val="24"/>
        </w:rPr>
      </w:pPr>
      <w:r>
        <w:rPr>
          <w:rFonts w:ascii="Times New Roman" w:hAnsi="Times New Roman" w:cs="Times New Roman"/>
          <w:b/>
          <w:sz w:val="24"/>
          <w:szCs w:val="24"/>
        </w:rPr>
        <w:t xml:space="preserve">List </w:t>
      </w:r>
      <w:proofErr w:type="gramStart"/>
      <w:r>
        <w:rPr>
          <w:rFonts w:ascii="Times New Roman" w:hAnsi="Times New Roman" w:cs="Times New Roman"/>
          <w:b/>
          <w:sz w:val="24"/>
          <w:szCs w:val="24"/>
        </w:rPr>
        <w:t>1 :</w:t>
      </w:r>
      <w:proofErr w:type="gramEnd"/>
      <w:r>
        <w:rPr>
          <w:rFonts w:ascii="Times New Roman" w:hAnsi="Times New Roman" w:cs="Times New Roman"/>
          <w:b/>
          <w:sz w:val="24"/>
          <w:szCs w:val="24"/>
        </w:rPr>
        <w:t xml:space="preserve"> </w:t>
      </w:r>
      <w:r w:rsidR="00860925" w:rsidRPr="00BF219B">
        <w:rPr>
          <w:rFonts w:ascii="Times New Roman" w:hAnsi="Times New Roman" w:cs="Times New Roman"/>
          <w:b/>
          <w:sz w:val="24"/>
          <w:szCs w:val="24"/>
        </w:rPr>
        <w:t>Weather Data</w:t>
      </w:r>
    </w:p>
    <w:p w14:paraId="1009A729" w14:textId="77777777" w:rsidR="003C4682" w:rsidRPr="00BF219B" w:rsidRDefault="003C4682">
      <w:pPr>
        <w:spacing w:after="160" w:line="360" w:lineRule="auto"/>
        <w:jc w:val="both"/>
        <w:rPr>
          <w:rFonts w:ascii="Times New Roman" w:eastAsia="Times New Roman" w:hAnsi="Times New Roman" w:cs="Times New Roman"/>
          <w:sz w:val="24"/>
          <w:szCs w:val="24"/>
        </w:rPr>
      </w:pPr>
    </w:p>
    <w:tbl>
      <w:tblPr>
        <w:tblStyle w:val="a"/>
        <w:tblW w:w="9715"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4"/>
        <w:gridCol w:w="1555"/>
        <w:gridCol w:w="1766"/>
        <w:gridCol w:w="1116"/>
        <w:gridCol w:w="1152"/>
        <w:gridCol w:w="1532"/>
      </w:tblGrid>
      <w:tr w:rsidR="003C4682" w:rsidRPr="00BF219B" w14:paraId="60A26DF7" w14:textId="77777777">
        <w:trPr>
          <w:trHeight w:val="530"/>
        </w:trPr>
        <w:tc>
          <w:tcPr>
            <w:tcW w:w="2594" w:type="dxa"/>
            <w:vMerge w:val="restart"/>
          </w:tcPr>
          <w:p w14:paraId="5D5E8192" w14:textId="77777777" w:rsidR="003C4682" w:rsidRPr="00BF219B" w:rsidRDefault="003C4682">
            <w:pPr>
              <w:spacing w:line="360" w:lineRule="auto"/>
              <w:jc w:val="center"/>
              <w:rPr>
                <w:rFonts w:ascii="Times New Roman" w:eastAsia="Times New Roman" w:hAnsi="Times New Roman" w:cs="Times New Roman"/>
                <w:b/>
                <w:sz w:val="24"/>
                <w:szCs w:val="24"/>
              </w:rPr>
            </w:pPr>
          </w:p>
          <w:p w14:paraId="0D9DA84A" w14:textId="77777777" w:rsidR="003C4682" w:rsidRPr="00BF219B" w:rsidRDefault="00860925">
            <w:pPr>
              <w:spacing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SITE/SEASON</w:t>
            </w:r>
          </w:p>
        </w:tc>
        <w:tc>
          <w:tcPr>
            <w:tcW w:w="1555" w:type="dxa"/>
            <w:vMerge w:val="restart"/>
          </w:tcPr>
          <w:p w14:paraId="744DE816" w14:textId="77777777" w:rsidR="003C4682" w:rsidRPr="00BF219B" w:rsidRDefault="003C4682">
            <w:pPr>
              <w:spacing w:line="360" w:lineRule="auto"/>
              <w:jc w:val="center"/>
              <w:rPr>
                <w:rFonts w:ascii="Times New Roman" w:eastAsia="Times New Roman" w:hAnsi="Times New Roman" w:cs="Times New Roman"/>
                <w:b/>
                <w:sz w:val="24"/>
                <w:szCs w:val="24"/>
              </w:rPr>
            </w:pPr>
          </w:p>
          <w:p w14:paraId="6BCD7F96" w14:textId="77777777" w:rsidR="003C4682" w:rsidRPr="00BF219B" w:rsidRDefault="00860925">
            <w:pPr>
              <w:spacing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RAINFALL</w:t>
            </w:r>
          </w:p>
          <w:p w14:paraId="45A49767" w14:textId="77777777" w:rsidR="003C4682" w:rsidRPr="00BF219B" w:rsidRDefault="00860925">
            <w:pPr>
              <w:spacing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(mm)</w:t>
            </w:r>
          </w:p>
        </w:tc>
        <w:tc>
          <w:tcPr>
            <w:tcW w:w="1766" w:type="dxa"/>
            <w:vMerge w:val="restart"/>
          </w:tcPr>
          <w:p w14:paraId="56511246" w14:textId="77777777" w:rsidR="003C4682" w:rsidRPr="00BF219B" w:rsidRDefault="003C4682">
            <w:pPr>
              <w:spacing w:line="360" w:lineRule="auto"/>
              <w:jc w:val="center"/>
              <w:rPr>
                <w:rFonts w:ascii="Times New Roman" w:eastAsia="Times New Roman" w:hAnsi="Times New Roman" w:cs="Times New Roman"/>
                <w:b/>
                <w:sz w:val="24"/>
                <w:szCs w:val="24"/>
              </w:rPr>
            </w:pPr>
          </w:p>
          <w:p w14:paraId="7F36E8AF" w14:textId="77777777" w:rsidR="003C4682" w:rsidRPr="00BF219B" w:rsidRDefault="00860925">
            <w:pPr>
              <w:spacing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RAIN DAYS</w:t>
            </w:r>
          </w:p>
        </w:tc>
        <w:tc>
          <w:tcPr>
            <w:tcW w:w="3800" w:type="dxa"/>
            <w:gridSpan w:val="3"/>
          </w:tcPr>
          <w:p w14:paraId="788978EF" w14:textId="77777777" w:rsidR="003C4682" w:rsidRPr="00BF219B" w:rsidRDefault="003C4682">
            <w:pPr>
              <w:spacing w:line="360" w:lineRule="auto"/>
              <w:jc w:val="center"/>
              <w:rPr>
                <w:rFonts w:ascii="Times New Roman" w:eastAsia="Times New Roman" w:hAnsi="Times New Roman" w:cs="Times New Roman"/>
                <w:b/>
                <w:sz w:val="24"/>
                <w:szCs w:val="24"/>
              </w:rPr>
            </w:pPr>
          </w:p>
          <w:p w14:paraId="4CF1504D" w14:textId="77777777" w:rsidR="003C4682" w:rsidRPr="00BF219B" w:rsidRDefault="00860925">
            <w:pPr>
              <w:spacing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TEMPERATURE</w:t>
            </w:r>
          </w:p>
        </w:tc>
      </w:tr>
      <w:tr w:rsidR="003C4682" w:rsidRPr="00BF219B" w14:paraId="350E1CAC" w14:textId="77777777">
        <w:trPr>
          <w:trHeight w:val="525"/>
        </w:trPr>
        <w:tc>
          <w:tcPr>
            <w:tcW w:w="2594" w:type="dxa"/>
            <w:vMerge/>
          </w:tcPr>
          <w:p w14:paraId="52618E52" w14:textId="77777777" w:rsidR="003C4682" w:rsidRPr="00BF219B" w:rsidRDefault="003C4682">
            <w:pPr>
              <w:widowControl w:val="0"/>
              <w:spacing w:line="276" w:lineRule="auto"/>
              <w:rPr>
                <w:rFonts w:ascii="Times New Roman" w:eastAsia="Times New Roman" w:hAnsi="Times New Roman" w:cs="Times New Roman"/>
                <w:sz w:val="24"/>
                <w:szCs w:val="24"/>
              </w:rPr>
            </w:pPr>
          </w:p>
        </w:tc>
        <w:tc>
          <w:tcPr>
            <w:tcW w:w="1555" w:type="dxa"/>
            <w:vMerge/>
          </w:tcPr>
          <w:p w14:paraId="039DC7B8" w14:textId="77777777" w:rsidR="003C4682" w:rsidRPr="00BF219B" w:rsidRDefault="003C4682">
            <w:pPr>
              <w:widowControl w:val="0"/>
              <w:spacing w:line="276" w:lineRule="auto"/>
              <w:rPr>
                <w:rFonts w:ascii="Times New Roman" w:eastAsia="Times New Roman" w:hAnsi="Times New Roman" w:cs="Times New Roman"/>
                <w:sz w:val="24"/>
                <w:szCs w:val="24"/>
              </w:rPr>
            </w:pPr>
          </w:p>
        </w:tc>
        <w:tc>
          <w:tcPr>
            <w:tcW w:w="1766" w:type="dxa"/>
            <w:vMerge/>
          </w:tcPr>
          <w:p w14:paraId="57038ED9" w14:textId="77777777" w:rsidR="003C4682" w:rsidRPr="00BF219B" w:rsidRDefault="003C4682">
            <w:pPr>
              <w:widowControl w:val="0"/>
              <w:spacing w:line="276" w:lineRule="auto"/>
              <w:rPr>
                <w:rFonts w:ascii="Times New Roman" w:eastAsia="Times New Roman" w:hAnsi="Times New Roman" w:cs="Times New Roman"/>
                <w:sz w:val="24"/>
                <w:szCs w:val="24"/>
              </w:rPr>
            </w:pPr>
          </w:p>
        </w:tc>
        <w:tc>
          <w:tcPr>
            <w:tcW w:w="1116" w:type="dxa"/>
          </w:tcPr>
          <w:p w14:paraId="3E8BECBB" w14:textId="77777777" w:rsidR="003C4682" w:rsidRPr="00BF219B" w:rsidRDefault="003C4682">
            <w:pPr>
              <w:spacing w:line="360" w:lineRule="auto"/>
              <w:jc w:val="center"/>
              <w:rPr>
                <w:rFonts w:ascii="Times New Roman" w:eastAsia="Times New Roman" w:hAnsi="Times New Roman" w:cs="Times New Roman"/>
                <w:sz w:val="24"/>
                <w:szCs w:val="24"/>
              </w:rPr>
            </w:pPr>
          </w:p>
          <w:p w14:paraId="190589DE" w14:textId="77777777" w:rsidR="003C4682" w:rsidRPr="00BF219B" w:rsidRDefault="00860925">
            <w:pPr>
              <w:spacing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Max.(</w:t>
            </w:r>
            <w:r w:rsidRPr="00BF219B">
              <w:rPr>
                <w:rFonts w:ascii="Times New Roman" w:eastAsia="Times New Roman" w:hAnsi="Times New Roman" w:cs="Times New Roman"/>
                <w:sz w:val="24"/>
                <w:szCs w:val="24"/>
                <w:vertAlign w:val="superscript"/>
              </w:rPr>
              <w:t>0</w:t>
            </w:r>
            <w:r w:rsidRPr="00BF219B">
              <w:rPr>
                <w:rFonts w:ascii="Times New Roman" w:eastAsia="Times New Roman" w:hAnsi="Times New Roman" w:cs="Times New Roman"/>
                <w:sz w:val="24"/>
                <w:szCs w:val="24"/>
              </w:rPr>
              <w:t>C)</w:t>
            </w:r>
          </w:p>
        </w:tc>
        <w:tc>
          <w:tcPr>
            <w:tcW w:w="1152" w:type="dxa"/>
          </w:tcPr>
          <w:p w14:paraId="0486CB84" w14:textId="77777777" w:rsidR="003C4682" w:rsidRPr="00BF219B" w:rsidRDefault="003C4682">
            <w:pPr>
              <w:spacing w:line="360" w:lineRule="auto"/>
              <w:jc w:val="center"/>
              <w:rPr>
                <w:rFonts w:ascii="Times New Roman" w:eastAsia="Times New Roman" w:hAnsi="Times New Roman" w:cs="Times New Roman"/>
                <w:sz w:val="24"/>
                <w:szCs w:val="24"/>
              </w:rPr>
            </w:pPr>
          </w:p>
          <w:p w14:paraId="423A2D77" w14:textId="77777777" w:rsidR="003C4682" w:rsidRPr="00BF219B" w:rsidRDefault="00860925">
            <w:pPr>
              <w:spacing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Min.(</w:t>
            </w:r>
            <w:r w:rsidRPr="00BF219B">
              <w:rPr>
                <w:rFonts w:ascii="Times New Roman" w:eastAsia="Times New Roman" w:hAnsi="Times New Roman" w:cs="Times New Roman"/>
                <w:sz w:val="24"/>
                <w:szCs w:val="24"/>
                <w:vertAlign w:val="superscript"/>
              </w:rPr>
              <w:t>0</w:t>
            </w:r>
            <w:r w:rsidRPr="00BF219B">
              <w:rPr>
                <w:rFonts w:ascii="Times New Roman" w:eastAsia="Times New Roman" w:hAnsi="Times New Roman" w:cs="Times New Roman"/>
                <w:sz w:val="24"/>
                <w:szCs w:val="24"/>
              </w:rPr>
              <w:t>C)</w:t>
            </w:r>
          </w:p>
        </w:tc>
        <w:tc>
          <w:tcPr>
            <w:tcW w:w="1532" w:type="dxa"/>
          </w:tcPr>
          <w:p w14:paraId="4CEF1601" w14:textId="77777777" w:rsidR="003C4682" w:rsidRPr="00BF219B" w:rsidRDefault="003C4682">
            <w:pPr>
              <w:spacing w:line="360" w:lineRule="auto"/>
              <w:jc w:val="center"/>
              <w:rPr>
                <w:rFonts w:ascii="Times New Roman" w:eastAsia="Times New Roman" w:hAnsi="Times New Roman" w:cs="Times New Roman"/>
                <w:sz w:val="24"/>
                <w:szCs w:val="24"/>
              </w:rPr>
            </w:pPr>
          </w:p>
          <w:p w14:paraId="0B2C1429" w14:textId="77777777" w:rsidR="003C4682" w:rsidRPr="00BF219B" w:rsidRDefault="00860925" w:rsidP="00DD0F26">
            <w:pPr>
              <w:spacing w:line="360" w:lineRule="auto"/>
              <w:jc w:val="center"/>
              <w:rPr>
                <w:rFonts w:ascii="Times New Roman" w:eastAsia="Times New Roman" w:hAnsi="Times New Roman" w:cs="Times New Roman"/>
                <w:sz w:val="24"/>
                <w:szCs w:val="24"/>
              </w:rPr>
            </w:pPr>
            <w:proofErr w:type="gramStart"/>
            <w:r w:rsidRPr="00BF219B">
              <w:rPr>
                <w:rFonts w:ascii="Times New Roman" w:eastAsia="Times New Roman" w:hAnsi="Times New Roman" w:cs="Times New Roman"/>
                <w:sz w:val="24"/>
                <w:szCs w:val="24"/>
              </w:rPr>
              <w:t>Av</w:t>
            </w:r>
            <w:r w:rsidR="00DD0F26" w:rsidRPr="00BF219B">
              <w:rPr>
                <w:rFonts w:ascii="Times New Roman" w:eastAsia="Times New Roman" w:hAnsi="Times New Roman" w:cs="Times New Roman"/>
                <w:sz w:val="24"/>
                <w:szCs w:val="24"/>
              </w:rPr>
              <w:t>e</w:t>
            </w:r>
            <w:r w:rsidRPr="00BF219B">
              <w:rPr>
                <w:rFonts w:ascii="Times New Roman" w:eastAsia="Times New Roman" w:hAnsi="Times New Roman" w:cs="Times New Roman"/>
                <w:sz w:val="24"/>
                <w:szCs w:val="24"/>
              </w:rPr>
              <w:t>r</w:t>
            </w:r>
            <w:r w:rsidR="00DD0F26" w:rsidRPr="00BF219B">
              <w:rPr>
                <w:rFonts w:ascii="Times New Roman" w:eastAsia="Times New Roman" w:hAnsi="Times New Roman" w:cs="Times New Roman"/>
                <w:sz w:val="24"/>
                <w:szCs w:val="24"/>
              </w:rPr>
              <w:t>age</w:t>
            </w:r>
            <w:r w:rsidRPr="00BF219B">
              <w:rPr>
                <w:rFonts w:ascii="Times New Roman" w:eastAsia="Times New Roman" w:hAnsi="Times New Roman" w:cs="Times New Roman"/>
                <w:sz w:val="24"/>
                <w:szCs w:val="24"/>
              </w:rPr>
              <w:t xml:space="preserve"> .</w:t>
            </w:r>
            <w:proofErr w:type="gramEnd"/>
            <w:r w:rsidRPr="00BF219B">
              <w:rPr>
                <w:rFonts w:ascii="Times New Roman" w:eastAsia="Times New Roman" w:hAnsi="Times New Roman" w:cs="Times New Roman"/>
                <w:sz w:val="24"/>
                <w:szCs w:val="24"/>
              </w:rPr>
              <w:t>(</w:t>
            </w:r>
            <w:r w:rsidRPr="00BF219B">
              <w:rPr>
                <w:rFonts w:ascii="Times New Roman" w:eastAsia="Times New Roman" w:hAnsi="Times New Roman" w:cs="Times New Roman"/>
                <w:sz w:val="24"/>
                <w:szCs w:val="24"/>
                <w:vertAlign w:val="superscript"/>
              </w:rPr>
              <w:t>0</w:t>
            </w:r>
            <w:r w:rsidRPr="00BF219B">
              <w:rPr>
                <w:rFonts w:ascii="Times New Roman" w:eastAsia="Times New Roman" w:hAnsi="Times New Roman" w:cs="Times New Roman"/>
                <w:sz w:val="24"/>
                <w:szCs w:val="24"/>
              </w:rPr>
              <w:t>C)</w:t>
            </w:r>
          </w:p>
        </w:tc>
      </w:tr>
      <w:tr w:rsidR="003C4682" w:rsidRPr="00BF219B" w14:paraId="28395D43" w14:textId="77777777">
        <w:trPr>
          <w:trHeight w:val="521"/>
        </w:trPr>
        <w:tc>
          <w:tcPr>
            <w:tcW w:w="2594" w:type="dxa"/>
          </w:tcPr>
          <w:p w14:paraId="796EB9AA" w14:textId="77777777" w:rsidR="003C4682" w:rsidRPr="00BF219B" w:rsidRDefault="00860925">
            <w:pPr>
              <w:spacing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Mt Makulu 2023/2024</w:t>
            </w:r>
          </w:p>
        </w:tc>
        <w:tc>
          <w:tcPr>
            <w:tcW w:w="1555" w:type="dxa"/>
          </w:tcPr>
          <w:p w14:paraId="27D59E07" w14:textId="77777777" w:rsidR="003C4682" w:rsidRPr="00BF219B" w:rsidRDefault="00860925">
            <w:pPr>
              <w:spacing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753.9</w:t>
            </w:r>
          </w:p>
        </w:tc>
        <w:tc>
          <w:tcPr>
            <w:tcW w:w="1766" w:type="dxa"/>
          </w:tcPr>
          <w:p w14:paraId="491C4257" w14:textId="77777777" w:rsidR="003C4682" w:rsidRPr="00BF219B" w:rsidRDefault="00860925">
            <w:pPr>
              <w:spacing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42</w:t>
            </w:r>
          </w:p>
        </w:tc>
        <w:tc>
          <w:tcPr>
            <w:tcW w:w="1116" w:type="dxa"/>
            <w:tcBorders>
              <w:top w:val="nil"/>
              <w:left w:val="nil"/>
              <w:bottom w:val="nil"/>
              <w:right w:val="nil"/>
            </w:tcBorders>
            <w:shd w:val="clear" w:color="auto" w:fill="auto"/>
            <w:vAlign w:val="center"/>
          </w:tcPr>
          <w:p w14:paraId="5C29EE9A" w14:textId="77777777" w:rsidR="003C4682" w:rsidRPr="00BF219B" w:rsidRDefault="00860925">
            <w:pPr>
              <w:jc w:val="center"/>
              <w:rPr>
                <w:rFonts w:ascii="Times New Roman" w:eastAsia="Calibri" w:hAnsi="Times New Roman" w:cs="Times New Roman"/>
                <w:sz w:val="24"/>
                <w:szCs w:val="24"/>
              </w:rPr>
            </w:pPr>
            <w:r w:rsidRPr="00BF219B">
              <w:rPr>
                <w:rFonts w:ascii="Times New Roman" w:eastAsia="Calibri" w:hAnsi="Times New Roman" w:cs="Times New Roman"/>
                <w:sz w:val="24"/>
                <w:szCs w:val="24"/>
              </w:rPr>
              <w:t>30.0</w:t>
            </w:r>
          </w:p>
        </w:tc>
        <w:tc>
          <w:tcPr>
            <w:tcW w:w="1152" w:type="dxa"/>
            <w:tcBorders>
              <w:top w:val="nil"/>
              <w:left w:val="nil"/>
              <w:bottom w:val="nil"/>
              <w:right w:val="nil"/>
            </w:tcBorders>
            <w:shd w:val="clear" w:color="auto" w:fill="auto"/>
            <w:vAlign w:val="center"/>
          </w:tcPr>
          <w:p w14:paraId="4FB37278" w14:textId="77777777" w:rsidR="003C4682" w:rsidRPr="00BF219B" w:rsidRDefault="00860925">
            <w:pPr>
              <w:jc w:val="center"/>
              <w:rPr>
                <w:rFonts w:ascii="Times New Roman" w:eastAsia="Calibri" w:hAnsi="Times New Roman" w:cs="Times New Roman"/>
                <w:sz w:val="24"/>
                <w:szCs w:val="24"/>
              </w:rPr>
            </w:pPr>
            <w:r w:rsidRPr="00BF219B">
              <w:rPr>
                <w:rFonts w:ascii="Times New Roman" w:eastAsia="Calibri" w:hAnsi="Times New Roman" w:cs="Times New Roman"/>
                <w:sz w:val="24"/>
                <w:szCs w:val="24"/>
              </w:rPr>
              <w:t>18.0</w:t>
            </w:r>
          </w:p>
        </w:tc>
        <w:tc>
          <w:tcPr>
            <w:tcW w:w="1532" w:type="dxa"/>
            <w:tcBorders>
              <w:top w:val="nil"/>
              <w:left w:val="nil"/>
              <w:bottom w:val="nil"/>
              <w:right w:val="nil"/>
            </w:tcBorders>
            <w:shd w:val="clear" w:color="auto" w:fill="auto"/>
            <w:vAlign w:val="center"/>
          </w:tcPr>
          <w:p w14:paraId="323B4E58" w14:textId="77777777" w:rsidR="003C4682" w:rsidRPr="00BF219B" w:rsidRDefault="00860925">
            <w:pPr>
              <w:jc w:val="center"/>
              <w:rPr>
                <w:rFonts w:ascii="Times New Roman" w:eastAsia="Calibri" w:hAnsi="Times New Roman" w:cs="Times New Roman"/>
                <w:sz w:val="24"/>
                <w:szCs w:val="24"/>
              </w:rPr>
            </w:pPr>
            <w:r w:rsidRPr="00BF219B">
              <w:rPr>
                <w:rFonts w:ascii="Times New Roman" w:eastAsia="Calibri" w:hAnsi="Times New Roman" w:cs="Times New Roman"/>
                <w:sz w:val="24"/>
                <w:szCs w:val="24"/>
              </w:rPr>
              <w:t>23.4</w:t>
            </w:r>
          </w:p>
        </w:tc>
      </w:tr>
      <w:tr w:rsidR="003C4682" w:rsidRPr="00BF219B" w14:paraId="2FF8DCAA" w14:textId="77777777">
        <w:trPr>
          <w:trHeight w:val="422"/>
        </w:trPr>
        <w:tc>
          <w:tcPr>
            <w:tcW w:w="2594" w:type="dxa"/>
          </w:tcPr>
          <w:p w14:paraId="3BBB9E45" w14:textId="77777777" w:rsidR="003C4682" w:rsidRPr="00BF219B" w:rsidRDefault="00860925">
            <w:pPr>
              <w:spacing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Namushakende 23/24</w:t>
            </w:r>
          </w:p>
        </w:tc>
        <w:tc>
          <w:tcPr>
            <w:tcW w:w="1555" w:type="dxa"/>
          </w:tcPr>
          <w:p w14:paraId="27B3891F" w14:textId="77777777" w:rsidR="003C4682" w:rsidRPr="00BF219B" w:rsidRDefault="00860925">
            <w:pPr>
              <w:jc w:val="center"/>
              <w:rPr>
                <w:rFonts w:ascii="Times New Roman" w:eastAsia="Calibri" w:hAnsi="Times New Roman" w:cs="Times New Roman"/>
                <w:sz w:val="24"/>
                <w:szCs w:val="24"/>
              </w:rPr>
            </w:pPr>
            <w:r w:rsidRPr="00BF219B">
              <w:rPr>
                <w:rFonts w:ascii="Times New Roman" w:eastAsia="Calibri" w:hAnsi="Times New Roman" w:cs="Times New Roman"/>
                <w:sz w:val="24"/>
                <w:szCs w:val="24"/>
              </w:rPr>
              <w:t>543.20</w:t>
            </w:r>
          </w:p>
          <w:p w14:paraId="2DA02BC0" w14:textId="77777777" w:rsidR="003C4682" w:rsidRPr="00BF219B" w:rsidRDefault="003C4682">
            <w:pPr>
              <w:spacing w:line="360" w:lineRule="auto"/>
              <w:jc w:val="center"/>
              <w:rPr>
                <w:rFonts w:ascii="Times New Roman" w:eastAsia="Times New Roman" w:hAnsi="Times New Roman" w:cs="Times New Roman"/>
                <w:sz w:val="24"/>
                <w:szCs w:val="24"/>
              </w:rPr>
            </w:pPr>
          </w:p>
        </w:tc>
        <w:tc>
          <w:tcPr>
            <w:tcW w:w="1766" w:type="dxa"/>
          </w:tcPr>
          <w:p w14:paraId="74BB3525" w14:textId="77777777" w:rsidR="003C4682" w:rsidRPr="00BF219B" w:rsidRDefault="00860925">
            <w:pPr>
              <w:jc w:val="center"/>
              <w:rPr>
                <w:rFonts w:ascii="Times New Roman" w:eastAsia="Calibri" w:hAnsi="Times New Roman" w:cs="Times New Roman"/>
                <w:sz w:val="24"/>
                <w:szCs w:val="24"/>
              </w:rPr>
            </w:pPr>
            <w:r w:rsidRPr="00BF219B">
              <w:rPr>
                <w:rFonts w:ascii="Times New Roman" w:eastAsia="Calibri" w:hAnsi="Times New Roman" w:cs="Times New Roman"/>
                <w:sz w:val="24"/>
                <w:szCs w:val="24"/>
              </w:rPr>
              <w:t>40.00</w:t>
            </w:r>
          </w:p>
          <w:p w14:paraId="4CF2C8D2" w14:textId="77777777" w:rsidR="003C4682" w:rsidRPr="00BF219B" w:rsidRDefault="003C4682">
            <w:pPr>
              <w:spacing w:line="360" w:lineRule="auto"/>
              <w:jc w:val="center"/>
              <w:rPr>
                <w:rFonts w:ascii="Times New Roman" w:eastAsia="Times New Roman" w:hAnsi="Times New Roman" w:cs="Times New Roman"/>
                <w:sz w:val="24"/>
                <w:szCs w:val="24"/>
              </w:rPr>
            </w:pPr>
          </w:p>
        </w:tc>
        <w:tc>
          <w:tcPr>
            <w:tcW w:w="1116" w:type="dxa"/>
          </w:tcPr>
          <w:p w14:paraId="190F0E36" w14:textId="77777777" w:rsidR="003C4682" w:rsidRPr="00BF219B" w:rsidRDefault="00860925">
            <w:pPr>
              <w:spacing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32.0</w:t>
            </w:r>
          </w:p>
        </w:tc>
        <w:tc>
          <w:tcPr>
            <w:tcW w:w="1152" w:type="dxa"/>
          </w:tcPr>
          <w:p w14:paraId="71A0F300" w14:textId="77777777" w:rsidR="003C4682" w:rsidRPr="00BF219B" w:rsidRDefault="00860925">
            <w:pPr>
              <w:spacing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20.23</w:t>
            </w:r>
          </w:p>
        </w:tc>
        <w:tc>
          <w:tcPr>
            <w:tcW w:w="1532" w:type="dxa"/>
          </w:tcPr>
          <w:p w14:paraId="4697287B" w14:textId="77777777" w:rsidR="003C4682" w:rsidRPr="00BF219B" w:rsidRDefault="00860925">
            <w:pPr>
              <w:spacing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27.2</w:t>
            </w:r>
          </w:p>
        </w:tc>
      </w:tr>
      <w:tr w:rsidR="003C4682" w:rsidRPr="00BF219B" w14:paraId="5141C741" w14:textId="77777777">
        <w:trPr>
          <w:trHeight w:val="422"/>
        </w:trPr>
        <w:tc>
          <w:tcPr>
            <w:tcW w:w="2594" w:type="dxa"/>
          </w:tcPr>
          <w:p w14:paraId="79362166" w14:textId="77777777" w:rsidR="003C4682" w:rsidRPr="00BF219B" w:rsidRDefault="00860925">
            <w:pPr>
              <w:spacing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Longe (23/24)</w:t>
            </w:r>
          </w:p>
        </w:tc>
        <w:tc>
          <w:tcPr>
            <w:tcW w:w="1555" w:type="dxa"/>
          </w:tcPr>
          <w:p w14:paraId="2CAC3660" w14:textId="77777777" w:rsidR="003C4682" w:rsidRPr="00BF219B" w:rsidRDefault="00860925">
            <w:pPr>
              <w:jc w:val="center"/>
              <w:rPr>
                <w:rFonts w:ascii="Times New Roman" w:eastAsia="Calibri" w:hAnsi="Times New Roman" w:cs="Times New Roman"/>
                <w:sz w:val="24"/>
                <w:szCs w:val="24"/>
              </w:rPr>
            </w:pPr>
            <w:r w:rsidRPr="00BF219B">
              <w:rPr>
                <w:rFonts w:ascii="Times New Roman" w:eastAsia="Calibri" w:hAnsi="Times New Roman" w:cs="Times New Roman"/>
                <w:sz w:val="24"/>
                <w:szCs w:val="24"/>
              </w:rPr>
              <w:t>125</w:t>
            </w:r>
          </w:p>
        </w:tc>
        <w:tc>
          <w:tcPr>
            <w:tcW w:w="1766" w:type="dxa"/>
          </w:tcPr>
          <w:p w14:paraId="65AEBF23" w14:textId="77777777" w:rsidR="003C4682" w:rsidRPr="00BF219B" w:rsidRDefault="00860925">
            <w:pPr>
              <w:jc w:val="center"/>
              <w:rPr>
                <w:rFonts w:ascii="Times New Roman" w:eastAsia="Calibri" w:hAnsi="Times New Roman" w:cs="Times New Roman"/>
                <w:sz w:val="24"/>
                <w:szCs w:val="24"/>
              </w:rPr>
            </w:pPr>
            <w:r w:rsidRPr="00BF219B">
              <w:rPr>
                <w:rFonts w:ascii="Times New Roman" w:eastAsia="Calibri" w:hAnsi="Times New Roman" w:cs="Times New Roman"/>
                <w:sz w:val="24"/>
                <w:szCs w:val="24"/>
              </w:rPr>
              <w:t>9</w:t>
            </w:r>
          </w:p>
        </w:tc>
        <w:tc>
          <w:tcPr>
            <w:tcW w:w="1116" w:type="dxa"/>
          </w:tcPr>
          <w:p w14:paraId="7BE79FBE" w14:textId="77777777" w:rsidR="003C4682" w:rsidRPr="00BF219B" w:rsidRDefault="00860925">
            <w:pPr>
              <w:spacing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38</w:t>
            </w:r>
          </w:p>
        </w:tc>
        <w:tc>
          <w:tcPr>
            <w:tcW w:w="1152" w:type="dxa"/>
          </w:tcPr>
          <w:p w14:paraId="7FE829CA" w14:textId="77777777" w:rsidR="003C4682" w:rsidRPr="00BF219B" w:rsidRDefault="00860925">
            <w:pPr>
              <w:spacing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24</w:t>
            </w:r>
          </w:p>
        </w:tc>
        <w:tc>
          <w:tcPr>
            <w:tcW w:w="1532" w:type="dxa"/>
          </w:tcPr>
          <w:p w14:paraId="08982EA3" w14:textId="77777777" w:rsidR="003C4682" w:rsidRPr="00BF219B" w:rsidRDefault="00860925">
            <w:pPr>
              <w:spacing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31</w:t>
            </w:r>
          </w:p>
        </w:tc>
      </w:tr>
    </w:tbl>
    <w:p w14:paraId="6385F09D" w14:textId="77777777" w:rsidR="003C4682" w:rsidRPr="00BF219B" w:rsidRDefault="003C4682">
      <w:pPr>
        <w:jc w:val="both"/>
        <w:rPr>
          <w:rFonts w:ascii="Times New Roman" w:hAnsi="Times New Roman" w:cs="Times New Roman"/>
          <w:sz w:val="24"/>
          <w:szCs w:val="24"/>
        </w:rPr>
      </w:pPr>
    </w:p>
    <w:p w14:paraId="246C955F" w14:textId="77777777" w:rsidR="003C4682" w:rsidRPr="00BF219B" w:rsidRDefault="00860925">
      <w:pPr>
        <w:jc w:val="both"/>
        <w:rPr>
          <w:rFonts w:ascii="Times New Roman" w:hAnsi="Times New Roman" w:cs="Times New Roman"/>
          <w:b/>
          <w:sz w:val="24"/>
          <w:szCs w:val="24"/>
        </w:rPr>
      </w:pPr>
      <w:r w:rsidRPr="00BF219B">
        <w:rPr>
          <w:rFonts w:ascii="Times New Roman" w:hAnsi="Times New Roman" w:cs="Times New Roman"/>
          <w:b/>
          <w:sz w:val="24"/>
          <w:szCs w:val="24"/>
        </w:rPr>
        <w:t>Trial Genotypes</w:t>
      </w:r>
    </w:p>
    <w:p w14:paraId="74AB2B49" w14:textId="77777777" w:rsidR="003C4682" w:rsidRPr="00BF219B" w:rsidRDefault="00860925">
      <w:pPr>
        <w:jc w:val="both"/>
        <w:rPr>
          <w:rFonts w:ascii="Times New Roman" w:hAnsi="Times New Roman" w:cs="Times New Roman"/>
          <w:sz w:val="24"/>
          <w:szCs w:val="24"/>
        </w:rPr>
      </w:pPr>
      <w:r w:rsidRPr="00BF219B">
        <w:rPr>
          <w:rFonts w:ascii="Times New Roman" w:hAnsi="Times New Roman" w:cs="Times New Roman"/>
          <w:sz w:val="24"/>
          <w:szCs w:val="24"/>
        </w:rPr>
        <w:t>Eight aromatic rice genotypes were assessed for yield and yield component performance across the three sites. The genotypes were as listed in the table below:</w:t>
      </w:r>
    </w:p>
    <w:p w14:paraId="65A87E30" w14:textId="77777777" w:rsidR="003C4682" w:rsidRPr="00BF219B" w:rsidRDefault="003C4682">
      <w:pPr>
        <w:jc w:val="both"/>
        <w:rPr>
          <w:rFonts w:ascii="Times New Roman" w:hAnsi="Times New Roman" w:cs="Times New Roman"/>
          <w:b/>
          <w:sz w:val="24"/>
          <w:szCs w:val="24"/>
        </w:rPr>
      </w:pPr>
    </w:p>
    <w:p w14:paraId="0BFDDC38" w14:textId="77777777" w:rsidR="003C4682" w:rsidRPr="00BF219B" w:rsidRDefault="00860925">
      <w:pPr>
        <w:jc w:val="both"/>
        <w:rPr>
          <w:rFonts w:ascii="Times New Roman" w:hAnsi="Times New Roman" w:cs="Times New Roman"/>
          <w:sz w:val="24"/>
          <w:szCs w:val="24"/>
        </w:rPr>
      </w:pPr>
      <w:r w:rsidRPr="00BF219B">
        <w:rPr>
          <w:rFonts w:ascii="Times New Roman" w:hAnsi="Times New Roman" w:cs="Times New Roman"/>
          <w:b/>
          <w:sz w:val="24"/>
          <w:szCs w:val="24"/>
        </w:rPr>
        <w:t>Table 1- List of Rice Genotypes Evaluated</w:t>
      </w:r>
    </w:p>
    <w:tbl>
      <w:tblPr>
        <w:tblStyle w:val="a0"/>
        <w:tblW w:w="8955" w:type="dxa"/>
        <w:tblInd w:w="-510" w:type="dxa"/>
        <w:tblBorders>
          <w:top w:val="nil"/>
          <w:left w:val="nil"/>
          <w:bottom w:val="nil"/>
          <w:right w:val="nil"/>
          <w:insideH w:val="nil"/>
          <w:insideV w:val="nil"/>
        </w:tblBorders>
        <w:tblLayout w:type="fixed"/>
        <w:tblLook w:val="0600" w:firstRow="0" w:lastRow="0" w:firstColumn="0" w:lastColumn="0" w:noHBand="1" w:noVBand="1"/>
      </w:tblPr>
      <w:tblGrid>
        <w:gridCol w:w="1170"/>
        <w:gridCol w:w="1770"/>
        <w:gridCol w:w="1485"/>
        <w:gridCol w:w="1215"/>
        <w:gridCol w:w="1080"/>
        <w:gridCol w:w="1215"/>
        <w:gridCol w:w="1020"/>
      </w:tblGrid>
      <w:tr w:rsidR="003C4682" w:rsidRPr="00BF219B" w14:paraId="660C9D9F" w14:textId="77777777">
        <w:trPr>
          <w:trHeight w:val="1155"/>
        </w:trPr>
        <w:tc>
          <w:tcPr>
            <w:tcW w:w="117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4F60F96"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 xml:space="preserve"> </w:t>
            </w:r>
          </w:p>
          <w:p w14:paraId="0EC0ACA9"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Entry No</w:t>
            </w:r>
          </w:p>
        </w:tc>
        <w:tc>
          <w:tcPr>
            <w:tcW w:w="177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0AC8798"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 xml:space="preserve"> </w:t>
            </w:r>
          </w:p>
          <w:p w14:paraId="45DA8E89"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Parentage</w:t>
            </w:r>
          </w:p>
        </w:tc>
        <w:tc>
          <w:tcPr>
            <w:tcW w:w="148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C9B0013"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 xml:space="preserve"> </w:t>
            </w:r>
          </w:p>
          <w:p w14:paraId="115EBEBC"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Pedigree/ Genotype</w:t>
            </w:r>
          </w:p>
        </w:tc>
        <w:tc>
          <w:tcPr>
            <w:tcW w:w="121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AC7E013"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 xml:space="preserve"> </w:t>
            </w:r>
          </w:p>
          <w:p w14:paraId="60EC386E"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Variety</w:t>
            </w:r>
          </w:p>
        </w:tc>
        <w:tc>
          <w:tcPr>
            <w:tcW w:w="108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13DB3CB"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 xml:space="preserve"> </w:t>
            </w:r>
          </w:p>
          <w:p w14:paraId="172758CD"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Status</w:t>
            </w:r>
          </w:p>
        </w:tc>
        <w:tc>
          <w:tcPr>
            <w:tcW w:w="121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B867315"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 xml:space="preserve"> </w:t>
            </w:r>
          </w:p>
          <w:p w14:paraId="4FF9D8D3"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VCU</w:t>
            </w:r>
          </w:p>
        </w:tc>
        <w:tc>
          <w:tcPr>
            <w:tcW w:w="102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EFFFB95"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 xml:space="preserve"> </w:t>
            </w:r>
          </w:p>
          <w:p w14:paraId="7D63504D" w14:textId="77777777" w:rsidR="003C4682" w:rsidRPr="00BF219B" w:rsidRDefault="00860925">
            <w:pPr>
              <w:spacing w:before="240" w:line="360" w:lineRule="auto"/>
              <w:jc w:val="center"/>
              <w:rPr>
                <w:rFonts w:ascii="Times New Roman" w:eastAsia="Times New Roman" w:hAnsi="Times New Roman" w:cs="Times New Roman"/>
                <w:b/>
                <w:sz w:val="24"/>
                <w:szCs w:val="24"/>
              </w:rPr>
            </w:pPr>
            <w:r w:rsidRPr="00BF219B">
              <w:rPr>
                <w:rFonts w:ascii="Times New Roman" w:eastAsia="Times New Roman" w:hAnsi="Times New Roman" w:cs="Times New Roman"/>
                <w:b/>
                <w:sz w:val="24"/>
                <w:szCs w:val="24"/>
              </w:rPr>
              <w:t>Source</w:t>
            </w:r>
          </w:p>
        </w:tc>
      </w:tr>
      <w:tr w:rsidR="003C4682" w:rsidRPr="00BF219B" w14:paraId="7D1481B7" w14:textId="77777777">
        <w:trPr>
          <w:trHeight w:val="615"/>
        </w:trPr>
        <w:tc>
          <w:tcPr>
            <w:tcW w:w="11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D07BC26"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1</w:t>
            </w:r>
          </w:p>
        </w:tc>
        <w:tc>
          <w:tcPr>
            <w:tcW w:w="1770" w:type="dxa"/>
            <w:tcBorders>
              <w:top w:val="nil"/>
              <w:left w:val="nil"/>
              <w:bottom w:val="single" w:sz="8" w:space="0" w:color="000000"/>
              <w:right w:val="single" w:sz="8" w:space="0" w:color="000000"/>
            </w:tcBorders>
            <w:tcMar>
              <w:top w:w="0" w:type="dxa"/>
              <w:left w:w="100" w:type="dxa"/>
              <w:bottom w:w="0" w:type="dxa"/>
              <w:right w:w="100" w:type="dxa"/>
            </w:tcMar>
          </w:tcPr>
          <w:p w14:paraId="7CC9BA0B"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WITA 1/ Pusa Basmati</w:t>
            </w:r>
          </w:p>
        </w:tc>
        <w:tc>
          <w:tcPr>
            <w:tcW w:w="1485" w:type="dxa"/>
            <w:tcBorders>
              <w:top w:val="nil"/>
              <w:left w:val="nil"/>
              <w:bottom w:val="single" w:sz="8" w:space="0" w:color="000000"/>
              <w:right w:val="single" w:sz="8" w:space="0" w:color="000000"/>
            </w:tcBorders>
            <w:tcMar>
              <w:top w:w="0" w:type="dxa"/>
              <w:left w:w="100" w:type="dxa"/>
              <w:bottom w:w="0" w:type="dxa"/>
              <w:right w:w="100" w:type="dxa"/>
            </w:tcMar>
          </w:tcPr>
          <w:p w14:paraId="61F339B2"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WAB 2066-12-FKR4-2-TGR1-2</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4AF94BB0"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Zmory-01</w:t>
            </w:r>
          </w:p>
        </w:tc>
        <w:tc>
          <w:tcPr>
            <w:tcW w:w="1080" w:type="dxa"/>
            <w:tcBorders>
              <w:top w:val="nil"/>
              <w:left w:val="nil"/>
              <w:bottom w:val="single" w:sz="8" w:space="0" w:color="000000"/>
              <w:right w:val="single" w:sz="8" w:space="0" w:color="000000"/>
            </w:tcBorders>
            <w:tcMar>
              <w:top w:w="0" w:type="dxa"/>
              <w:left w:w="100" w:type="dxa"/>
              <w:bottom w:w="0" w:type="dxa"/>
              <w:right w:w="100" w:type="dxa"/>
            </w:tcMar>
          </w:tcPr>
          <w:p w14:paraId="58D97999"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Test genotype</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2A1ADA8B"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Aromatic</w:t>
            </w:r>
          </w:p>
        </w:tc>
        <w:tc>
          <w:tcPr>
            <w:tcW w:w="1020" w:type="dxa"/>
            <w:tcBorders>
              <w:top w:val="nil"/>
              <w:left w:val="nil"/>
              <w:bottom w:val="single" w:sz="8" w:space="0" w:color="000000"/>
              <w:right w:val="single" w:sz="8" w:space="0" w:color="000000"/>
            </w:tcBorders>
            <w:tcMar>
              <w:top w:w="0" w:type="dxa"/>
              <w:left w:w="100" w:type="dxa"/>
              <w:bottom w:w="0" w:type="dxa"/>
              <w:right w:w="100" w:type="dxa"/>
            </w:tcMar>
          </w:tcPr>
          <w:p w14:paraId="633ED8EA"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Africa Rice</w:t>
            </w:r>
          </w:p>
        </w:tc>
      </w:tr>
      <w:tr w:rsidR="003C4682" w:rsidRPr="00BF219B" w14:paraId="365A4654" w14:textId="77777777">
        <w:trPr>
          <w:trHeight w:val="1455"/>
        </w:trPr>
        <w:tc>
          <w:tcPr>
            <w:tcW w:w="11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6C13B39"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p w14:paraId="0E09C95C"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2</w:t>
            </w:r>
          </w:p>
        </w:tc>
        <w:tc>
          <w:tcPr>
            <w:tcW w:w="1770" w:type="dxa"/>
            <w:tcBorders>
              <w:top w:val="nil"/>
              <w:left w:val="nil"/>
              <w:bottom w:val="single" w:sz="8" w:space="0" w:color="000000"/>
              <w:right w:val="single" w:sz="8" w:space="0" w:color="000000"/>
            </w:tcBorders>
            <w:tcMar>
              <w:top w:w="0" w:type="dxa"/>
              <w:left w:w="100" w:type="dxa"/>
              <w:bottom w:w="0" w:type="dxa"/>
              <w:right w:w="100" w:type="dxa"/>
            </w:tcMar>
          </w:tcPr>
          <w:p w14:paraId="287E851F"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FEDEARROZ 50/IR 77298-14-1-2-10//IRRI.</w:t>
            </w:r>
          </w:p>
          <w:p w14:paraId="18C5C0AB"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123/IR07F287///SANHUANGZHAN NO 2/IRRI 146//IR 45427-2B-2-2B-1-1.IR </w:t>
            </w:r>
            <w:r w:rsidRPr="00BF219B">
              <w:rPr>
                <w:rFonts w:ascii="Times New Roman" w:eastAsia="Times New Roman" w:hAnsi="Times New Roman" w:cs="Times New Roman"/>
                <w:sz w:val="24"/>
                <w:szCs w:val="24"/>
              </w:rPr>
              <w:lastRenderedPageBreak/>
              <w:t>4630-22-2-5-1-3</w:t>
            </w:r>
          </w:p>
        </w:tc>
        <w:tc>
          <w:tcPr>
            <w:tcW w:w="1485" w:type="dxa"/>
            <w:tcBorders>
              <w:top w:val="nil"/>
              <w:left w:val="nil"/>
              <w:bottom w:val="single" w:sz="8" w:space="0" w:color="000000"/>
              <w:right w:val="single" w:sz="8" w:space="0" w:color="000000"/>
            </w:tcBorders>
            <w:tcMar>
              <w:top w:w="0" w:type="dxa"/>
              <w:left w:w="100" w:type="dxa"/>
              <w:bottom w:w="0" w:type="dxa"/>
              <w:right w:w="100" w:type="dxa"/>
            </w:tcMar>
          </w:tcPr>
          <w:p w14:paraId="757D21C1"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lastRenderedPageBreak/>
              <w:t xml:space="preserve"> </w:t>
            </w:r>
          </w:p>
          <w:p w14:paraId="5C84EDCF"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ZMORY-03</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72A41269"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c>
          <w:tcPr>
            <w:tcW w:w="1080" w:type="dxa"/>
            <w:tcBorders>
              <w:top w:val="nil"/>
              <w:left w:val="nil"/>
              <w:bottom w:val="single" w:sz="8" w:space="0" w:color="000000"/>
              <w:right w:val="single" w:sz="8" w:space="0" w:color="000000"/>
            </w:tcBorders>
            <w:tcMar>
              <w:top w:w="0" w:type="dxa"/>
              <w:left w:w="100" w:type="dxa"/>
              <w:bottom w:w="0" w:type="dxa"/>
              <w:right w:w="100" w:type="dxa"/>
            </w:tcMar>
          </w:tcPr>
          <w:p w14:paraId="1B633BC9" w14:textId="77777777" w:rsidR="003C4682" w:rsidRPr="00BF219B" w:rsidRDefault="00860925">
            <w:pPr>
              <w:spacing w:before="240"/>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Test genotype</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48F94863"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p w14:paraId="1E5AEAEA"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Aromatic</w:t>
            </w:r>
          </w:p>
        </w:tc>
        <w:tc>
          <w:tcPr>
            <w:tcW w:w="1020" w:type="dxa"/>
            <w:tcBorders>
              <w:top w:val="nil"/>
              <w:left w:val="nil"/>
              <w:bottom w:val="single" w:sz="8" w:space="0" w:color="000000"/>
              <w:right w:val="single" w:sz="8" w:space="0" w:color="000000"/>
            </w:tcBorders>
            <w:tcMar>
              <w:top w:w="0" w:type="dxa"/>
              <w:left w:w="100" w:type="dxa"/>
              <w:bottom w:w="0" w:type="dxa"/>
              <w:right w:w="100" w:type="dxa"/>
            </w:tcMar>
          </w:tcPr>
          <w:p w14:paraId="20F2CA88"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p w14:paraId="1D508DBD"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IRRI</w:t>
            </w:r>
          </w:p>
        </w:tc>
      </w:tr>
      <w:tr w:rsidR="003C4682" w:rsidRPr="00BF219B" w14:paraId="15132E08" w14:textId="77777777">
        <w:trPr>
          <w:trHeight w:val="315"/>
        </w:trPr>
        <w:tc>
          <w:tcPr>
            <w:tcW w:w="11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048E6F9"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3</w:t>
            </w:r>
          </w:p>
        </w:tc>
        <w:tc>
          <w:tcPr>
            <w:tcW w:w="1770" w:type="dxa"/>
            <w:tcBorders>
              <w:top w:val="nil"/>
              <w:left w:val="nil"/>
              <w:bottom w:val="single" w:sz="8" w:space="0" w:color="000000"/>
              <w:right w:val="single" w:sz="8" w:space="0" w:color="000000"/>
            </w:tcBorders>
            <w:tcMar>
              <w:top w:w="0" w:type="dxa"/>
              <w:left w:w="100" w:type="dxa"/>
              <w:bottom w:w="0" w:type="dxa"/>
              <w:right w:w="100" w:type="dxa"/>
            </w:tcMar>
          </w:tcPr>
          <w:p w14:paraId="47D1ABDC"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WAS 181-B-1-1</w:t>
            </w:r>
          </w:p>
        </w:tc>
        <w:tc>
          <w:tcPr>
            <w:tcW w:w="1485" w:type="dxa"/>
            <w:tcBorders>
              <w:top w:val="nil"/>
              <w:left w:val="nil"/>
              <w:bottom w:val="single" w:sz="8" w:space="0" w:color="000000"/>
              <w:right w:val="single" w:sz="8" w:space="0" w:color="000000"/>
            </w:tcBorders>
            <w:tcMar>
              <w:top w:w="0" w:type="dxa"/>
              <w:left w:w="100" w:type="dxa"/>
              <w:bottom w:w="0" w:type="dxa"/>
              <w:right w:w="100" w:type="dxa"/>
            </w:tcMar>
          </w:tcPr>
          <w:p w14:paraId="51BAE2C0"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ZMORY-09</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0999B2B3"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c>
          <w:tcPr>
            <w:tcW w:w="1080" w:type="dxa"/>
            <w:tcBorders>
              <w:top w:val="nil"/>
              <w:left w:val="nil"/>
              <w:bottom w:val="single" w:sz="8" w:space="0" w:color="000000"/>
              <w:right w:val="single" w:sz="8" w:space="0" w:color="000000"/>
            </w:tcBorders>
            <w:tcMar>
              <w:top w:w="0" w:type="dxa"/>
              <w:left w:w="100" w:type="dxa"/>
              <w:bottom w:w="0" w:type="dxa"/>
              <w:right w:w="100" w:type="dxa"/>
            </w:tcMar>
          </w:tcPr>
          <w:p w14:paraId="6869336C" w14:textId="77777777" w:rsidR="003C4682" w:rsidRPr="00BF219B" w:rsidRDefault="00860925">
            <w:pPr>
              <w:spacing w:before="240"/>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Test genotype</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26E6B17E"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Aromatic</w:t>
            </w:r>
          </w:p>
        </w:tc>
        <w:tc>
          <w:tcPr>
            <w:tcW w:w="1020" w:type="dxa"/>
            <w:tcBorders>
              <w:top w:val="nil"/>
              <w:left w:val="nil"/>
              <w:bottom w:val="single" w:sz="8" w:space="0" w:color="000000"/>
              <w:right w:val="single" w:sz="8" w:space="0" w:color="000000"/>
            </w:tcBorders>
            <w:tcMar>
              <w:top w:w="0" w:type="dxa"/>
              <w:left w:w="100" w:type="dxa"/>
              <w:bottom w:w="0" w:type="dxa"/>
              <w:right w:w="100" w:type="dxa"/>
            </w:tcMar>
          </w:tcPr>
          <w:p w14:paraId="7B3400E4"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Africa Rice</w:t>
            </w:r>
          </w:p>
        </w:tc>
      </w:tr>
      <w:tr w:rsidR="003C4682" w:rsidRPr="00BF219B" w14:paraId="213425BA" w14:textId="77777777">
        <w:trPr>
          <w:trHeight w:val="315"/>
        </w:trPr>
        <w:tc>
          <w:tcPr>
            <w:tcW w:w="11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BD99E7C"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4</w:t>
            </w:r>
          </w:p>
        </w:tc>
        <w:tc>
          <w:tcPr>
            <w:tcW w:w="1770" w:type="dxa"/>
            <w:tcBorders>
              <w:top w:val="nil"/>
              <w:left w:val="nil"/>
              <w:bottom w:val="single" w:sz="8" w:space="0" w:color="000000"/>
              <w:right w:val="single" w:sz="8" w:space="0" w:color="000000"/>
            </w:tcBorders>
            <w:tcMar>
              <w:top w:w="0" w:type="dxa"/>
              <w:left w:w="100" w:type="dxa"/>
              <w:bottom w:w="0" w:type="dxa"/>
              <w:right w:w="100" w:type="dxa"/>
            </w:tcMar>
          </w:tcPr>
          <w:p w14:paraId="06A1A9A8"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SAHEL 108/IR 4630-22-2</w:t>
            </w:r>
          </w:p>
        </w:tc>
        <w:tc>
          <w:tcPr>
            <w:tcW w:w="1485" w:type="dxa"/>
            <w:tcBorders>
              <w:top w:val="nil"/>
              <w:left w:val="nil"/>
              <w:bottom w:val="single" w:sz="8" w:space="0" w:color="000000"/>
              <w:right w:val="single" w:sz="8" w:space="0" w:color="000000"/>
            </w:tcBorders>
            <w:tcMar>
              <w:top w:w="0" w:type="dxa"/>
              <w:left w:w="100" w:type="dxa"/>
              <w:bottom w:w="0" w:type="dxa"/>
              <w:right w:w="100" w:type="dxa"/>
            </w:tcMar>
          </w:tcPr>
          <w:p w14:paraId="02F644C3" w14:textId="77777777" w:rsidR="003C4682" w:rsidRPr="00BF219B" w:rsidRDefault="00860925">
            <w:pPr>
              <w:spacing w:before="240" w:line="360" w:lineRule="auto"/>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ZMORY-02</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3CB89F31"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c>
          <w:tcPr>
            <w:tcW w:w="1080" w:type="dxa"/>
            <w:tcBorders>
              <w:top w:val="nil"/>
              <w:left w:val="nil"/>
              <w:bottom w:val="single" w:sz="8" w:space="0" w:color="000000"/>
              <w:right w:val="single" w:sz="8" w:space="0" w:color="000000"/>
            </w:tcBorders>
            <w:tcMar>
              <w:top w:w="0" w:type="dxa"/>
              <w:left w:w="100" w:type="dxa"/>
              <w:bottom w:w="0" w:type="dxa"/>
              <w:right w:w="100" w:type="dxa"/>
            </w:tcMar>
          </w:tcPr>
          <w:p w14:paraId="11BFF70B" w14:textId="77777777" w:rsidR="003C4682" w:rsidRPr="00BF219B" w:rsidRDefault="00860925">
            <w:pPr>
              <w:spacing w:before="240"/>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Test genotype</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0C751C1E"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Aromatic</w:t>
            </w:r>
          </w:p>
        </w:tc>
        <w:tc>
          <w:tcPr>
            <w:tcW w:w="1020" w:type="dxa"/>
            <w:tcBorders>
              <w:top w:val="nil"/>
              <w:left w:val="nil"/>
              <w:bottom w:val="single" w:sz="8" w:space="0" w:color="000000"/>
              <w:right w:val="single" w:sz="8" w:space="0" w:color="000000"/>
            </w:tcBorders>
            <w:tcMar>
              <w:top w:w="0" w:type="dxa"/>
              <w:left w:w="100" w:type="dxa"/>
              <w:bottom w:w="0" w:type="dxa"/>
              <w:right w:w="100" w:type="dxa"/>
            </w:tcMar>
          </w:tcPr>
          <w:p w14:paraId="03C46A71"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Africa Rice</w:t>
            </w:r>
          </w:p>
        </w:tc>
      </w:tr>
      <w:tr w:rsidR="003C4682" w:rsidRPr="00BF219B" w14:paraId="60650217" w14:textId="77777777">
        <w:trPr>
          <w:trHeight w:val="315"/>
        </w:trPr>
        <w:tc>
          <w:tcPr>
            <w:tcW w:w="11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68981EA5"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5</w:t>
            </w:r>
          </w:p>
        </w:tc>
        <w:tc>
          <w:tcPr>
            <w:tcW w:w="1770" w:type="dxa"/>
            <w:tcBorders>
              <w:top w:val="nil"/>
              <w:left w:val="nil"/>
              <w:bottom w:val="single" w:sz="8" w:space="0" w:color="000000"/>
              <w:right w:val="single" w:sz="8" w:space="0" w:color="000000"/>
            </w:tcBorders>
            <w:tcMar>
              <w:top w:w="0" w:type="dxa"/>
              <w:left w:w="100" w:type="dxa"/>
              <w:bottom w:w="0" w:type="dxa"/>
              <w:right w:w="100" w:type="dxa"/>
            </w:tcMar>
          </w:tcPr>
          <w:p w14:paraId="2EDC841F"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c>
          <w:tcPr>
            <w:tcW w:w="1485" w:type="dxa"/>
            <w:tcBorders>
              <w:top w:val="nil"/>
              <w:left w:val="nil"/>
              <w:bottom w:val="single" w:sz="8" w:space="0" w:color="000000"/>
              <w:right w:val="single" w:sz="8" w:space="0" w:color="000000"/>
            </w:tcBorders>
            <w:tcMar>
              <w:top w:w="0" w:type="dxa"/>
              <w:left w:w="100" w:type="dxa"/>
              <w:bottom w:w="0" w:type="dxa"/>
              <w:right w:w="100" w:type="dxa"/>
            </w:tcMar>
          </w:tcPr>
          <w:p w14:paraId="5CC56D7B" w14:textId="77777777" w:rsidR="003C4682" w:rsidRPr="00BF219B" w:rsidRDefault="00860925">
            <w:pPr>
              <w:spacing w:before="240" w:line="360" w:lineRule="auto"/>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ZMORY-05</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1D05E7D2"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c>
          <w:tcPr>
            <w:tcW w:w="1080" w:type="dxa"/>
            <w:tcBorders>
              <w:top w:val="nil"/>
              <w:left w:val="nil"/>
              <w:bottom w:val="single" w:sz="8" w:space="0" w:color="000000"/>
              <w:right w:val="single" w:sz="8" w:space="0" w:color="000000"/>
            </w:tcBorders>
            <w:tcMar>
              <w:top w:w="0" w:type="dxa"/>
              <w:left w:w="100" w:type="dxa"/>
              <w:bottom w:w="0" w:type="dxa"/>
              <w:right w:w="100" w:type="dxa"/>
            </w:tcMar>
          </w:tcPr>
          <w:p w14:paraId="069B187E" w14:textId="77777777" w:rsidR="003C4682" w:rsidRPr="00BF219B" w:rsidRDefault="00860925">
            <w:pPr>
              <w:spacing w:before="240"/>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Test genotype</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07074BE7"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Quality/Yield</w:t>
            </w:r>
          </w:p>
        </w:tc>
        <w:tc>
          <w:tcPr>
            <w:tcW w:w="1020" w:type="dxa"/>
            <w:tcBorders>
              <w:top w:val="nil"/>
              <w:left w:val="nil"/>
              <w:bottom w:val="single" w:sz="8" w:space="0" w:color="000000"/>
              <w:right w:val="single" w:sz="8" w:space="0" w:color="000000"/>
            </w:tcBorders>
            <w:tcMar>
              <w:top w:w="0" w:type="dxa"/>
              <w:left w:w="100" w:type="dxa"/>
              <w:bottom w:w="0" w:type="dxa"/>
              <w:right w:w="100" w:type="dxa"/>
            </w:tcMar>
          </w:tcPr>
          <w:p w14:paraId="3DF7A440"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r>
      <w:tr w:rsidR="003C4682" w:rsidRPr="00BF219B" w14:paraId="095977FB" w14:textId="77777777">
        <w:trPr>
          <w:trHeight w:val="315"/>
        </w:trPr>
        <w:tc>
          <w:tcPr>
            <w:tcW w:w="11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1E0E1A34"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6</w:t>
            </w:r>
          </w:p>
        </w:tc>
        <w:tc>
          <w:tcPr>
            <w:tcW w:w="1770" w:type="dxa"/>
            <w:tcBorders>
              <w:top w:val="nil"/>
              <w:left w:val="nil"/>
              <w:bottom w:val="single" w:sz="8" w:space="0" w:color="000000"/>
              <w:right w:val="single" w:sz="8" w:space="0" w:color="000000"/>
            </w:tcBorders>
            <w:tcMar>
              <w:top w:w="0" w:type="dxa"/>
              <w:left w:w="100" w:type="dxa"/>
              <w:bottom w:w="0" w:type="dxa"/>
              <w:right w:w="100" w:type="dxa"/>
            </w:tcMar>
          </w:tcPr>
          <w:p w14:paraId="1E0FFB4F"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c>
          <w:tcPr>
            <w:tcW w:w="1485" w:type="dxa"/>
            <w:tcBorders>
              <w:top w:val="nil"/>
              <w:left w:val="nil"/>
              <w:bottom w:val="single" w:sz="8" w:space="0" w:color="000000"/>
              <w:right w:val="single" w:sz="8" w:space="0" w:color="000000"/>
            </w:tcBorders>
            <w:tcMar>
              <w:top w:w="0" w:type="dxa"/>
              <w:left w:w="100" w:type="dxa"/>
              <w:bottom w:w="0" w:type="dxa"/>
              <w:right w:w="100" w:type="dxa"/>
            </w:tcMar>
          </w:tcPr>
          <w:p w14:paraId="6628C4F0" w14:textId="77777777" w:rsidR="003C4682" w:rsidRPr="00BF219B" w:rsidRDefault="00860925">
            <w:pPr>
              <w:spacing w:before="240" w:line="360" w:lineRule="auto"/>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ZMORY-04</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451810B7"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c>
          <w:tcPr>
            <w:tcW w:w="1080" w:type="dxa"/>
            <w:tcBorders>
              <w:top w:val="nil"/>
              <w:left w:val="nil"/>
              <w:bottom w:val="single" w:sz="8" w:space="0" w:color="000000"/>
              <w:right w:val="single" w:sz="8" w:space="0" w:color="000000"/>
            </w:tcBorders>
            <w:tcMar>
              <w:top w:w="0" w:type="dxa"/>
              <w:left w:w="100" w:type="dxa"/>
              <w:bottom w:w="0" w:type="dxa"/>
              <w:right w:w="100" w:type="dxa"/>
            </w:tcMar>
          </w:tcPr>
          <w:p w14:paraId="47461B0A" w14:textId="77777777" w:rsidR="003C4682" w:rsidRPr="00BF219B" w:rsidRDefault="00860925">
            <w:pPr>
              <w:spacing w:before="240"/>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Test genotype</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67883150"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Quality/Yield</w:t>
            </w:r>
          </w:p>
        </w:tc>
        <w:tc>
          <w:tcPr>
            <w:tcW w:w="1020" w:type="dxa"/>
            <w:tcBorders>
              <w:top w:val="nil"/>
              <w:left w:val="nil"/>
              <w:bottom w:val="single" w:sz="8" w:space="0" w:color="000000"/>
              <w:right w:val="single" w:sz="8" w:space="0" w:color="000000"/>
            </w:tcBorders>
            <w:tcMar>
              <w:top w:w="0" w:type="dxa"/>
              <w:left w:w="100" w:type="dxa"/>
              <w:bottom w:w="0" w:type="dxa"/>
              <w:right w:w="100" w:type="dxa"/>
            </w:tcMar>
          </w:tcPr>
          <w:p w14:paraId="6ED8AC5E"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r>
      <w:tr w:rsidR="003C4682" w:rsidRPr="00BF219B" w14:paraId="7579731C" w14:textId="77777777">
        <w:trPr>
          <w:trHeight w:val="315"/>
        </w:trPr>
        <w:tc>
          <w:tcPr>
            <w:tcW w:w="11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85C85F7" w14:textId="77777777" w:rsidR="003C4682" w:rsidRPr="00BF219B" w:rsidRDefault="00860925">
            <w:pPr>
              <w:spacing w:before="240" w:line="360" w:lineRule="auto"/>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7</w:t>
            </w:r>
          </w:p>
        </w:tc>
        <w:tc>
          <w:tcPr>
            <w:tcW w:w="1770" w:type="dxa"/>
            <w:tcBorders>
              <w:top w:val="nil"/>
              <w:left w:val="nil"/>
              <w:bottom w:val="single" w:sz="8" w:space="0" w:color="000000"/>
              <w:right w:val="single" w:sz="8" w:space="0" w:color="000000"/>
            </w:tcBorders>
            <w:tcMar>
              <w:top w:w="0" w:type="dxa"/>
              <w:left w:w="100" w:type="dxa"/>
              <w:bottom w:w="0" w:type="dxa"/>
              <w:right w:w="100" w:type="dxa"/>
            </w:tcMar>
          </w:tcPr>
          <w:p w14:paraId="208C2DE6"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c>
          <w:tcPr>
            <w:tcW w:w="1485" w:type="dxa"/>
            <w:tcBorders>
              <w:top w:val="nil"/>
              <w:left w:val="nil"/>
              <w:bottom w:val="single" w:sz="8" w:space="0" w:color="000000"/>
              <w:right w:val="single" w:sz="8" w:space="0" w:color="000000"/>
            </w:tcBorders>
            <w:tcMar>
              <w:top w:w="0" w:type="dxa"/>
              <w:left w:w="100" w:type="dxa"/>
              <w:bottom w:w="0" w:type="dxa"/>
              <w:right w:w="100" w:type="dxa"/>
            </w:tcMar>
          </w:tcPr>
          <w:p w14:paraId="3CC989E0"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ZMORY-07</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1ABB2E7E"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c>
          <w:tcPr>
            <w:tcW w:w="1080" w:type="dxa"/>
            <w:tcBorders>
              <w:top w:val="nil"/>
              <w:left w:val="nil"/>
              <w:bottom w:val="single" w:sz="8" w:space="0" w:color="000000"/>
              <w:right w:val="single" w:sz="8" w:space="0" w:color="000000"/>
            </w:tcBorders>
            <w:tcMar>
              <w:top w:w="0" w:type="dxa"/>
              <w:left w:w="100" w:type="dxa"/>
              <w:bottom w:w="0" w:type="dxa"/>
              <w:right w:w="100" w:type="dxa"/>
            </w:tcMar>
          </w:tcPr>
          <w:p w14:paraId="19F362A1" w14:textId="77777777" w:rsidR="003C4682" w:rsidRPr="00BF219B" w:rsidRDefault="00860925">
            <w:pPr>
              <w:spacing w:before="240"/>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Test genotype</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291B7F93"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Aromatic</w:t>
            </w:r>
          </w:p>
        </w:tc>
        <w:tc>
          <w:tcPr>
            <w:tcW w:w="1020" w:type="dxa"/>
            <w:tcBorders>
              <w:top w:val="nil"/>
              <w:left w:val="nil"/>
              <w:bottom w:val="single" w:sz="8" w:space="0" w:color="000000"/>
              <w:right w:val="single" w:sz="8" w:space="0" w:color="000000"/>
            </w:tcBorders>
            <w:tcMar>
              <w:top w:w="0" w:type="dxa"/>
              <w:left w:w="100" w:type="dxa"/>
              <w:bottom w:w="0" w:type="dxa"/>
              <w:right w:w="100" w:type="dxa"/>
            </w:tcMar>
          </w:tcPr>
          <w:p w14:paraId="1EF9F003"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r>
      <w:tr w:rsidR="003C4682" w:rsidRPr="00BF219B" w14:paraId="18709F06" w14:textId="77777777">
        <w:trPr>
          <w:trHeight w:val="315"/>
        </w:trPr>
        <w:tc>
          <w:tcPr>
            <w:tcW w:w="1170"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4F41F913" w14:textId="77777777" w:rsidR="003C4682" w:rsidRPr="00BF219B" w:rsidRDefault="00860925">
            <w:pPr>
              <w:spacing w:before="240" w:line="360" w:lineRule="auto"/>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8</w:t>
            </w:r>
          </w:p>
        </w:tc>
        <w:tc>
          <w:tcPr>
            <w:tcW w:w="1770" w:type="dxa"/>
            <w:tcBorders>
              <w:top w:val="nil"/>
              <w:left w:val="nil"/>
              <w:bottom w:val="single" w:sz="8" w:space="0" w:color="000000"/>
              <w:right w:val="single" w:sz="8" w:space="0" w:color="000000"/>
            </w:tcBorders>
            <w:tcMar>
              <w:top w:w="0" w:type="dxa"/>
              <w:left w:w="100" w:type="dxa"/>
              <w:bottom w:w="0" w:type="dxa"/>
              <w:right w:w="100" w:type="dxa"/>
            </w:tcMar>
          </w:tcPr>
          <w:p w14:paraId="30FD2A24" w14:textId="77777777" w:rsidR="003C4682" w:rsidRPr="00BF219B" w:rsidRDefault="00860925">
            <w:pPr>
              <w:spacing w:before="240" w:line="360" w:lineRule="auto"/>
              <w:jc w:val="both"/>
              <w:rPr>
                <w:rFonts w:ascii="Times New Roman" w:eastAsia="Times New Roman" w:hAnsi="Times New Roman" w:cs="Times New Roman"/>
                <w:i/>
                <w:sz w:val="24"/>
                <w:szCs w:val="24"/>
              </w:rPr>
            </w:pPr>
            <w:r w:rsidRPr="00BF219B">
              <w:rPr>
                <w:rFonts w:ascii="Times New Roman" w:eastAsia="Times New Roman" w:hAnsi="Times New Roman" w:cs="Times New Roman"/>
                <w:i/>
                <w:sz w:val="24"/>
                <w:szCs w:val="24"/>
              </w:rPr>
              <w:t xml:space="preserve">O. </w:t>
            </w:r>
            <w:proofErr w:type="spellStart"/>
            <w:r w:rsidRPr="00BF219B">
              <w:rPr>
                <w:rFonts w:ascii="Times New Roman" w:eastAsia="Times New Roman" w:hAnsi="Times New Roman" w:cs="Times New Roman"/>
                <w:i/>
                <w:sz w:val="24"/>
                <w:szCs w:val="24"/>
              </w:rPr>
              <w:t>glaberrima</w:t>
            </w:r>
            <w:proofErr w:type="spellEnd"/>
            <w:r w:rsidRPr="00BF219B">
              <w:rPr>
                <w:rFonts w:ascii="Times New Roman" w:eastAsia="Times New Roman" w:hAnsi="Times New Roman" w:cs="Times New Roman"/>
                <w:sz w:val="24"/>
                <w:szCs w:val="24"/>
              </w:rPr>
              <w:t xml:space="preserve"> X </w:t>
            </w:r>
            <w:r w:rsidRPr="00BF219B">
              <w:rPr>
                <w:rFonts w:ascii="Times New Roman" w:eastAsia="Times New Roman" w:hAnsi="Times New Roman" w:cs="Times New Roman"/>
                <w:i/>
                <w:sz w:val="24"/>
                <w:szCs w:val="24"/>
              </w:rPr>
              <w:t>O. sativa</w:t>
            </w:r>
          </w:p>
        </w:tc>
        <w:tc>
          <w:tcPr>
            <w:tcW w:w="1485" w:type="dxa"/>
            <w:tcBorders>
              <w:top w:val="nil"/>
              <w:left w:val="nil"/>
              <w:bottom w:val="single" w:sz="8" w:space="0" w:color="000000"/>
              <w:right w:val="single" w:sz="8" w:space="0" w:color="000000"/>
            </w:tcBorders>
            <w:tcMar>
              <w:top w:w="0" w:type="dxa"/>
              <w:left w:w="100" w:type="dxa"/>
              <w:bottom w:w="0" w:type="dxa"/>
              <w:right w:w="100" w:type="dxa"/>
            </w:tcMar>
          </w:tcPr>
          <w:p w14:paraId="7B46718E"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ZMORY-06</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587F438E"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NERICA-1</w:t>
            </w:r>
          </w:p>
        </w:tc>
        <w:tc>
          <w:tcPr>
            <w:tcW w:w="1080" w:type="dxa"/>
            <w:tcBorders>
              <w:top w:val="nil"/>
              <w:left w:val="nil"/>
              <w:bottom w:val="single" w:sz="8" w:space="0" w:color="000000"/>
              <w:right w:val="single" w:sz="8" w:space="0" w:color="000000"/>
            </w:tcBorders>
            <w:tcMar>
              <w:top w:w="0" w:type="dxa"/>
              <w:left w:w="100" w:type="dxa"/>
              <w:bottom w:w="0" w:type="dxa"/>
              <w:right w:w="100" w:type="dxa"/>
            </w:tcMar>
          </w:tcPr>
          <w:p w14:paraId="254F78E0"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Check variety</w:t>
            </w:r>
          </w:p>
        </w:tc>
        <w:tc>
          <w:tcPr>
            <w:tcW w:w="1215" w:type="dxa"/>
            <w:tcBorders>
              <w:top w:val="nil"/>
              <w:left w:val="nil"/>
              <w:bottom w:val="single" w:sz="8" w:space="0" w:color="000000"/>
              <w:right w:val="single" w:sz="8" w:space="0" w:color="000000"/>
            </w:tcBorders>
            <w:tcMar>
              <w:top w:w="0" w:type="dxa"/>
              <w:left w:w="100" w:type="dxa"/>
              <w:bottom w:w="0" w:type="dxa"/>
              <w:right w:w="100" w:type="dxa"/>
            </w:tcMar>
          </w:tcPr>
          <w:p w14:paraId="74DCFE7E" w14:textId="77777777" w:rsidR="003C4682" w:rsidRPr="00BF219B" w:rsidRDefault="00860925">
            <w:pPr>
              <w:spacing w:before="240" w:line="360" w:lineRule="auto"/>
              <w:jc w:val="both"/>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Aromatic upland</w:t>
            </w:r>
          </w:p>
        </w:tc>
        <w:tc>
          <w:tcPr>
            <w:tcW w:w="1020" w:type="dxa"/>
            <w:tcBorders>
              <w:top w:val="nil"/>
              <w:left w:val="nil"/>
              <w:bottom w:val="single" w:sz="8" w:space="0" w:color="000000"/>
              <w:right w:val="single" w:sz="8" w:space="0" w:color="000000"/>
            </w:tcBorders>
            <w:tcMar>
              <w:top w:w="0" w:type="dxa"/>
              <w:left w:w="100" w:type="dxa"/>
              <w:bottom w:w="0" w:type="dxa"/>
              <w:right w:w="100" w:type="dxa"/>
            </w:tcMar>
          </w:tcPr>
          <w:p w14:paraId="5D1C0ECC" w14:textId="77777777" w:rsidR="003C4682" w:rsidRPr="00BF219B" w:rsidRDefault="00860925">
            <w:pPr>
              <w:spacing w:before="240" w:line="360" w:lineRule="auto"/>
              <w:jc w:val="center"/>
              <w:rPr>
                <w:rFonts w:ascii="Times New Roman" w:eastAsia="Times New Roman" w:hAnsi="Times New Roman" w:cs="Times New Roman"/>
                <w:sz w:val="24"/>
                <w:szCs w:val="24"/>
              </w:rPr>
            </w:pPr>
            <w:r w:rsidRPr="00BF219B">
              <w:rPr>
                <w:rFonts w:ascii="Times New Roman" w:eastAsia="Times New Roman" w:hAnsi="Times New Roman" w:cs="Times New Roman"/>
                <w:sz w:val="24"/>
                <w:szCs w:val="24"/>
              </w:rPr>
              <w:t xml:space="preserve"> </w:t>
            </w:r>
          </w:p>
        </w:tc>
      </w:tr>
    </w:tbl>
    <w:p w14:paraId="339166C6" w14:textId="77777777" w:rsidR="003C4682" w:rsidRPr="00BF219B" w:rsidRDefault="003C4682">
      <w:pPr>
        <w:jc w:val="both"/>
        <w:rPr>
          <w:rFonts w:ascii="Times New Roman" w:hAnsi="Times New Roman" w:cs="Times New Roman"/>
          <w:sz w:val="24"/>
          <w:szCs w:val="24"/>
        </w:rPr>
      </w:pPr>
    </w:p>
    <w:p w14:paraId="6C20793E" w14:textId="77777777" w:rsidR="003C4682" w:rsidRPr="00BF219B" w:rsidRDefault="00860925">
      <w:pPr>
        <w:spacing w:line="360" w:lineRule="auto"/>
        <w:jc w:val="both"/>
        <w:rPr>
          <w:rFonts w:ascii="Times New Roman" w:hAnsi="Times New Roman" w:cs="Times New Roman"/>
          <w:b/>
          <w:sz w:val="24"/>
          <w:szCs w:val="24"/>
        </w:rPr>
      </w:pPr>
      <w:r w:rsidRPr="00BF219B">
        <w:rPr>
          <w:rFonts w:ascii="Times New Roman" w:hAnsi="Times New Roman" w:cs="Times New Roman"/>
          <w:b/>
          <w:sz w:val="24"/>
          <w:szCs w:val="24"/>
        </w:rPr>
        <w:t>Land Preparation and Sowing</w:t>
      </w:r>
    </w:p>
    <w:p w14:paraId="34D82C05" w14:textId="77777777" w:rsidR="003C4682" w:rsidRPr="00BF219B" w:rsidRDefault="00860925">
      <w:pPr>
        <w:spacing w:line="240" w:lineRule="auto"/>
        <w:jc w:val="both"/>
        <w:rPr>
          <w:rFonts w:ascii="Times New Roman" w:hAnsi="Times New Roman" w:cs="Times New Roman"/>
          <w:sz w:val="24"/>
          <w:szCs w:val="24"/>
        </w:rPr>
      </w:pPr>
      <w:r w:rsidRPr="00BF219B">
        <w:rPr>
          <w:rFonts w:ascii="Times New Roman" w:hAnsi="Times New Roman" w:cs="Times New Roman"/>
          <w:sz w:val="24"/>
          <w:szCs w:val="24"/>
        </w:rPr>
        <w:t>The land preparation process began with the removal of surface vegetation, followed by tilling and harrowing to mix and overturn the soil. The field was then prepared for experimentation, with 30cm high borders created to facilitate flooding irrigation and the field divided into 7.5m</w:t>
      </w:r>
      <w:r w:rsidRPr="00BF219B">
        <w:rPr>
          <w:rFonts w:ascii="Times New Roman" w:hAnsi="Times New Roman" w:cs="Times New Roman"/>
          <w:sz w:val="24"/>
          <w:szCs w:val="24"/>
          <w:vertAlign w:val="superscript"/>
        </w:rPr>
        <w:t>2</w:t>
      </w:r>
      <w:r w:rsidRPr="00BF219B">
        <w:rPr>
          <w:rFonts w:ascii="Times New Roman" w:hAnsi="Times New Roman" w:cs="Times New Roman"/>
          <w:sz w:val="24"/>
          <w:szCs w:val="24"/>
        </w:rPr>
        <w:t xml:space="preserve"> units. Seedlings were nurtured in nursery beds for 14 days before being transplanted into the field, where they were carefully spaced 15 cm apart within rows and 30cm apart between rows, with two seedlings per station and five rows per plot.</w:t>
      </w:r>
    </w:p>
    <w:p w14:paraId="641D9641" w14:textId="77777777" w:rsidR="003C4682" w:rsidRPr="00BF219B" w:rsidRDefault="003C4682">
      <w:pPr>
        <w:spacing w:line="240" w:lineRule="auto"/>
        <w:jc w:val="both"/>
        <w:rPr>
          <w:rFonts w:ascii="Times New Roman" w:hAnsi="Times New Roman" w:cs="Times New Roman"/>
          <w:b/>
          <w:sz w:val="24"/>
          <w:szCs w:val="24"/>
        </w:rPr>
      </w:pPr>
    </w:p>
    <w:p w14:paraId="5E1A1EAB" w14:textId="77777777" w:rsidR="003C4682" w:rsidRPr="00BF219B" w:rsidRDefault="00860925">
      <w:pPr>
        <w:spacing w:line="360" w:lineRule="auto"/>
        <w:jc w:val="both"/>
        <w:rPr>
          <w:rFonts w:ascii="Times New Roman" w:hAnsi="Times New Roman" w:cs="Times New Roman"/>
          <w:b/>
          <w:sz w:val="24"/>
          <w:szCs w:val="24"/>
        </w:rPr>
      </w:pPr>
      <w:r w:rsidRPr="00BF219B">
        <w:rPr>
          <w:rFonts w:ascii="Times New Roman" w:hAnsi="Times New Roman" w:cs="Times New Roman"/>
          <w:b/>
          <w:sz w:val="24"/>
          <w:szCs w:val="24"/>
        </w:rPr>
        <w:t>Fertilizer application</w:t>
      </w:r>
    </w:p>
    <w:p w14:paraId="2B1764E8" w14:textId="77777777" w:rsidR="003C4682" w:rsidRPr="00BF219B" w:rsidRDefault="00860925">
      <w:pPr>
        <w:spacing w:line="240" w:lineRule="auto"/>
        <w:jc w:val="both"/>
        <w:rPr>
          <w:rFonts w:ascii="Times New Roman" w:hAnsi="Times New Roman" w:cs="Times New Roman"/>
          <w:sz w:val="24"/>
          <w:szCs w:val="24"/>
        </w:rPr>
      </w:pPr>
      <w:r w:rsidRPr="00BF219B">
        <w:rPr>
          <w:rFonts w:ascii="Times New Roman" w:hAnsi="Times New Roman" w:cs="Times New Roman"/>
          <w:sz w:val="24"/>
          <w:szCs w:val="24"/>
        </w:rPr>
        <w:t xml:space="preserve">Two weeks after transplanting, once the seedlings were established, a basal dressing of 200 kg/ha of Compound D fertilizer (10N:20P:10K) was applied evenly to each plot. Later, a top dressing of 100 kg/ha of Urea (36%N) was split into two applications: 50 kg/ha at the advanced vegetative stage, and another 50 kg/ha at the panicle initiation </w:t>
      </w:r>
      <w:r w:rsidR="0044092B" w:rsidRPr="00BF219B">
        <w:rPr>
          <w:rFonts w:ascii="Times New Roman" w:hAnsi="Times New Roman" w:cs="Times New Roman"/>
          <w:sz w:val="24"/>
          <w:szCs w:val="24"/>
        </w:rPr>
        <w:t>stage. Other</w:t>
      </w:r>
      <w:r w:rsidRPr="00BF219B">
        <w:rPr>
          <w:rFonts w:ascii="Times New Roman" w:hAnsi="Times New Roman" w:cs="Times New Roman"/>
          <w:sz w:val="24"/>
          <w:szCs w:val="24"/>
        </w:rPr>
        <w:t xml:space="preserve"> operations such as weed management and general crop protection were carried out according to recommended practices for rice production.</w:t>
      </w:r>
    </w:p>
    <w:p w14:paraId="3B86E981" w14:textId="77777777" w:rsidR="003C4682" w:rsidRPr="00BF219B" w:rsidRDefault="00860925">
      <w:pPr>
        <w:spacing w:line="240" w:lineRule="auto"/>
        <w:jc w:val="both"/>
        <w:rPr>
          <w:rFonts w:ascii="Times New Roman" w:hAnsi="Times New Roman" w:cs="Times New Roman"/>
          <w:b/>
          <w:sz w:val="24"/>
          <w:szCs w:val="24"/>
        </w:rPr>
      </w:pPr>
      <w:r w:rsidRPr="00BF219B">
        <w:rPr>
          <w:rFonts w:ascii="Times New Roman" w:hAnsi="Times New Roman" w:cs="Times New Roman"/>
          <w:b/>
          <w:sz w:val="24"/>
          <w:szCs w:val="24"/>
        </w:rPr>
        <w:t>Harvesting and Threshing</w:t>
      </w:r>
    </w:p>
    <w:p w14:paraId="41B8CFCE" w14:textId="77777777" w:rsidR="003C4682" w:rsidRPr="00BF219B" w:rsidRDefault="00860925" w:rsidP="00372CAA">
      <w:pPr>
        <w:spacing w:line="240" w:lineRule="auto"/>
        <w:jc w:val="both"/>
        <w:rPr>
          <w:rFonts w:ascii="Times New Roman" w:hAnsi="Times New Roman" w:cs="Times New Roman"/>
          <w:b/>
          <w:sz w:val="24"/>
          <w:szCs w:val="24"/>
        </w:rPr>
      </w:pPr>
      <w:r w:rsidRPr="00BF219B">
        <w:rPr>
          <w:rFonts w:ascii="Times New Roman" w:hAnsi="Times New Roman" w:cs="Times New Roman"/>
          <w:sz w:val="24"/>
          <w:szCs w:val="24"/>
        </w:rPr>
        <w:t>Harvesting was done as each genotype attained 100% grain maturity, Hand Sickle was used for cutting straw at the base while individual polythene bags were used to thresh by hitting with a right stick on panicles from separate experimental units to avoid mixing of genotypes</w:t>
      </w:r>
      <w:r w:rsidRPr="00BF219B">
        <w:rPr>
          <w:rFonts w:ascii="Times New Roman" w:hAnsi="Times New Roman" w:cs="Times New Roman"/>
          <w:color w:val="FF0000"/>
          <w:sz w:val="24"/>
          <w:szCs w:val="24"/>
        </w:rPr>
        <w:t>.</w:t>
      </w:r>
    </w:p>
    <w:p w14:paraId="6A08F8C9" w14:textId="77777777" w:rsidR="003C4682" w:rsidRPr="00BF219B" w:rsidRDefault="00860925">
      <w:pPr>
        <w:jc w:val="both"/>
        <w:rPr>
          <w:rFonts w:ascii="Times New Roman" w:hAnsi="Times New Roman" w:cs="Times New Roman"/>
          <w:b/>
          <w:sz w:val="24"/>
          <w:szCs w:val="24"/>
        </w:rPr>
      </w:pPr>
      <w:r w:rsidRPr="00BF219B">
        <w:rPr>
          <w:rFonts w:ascii="Times New Roman" w:hAnsi="Times New Roman" w:cs="Times New Roman"/>
          <w:b/>
          <w:sz w:val="24"/>
          <w:szCs w:val="24"/>
        </w:rPr>
        <w:lastRenderedPageBreak/>
        <w:t>Experimental Design and Data Management</w:t>
      </w:r>
    </w:p>
    <w:p w14:paraId="753D26E2" w14:textId="77777777" w:rsidR="003C4682" w:rsidRPr="00BF219B" w:rsidRDefault="00860925">
      <w:pPr>
        <w:jc w:val="both"/>
        <w:rPr>
          <w:rFonts w:ascii="Times New Roman" w:hAnsi="Times New Roman" w:cs="Times New Roman"/>
          <w:sz w:val="24"/>
          <w:szCs w:val="24"/>
        </w:rPr>
      </w:pPr>
      <w:r w:rsidRPr="00BF219B">
        <w:rPr>
          <w:rFonts w:ascii="Times New Roman" w:hAnsi="Times New Roman" w:cs="Times New Roman"/>
          <w:sz w:val="24"/>
          <w:szCs w:val="24"/>
        </w:rPr>
        <w:t xml:space="preserve">Trials on all three sites were laid out in a Randomized Complete Block Design (RCBD) with four replications. Data was collected on yield and yield component traits for rice as follows: plant height, days to flowering, days to maturity, number of tillers per hill, culm length, panicle length, number of filled grains per panicle, fertility ratio, 1000 seed weight, grain yield biomass yield and harvest index. </w:t>
      </w:r>
    </w:p>
    <w:p w14:paraId="4609B392" w14:textId="77777777" w:rsidR="003C4682" w:rsidRDefault="00860925">
      <w:pPr>
        <w:jc w:val="both"/>
        <w:rPr>
          <w:rFonts w:ascii="Times New Roman" w:hAnsi="Times New Roman" w:cs="Times New Roman"/>
          <w:sz w:val="24"/>
          <w:szCs w:val="24"/>
        </w:rPr>
      </w:pPr>
      <w:r w:rsidRPr="00BF219B">
        <w:rPr>
          <w:rFonts w:ascii="Times New Roman" w:hAnsi="Times New Roman" w:cs="Times New Roman"/>
          <w:sz w:val="24"/>
          <w:szCs w:val="24"/>
        </w:rPr>
        <w:t>Collected data was subjected to analysis of variance using the Jamovi data analysis software (version 2.3.28). Turkey tests were also done to determine the comparison among genotypes in the measured variables.</w:t>
      </w:r>
    </w:p>
    <w:p w14:paraId="7D3AD176" w14:textId="77777777" w:rsidR="004152A4" w:rsidRDefault="004152A4">
      <w:pPr>
        <w:jc w:val="both"/>
        <w:rPr>
          <w:rFonts w:ascii="Times New Roman" w:hAnsi="Times New Roman" w:cs="Times New Roman"/>
          <w:sz w:val="24"/>
          <w:szCs w:val="24"/>
        </w:rPr>
      </w:pPr>
    </w:p>
    <w:p w14:paraId="54828B82" w14:textId="77777777" w:rsidR="004152A4" w:rsidRPr="00BF219B" w:rsidRDefault="004152A4">
      <w:pPr>
        <w:jc w:val="both"/>
        <w:rPr>
          <w:rFonts w:ascii="Times New Roman" w:hAnsi="Times New Roman" w:cs="Times New Roman"/>
          <w:sz w:val="24"/>
          <w:szCs w:val="24"/>
        </w:rPr>
      </w:pPr>
    </w:p>
    <w:p w14:paraId="2F2EECF1" w14:textId="77777777" w:rsidR="003C4682" w:rsidRPr="00BF219B" w:rsidRDefault="00860925">
      <w:pPr>
        <w:jc w:val="center"/>
        <w:rPr>
          <w:rFonts w:ascii="Times New Roman" w:hAnsi="Times New Roman" w:cs="Times New Roman"/>
          <w:b/>
          <w:sz w:val="24"/>
          <w:szCs w:val="24"/>
        </w:rPr>
      </w:pPr>
      <w:r w:rsidRPr="00BF219B">
        <w:rPr>
          <w:rFonts w:ascii="Times New Roman" w:hAnsi="Times New Roman" w:cs="Times New Roman"/>
          <w:b/>
          <w:sz w:val="24"/>
          <w:szCs w:val="24"/>
        </w:rPr>
        <w:t>Results and Discussion</w:t>
      </w:r>
    </w:p>
    <w:p w14:paraId="3644B6EA" w14:textId="77777777" w:rsidR="003C4682" w:rsidRPr="00BF219B" w:rsidRDefault="00860925">
      <w:pPr>
        <w:rPr>
          <w:rFonts w:ascii="Times New Roman" w:hAnsi="Times New Roman" w:cs="Times New Roman"/>
          <w:b/>
          <w:sz w:val="24"/>
          <w:szCs w:val="24"/>
        </w:rPr>
      </w:pPr>
      <w:r w:rsidRPr="00BF219B">
        <w:rPr>
          <w:rFonts w:ascii="Times New Roman" w:hAnsi="Times New Roman" w:cs="Times New Roman"/>
          <w:b/>
          <w:sz w:val="24"/>
          <w:szCs w:val="24"/>
        </w:rPr>
        <w:t>Analysis of Variance</w:t>
      </w:r>
    </w:p>
    <w:p w14:paraId="0529EEED" w14:textId="2EF7AF57" w:rsidR="003C4682" w:rsidRPr="00BF219B" w:rsidRDefault="00860925">
      <w:pPr>
        <w:jc w:val="both"/>
        <w:rPr>
          <w:rFonts w:ascii="Times New Roman" w:hAnsi="Times New Roman" w:cs="Times New Roman"/>
          <w:sz w:val="24"/>
          <w:szCs w:val="24"/>
        </w:rPr>
      </w:pPr>
      <w:r w:rsidRPr="00BF219B">
        <w:rPr>
          <w:rFonts w:ascii="Times New Roman" w:hAnsi="Times New Roman" w:cs="Times New Roman"/>
          <w:sz w:val="24"/>
          <w:szCs w:val="24"/>
        </w:rPr>
        <w:t>Results from analysis of variance indicate that location had a highly significant (p&lt;0.001) effect on all traits studied</w:t>
      </w:r>
      <w:ins w:id="9" w:author="Saur Abh" w:date="2025-03-05T16:39:00Z" w16du:dateUtc="2025-03-05T11:09:00Z">
        <w:r w:rsidR="00E42ED9">
          <w:rPr>
            <w:rFonts w:ascii="Times New Roman" w:hAnsi="Times New Roman" w:cs="Times New Roman"/>
            <w:sz w:val="24"/>
            <w:szCs w:val="24"/>
          </w:rPr>
          <w:t>,</w:t>
        </w:r>
      </w:ins>
      <w:r w:rsidRPr="00BF219B">
        <w:rPr>
          <w:rFonts w:ascii="Times New Roman" w:hAnsi="Times New Roman" w:cs="Times New Roman"/>
          <w:sz w:val="24"/>
          <w:szCs w:val="24"/>
        </w:rPr>
        <w:t xml:space="preserve"> indicating that the environment played a crucial role in the ultimate performance of rice genotypes. Anova also indicated that genotype had a highly significant (p&lt;0.001) effect on all traits except harvest index. This indicates that the rice variety used will determine the level of crop performance in the studied traits. Significant genotype effects also indicate that the rice genotypes evaluated had considerable differences in genetic constitution thus impacting their differential response to environmental changes. Furthermore, genotype by location interaction effects were highly significant (p&lt;0.001) for all traits which entails that the performance of rice genotypes in the experiment differed across sampled environments (Table 2). In their study on genotype by environment interactions among rice genotypes in yield and related traits, Huang et al (2021) also established significant genotype, environment and genotype by environment interactions among eighty-nine rice genotypes for yield and related traits. </w:t>
      </w:r>
    </w:p>
    <w:p w14:paraId="34BFAB40" w14:textId="77777777" w:rsidR="003C4682" w:rsidRPr="00BF219B" w:rsidRDefault="003C4682">
      <w:pPr>
        <w:jc w:val="both"/>
        <w:rPr>
          <w:rFonts w:ascii="Times New Roman" w:hAnsi="Times New Roman" w:cs="Times New Roman"/>
          <w:sz w:val="24"/>
          <w:szCs w:val="24"/>
        </w:rPr>
        <w:sectPr w:rsidR="003C4682" w:rsidRPr="00BF219B" w:rsidSect="00C871E6">
          <w:headerReference w:type="even" r:id="rId8"/>
          <w:headerReference w:type="default" r:id="rId9"/>
          <w:footerReference w:type="even" r:id="rId10"/>
          <w:footerReference w:type="default" r:id="rId11"/>
          <w:headerReference w:type="first" r:id="rId12"/>
          <w:footerReference w:type="first" r:id="rId13"/>
          <w:pgSz w:w="12240" w:h="15840"/>
          <w:pgMar w:top="709" w:right="1440" w:bottom="450" w:left="1440" w:header="720" w:footer="720" w:gutter="0"/>
          <w:pgNumType w:start="1"/>
          <w:cols w:space="720"/>
        </w:sectPr>
      </w:pPr>
    </w:p>
    <w:p w14:paraId="38199616" w14:textId="77777777" w:rsidR="003C4682" w:rsidRPr="00BF219B" w:rsidRDefault="003C4682">
      <w:pPr>
        <w:jc w:val="both"/>
        <w:rPr>
          <w:rFonts w:ascii="Times New Roman" w:hAnsi="Times New Roman" w:cs="Times New Roman"/>
          <w:b/>
          <w:sz w:val="24"/>
          <w:szCs w:val="24"/>
        </w:rPr>
      </w:pPr>
    </w:p>
    <w:p w14:paraId="489F89AE" w14:textId="77777777" w:rsidR="003C4682" w:rsidRPr="00BF219B" w:rsidRDefault="00860925">
      <w:pPr>
        <w:jc w:val="center"/>
        <w:rPr>
          <w:rFonts w:ascii="Times New Roman" w:hAnsi="Times New Roman" w:cs="Times New Roman"/>
          <w:b/>
          <w:sz w:val="24"/>
          <w:szCs w:val="24"/>
        </w:rPr>
      </w:pPr>
      <w:r w:rsidRPr="00BF219B">
        <w:rPr>
          <w:rFonts w:ascii="Times New Roman" w:hAnsi="Times New Roman" w:cs="Times New Roman"/>
          <w:b/>
          <w:sz w:val="24"/>
          <w:szCs w:val="24"/>
        </w:rPr>
        <w:t>Table 2: Mean Squares from Analysis of Variance</w:t>
      </w:r>
    </w:p>
    <w:tbl>
      <w:tblPr>
        <w:tblStyle w:val="a1"/>
        <w:tblW w:w="13800" w:type="dxa"/>
        <w:tblInd w:w="-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155"/>
        <w:gridCol w:w="1020"/>
        <w:gridCol w:w="1395"/>
        <w:gridCol w:w="945"/>
        <w:gridCol w:w="945"/>
        <w:gridCol w:w="1140"/>
        <w:gridCol w:w="1065"/>
        <w:gridCol w:w="1035"/>
        <w:gridCol w:w="1110"/>
        <w:gridCol w:w="1500"/>
        <w:gridCol w:w="1140"/>
      </w:tblGrid>
      <w:tr w:rsidR="003C4682" w:rsidRPr="00BF219B" w14:paraId="7ECF7FFE" w14:textId="77777777">
        <w:trPr>
          <w:trHeight w:val="356"/>
        </w:trPr>
        <w:tc>
          <w:tcPr>
            <w:tcW w:w="13800" w:type="dxa"/>
            <w:gridSpan w:val="12"/>
            <w:shd w:val="clear" w:color="auto" w:fill="auto"/>
            <w:tcMar>
              <w:top w:w="100" w:type="dxa"/>
              <w:left w:w="100" w:type="dxa"/>
              <w:bottom w:w="100" w:type="dxa"/>
              <w:right w:w="100" w:type="dxa"/>
            </w:tcMar>
          </w:tcPr>
          <w:p w14:paraId="2B71C130" w14:textId="77777777" w:rsidR="003C4682" w:rsidRPr="00BF219B" w:rsidRDefault="003C4682">
            <w:pPr>
              <w:widowControl w:val="0"/>
              <w:spacing w:line="240" w:lineRule="auto"/>
              <w:jc w:val="center"/>
              <w:rPr>
                <w:rFonts w:ascii="Times New Roman" w:hAnsi="Times New Roman" w:cs="Times New Roman"/>
                <w:sz w:val="24"/>
                <w:szCs w:val="24"/>
              </w:rPr>
            </w:pPr>
          </w:p>
          <w:p w14:paraId="460D1445" w14:textId="77777777" w:rsidR="003C4682" w:rsidRPr="00BF219B" w:rsidRDefault="00860925">
            <w:pPr>
              <w:widowControl w:val="0"/>
              <w:spacing w:line="240" w:lineRule="auto"/>
              <w:jc w:val="center"/>
              <w:rPr>
                <w:rFonts w:ascii="Times New Roman" w:hAnsi="Times New Roman" w:cs="Times New Roman"/>
                <w:b/>
                <w:sz w:val="24"/>
                <w:szCs w:val="24"/>
              </w:rPr>
            </w:pPr>
            <w:r w:rsidRPr="00BF219B">
              <w:rPr>
                <w:rFonts w:ascii="Times New Roman" w:hAnsi="Times New Roman" w:cs="Times New Roman"/>
                <w:b/>
                <w:sz w:val="24"/>
                <w:szCs w:val="24"/>
              </w:rPr>
              <w:t>Mean Squares</w:t>
            </w:r>
          </w:p>
        </w:tc>
      </w:tr>
      <w:tr w:rsidR="003C4682" w:rsidRPr="00BF219B" w14:paraId="291CEAEE" w14:textId="77777777">
        <w:tc>
          <w:tcPr>
            <w:tcW w:w="1350" w:type="dxa"/>
            <w:shd w:val="clear" w:color="auto" w:fill="auto"/>
            <w:tcMar>
              <w:top w:w="100" w:type="dxa"/>
              <w:left w:w="100" w:type="dxa"/>
              <w:bottom w:w="100" w:type="dxa"/>
              <w:right w:w="100" w:type="dxa"/>
            </w:tcMar>
          </w:tcPr>
          <w:p w14:paraId="796E26C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Source of Variation</w:t>
            </w:r>
          </w:p>
        </w:tc>
        <w:tc>
          <w:tcPr>
            <w:tcW w:w="1155" w:type="dxa"/>
            <w:shd w:val="clear" w:color="auto" w:fill="auto"/>
            <w:tcMar>
              <w:top w:w="100" w:type="dxa"/>
              <w:left w:w="100" w:type="dxa"/>
              <w:bottom w:w="100" w:type="dxa"/>
              <w:right w:w="100" w:type="dxa"/>
            </w:tcMar>
          </w:tcPr>
          <w:p w14:paraId="11D3D700"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Days to Maturity</w:t>
            </w:r>
          </w:p>
        </w:tc>
        <w:tc>
          <w:tcPr>
            <w:tcW w:w="1020" w:type="dxa"/>
            <w:shd w:val="clear" w:color="auto" w:fill="auto"/>
            <w:tcMar>
              <w:top w:w="100" w:type="dxa"/>
              <w:left w:w="100" w:type="dxa"/>
              <w:bottom w:w="100" w:type="dxa"/>
              <w:right w:w="100" w:type="dxa"/>
            </w:tcMar>
          </w:tcPr>
          <w:p w14:paraId="06EBE1F6"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Plant Height</w:t>
            </w:r>
          </w:p>
        </w:tc>
        <w:tc>
          <w:tcPr>
            <w:tcW w:w="1395" w:type="dxa"/>
            <w:shd w:val="clear" w:color="auto" w:fill="auto"/>
            <w:tcMar>
              <w:top w:w="100" w:type="dxa"/>
              <w:left w:w="100" w:type="dxa"/>
              <w:bottom w:w="100" w:type="dxa"/>
              <w:right w:w="100" w:type="dxa"/>
            </w:tcMar>
          </w:tcPr>
          <w:p w14:paraId="22484E5F"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Productive</w:t>
            </w:r>
          </w:p>
          <w:p w14:paraId="4AF3483C"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Tillers</w:t>
            </w:r>
          </w:p>
        </w:tc>
        <w:tc>
          <w:tcPr>
            <w:tcW w:w="945" w:type="dxa"/>
            <w:shd w:val="clear" w:color="auto" w:fill="auto"/>
            <w:tcMar>
              <w:top w:w="100" w:type="dxa"/>
              <w:left w:w="100" w:type="dxa"/>
              <w:bottom w:w="100" w:type="dxa"/>
              <w:right w:w="100" w:type="dxa"/>
            </w:tcMar>
          </w:tcPr>
          <w:p w14:paraId="722708B3"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Culm</w:t>
            </w:r>
          </w:p>
          <w:p w14:paraId="5E85B23D"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Length</w:t>
            </w:r>
          </w:p>
        </w:tc>
        <w:tc>
          <w:tcPr>
            <w:tcW w:w="945" w:type="dxa"/>
            <w:shd w:val="clear" w:color="auto" w:fill="auto"/>
            <w:tcMar>
              <w:top w:w="100" w:type="dxa"/>
              <w:left w:w="100" w:type="dxa"/>
              <w:bottom w:w="100" w:type="dxa"/>
              <w:right w:w="100" w:type="dxa"/>
            </w:tcMar>
          </w:tcPr>
          <w:p w14:paraId="4A13A7B3"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1000</w:t>
            </w:r>
          </w:p>
          <w:p w14:paraId="6F155A30"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Grain weight</w:t>
            </w:r>
          </w:p>
        </w:tc>
        <w:tc>
          <w:tcPr>
            <w:tcW w:w="1140" w:type="dxa"/>
            <w:shd w:val="clear" w:color="auto" w:fill="auto"/>
            <w:tcMar>
              <w:top w:w="100" w:type="dxa"/>
              <w:left w:w="100" w:type="dxa"/>
              <w:bottom w:w="100" w:type="dxa"/>
              <w:right w:w="100" w:type="dxa"/>
            </w:tcMar>
          </w:tcPr>
          <w:p w14:paraId="2131CD50"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Grains/Panicle</w:t>
            </w:r>
          </w:p>
        </w:tc>
        <w:tc>
          <w:tcPr>
            <w:tcW w:w="1065" w:type="dxa"/>
            <w:shd w:val="clear" w:color="auto" w:fill="auto"/>
            <w:tcMar>
              <w:top w:w="100" w:type="dxa"/>
              <w:left w:w="100" w:type="dxa"/>
              <w:bottom w:w="100" w:type="dxa"/>
              <w:right w:w="100" w:type="dxa"/>
            </w:tcMar>
          </w:tcPr>
          <w:p w14:paraId="0E9E42DE"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Spikelet/Panicle</w:t>
            </w:r>
          </w:p>
        </w:tc>
        <w:tc>
          <w:tcPr>
            <w:tcW w:w="1035" w:type="dxa"/>
            <w:shd w:val="clear" w:color="auto" w:fill="auto"/>
            <w:tcMar>
              <w:top w:w="100" w:type="dxa"/>
              <w:left w:w="100" w:type="dxa"/>
              <w:bottom w:w="100" w:type="dxa"/>
              <w:right w:w="100" w:type="dxa"/>
            </w:tcMar>
          </w:tcPr>
          <w:p w14:paraId="6877F917"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Fertility Ratio</w:t>
            </w:r>
          </w:p>
        </w:tc>
        <w:tc>
          <w:tcPr>
            <w:tcW w:w="1110" w:type="dxa"/>
            <w:shd w:val="clear" w:color="auto" w:fill="auto"/>
            <w:tcMar>
              <w:top w:w="100" w:type="dxa"/>
              <w:left w:w="100" w:type="dxa"/>
              <w:bottom w:w="100" w:type="dxa"/>
              <w:right w:w="100" w:type="dxa"/>
            </w:tcMar>
          </w:tcPr>
          <w:p w14:paraId="5D9BDB45"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Grain Yield</w:t>
            </w:r>
          </w:p>
        </w:tc>
        <w:tc>
          <w:tcPr>
            <w:tcW w:w="1500" w:type="dxa"/>
            <w:shd w:val="clear" w:color="auto" w:fill="auto"/>
            <w:tcMar>
              <w:top w:w="100" w:type="dxa"/>
              <w:left w:w="100" w:type="dxa"/>
              <w:bottom w:w="100" w:type="dxa"/>
              <w:right w:w="100" w:type="dxa"/>
            </w:tcMar>
          </w:tcPr>
          <w:p w14:paraId="3F37BFD5"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Biomass Yield</w:t>
            </w:r>
          </w:p>
        </w:tc>
        <w:tc>
          <w:tcPr>
            <w:tcW w:w="1140" w:type="dxa"/>
            <w:shd w:val="clear" w:color="auto" w:fill="auto"/>
            <w:tcMar>
              <w:top w:w="100" w:type="dxa"/>
              <w:left w:w="100" w:type="dxa"/>
              <w:bottom w:w="100" w:type="dxa"/>
              <w:right w:w="100" w:type="dxa"/>
            </w:tcMar>
          </w:tcPr>
          <w:p w14:paraId="58C71915"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Harvest</w:t>
            </w:r>
          </w:p>
          <w:p w14:paraId="691A1823" w14:textId="77777777" w:rsidR="003C4682" w:rsidRPr="00BF219B" w:rsidRDefault="00860925">
            <w:pPr>
              <w:widowControl w:val="0"/>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Index</w:t>
            </w:r>
          </w:p>
        </w:tc>
      </w:tr>
      <w:tr w:rsidR="003C4682" w:rsidRPr="00BF219B" w14:paraId="33293939" w14:textId="77777777">
        <w:tc>
          <w:tcPr>
            <w:tcW w:w="1350" w:type="dxa"/>
            <w:shd w:val="clear" w:color="auto" w:fill="auto"/>
            <w:tcMar>
              <w:top w:w="100" w:type="dxa"/>
              <w:left w:w="100" w:type="dxa"/>
              <w:bottom w:w="100" w:type="dxa"/>
              <w:right w:w="100" w:type="dxa"/>
            </w:tcMar>
          </w:tcPr>
          <w:p w14:paraId="556D7BBC"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Location</w:t>
            </w:r>
          </w:p>
        </w:tc>
        <w:tc>
          <w:tcPr>
            <w:tcW w:w="1155" w:type="dxa"/>
            <w:shd w:val="clear" w:color="auto" w:fill="auto"/>
            <w:tcMar>
              <w:top w:w="100" w:type="dxa"/>
              <w:left w:w="100" w:type="dxa"/>
              <w:bottom w:w="100" w:type="dxa"/>
              <w:right w:w="100" w:type="dxa"/>
            </w:tcMar>
          </w:tcPr>
          <w:p w14:paraId="6430BBE1"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12418.9***</w:t>
            </w:r>
          </w:p>
        </w:tc>
        <w:tc>
          <w:tcPr>
            <w:tcW w:w="1020" w:type="dxa"/>
            <w:shd w:val="clear" w:color="auto" w:fill="auto"/>
            <w:tcMar>
              <w:top w:w="100" w:type="dxa"/>
              <w:left w:w="100" w:type="dxa"/>
              <w:bottom w:w="100" w:type="dxa"/>
              <w:right w:w="100" w:type="dxa"/>
            </w:tcMar>
          </w:tcPr>
          <w:p w14:paraId="3CA485B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5736.1***</w:t>
            </w:r>
          </w:p>
        </w:tc>
        <w:tc>
          <w:tcPr>
            <w:tcW w:w="1395" w:type="dxa"/>
            <w:shd w:val="clear" w:color="auto" w:fill="auto"/>
            <w:tcMar>
              <w:top w:w="100" w:type="dxa"/>
              <w:left w:w="100" w:type="dxa"/>
              <w:bottom w:w="100" w:type="dxa"/>
              <w:right w:w="100" w:type="dxa"/>
            </w:tcMar>
          </w:tcPr>
          <w:p w14:paraId="0EABD684"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78.25</w:t>
            </w:r>
          </w:p>
          <w:p w14:paraId="71514F88"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945" w:type="dxa"/>
            <w:shd w:val="clear" w:color="auto" w:fill="auto"/>
            <w:tcMar>
              <w:top w:w="100" w:type="dxa"/>
              <w:left w:w="100" w:type="dxa"/>
              <w:bottom w:w="100" w:type="dxa"/>
              <w:right w:w="100" w:type="dxa"/>
            </w:tcMar>
          </w:tcPr>
          <w:p w14:paraId="5764FC7B"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3190</w:t>
            </w:r>
          </w:p>
          <w:p w14:paraId="5836E00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945" w:type="dxa"/>
            <w:shd w:val="clear" w:color="auto" w:fill="auto"/>
            <w:tcMar>
              <w:top w:w="100" w:type="dxa"/>
              <w:left w:w="100" w:type="dxa"/>
              <w:bottom w:w="100" w:type="dxa"/>
              <w:right w:w="100" w:type="dxa"/>
            </w:tcMar>
          </w:tcPr>
          <w:p w14:paraId="4C3E966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327.4</w:t>
            </w:r>
          </w:p>
          <w:p w14:paraId="181E0B40"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140" w:type="dxa"/>
            <w:shd w:val="clear" w:color="auto" w:fill="auto"/>
            <w:tcMar>
              <w:top w:w="100" w:type="dxa"/>
              <w:left w:w="100" w:type="dxa"/>
              <w:bottom w:w="100" w:type="dxa"/>
              <w:right w:w="100" w:type="dxa"/>
            </w:tcMar>
          </w:tcPr>
          <w:p w14:paraId="53A25171"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18611.5</w:t>
            </w:r>
          </w:p>
          <w:p w14:paraId="151B48ED"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065" w:type="dxa"/>
            <w:shd w:val="clear" w:color="auto" w:fill="auto"/>
            <w:tcMar>
              <w:top w:w="100" w:type="dxa"/>
              <w:left w:w="100" w:type="dxa"/>
              <w:bottom w:w="100" w:type="dxa"/>
              <w:right w:w="100" w:type="dxa"/>
            </w:tcMar>
          </w:tcPr>
          <w:p w14:paraId="52C95CA6"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4237</w:t>
            </w:r>
          </w:p>
          <w:p w14:paraId="11F4411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035" w:type="dxa"/>
            <w:shd w:val="clear" w:color="auto" w:fill="auto"/>
            <w:tcMar>
              <w:top w:w="100" w:type="dxa"/>
              <w:left w:w="100" w:type="dxa"/>
              <w:bottom w:w="100" w:type="dxa"/>
              <w:right w:w="100" w:type="dxa"/>
            </w:tcMar>
          </w:tcPr>
          <w:p w14:paraId="6272FC8E"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7220.5</w:t>
            </w:r>
          </w:p>
          <w:p w14:paraId="704FB990"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110" w:type="dxa"/>
            <w:shd w:val="clear" w:color="auto" w:fill="auto"/>
            <w:tcMar>
              <w:top w:w="100" w:type="dxa"/>
              <w:left w:w="100" w:type="dxa"/>
              <w:bottom w:w="100" w:type="dxa"/>
              <w:right w:w="100" w:type="dxa"/>
            </w:tcMar>
          </w:tcPr>
          <w:p w14:paraId="3D8EAB52"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vertAlign w:val="superscript"/>
              </w:rPr>
            </w:pPr>
            <w:r w:rsidRPr="00BF219B">
              <w:rPr>
                <w:rFonts w:ascii="Times New Roman" w:hAnsi="Times New Roman" w:cs="Times New Roman"/>
                <w:sz w:val="24"/>
                <w:szCs w:val="24"/>
              </w:rPr>
              <w:t>2.08x10</w:t>
            </w:r>
            <w:r w:rsidRPr="00BF219B">
              <w:rPr>
                <w:rFonts w:ascii="Times New Roman" w:hAnsi="Times New Roman" w:cs="Times New Roman"/>
                <w:sz w:val="24"/>
                <w:szCs w:val="24"/>
                <w:vertAlign w:val="superscript"/>
              </w:rPr>
              <w:t>8</w:t>
            </w:r>
          </w:p>
          <w:p w14:paraId="254F32B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500" w:type="dxa"/>
            <w:shd w:val="clear" w:color="auto" w:fill="auto"/>
            <w:tcMar>
              <w:top w:w="100" w:type="dxa"/>
              <w:left w:w="100" w:type="dxa"/>
              <w:bottom w:w="100" w:type="dxa"/>
              <w:right w:w="100" w:type="dxa"/>
            </w:tcMar>
          </w:tcPr>
          <w:p w14:paraId="6A5A8793"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vertAlign w:val="superscript"/>
              </w:rPr>
            </w:pPr>
            <w:r w:rsidRPr="00BF219B">
              <w:rPr>
                <w:rFonts w:ascii="Times New Roman" w:hAnsi="Times New Roman" w:cs="Times New Roman"/>
                <w:sz w:val="24"/>
                <w:szCs w:val="24"/>
              </w:rPr>
              <w:t>2.98x10</w:t>
            </w:r>
            <w:r w:rsidRPr="00BF219B">
              <w:rPr>
                <w:rFonts w:ascii="Times New Roman" w:hAnsi="Times New Roman" w:cs="Times New Roman"/>
                <w:sz w:val="24"/>
                <w:szCs w:val="24"/>
                <w:vertAlign w:val="superscript"/>
              </w:rPr>
              <w:t>8</w:t>
            </w:r>
          </w:p>
          <w:p w14:paraId="2E100977" w14:textId="77777777" w:rsidR="003C4682" w:rsidRPr="00BF219B" w:rsidRDefault="003C4682">
            <w:pPr>
              <w:widowControl w:val="0"/>
              <w:pBdr>
                <w:top w:val="nil"/>
                <w:left w:val="nil"/>
                <w:bottom w:val="nil"/>
                <w:right w:val="nil"/>
                <w:between w:val="nil"/>
              </w:pBdr>
              <w:spacing w:line="240" w:lineRule="auto"/>
              <w:jc w:val="center"/>
              <w:rPr>
                <w:rFonts w:ascii="Times New Roman" w:hAnsi="Times New Roman" w:cs="Times New Roman"/>
                <w:sz w:val="24"/>
                <w:szCs w:val="24"/>
                <w:vertAlign w:val="superscript"/>
              </w:rPr>
            </w:pPr>
          </w:p>
          <w:p w14:paraId="3847E5C2"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140" w:type="dxa"/>
            <w:shd w:val="clear" w:color="auto" w:fill="auto"/>
            <w:tcMar>
              <w:top w:w="100" w:type="dxa"/>
              <w:left w:w="100" w:type="dxa"/>
              <w:bottom w:w="100" w:type="dxa"/>
              <w:right w:w="100" w:type="dxa"/>
            </w:tcMar>
          </w:tcPr>
          <w:p w14:paraId="394620EA"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14213</w:t>
            </w:r>
          </w:p>
          <w:p w14:paraId="526977E4"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r>
      <w:tr w:rsidR="003C4682" w:rsidRPr="00BF219B" w14:paraId="3B3E7215" w14:textId="77777777">
        <w:tc>
          <w:tcPr>
            <w:tcW w:w="1350" w:type="dxa"/>
            <w:shd w:val="clear" w:color="auto" w:fill="auto"/>
            <w:tcMar>
              <w:top w:w="100" w:type="dxa"/>
              <w:left w:w="100" w:type="dxa"/>
              <w:bottom w:w="100" w:type="dxa"/>
              <w:right w:w="100" w:type="dxa"/>
            </w:tcMar>
          </w:tcPr>
          <w:p w14:paraId="4F851FEA"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Genotype</w:t>
            </w:r>
          </w:p>
        </w:tc>
        <w:tc>
          <w:tcPr>
            <w:tcW w:w="1155" w:type="dxa"/>
            <w:shd w:val="clear" w:color="auto" w:fill="auto"/>
            <w:tcMar>
              <w:top w:w="100" w:type="dxa"/>
              <w:left w:w="100" w:type="dxa"/>
              <w:bottom w:w="100" w:type="dxa"/>
              <w:right w:w="100" w:type="dxa"/>
            </w:tcMar>
          </w:tcPr>
          <w:p w14:paraId="4126368A"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394.5</w:t>
            </w:r>
          </w:p>
          <w:p w14:paraId="72072080"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020" w:type="dxa"/>
            <w:shd w:val="clear" w:color="auto" w:fill="auto"/>
            <w:tcMar>
              <w:top w:w="100" w:type="dxa"/>
              <w:left w:w="100" w:type="dxa"/>
              <w:bottom w:w="100" w:type="dxa"/>
              <w:right w:w="100" w:type="dxa"/>
            </w:tcMar>
          </w:tcPr>
          <w:p w14:paraId="1676BC93"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1301</w:t>
            </w:r>
          </w:p>
          <w:p w14:paraId="642D006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395" w:type="dxa"/>
            <w:shd w:val="clear" w:color="auto" w:fill="auto"/>
            <w:tcMar>
              <w:top w:w="100" w:type="dxa"/>
              <w:left w:w="100" w:type="dxa"/>
              <w:bottom w:w="100" w:type="dxa"/>
              <w:right w:w="100" w:type="dxa"/>
            </w:tcMar>
          </w:tcPr>
          <w:p w14:paraId="2D768289"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38.29</w:t>
            </w:r>
          </w:p>
          <w:p w14:paraId="367A7DF0"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945" w:type="dxa"/>
            <w:shd w:val="clear" w:color="auto" w:fill="auto"/>
            <w:tcMar>
              <w:top w:w="100" w:type="dxa"/>
              <w:left w:w="100" w:type="dxa"/>
              <w:bottom w:w="100" w:type="dxa"/>
              <w:right w:w="100" w:type="dxa"/>
            </w:tcMar>
          </w:tcPr>
          <w:p w14:paraId="143E348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752</w:t>
            </w:r>
          </w:p>
          <w:p w14:paraId="317319A8"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945" w:type="dxa"/>
            <w:shd w:val="clear" w:color="auto" w:fill="auto"/>
            <w:tcMar>
              <w:top w:w="100" w:type="dxa"/>
              <w:left w:w="100" w:type="dxa"/>
              <w:bottom w:w="100" w:type="dxa"/>
              <w:right w:w="100" w:type="dxa"/>
            </w:tcMar>
          </w:tcPr>
          <w:p w14:paraId="27AC155A"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74.58</w:t>
            </w:r>
          </w:p>
          <w:p w14:paraId="0FBBF6F0"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140" w:type="dxa"/>
            <w:shd w:val="clear" w:color="auto" w:fill="auto"/>
            <w:tcMar>
              <w:top w:w="100" w:type="dxa"/>
              <w:left w:w="100" w:type="dxa"/>
              <w:bottom w:w="100" w:type="dxa"/>
              <w:right w:w="100" w:type="dxa"/>
            </w:tcMar>
          </w:tcPr>
          <w:p w14:paraId="38FD157A"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1986.3</w:t>
            </w:r>
          </w:p>
          <w:p w14:paraId="602DBD50"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065" w:type="dxa"/>
            <w:shd w:val="clear" w:color="auto" w:fill="auto"/>
            <w:tcMar>
              <w:top w:w="100" w:type="dxa"/>
              <w:left w:w="100" w:type="dxa"/>
              <w:bottom w:w="100" w:type="dxa"/>
              <w:right w:w="100" w:type="dxa"/>
            </w:tcMar>
          </w:tcPr>
          <w:p w14:paraId="55C497A7"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2946</w:t>
            </w:r>
          </w:p>
          <w:p w14:paraId="71FAC997"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035" w:type="dxa"/>
            <w:shd w:val="clear" w:color="auto" w:fill="auto"/>
            <w:tcMar>
              <w:top w:w="100" w:type="dxa"/>
              <w:left w:w="100" w:type="dxa"/>
              <w:bottom w:w="100" w:type="dxa"/>
              <w:right w:w="100" w:type="dxa"/>
            </w:tcMar>
          </w:tcPr>
          <w:p w14:paraId="3D14A396"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363.9</w:t>
            </w:r>
          </w:p>
          <w:p w14:paraId="5BD4838A"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110" w:type="dxa"/>
            <w:shd w:val="clear" w:color="auto" w:fill="auto"/>
            <w:tcMar>
              <w:top w:w="100" w:type="dxa"/>
              <w:left w:w="100" w:type="dxa"/>
              <w:bottom w:w="100" w:type="dxa"/>
              <w:right w:w="100" w:type="dxa"/>
            </w:tcMar>
          </w:tcPr>
          <w:p w14:paraId="02C71B01"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vertAlign w:val="superscript"/>
              </w:rPr>
            </w:pPr>
            <w:r w:rsidRPr="00BF219B">
              <w:rPr>
                <w:rFonts w:ascii="Times New Roman" w:hAnsi="Times New Roman" w:cs="Times New Roman"/>
                <w:sz w:val="24"/>
                <w:szCs w:val="24"/>
              </w:rPr>
              <w:t>1.15x10</w:t>
            </w:r>
            <w:r w:rsidRPr="00BF219B">
              <w:rPr>
                <w:rFonts w:ascii="Times New Roman" w:hAnsi="Times New Roman" w:cs="Times New Roman"/>
                <w:sz w:val="24"/>
                <w:szCs w:val="24"/>
                <w:vertAlign w:val="superscript"/>
              </w:rPr>
              <w:t>6</w:t>
            </w:r>
          </w:p>
          <w:p w14:paraId="2B63AEFC"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vertAlign w:val="superscript"/>
              </w:rPr>
            </w:pPr>
            <w:r w:rsidRPr="00BF219B">
              <w:rPr>
                <w:rFonts w:ascii="Times New Roman" w:hAnsi="Times New Roman" w:cs="Times New Roman"/>
                <w:sz w:val="24"/>
                <w:szCs w:val="24"/>
                <w:vertAlign w:val="superscript"/>
              </w:rPr>
              <w:t>***</w:t>
            </w:r>
          </w:p>
        </w:tc>
        <w:tc>
          <w:tcPr>
            <w:tcW w:w="1500" w:type="dxa"/>
            <w:shd w:val="clear" w:color="auto" w:fill="auto"/>
            <w:tcMar>
              <w:top w:w="100" w:type="dxa"/>
              <w:left w:w="100" w:type="dxa"/>
              <w:bottom w:w="100" w:type="dxa"/>
              <w:right w:w="100" w:type="dxa"/>
            </w:tcMar>
          </w:tcPr>
          <w:p w14:paraId="2A3CC72D"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vertAlign w:val="superscript"/>
              </w:rPr>
            </w:pPr>
            <w:r w:rsidRPr="00BF219B">
              <w:rPr>
                <w:rFonts w:ascii="Times New Roman" w:hAnsi="Times New Roman" w:cs="Times New Roman"/>
                <w:sz w:val="24"/>
                <w:szCs w:val="24"/>
              </w:rPr>
              <w:t>9.96x10</w:t>
            </w:r>
            <w:r w:rsidRPr="00BF219B">
              <w:rPr>
                <w:rFonts w:ascii="Times New Roman" w:hAnsi="Times New Roman" w:cs="Times New Roman"/>
                <w:sz w:val="24"/>
                <w:szCs w:val="24"/>
                <w:vertAlign w:val="superscript"/>
              </w:rPr>
              <w:t>7</w:t>
            </w:r>
          </w:p>
          <w:p w14:paraId="78B1DAB7" w14:textId="77777777" w:rsidR="003C4682" w:rsidRPr="00BF219B" w:rsidRDefault="003C4682">
            <w:pPr>
              <w:widowControl w:val="0"/>
              <w:pBdr>
                <w:top w:val="nil"/>
                <w:left w:val="nil"/>
                <w:bottom w:val="nil"/>
                <w:right w:val="nil"/>
                <w:between w:val="nil"/>
              </w:pBdr>
              <w:spacing w:line="240" w:lineRule="auto"/>
              <w:jc w:val="center"/>
              <w:rPr>
                <w:rFonts w:ascii="Times New Roman" w:hAnsi="Times New Roman" w:cs="Times New Roman"/>
                <w:sz w:val="24"/>
                <w:szCs w:val="24"/>
                <w:vertAlign w:val="superscript"/>
              </w:rPr>
            </w:pPr>
          </w:p>
          <w:p w14:paraId="5A20A8B9"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ns</w:t>
            </w:r>
          </w:p>
        </w:tc>
        <w:tc>
          <w:tcPr>
            <w:tcW w:w="1140" w:type="dxa"/>
            <w:shd w:val="clear" w:color="auto" w:fill="auto"/>
            <w:tcMar>
              <w:top w:w="100" w:type="dxa"/>
              <w:left w:w="100" w:type="dxa"/>
              <w:bottom w:w="100" w:type="dxa"/>
              <w:right w:w="100" w:type="dxa"/>
            </w:tcMar>
          </w:tcPr>
          <w:p w14:paraId="31F59FFE"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271.7</w:t>
            </w:r>
          </w:p>
          <w:p w14:paraId="3707A47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r>
      <w:tr w:rsidR="003C4682" w:rsidRPr="00BF219B" w14:paraId="79D401F5" w14:textId="77777777">
        <w:tc>
          <w:tcPr>
            <w:tcW w:w="1350" w:type="dxa"/>
            <w:shd w:val="clear" w:color="auto" w:fill="auto"/>
            <w:tcMar>
              <w:top w:w="100" w:type="dxa"/>
              <w:left w:w="100" w:type="dxa"/>
              <w:bottom w:w="100" w:type="dxa"/>
              <w:right w:w="100" w:type="dxa"/>
            </w:tcMar>
          </w:tcPr>
          <w:p w14:paraId="65AB5037"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Genotype x Location</w:t>
            </w:r>
          </w:p>
        </w:tc>
        <w:tc>
          <w:tcPr>
            <w:tcW w:w="1155" w:type="dxa"/>
            <w:shd w:val="clear" w:color="auto" w:fill="auto"/>
            <w:tcMar>
              <w:top w:w="100" w:type="dxa"/>
              <w:left w:w="100" w:type="dxa"/>
              <w:bottom w:w="100" w:type="dxa"/>
              <w:right w:w="100" w:type="dxa"/>
            </w:tcMar>
          </w:tcPr>
          <w:p w14:paraId="78313DD8"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213.1</w:t>
            </w:r>
          </w:p>
          <w:p w14:paraId="141E8EF1"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020" w:type="dxa"/>
            <w:shd w:val="clear" w:color="auto" w:fill="auto"/>
            <w:tcMar>
              <w:top w:w="100" w:type="dxa"/>
              <w:left w:w="100" w:type="dxa"/>
              <w:bottom w:w="100" w:type="dxa"/>
              <w:right w:w="100" w:type="dxa"/>
            </w:tcMar>
          </w:tcPr>
          <w:p w14:paraId="735E769C"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584.1</w:t>
            </w:r>
          </w:p>
          <w:p w14:paraId="09F92E52"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395" w:type="dxa"/>
            <w:shd w:val="clear" w:color="auto" w:fill="auto"/>
            <w:tcMar>
              <w:top w:w="100" w:type="dxa"/>
              <w:left w:w="100" w:type="dxa"/>
              <w:bottom w:w="100" w:type="dxa"/>
              <w:right w:w="100" w:type="dxa"/>
            </w:tcMar>
          </w:tcPr>
          <w:p w14:paraId="3772A5C7"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14.86</w:t>
            </w:r>
          </w:p>
          <w:p w14:paraId="444EA0A7"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945" w:type="dxa"/>
            <w:shd w:val="clear" w:color="auto" w:fill="auto"/>
            <w:tcMar>
              <w:top w:w="100" w:type="dxa"/>
              <w:left w:w="100" w:type="dxa"/>
              <w:bottom w:w="100" w:type="dxa"/>
              <w:right w:w="100" w:type="dxa"/>
            </w:tcMar>
          </w:tcPr>
          <w:p w14:paraId="17760CF3"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420</w:t>
            </w:r>
          </w:p>
          <w:p w14:paraId="26DB776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945" w:type="dxa"/>
            <w:shd w:val="clear" w:color="auto" w:fill="auto"/>
            <w:tcMar>
              <w:top w:w="100" w:type="dxa"/>
              <w:left w:w="100" w:type="dxa"/>
              <w:bottom w:w="100" w:type="dxa"/>
              <w:right w:w="100" w:type="dxa"/>
            </w:tcMar>
          </w:tcPr>
          <w:p w14:paraId="4C8196CB"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28.</w:t>
            </w:r>
          </w:p>
          <w:p w14:paraId="2282CFCD"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140" w:type="dxa"/>
            <w:shd w:val="clear" w:color="auto" w:fill="auto"/>
            <w:tcMar>
              <w:top w:w="100" w:type="dxa"/>
              <w:left w:w="100" w:type="dxa"/>
              <w:bottom w:w="100" w:type="dxa"/>
              <w:right w:w="100" w:type="dxa"/>
            </w:tcMar>
          </w:tcPr>
          <w:p w14:paraId="0F6AAE16"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1357.1</w:t>
            </w:r>
          </w:p>
          <w:p w14:paraId="0AA547D4"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065" w:type="dxa"/>
            <w:shd w:val="clear" w:color="auto" w:fill="auto"/>
            <w:tcMar>
              <w:top w:w="100" w:type="dxa"/>
              <w:left w:w="100" w:type="dxa"/>
              <w:bottom w:w="100" w:type="dxa"/>
              <w:right w:w="100" w:type="dxa"/>
            </w:tcMar>
          </w:tcPr>
          <w:p w14:paraId="01C14E96"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1282</w:t>
            </w:r>
          </w:p>
          <w:p w14:paraId="6FF0774D"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035" w:type="dxa"/>
            <w:shd w:val="clear" w:color="auto" w:fill="auto"/>
            <w:tcMar>
              <w:top w:w="100" w:type="dxa"/>
              <w:left w:w="100" w:type="dxa"/>
              <w:bottom w:w="100" w:type="dxa"/>
              <w:right w:w="100" w:type="dxa"/>
            </w:tcMar>
          </w:tcPr>
          <w:p w14:paraId="771DC89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298.8</w:t>
            </w:r>
          </w:p>
          <w:p w14:paraId="4CA67213"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c>
          <w:tcPr>
            <w:tcW w:w="1110" w:type="dxa"/>
            <w:shd w:val="clear" w:color="auto" w:fill="auto"/>
            <w:tcMar>
              <w:top w:w="100" w:type="dxa"/>
              <w:left w:w="100" w:type="dxa"/>
              <w:bottom w:w="100" w:type="dxa"/>
              <w:right w:w="100" w:type="dxa"/>
            </w:tcMar>
          </w:tcPr>
          <w:p w14:paraId="2873158D"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vertAlign w:val="superscript"/>
              </w:rPr>
            </w:pPr>
            <w:r w:rsidRPr="00BF219B">
              <w:rPr>
                <w:rFonts w:ascii="Times New Roman" w:hAnsi="Times New Roman" w:cs="Times New Roman"/>
                <w:sz w:val="24"/>
                <w:szCs w:val="24"/>
              </w:rPr>
              <w:t>1.29x10</w:t>
            </w:r>
            <w:r w:rsidRPr="00BF219B">
              <w:rPr>
                <w:rFonts w:ascii="Times New Roman" w:hAnsi="Times New Roman" w:cs="Times New Roman"/>
                <w:sz w:val="24"/>
                <w:szCs w:val="24"/>
                <w:vertAlign w:val="superscript"/>
              </w:rPr>
              <w:t>6</w:t>
            </w:r>
          </w:p>
          <w:p w14:paraId="620E831C"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vertAlign w:val="superscript"/>
              </w:rPr>
            </w:pPr>
            <w:r w:rsidRPr="00BF219B">
              <w:rPr>
                <w:rFonts w:ascii="Times New Roman" w:hAnsi="Times New Roman" w:cs="Times New Roman"/>
                <w:sz w:val="24"/>
                <w:szCs w:val="24"/>
                <w:vertAlign w:val="superscript"/>
              </w:rPr>
              <w:t>***</w:t>
            </w:r>
          </w:p>
        </w:tc>
        <w:tc>
          <w:tcPr>
            <w:tcW w:w="1500" w:type="dxa"/>
            <w:shd w:val="clear" w:color="auto" w:fill="auto"/>
            <w:tcMar>
              <w:top w:w="100" w:type="dxa"/>
              <w:left w:w="100" w:type="dxa"/>
              <w:bottom w:w="100" w:type="dxa"/>
              <w:right w:w="100" w:type="dxa"/>
            </w:tcMar>
          </w:tcPr>
          <w:p w14:paraId="61C8AE8C"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vertAlign w:val="superscript"/>
              </w:rPr>
            </w:pPr>
            <w:r w:rsidRPr="00BF219B">
              <w:rPr>
                <w:rFonts w:ascii="Times New Roman" w:hAnsi="Times New Roman" w:cs="Times New Roman"/>
                <w:sz w:val="24"/>
                <w:szCs w:val="24"/>
              </w:rPr>
              <w:t>7.01x10</w:t>
            </w:r>
            <w:r w:rsidRPr="00BF219B">
              <w:rPr>
                <w:rFonts w:ascii="Times New Roman" w:hAnsi="Times New Roman" w:cs="Times New Roman"/>
                <w:sz w:val="24"/>
                <w:szCs w:val="24"/>
                <w:vertAlign w:val="superscript"/>
              </w:rPr>
              <w:t>7</w:t>
            </w:r>
          </w:p>
        </w:tc>
        <w:tc>
          <w:tcPr>
            <w:tcW w:w="1140" w:type="dxa"/>
            <w:shd w:val="clear" w:color="auto" w:fill="auto"/>
            <w:tcMar>
              <w:top w:w="100" w:type="dxa"/>
              <w:left w:w="100" w:type="dxa"/>
              <w:bottom w:w="100" w:type="dxa"/>
              <w:right w:w="100" w:type="dxa"/>
            </w:tcMar>
          </w:tcPr>
          <w:p w14:paraId="6ADD27D8"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424.6</w:t>
            </w:r>
          </w:p>
          <w:p w14:paraId="414E7464"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w:t>
            </w:r>
          </w:p>
        </w:tc>
      </w:tr>
      <w:tr w:rsidR="003C4682" w:rsidRPr="00BF219B" w14:paraId="0E0D8153" w14:textId="77777777">
        <w:tc>
          <w:tcPr>
            <w:tcW w:w="1350" w:type="dxa"/>
            <w:shd w:val="clear" w:color="auto" w:fill="auto"/>
            <w:tcMar>
              <w:top w:w="100" w:type="dxa"/>
              <w:left w:w="100" w:type="dxa"/>
              <w:bottom w:w="100" w:type="dxa"/>
              <w:right w:w="100" w:type="dxa"/>
            </w:tcMar>
          </w:tcPr>
          <w:p w14:paraId="555C07D8"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 xml:space="preserve">Error </w:t>
            </w:r>
          </w:p>
        </w:tc>
        <w:tc>
          <w:tcPr>
            <w:tcW w:w="1155" w:type="dxa"/>
            <w:shd w:val="clear" w:color="auto" w:fill="auto"/>
            <w:tcMar>
              <w:top w:w="100" w:type="dxa"/>
              <w:left w:w="100" w:type="dxa"/>
              <w:bottom w:w="100" w:type="dxa"/>
              <w:right w:w="100" w:type="dxa"/>
            </w:tcMar>
          </w:tcPr>
          <w:p w14:paraId="46A5BC6A"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7.65</w:t>
            </w:r>
          </w:p>
        </w:tc>
        <w:tc>
          <w:tcPr>
            <w:tcW w:w="1020" w:type="dxa"/>
            <w:shd w:val="clear" w:color="auto" w:fill="auto"/>
            <w:tcMar>
              <w:top w:w="100" w:type="dxa"/>
              <w:left w:w="100" w:type="dxa"/>
              <w:bottom w:w="100" w:type="dxa"/>
              <w:right w:w="100" w:type="dxa"/>
            </w:tcMar>
          </w:tcPr>
          <w:p w14:paraId="5F3A0B44"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18.5</w:t>
            </w:r>
          </w:p>
        </w:tc>
        <w:tc>
          <w:tcPr>
            <w:tcW w:w="1395" w:type="dxa"/>
            <w:shd w:val="clear" w:color="auto" w:fill="auto"/>
            <w:tcMar>
              <w:top w:w="100" w:type="dxa"/>
              <w:left w:w="100" w:type="dxa"/>
              <w:bottom w:w="100" w:type="dxa"/>
              <w:right w:w="100" w:type="dxa"/>
            </w:tcMar>
          </w:tcPr>
          <w:p w14:paraId="50CF2AF6"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6.01</w:t>
            </w:r>
          </w:p>
        </w:tc>
        <w:tc>
          <w:tcPr>
            <w:tcW w:w="945" w:type="dxa"/>
            <w:shd w:val="clear" w:color="auto" w:fill="auto"/>
            <w:tcMar>
              <w:top w:w="100" w:type="dxa"/>
              <w:left w:w="100" w:type="dxa"/>
              <w:bottom w:w="100" w:type="dxa"/>
              <w:right w:w="100" w:type="dxa"/>
            </w:tcMar>
          </w:tcPr>
          <w:p w14:paraId="36AFF17D"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192</w:t>
            </w:r>
          </w:p>
        </w:tc>
        <w:tc>
          <w:tcPr>
            <w:tcW w:w="945" w:type="dxa"/>
            <w:shd w:val="clear" w:color="auto" w:fill="auto"/>
            <w:tcMar>
              <w:top w:w="100" w:type="dxa"/>
              <w:left w:w="100" w:type="dxa"/>
              <w:bottom w:w="100" w:type="dxa"/>
              <w:right w:w="100" w:type="dxa"/>
            </w:tcMar>
          </w:tcPr>
          <w:p w14:paraId="16D02540"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1.67</w:t>
            </w:r>
          </w:p>
        </w:tc>
        <w:tc>
          <w:tcPr>
            <w:tcW w:w="1140" w:type="dxa"/>
            <w:shd w:val="clear" w:color="auto" w:fill="auto"/>
            <w:tcMar>
              <w:top w:w="100" w:type="dxa"/>
              <w:left w:w="100" w:type="dxa"/>
              <w:bottom w:w="100" w:type="dxa"/>
              <w:right w:w="100" w:type="dxa"/>
            </w:tcMar>
          </w:tcPr>
          <w:p w14:paraId="4A31BDC0"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71.2</w:t>
            </w:r>
          </w:p>
        </w:tc>
        <w:tc>
          <w:tcPr>
            <w:tcW w:w="1065" w:type="dxa"/>
            <w:shd w:val="clear" w:color="auto" w:fill="auto"/>
            <w:tcMar>
              <w:top w:w="100" w:type="dxa"/>
              <w:left w:w="100" w:type="dxa"/>
              <w:bottom w:w="100" w:type="dxa"/>
              <w:right w:w="100" w:type="dxa"/>
            </w:tcMar>
          </w:tcPr>
          <w:p w14:paraId="71493CBF"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185</w:t>
            </w:r>
          </w:p>
        </w:tc>
        <w:tc>
          <w:tcPr>
            <w:tcW w:w="1035" w:type="dxa"/>
            <w:shd w:val="clear" w:color="auto" w:fill="auto"/>
            <w:tcMar>
              <w:top w:w="100" w:type="dxa"/>
              <w:left w:w="100" w:type="dxa"/>
              <w:bottom w:w="100" w:type="dxa"/>
              <w:right w:w="100" w:type="dxa"/>
            </w:tcMar>
          </w:tcPr>
          <w:p w14:paraId="21AC6EF7"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13.9</w:t>
            </w:r>
          </w:p>
        </w:tc>
        <w:tc>
          <w:tcPr>
            <w:tcW w:w="1110" w:type="dxa"/>
            <w:shd w:val="clear" w:color="auto" w:fill="auto"/>
            <w:tcMar>
              <w:top w:w="100" w:type="dxa"/>
              <w:left w:w="100" w:type="dxa"/>
              <w:bottom w:w="100" w:type="dxa"/>
              <w:right w:w="100" w:type="dxa"/>
            </w:tcMar>
          </w:tcPr>
          <w:p w14:paraId="6F29ABB5"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113926</w:t>
            </w:r>
          </w:p>
        </w:tc>
        <w:tc>
          <w:tcPr>
            <w:tcW w:w="1500" w:type="dxa"/>
            <w:shd w:val="clear" w:color="auto" w:fill="auto"/>
            <w:tcMar>
              <w:top w:w="100" w:type="dxa"/>
              <w:left w:w="100" w:type="dxa"/>
              <w:bottom w:w="100" w:type="dxa"/>
              <w:right w:w="100" w:type="dxa"/>
            </w:tcMar>
          </w:tcPr>
          <w:p w14:paraId="2CAD1E84"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vertAlign w:val="superscript"/>
              </w:rPr>
            </w:pPr>
            <w:r w:rsidRPr="00BF219B">
              <w:rPr>
                <w:rFonts w:ascii="Times New Roman" w:hAnsi="Times New Roman" w:cs="Times New Roman"/>
                <w:sz w:val="24"/>
                <w:szCs w:val="24"/>
              </w:rPr>
              <w:t>7.09x10</w:t>
            </w:r>
            <w:r w:rsidRPr="00BF219B">
              <w:rPr>
                <w:rFonts w:ascii="Times New Roman" w:hAnsi="Times New Roman" w:cs="Times New Roman"/>
                <w:sz w:val="24"/>
                <w:szCs w:val="24"/>
                <w:vertAlign w:val="superscript"/>
              </w:rPr>
              <w:t>7</w:t>
            </w:r>
          </w:p>
        </w:tc>
        <w:tc>
          <w:tcPr>
            <w:tcW w:w="1140" w:type="dxa"/>
            <w:shd w:val="clear" w:color="auto" w:fill="auto"/>
            <w:tcMar>
              <w:top w:w="100" w:type="dxa"/>
              <w:left w:w="100" w:type="dxa"/>
              <w:bottom w:w="100" w:type="dxa"/>
              <w:right w:w="100" w:type="dxa"/>
            </w:tcMar>
          </w:tcPr>
          <w:p w14:paraId="087866D4" w14:textId="77777777" w:rsidR="003C4682" w:rsidRPr="00BF219B" w:rsidRDefault="00860925">
            <w:pPr>
              <w:widowControl w:val="0"/>
              <w:pBdr>
                <w:top w:val="nil"/>
                <w:left w:val="nil"/>
                <w:bottom w:val="nil"/>
                <w:right w:val="nil"/>
                <w:between w:val="nil"/>
              </w:pBdr>
              <w:spacing w:line="240" w:lineRule="auto"/>
              <w:jc w:val="center"/>
              <w:rPr>
                <w:rFonts w:ascii="Times New Roman" w:hAnsi="Times New Roman" w:cs="Times New Roman"/>
                <w:sz w:val="24"/>
                <w:szCs w:val="24"/>
              </w:rPr>
            </w:pPr>
            <w:r w:rsidRPr="00BF219B">
              <w:rPr>
                <w:rFonts w:ascii="Times New Roman" w:hAnsi="Times New Roman" w:cs="Times New Roman"/>
                <w:sz w:val="24"/>
                <w:szCs w:val="24"/>
              </w:rPr>
              <w:t>39.6</w:t>
            </w:r>
          </w:p>
        </w:tc>
      </w:tr>
    </w:tbl>
    <w:p w14:paraId="37270A5F" w14:textId="77777777" w:rsidR="003C4682" w:rsidRPr="00BF219B" w:rsidRDefault="003C4682">
      <w:pPr>
        <w:jc w:val="both"/>
        <w:rPr>
          <w:rFonts w:ascii="Times New Roman" w:hAnsi="Times New Roman" w:cs="Times New Roman"/>
          <w:sz w:val="24"/>
          <w:szCs w:val="24"/>
        </w:rPr>
      </w:pPr>
    </w:p>
    <w:p w14:paraId="6FC5A158" w14:textId="77777777" w:rsidR="003C4682" w:rsidRPr="00BF219B" w:rsidRDefault="00860925">
      <w:pPr>
        <w:jc w:val="both"/>
        <w:rPr>
          <w:rFonts w:ascii="Times New Roman" w:hAnsi="Times New Roman" w:cs="Times New Roman"/>
          <w:sz w:val="24"/>
          <w:szCs w:val="24"/>
        </w:rPr>
      </w:pPr>
      <w:r w:rsidRPr="00BF219B">
        <w:rPr>
          <w:rFonts w:ascii="Times New Roman" w:hAnsi="Times New Roman" w:cs="Times New Roman"/>
          <w:sz w:val="24"/>
          <w:szCs w:val="24"/>
        </w:rPr>
        <w:t>*** Significant at p=0.01       * Significant at p=0.05</w:t>
      </w:r>
    </w:p>
    <w:p w14:paraId="0BCBAE13" w14:textId="77777777" w:rsidR="003C4682" w:rsidRPr="00BF219B" w:rsidRDefault="00860925">
      <w:pPr>
        <w:jc w:val="both"/>
        <w:rPr>
          <w:rFonts w:ascii="Times New Roman" w:hAnsi="Times New Roman" w:cs="Times New Roman"/>
          <w:b/>
          <w:sz w:val="24"/>
          <w:szCs w:val="24"/>
        </w:rPr>
      </w:pPr>
      <w:r w:rsidRPr="00BF219B">
        <w:rPr>
          <w:rFonts w:ascii="Times New Roman" w:hAnsi="Times New Roman" w:cs="Times New Roman"/>
          <w:b/>
          <w:sz w:val="24"/>
          <w:szCs w:val="24"/>
        </w:rPr>
        <w:t>Mean Performance of Rice Genotypes</w:t>
      </w:r>
    </w:p>
    <w:p w14:paraId="1FE1C12E" w14:textId="77777777" w:rsidR="003C4682" w:rsidRPr="00BF219B" w:rsidRDefault="00860925">
      <w:pPr>
        <w:jc w:val="both"/>
        <w:rPr>
          <w:rFonts w:ascii="Times New Roman" w:hAnsi="Times New Roman" w:cs="Times New Roman"/>
          <w:sz w:val="24"/>
          <w:szCs w:val="24"/>
        </w:rPr>
      </w:pPr>
      <w:r w:rsidRPr="00BF219B">
        <w:rPr>
          <w:rFonts w:ascii="Times New Roman" w:hAnsi="Times New Roman" w:cs="Times New Roman"/>
          <w:sz w:val="24"/>
          <w:szCs w:val="24"/>
        </w:rPr>
        <w:t>Considerable variation was observed for days to maturity among rice trial genotypes with the shortest maturi</w:t>
      </w:r>
      <w:r w:rsidR="002755BC" w:rsidRPr="00BF219B">
        <w:rPr>
          <w:rFonts w:ascii="Times New Roman" w:hAnsi="Times New Roman" w:cs="Times New Roman"/>
          <w:sz w:val="24"/>
          <w:szCs w:val="24"/>
        </w:rPr>
        <w:t xml:space="preserve">ty duration recorded on ZMORY-06 </w:t>
      </w:r>
      <w:r w:rsidRPr="00BF219B">
        <w:rPr>
          <w:rFonts w:ascii="Times New Roman" w:hAnsi="Times New Roman" w:cs="Times New Roman"/>
          <w:sz w:val="24"/>
          <w:szCs w:val="24"/>
        </w:rPr>
        <w:t xml:space="preserve">(92.8 days) and latest </w:t>
      </w:r>
      <w:r w:rsidR="002755BC" w:rsidRPr="00BF219B">
        <w:rPr>
          <w:rFonts w:ascii="Times New Roman" w:hAnsi="Times New Roman" w:cs="Times New Roman"/>
          <w:sz w:val="24"/>
          <w:szCs w:val="24"/>
        </w:rPr>
        <w:t xml:space="preserve">maturity duration for ZMORY-04 </w:t>
      </w:r>
      <w:r w:rsidRPr="00BF219B">
        <w:rPr>
          <w:rFonts w:ascii="Times New Roman" w:hAnsi="Times New Roman" w:cs="Times New Roman"/>
          <w:sz w:val="24"/>
          <w:szCs w:val="24"/>
        </w:rPr>
        <w:t>(108.1 days).  Considerable variation was observed for culm length among rice trial genotypes, with t</w:t>
      </w:r>
      <w:r w:rsidR="002755BC" w:rsidRPr="00BF219B">
        <w:rPr>
          <w:rFonts w:ascii="Times New Roman" w:hAnsi="Times New Roman" w:cs="Times New Roman"/>
          <w:sz w:val="24"/>
          <w:szCs w:val="24"/>
        </w:rPr>
        <w:t xml:space="preserve">he longest culm recorded on ZMORY-07 </w:t>
      </w:r>
      <w:r w:rsidRPr="00BF219B">
        <w:rPr>
          <w:rFonts w:ascii="Times New Roman" w:hAnsi="Times New Roman" w:cs="Times New Roman"/>
          <w:sz w:val="24"/>
          <w:szCs w:val="24"/>
        </w:rPr>
        <w:t xml:space="preserve">(80 cm) and </w:t>
      </w:r>
      <w:r w:rsidR="002755BC" w:rsidRPr="00BF219B">
        <w:rPr>
          <w:rFonts w:ascii="Times New Roman" w:hAnsi="Times New Roman" w:cs="Times New Roman"/>
          <w:sz w:val="24"/>
          <w:szCs w:val="24"/>
        </w:rPr>
        <w:t xml:space="preserve">the shortest on ZMORY-02 </w:t>
      </w:r>
      <w:r w:rsidRPr="00BF219B">
        <w:rPr>
          <w:rFonts w:ascii="Times New Roman" w:hAnsi="Times New Roman" w:cs="Times New Roman"/>
          <w:sz w:val="24"/>
          <w:szCs w:val="24"/>
        </w:rPr>
        <w:t>(50.8 cm). Significant differences were observed for panicle length, with the longest panicle</w:t>
      </w:r>
      <w:r w:rsidR="002755BC" w:rsidRPr="00BF219B">
        <w:rPr>
          <w:rFonts w:ascii="Times New Roman" w:hAnsi="Times New Roman" w:cs="Times New Roman"/>
          <w:sz w:val="24"/>
          <w:szCs w:val="24"/>
        </w:rPr>
        <w:t xml:space="preserve"> recorded on ZMORY-01</w:t>
      </w:r>
      <w:r w:rsidRPr="00BF219B">
        <w:rPr>
          <w:rFonts w:ascii="Times New Roman" w:hAnsi="Times New Roman" w:cs="Times New Roman"/>
          <w:sz w:val="24"/>
          <w:szCs w:val="24"/>
        </w:rPr>
        <w:t xml:space="preserve"> (22.2 cm) and the short</w:t>
      </w:r>
      <w:r w:rsidR="002755BC" w:rsidRPr="00BF219B">
        <w:rPr>
          <w:rFonts w:ascii="Times New Roman" w:hAnsi="Times New Roman" w:cs="Times New Roman"/>
          <w:sz w:val="24"/>
          <w:szCs w:val="24"/>
        </w:rPr>
        <w:t>est on ZMORY-03</w:t>
      </w:r>
      <w:r w:rsidRPr="00BF219B">
        <w:rPr>
          <w:rFonts w:ascii="Times New Roman" w:hAnsi="Times New Roman" w:cs="Times New Roman"/>
          <w:sz w:val="24"/>
          <w:szCs w:val="24"/>
        </w:rPr>
        <w:t xml:space="preserve"> (20.5 cm).</w:t>
      </w:r>
    </w:p>
    <w:p w14:paraId="32BCD6FB" w14:textId="77777777" w:rsidR="003C4682" w:rsidRPr="00BF219B" w:rsidRDefault="00860925">
      <w:pPr>
        <w:jc w:val="both"/>
        <w:rPr>
          <w:rFonts w:ascii="Times New Roman" w:hAnsi="Times New Roman" w:cs="Times New Roman"/>
          <w:sz w:val="24"/>
          <w:szCs w:val="24"/>
        </w:rPr>
      </w:pPr>
      <w:r w:rsidRPr="00BF219B">
        <w:rPr>
          <w:rFonts w:ascii="Times New Roman" w:hAnsi="Times New Roman" w:cs="Times New Roman"/>
          <w:sz w:val="24"/>
          <w:szCs w:val="24"/>
        </w:rPr>
        <w:t>Plant height varied noticeably among genotypes, with the</w:t>
      </w:r>
      <w:r w:rsidR="002755BC" w:rsidRPr="00BF219B">
        <w:rPr>
          <w:rFonts w:ascii="Times New Roman" w:hAnsi="Times New Roman" w:cs="Times New Roman"/>
          <w:sz w:val="24"/>
          <w:szCs w:val="24"/>
        </w:rPr>
        <w:t xml:space="preserve"> tallest plant recorded on ZMORY-07 </w:t>
      </w:r>
      <w:r w:rsidRPr="00BF219B">
        <w:rPr>
          <w:rFonts w:ascii="Times New Roman" w:hAnsi="Times New Roman" w:cs="Times New Roman"/>
          <w:sz w:val="24"/>
          <w:szCs w:val="24"/>
        </w:rPr>
        <w:t>(111 cm) and</w:t>
      </w:r>
      <w:r w:rsidR="00466991" w:rsidRPr="00BF219B">
        <w:rPr>
          <w:rFonts w:ascii="Times New Roman" w:hAnsi="Times New Roman" w:cs="Times New Roman"/>
          <w:sz w:val="24"/>
          <w:szCs w:val="24"/>
        </w:rPr>
        <w:t xml:space="preserve"> the shortest on ZMORY-02</w:t>
      </w:r>
      <w:r w:rsidRPr="00BF219B">
        <w:rPr>
          <w:rFonts w:ascii="Times New Roman" w:hAnsi="Times New Roman" w:cs="Times New Roman"/>
          <w:sz w:val="24"/>
          <w:szCs w:val="24"/>
        </w:rPr>
        <w:t xml:space="preserve"> (72.2 cm). The number of tillers showed substantial variation, with the most </w:t>
      </w:r>
      <w:r w:rsidR="0064517D" w:rsidRPr="00BF219B">
        <w:rPr>
          <w:rFonts w:ascii="Times New Roman" w:hAnsi="Times New Roman" w:cs="Times New Roman"/>
          <w:sz w:val="24"/>
          <w:szCs w:val="24"/>
        </w:rPr>
        <w:t>tillers recorded on ZMORY-09</w:t>
      </w:r>
      <w:r w:rsidR="00E760FD" w:rsidRPr="00BF219B">
        <w:rPr>
          <w:rFonts w:ascii="Times New Roman" w:hAnsi="Times New Roman" w:cs="Times New Roman"/>
          <w:sz w:val="24"/>
          <w:szCs w:val="24"/>
        </w:rPr>
        <w:t xml:space="preserve"> (12.76) and the fewest on ZMORY-07</w:t>
      </w:r>
      <w:r w:rsidRPr="00BF219B">
        <w:rPr>
          <w:rFonts w:ascii="Times New Roman" w:hAnsi="Times New Roman" w:cs="Times New Roman"/>
          <w:sz w:val="24"/>
          <w:szCs w:val="24"/>
        </w:rPr>
        <w:t xml:space="preserve"> (6.43). Seed weight differed significantly among genotypes, with the </w:t>
      </w:r>
      <w:r w:rsidR="00E760FD" w:rsidRPr="00BF219B">
        <w:rPr>
          <w:rFonts w:ascii="Times New Roman" w:hAnsi="Times New Roman" w:cs="Times New Roman"/>
          <w:sz w:val="24"/>
          <w:szCs w:val="24"/>
        </w:rPr>
        <w:t xml:space="preserve">heaviest seed recorded on ZMORY-07 </w:t>
      </w:r>
      <w:r w:rsidRPr="00BF219B">
        <w:rPr>
          <w:rFonts w:ascii="Times New Roman" w:hAnsi="Times New Roman" w:cs="Times New Roman"/>
          <w:sz w:val="24"/>
          <w:szCs w:val="24"/>
        </w:rPr>
        <w:t>(29.4 g) and the l</w:t>
      </w:r>
      <w:r w:rsidR="00E760FD" w:rsidRPr="00BF219B">
        <w:rPr>
          <w:rFonts w:ascii="Times New Roman" w:hAnsi="Times New Roman" w:cs="Times New Roman"/>
          <w:sz w:val="24"/>
          <w:szCs w:val="24"/>
        </w:rPr>
        <w:t>ightest on ZMORY-03</w:t>
      </w:r>
      <w:r w:rsidRPr="00BF219B">
        <w:rPr>
          <w:rFonts w:ascii="Times New Roman" w:hAnsi="Times New Roman" w:cs="Times New Roman"/>
          <w:sz w:val="24"/>
          <w:szCs w:val="24"/>
        </w:rPr>
        <w:t xml:space="preserve"> (20.3 g). The number of grai</w:t>
      </w:r>
      <w:r w:rsidR="0027312D" w:rsidRPr="00BF219B">
        <w:rPr>
          <w:rFonts w:ascii="Times New Roman" w:hAnsi="Times New Roman" w:cs="Times New Roman"/>
          <w:sz w:val="24"/>
          <w:szCs w:val="24"/>
        </w:rPr>
        <w:t>ns per panicle varied significantly</w:t>
      </w:r>
      <w:r w:rsidRPr="00BF219B">
        <w:rPr>
          <w:rFonts w:ascii="Times New Roman" w:hAnsi="Times New Roman" w:cs="Times New Roman"/>
          <w:sz w:val="24"/>
          <w:szCs w:val="24"/>
        </w:rPr>
        <w:t>, with the m</w:t>
      </w:r>
      <w:r w:rsidR="00E760FD" w:rsidRPr="00BF219B">
        <w:rPr>
          <w:rFonts w:ascii="Times New Roman" w:hAnsi="Times New Roman" w:cs="Times New Roman"/>
          <w:sz w:val="24"/>
          <w:szCs w:val="24"/>
        </w:rPr>
        <w:t>ost grains recorded on ZMORY-04</w:t>
      </w:r>
      <w:r w:rsidRPr="00BF219B">
        <w:rPr>
          <w:rFonts w:ascii="Times New Roman" w:hAnsi="Times New Roman" w:cs="Times New Roman"/>
          <w:sz w:val="24"/>
          <w:szCs w:val="24"/>
        </w:rPr>
        <w:t xml:space="preserve"> (129) an</w:t>
      </w:r>
      <w:r w:rsidR="00E760FD" w:rsidRPr="00BF219B">
        <w:rPr>
          <w:rFonts w:ascii="Times New Roman" w:hAnsi="Times New Roman" w:cs="Times New Roman"/>
          <w:sz w:val="24"/>
          <w:szCs w:val="24"/>
        </w:rPr>
        <w:t xml:space="preserve">d the fewest on ZMORY-02 </w:t>
      </w:r>
      <w:r w:rsidRPr="00BF219B">
        <w:rPr>
          <w:rFonts w:ascii="Times New Roman" w:hAnsi="Times New Roman" w:cs="Times New Roman"/>
          <w:sz w:val="24"/>
          <w:szCs w:val="24"/>
        </w:rPr>
        <w:t>(96.9).</w:t>
      </w:r>
    </w:p>
    <w:p w14:paraId="119029C9" w14:textId="77777777" w:rsidR="003C4682" w:rsidRPr="00BF219B" w:rsidRDefault="003C4682">
      <w:pPr>
        <w:jc w:val="both"/>
        <w:rPr>
          <w:rFonts w:ascii="Times New Roman" w:hAnsi="Times New Roman" w:cs="Times New Roman"/>
          <w:sz w:val="24"/>
          <w:szCs w:val="24"/>
        </w:rPr>
      </w:pPr>
    </w:p>
    <w:p w14:paraId="629FCC40" w14:textId="77777777" w:rsidR="003C4682" w:rsidRPr="00BF219B" w:rsidRDefault="00860925">
      <w:pPr>
        <w:jc w:val="both"/>
        <w:rPr>
          <w:rFonts w:ascii="Times New Roman" w:hAnsi="Times New Roman" w:cs="Times New Roman"/>
          <w:sz w:val="24"/>
          <w:szCs w:val="24"/>
        </w:rPr>
      </w:pPr>
      <w:r w:rsidRPr="00BF219B">
        <w:rPr>
          <w:rFonts w:ascii="Times New Roman" w:hAnsi="Times New Roman" w:cs="Times New Roman"/>
          <w:sz w:val="24"/>
          <w:szCs w:val="24"/>
        </w:rPr>
        <w:lastRenderedPageBreak/>
        <w:t xml:space="preserve">Spikelets per </w:t>
      </w:r>
      <w:r w:rsidR="0027312D" w:rsidRPr="00BF219B">
        <w:rPr>
          <w:rFonts w:ascii="Times New Roman" w:hAnsi="Times New Roman" w:cs="Times New Roman"/>
          <w:sz w:val="24"/>
          <w:szCs w:val="24"/>
        </w:rPr>
        <w:t>panicle also showed significant</w:t>
      </w:r>
      <w:r w:rsidRPr="00BF219B">
        <w:rPr>
          <w:rFonts w:ascii="Times New Roman" w:hAnsi="Times New Roman" w:cs="Times New Roman"/>
          <w:sz w:val="24"/>
          <w:szCs w:val="24"/>
        </w:rPr>
        <w:t xml:space="preserve"> variation, with th</w:t>
      </w:r>
      <w:r w:rsidR="00927980" w:rsidRPr="00BF219B">
        <w:rPr>
          <w:rFonts w:ascii="Times New Roman" w:hAnsi="Times New Roman" w:cs="Times New Roman"/>
          <w:sz w:val="24"/>
          <w:szCs w:val="24"/>
        </w:rPr>
        <w:t xml:space="preserve">e most spikelets recorded on ZMORY-04 </w:t>
      </w:r>
      <w:r w:rsidRPr="00BF219B">
        <w:rPr>
          <w:rFonts w:ascii="Times New Roman" w:hAnsi="Times New Roman" w:cs="Times New Roman"/>
          <w:sz w:val="24"/>
          <w:szCs w:val="24"/>
        </w:rPr>
        <w:t>(150) an</w:t>
      </w:r>
      <w:r w:rsidR="00292171" w:rsidRPr="00BF219B">
        <w:rPr>
          <w:rFonts w:ascii="Times New Roman" w:hAnsi="Times New Roman" w:cs="Times New Roman"/>
          <w:sz w:val="24"/>
          <w:szCs w:val="24"/>
        </w:rPr>
        <w:t>d the fewest on ZMORY-06</w:t>
      </w:r>
      <w:r w:rsidRPr="00BF219B">
        <w:rPr>
          <w:rFonts w:ascii="Times New Roman" w:hAnsi="Times New Roman" w:cs="Times New Roman"/>
          <w:sz w:val="24"/>
          <w:szCs w:val="24"/>
        </w:rPr>
        <w:t>(112). Fertility percentage differed substantially among genotypes, with the highest</w:t>
      </w:r>
      <w:r w:rsidR="00292171" w:rsidRPr="00BF219B">
        <w:rPr>
          <w:rFonts w:ascii="Times New Roman" w:hAnsi="Times New Roman" w:cs="Times New Roman"/>
          <w:sz w:val="24"/>
          <w:szCs w:val="24"/>
        </w:rPr>
        <w:t xml:space="preserve"> fertility recorded on ZMORY-04</w:t>
      </w:r>
      <w:r w:rsidRPr="00BF219B">
        <w:rPr>
          <w:rFonts w:ascii="Times New Roman" w:hAnsi="Times New Roman" w:cs="Times New Roman"/>
          <w:sz w:val="24"/>
          <w:szCs w:val="24"/>
        </w:rPr>
        <w:t xml:space="preserve"> (8</w:t>
      </w:r>
      <w:r w:rsidR="00292171" w:rsidRPr="00BF219B">
        <w:rPr>
          <w:rFonts w:ascii="Times New Roman" w:hAnsi="Times New Roman" w:cs="Times New Roman"/>
          <w:sz w:val="24"/>
          <w:szCs w:val="24"/>
        </w:rPr>
        <w:t xml:space="preserve">5%) and the lowest on ZMORY-08 </w:t>
      </w:r>
      <w:r w:rsidRPr="00BF219B">
        <w:rPr>
          <w:rFonts w:ascii="Times New Roman" w:hAnsi="Times New Roman" w:cs="Times New Roman"/>
          <w:sz w:val="24"/>
          <w:szCs w:val="24"/>
        </w:rPr>
        <w:t>(68.4%). Grain yield per hectare varied significantly, with the highest yield record</w:t>
      </w:r>
      <w:r w:rsidR="00927980" w:rsidRPr="00BF219B">
        <w:rPr>
          <w:rFonts w:ascii="Times New Roman" w:hAnsi="Times New Roman" w:cs="Times New Roman"/>
          <w:sz w:val="24"/>
          <w:szCs w:val="24"/>
        </w:rPr>
        <w:t xml:space="preserve">ed on ZMORY-03 </w:t>
      </w:r>
      <w:r w:rsidRPr="00BF219B">
        <w:rPr>
          <w:rFonts w:ascii="Times New Roman" w:hAnsi="Times New Roman" w:cs="Times New Roman"/>
          <w:sz w:val="24"/>
          <w:szCs w:val="24"/>
        </w:rPr>
        <w:t>(4601 k</w:t>
      </w:r>
      <w:r w:rsidR="00292171" w:rsidRPr="00BF219B">
        <w:rPr>
          <w:rFonts w:ascii="Times New Roman" w:hAnsi="Times New Roman" w:cs="Times New Roman"/>
          <w:sz w:val="24"/>
          <w:szCs w:val="24"/>
        </w:rPr>
        <w:t>g/ha) and the lowest on ZMORY-06</w:t>
      </w:r>
      <w:r w:rsidRPr="00BF219B">
        <w:rPr>
          <w:rFonts w:ascii="Times New Roman" w:hAnsi="Times New Roman" w:cs="Times New Roman"/>
          <w:sz w:val="24"/>
          <w:szCs w:val="24"/>
        </w:rPr>
        <w:t xml:space="preserve"> (3508 kg/ha). Harvest inde</w:t>
      </w:r>
      <w:r w:rsidR="007837A1" w:rsidRPr="00BF219B">
        <w:rPr>
          <w:rFonts w:ascii="Times New Roman" w:hAnsi="Times New Roman" w:cs="Times New Roman"/>
          <w:sz w:val="24"/>
          <w:szCs w:val="24"/>
        </w:rPr>
        <w:t>x percentage showed significant</w:t>
      </w:r>
      <w:r w:rsidRPr="00BF219B">
        <w:rPr>
          <w:rFonts w:ascii="Times New Roman" w:hAnsi="Times New Roman" w:cs="Times New Roman"/>
          <w:sz w:val="24"/>
          <w:szCs w:val="24"/>
        </w:rPr>
        <w:t xml:space="preserve"> variation, with the highest harvest index record</w:t>
      </w:r>
      <w:r w:rsidR="00927980" w:rsidRPr="00BF219B">
        <w:rPr>
          <w:rFonts w:ascii="Times New Roman" w:hAnsi="Times New Roman" w:cs="Times New Roman"/>
          <w:sz w:val="24"/>
          <w:szCs w:val="24"/>
        </w:rPr>
        <w:t xml:space="preserve">ed on </w:t>
      </w:r>
      <w:r w:rsidR="00292171" w:rsidRPr="00BF219B">
        <w:rPr>
          <w:rFonts w:ascii="Times New Roman" w:hAnsi="Times New Roman" w:cs="Times New Roman"/>
          <w:sz w:val="24"/>
          <w:szCs w:val="24"/>
        </w:rPr>
        <w:t xml:space="preserve">ZMORY-03 </w:t>
      </w:r>
      <w:r w:rsidRPr="00BF219B">
        <w:rPr>
          <w:rFonts w:ascii="Times New Roman" w:hAnsi="Times New Roman" w:cs="Times New Roman"/>
          <w:sz w:val="24"/>
          <w:szCs w:val="24"/>
        </w:rPr>
        <w:t>(68.1%) and the low</w:t>
      </w:r>
      <w:r w:rsidR="00292171" w:rsidRPr="00BF219B">
        <w:rPr>
          <w:rFonts w:ascii="Times New Roman" w:hAnsi="Times New Roman" w:cs="Times New Roman"/>
          <w:sz w:val="24"/>
          <w:szCs w:val="24"/>
        </w:rPr>
        <w:t xml:space="preserve">est on ZMORY-09 </w:t>
      </w:r>
      <w:r w:rsidRPr="00BF219B">
        <w:rPr>
          <w:rFonts w:ascii="Times New Roman" w:hAnsi="Times New Roman" w:cs="Times New Roman"/>
          <w:sz w:val="24"/>
          <w:szCs w:val="24"/>
        </w:rPr>
        <w:t>(49.3%).</w:t>
      </w:r>
    </w:p>
    <w:p w14:paraId="276B90FD" w14:textId="77777777" w:rsidR="003C4682" w:rsidRPr="00BF219B" w:rsidRDefault="003C4682">
      <w:pPr>
        <w:jc w:val="both"/>
        <w:rPr>
          <w:rFonts w:ascii="Times New Roman" w:hAnsi="Times New Roman" w:cs="Times New Roman"/>
          <w:sz w:val="24"/>
          <w:szCs w:val="24"/>
        </w:rPr>
      </w:pPr>
    </w:p>
    <w:p w14:paraId="64A5F64D" w14:textId="77777777" w:rsidR="003C4682" w:rsidRPr="00BF219B" w:rsidRDefault="003C4682">
      <w:pPr>
        <w:jc w:val="both"/>
        <w:rPr>
          <w:rFonts w:ascii="Times New Roman" w:hAnsi="Times New Roman" w:cs="Times New Roman"/>
          <w:sz w:val="24"/>
          <w:szCs w:val="24"/>
        </w:rPr>
      </w:pPr>
    </w:p>
    <w:p w14:paraId="4DE6D13F" w14:textId="77777777" w:rsidR="003C4682" w:rsidRPr="00BF219B" w:rsidRDefault="00860925" w:rsidP="000F4DF7">
      <w:pPr>
        <w:jc w:val="center"/>
        <w:rPr>
          <w:rFonts w:ascii="Times New Roman" w:hAnsi="Times New Roman" w:cs="Times New Roman"/>
          <w:b/>
          <w:sz w:val="24"/>
          <w:szCs w:val="24"/>
        </w:rPr>
      </w:pPr>
      <w:r w:rsidRPr="00BF219B">
        <w:rPr>
          <w:rFonts w:ascii="Times New Roman" w:hAnsi="Times New Roman" w:cs="Times New Roman"/>
          <w:b/>
          <w:sz w:val="24"/>
          <w:szCs w:val="24"/>
        </w:rPr>
        <w:t>Table 3: Mean Performance of Rice Genotypes in Yield and Yield Components</w:t>
      </w:r>
    </w:p>
    <w:tbl>
      <w:tblPr>
        <w:tblStyle w:val="a2"/>
        <w:tblW w:w="12720" w:type="dxa"/>
        <w:tblInd w:w="-585" w:type="dxa"/>
        <w:tblBorders>
          <w:top w:val="nil"/>
          <w:left w:val="nil"/>
          <w:bottom w:val="nil"/>
          <w:right w:val="nil"/>
          <w:insideH w:val="nil"/>
          <w:insideV w:val="nil"/>
        </w:tblBorders>
        <w:tblLayout w:type="fixed"/>
        <w:tblLook w:val="0600" w:firstRow="0" w:lastRow="0" w:firstColumn="0" w:lastColumn="0" w:noHBand="1" w:noVBand="1"/>
      </w:tblPr>
      <w:tblGrid>
        <w:gridCol w:w="1890"/>
        <w:gridCol w:w="1065"/>
        <w:gridCol w:w="960"/>
        <w:gridCol w:w="1005"/>
        <w:gridCol w:w="870"/>
        <w:gridCol w:w="855"/>
        <w:gridCol w:w="960"/>
        <w:gridCol w:w="1005"/>
        <w:gridCol w:w="1260"/>
        <w:gridCol w:w="990"/>
        <w:gridCol w:w="810"/>
        <w:gridCol w:w="1050"/>
      </w:tblGrid>
      <w:tr w:rsidR="003C4682" w:rsidRPr="00BF219B" w14:paraId="6E767B29" w14:textId="77777777">
        <w:trPr>
          <w:trHeight w:val="1020"/>
        </w:trPr>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F63F98"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Genotype</w:t>
            </w:r>
          </w:p>
        </w:tc>
        <w:tc>
          <w:tcPr>
            <w:tcW w:w="1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3F27EAA" w14:textId="77777777" w:rsidR="003C4682" w:rsidRPr="00BF219B" w:rsidRDefault="00C77ADF">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 xml:space="preserve">Days to </w:t>
            </w:r>
            <w:r w:rsidR="00860925" w:rsidRPr="00BF219B">
              <w:rPr>
                <w:rFonts w:ascii="Times New Roman" w:hAnsi="Times New Roman" w:cs="Times New Roman"/>
                <w:b/>
                <w:sz w:val="24"/>
                <w:szCs w:val="24"/>
              </w:rPr>
              <w:t xml:space="preserve"> </w:t>
            </w:r>
          </w:p>
          <w:p w14:paraId="48F20E6F"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Maturity</w:t>
            </w:r>
          </w:p>
        </w:tc>
        <w:tc>
          <w:tcPr>
            <w:tcW w:w="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208787"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 xml:space="preserve">Culm </w:t>
            </w:r>
          </w:p>
          <w:p w14:paraId="3FFBF94B"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Length</w:t>
            </w:r>
          </w:p>
        </w:tc>
        <w:tc>
          <w:tcPr>
            <w:tcW w:w="10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979560"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Panicle</w:t>
            </w:r>
          </w:p>
          <w:p w14:paraId="124A69A1"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 xml:space="preserve"> length</w:t>
            </w:r>
          </w:p>
        </w:tc>
        <w:tc>
          <w:tcPr>
            <w:tcW w:w="8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BC31297"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 xml:space="preserve">Plant </w:t>
            </w:r>
          </w:p>
          <w:p w14:paraId="15AD012D"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height</w:t>
            </w:r>
          </w:p>
        </w:tc>
        <w:tc>
          <w:tcPr>
            <w:tcW w:w="8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912D86A"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 xml:space="preserve"> </w:t>
            </w:r>
          </w:p>
          <w:p w14:paraId="530535C5"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Tillers</w:t>
            </w:r>
          </w:p>
        </w:tc>
        <w:tc>
          <w:tcPr>
            <w:tcW w:w="9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ECA98D"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Seed</w:t>
            </w:r>
          </w:p>
          <w:p w14:paraId="573137AD"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Weight</w:t>
            </w:r>
          </w:p>
        </w:tc>
        <w:tc>
          <w:tcPr>
            <w:tcW w:w="10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631BD32"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Grains/</w:t>
            </w:r>
          </w:p>
          <w:p w14:paraId="0D33D65F"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Panicle</w:t>
            </w:r>
          </w:p>
        </w:tc>
        <w:tc>
          <w:tcPr>
            <w:tcW w:w="1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8B3BEA0"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Spikelets/</w:t>
            </w:r>
          </w:p>
          <w:p w14:paraId="42A4B7DF"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Panicle</w:t>
            </w:r>
          </w:p>
        </w:tc>
        <w:tc>
          <w:tcPr>
            <w:tcW w:w="9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2EC53F"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Fertility</w:t>
            </w:r>
          </w:p>
        </w:tc>
        <w:tc>
          <w:tcPr>
            <w:tcW w:w="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51D68E" w14:textId="77777777" w:rsidR="00761343"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 xml:space="preserve">Grain </w:t>
            </w:r>
          </w:p>
          <w:p w14:paraId="4BA0E92A"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Yield</w:t>
            </w:r>
          </w:p>
        </w:tc>
        <w:tc>
          <w:tcPr>
            <w:tcW w:w="10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71DD974"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Harvest</w:t>
            </w:r>
          </w:p>
          <w:p w14:paraId="4F2C383E"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Index</w:t>
            </w:r>
          </w:p>
        </w:tc>
      </w:tr>
      <w:tr w:rsidR="003C4682" w:rsidRPr="00BF219B" w14:paraId="3176B16E" w14:textId="77777777">
        <w:trPr>
          <w:trHeight w:val="780"/>
        </w:trPr>
        <w:tc>
          <w:tcPr>
            <w:tcW w:w="189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25FCF87" w14:textId="77777777" w:rsidR="003C4682" w:rsidRPr="00BF219B" w:rsidRDefault="00860925">
            <w:pPr>
              <w:spacing w:before="240"/>
              <w:jc w:val="center"/>
              <w:rPr>
                <w:rFonts w:ascii="Times New Roman" w:hAnsi="Times New Roman" w:cs="Times New Roman"/>
                <w:sz w:val="24"/>
                <w:szCs w:val="24"/>
              </w:rPr>
            </w:pPr>
            <w:r w:rsidRPr="00BF219B">
              <w:rPr>
                <w:rFonts w:ascii="Times New Roman" w:hAnsi="Times New Roman" w:cs="Times New Roman"/>
                <w:sz w:val="24"/>
                <w:szCs w:val="24"/>
              </w:rPr>
              <w:t>ZMORY-01</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40A93CCB" w14:textId="77777777" w:rsidR="003C4682" w:rsidRPr="00BF219B" w:rsidRDefault="00860925"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103.3</w:t>
            </w:r>
            <w:r w:rsidR="00C431AC" w:rsidRPr="00BF219B">
              <w:rPr>
                <w:rFonts w:ascii="Times New Roman" w:hAnsi="Times New Roman" w:cs="Times New Roman"/>
                <w:sz w:val="24"/>
                <w:szCs w:val="24"/>
              </w:rPr>
              <w:t>abc</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378E0DEA"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66.3</w:t>
            </w:r>
            <w:r w:rsidR="00261577" w:rsidRPr="00BF219B">
              <w:rPr>
                <w:rFonts w:ascii="Times New Roman" w:hAnsi="Times New Roman" w:cs="Times New Roman"/>
                <w:sz w:val="24"/>
                <w:szCs w:val="24"/>
              </w:rPr>
              <w:t>bc</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5FB89F80"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22.2</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48CBD501"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88.3</w:t>
            </w:r>
            <w:r w:rsidR="00C404D2" w:rsidRPr="00BF219B">
              <w:rPr>
                <w:rFonts w:ascii="Times New Roman" w:hAnsi="Times New Roman" w:cs="Times New Roman"/>
                <w:sz w:val="24"/>
                <w:szCs w:val="24"/>
              </w:rPr>
              <w:t>bc</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4EB76998"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11.07</w:t>
            </w:r>
            <w:r w:rsidR="00B66747" w:rsidRPr="00BF219B">
              <w:rPr>
                <w:rFonts w:ascii="Times New Roman" w:hAnsi="Times New Roman" w:cs="Times New Roman"/>
                <w:sz w:val="24"/>
                <w:szCs w:val="24"/>
              </w:rPr>
              <w:t>bc</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6D5ACB13"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20.8</w:t>
            </w:r>
            <w:r w:rsidR="000261D3" w:rsidRPr="00BF219B">
              <w:rPr>
                <w:rFonts w:ascii="Times New Roman" w:hAnsi="Times New Roman" w:cs="Times New Roman"/>
                <w:sz w:val="24"/>
                <w:szCs w:val="24"/>
              </w:rPr>
              <w:t>bc</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4F2D9675"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119.7</w:t>
            </w:r>
            <w:r w:rsidR="002E4CD9" w:rsidRPr="00BF219B">
              <w:rPr>
                <w:rFonts w:ascii="Times New Roman" w:hAnsi="Times New Roman" w:cs="Times New Roman"/>
                <w:sz w:val="24"/>
                <w:szCs w:val="24"/>
              </w:rPr>
              <w:t>bc</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2F1D867"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156</w:t>
            </w:r>
            <w:r w:rsidR="00483CC1" w:rsidRPr="00BF219B">
              <w:rPr>
                <w:rFonts w:ascii="Times New Roman" w:hAnsi="Times New Roman" w:cs="Times New Roman"/>
                <w:sz w:val="24"/>
                <w:szCs w:val="24"/>
              </w:rPr>
              <w:t>bc</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3307AF5A"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77</w:t>
            </w:r>
            <w:r w:rsidR="00C77D27" w:rsidRPr="00BF219B">
              <w:rPr>
                <w:rFonts w:ascii="Times New Roman" w:hAnsi="Times New Roman" w:cs="Times New Roman"/>
                <w:sz w:val="24"/>
                <w:szCs w:val="24"/>
              </w:rPr>
              <w:t>ab</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48DED18F"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4225</w:t>
            </w:r>
            <w:r w:rsidR="00613418" w:rsidRPr="00BF219B">
              <w:rPr>
                <w:rFonts w:ascii="Times New Roman" w:hAnsi="Times New Roman" w:cs="Times New Roman"/>
                <w:sz w:val="24"/>
                <w:szCs w:val="24"/>
              </w:rPr>
              <w:t>ab</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271A27D4"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56.2</w:t>
            </w:r>
            <w:r w:rsidR="004E4A54" w:rsidRPr="00BF219B">
              <w:rPr>
                <w:rFonts w:ascii="Times New Roman" w:hAnsi="Times New Roman" w:cs="Times New Roman"/>
                <w:sz w:val="24"/>
                <w:szCs w:val="24"/>
              </w:rPr>
              <w:t>bc</w:t>
            </w:r>
          </w:p>
        </w:tc>
      </w:tr>
      <w:tr w:rsidR="003C4682" w:rsidRPr="00BF219B" w14:paraId="50945571" w14:textId="77777777">
        <w:trPr>
          <w:trHeight w:val="780"/>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31819264" w14:textId="77777777" w:rsidR="003C4682" w:rsidRPr="00BF219B" w:rsidRDefault="00860925">
            <w:pPr>
              <w:spacing w:before="240"/>
              <w:jc w:val="center"/>
              <w:rPr>
                <w:rFonts w:ascii="Times New Roman" w:hAnsi="Times New Roman" w:cs="Times New Roman"/>
                <w:sz w:val="24"/>
                <w:szCs w:val="24"/>
              </w:rPr>
            </w:pPr>
            <w:r w:rsidRPr="00BF219B">
              <w:rPr>
                <w:rFonts w:ascii="Times New Roman" w:hAnsi="Times New Roman" w:cs="Times New Roman"/>
                <w:sz w:val="24"/>
                <w:szCs w:val="24"/>
              </w:rPr>
              <w:t>ZMORY-02</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52D9E077" w14:textId="77777777" w:rsidR="003C4682" w:rsidRPr="00BF219B" w:rsidRDefault="00860925"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94.7</w:t>
            </w:r>
            <w:r w:rsidR="00C431AC" w:rsidRPr="00BF219B">
              <w:rPr>
                <w:rFonts w:ascii="Times New Roman" w:hAnsi="Times New Roman" w:cs="Times New Roman"/>
                <w:sz w:val="24"/>
                <w:szCs w:val="24"/>
              </w:rPr>
              <w:t>ab</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0B8522C7"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50.8</w:t>
            </w:r>
            <w:r w:rsidR="00261577" w:rsidRPr="00BF219B">
              <w:rPr>
                <w:rFonts w:ascii="Times New Roman" w:hAnsi="Times New Roman" w:cs="Times New Roman"/>
                <w:sz w:val="24"/>
                <w:szCs w:val="24"/>
              </w:rPr>
              <w:t>a</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0D93F534"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20.9</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00327541"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72.2</w:t>
            </w:r>
            <w:r w:rsidR="00C404D2" w:rsidRPr="00BF219B">
              <w:rPr>
                <w:rFonts w:ascii="Times New Roman" w:hAnsi="Times New Roman" w:cs="Times New Roman"/>
                <w:sz w:val="24"/>
                <w:szCs w:val="24"/>
              </w:rPr>
              <w:t>a</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2AC8FC48"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10.98</w:t>
            </w:r>
            <w:r w:rsidR="00B66747" w:rsidRPr="00BF219B">
              <w:rPr>
                <w:rFonts w:ascii="Times New Roman" w:hAnsi="Times New Roman" w:cs="Times New Roman"/>
                <w:sz w:val="24"/>
                <w:szCs w:val="24"/>
              </w:rPr>
              <w:t>bc</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7B831C70"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20.6</w:t>
            </w:r>
            <w:r w:rsidR="000261D3" w:rsidRPr="00BF219B">
              <w:rPr>
                <w:rFonts w:ascii="Times New Roman" w:hAnsi="Times New Roman" w:cs="Times New Roman"/>
                <w:sz w:val="24"/>
                <w:szCs w:val="24"/>
              </w:rPr>
              <w:t>bc</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6FE6EB72"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102</w:t>
            </w:r>
            <w:r w:rsidR="002E4CD9" w:rsidRPr="00BF219B">
              <w:rPr>
                <w:rFonts w:ascii="Times New Roman" w:hAnsi="Times New Roman" w:cs="Times New Roman"/>
                <w:sz w:val="24"/>
                <w:szCs w:val="24"/>
              </w:rPr>
              <w:t>ab</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08E370E0"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112</w:t>
            </w:r>
            <w:r w:rsidR="00483CC1" w:rsidRPr="00BF219B">
              <w:rPr>
                <w:rFonts w:ascii="Times New Roman" w:hAnsi="Times New Roman" w:cs="Times New Roman"/>
                <w:sz w:val="24"/>
                <w:szCs w:val="24"/>
              </w:rPr>
              <w:t>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186DE99D"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76.8</w:t>
            </w:r>
            <w:r w:rsidR="00C77D27" w:rsidRPr="00BF219B">
              <w:rPr>
                <w:rFonts w:ascii="Times New Roman" w:hAnsi="Times New Roman" w:cs="Times New Roman"/>
                <w:sz w:val="24"/>
                <w:szCs w:val="24"/>
              </w:rPr>
              <w:t>ab</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4BA7F444"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4247</w:t>
            </w:r>
            <w:r w:rsidR="00613418" w:rsidRPr="00BF219B">
              <w:rPr>
                <w:rFonts w:ascii="Times New Roman" w:hAnsi="Times New Roman" w:cs="Times New Roman"/>
                <w:sz w:val="24"/>
                <w:szCs w:val="24"/>
              </w:rPr>
              <w:t>ab</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0552B271"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53.9</w:t>
            </w:r>
            <w:r w:rsidR="004E4A54" w:rsidRPr="00BF219B">
              <w:rPr>
                <w:rFonts w:ascii="Times New Roman" w:hAnsi="Times New Roman" w:cs="Times New Roman"/>
                <w:sz w:val="24"/>
                <w:szCs w:val="24"/>
              </w:rPr>
              <w:t>b</w:t>
            </w:r>
          </w:p>
        </w:tc>
      </w:tr>
      <w:tr w:rsidR="003C4682" w:rsidRPr="00BF219B" w14:paraId="72D97BE6" w14:textId="77777777">
        <w:trPr>
          <w:trHeight w:val="1350"/>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659EB953" w14:textId="77777777" w:rsidR="003C4682" w:rsidRPr="00BF219B" w:rsidRDefault="00860925">
            <w:pPr>
              <w:spacing w:before="240"/>
              <w:jc w:val="center"/>
              <w:rPr>
                <w:rFonts w:ascii="Times New Roman" w:hAnsi="Times New Roman" w:cs="Times New Roman"/>
                <w:sz w:val="24"/>
                <w:szCs w:val="24"/>
              </w:rPr>
            </w:pPr>
            <w:r w:rsidRPr="00BF219B">
              <w:rPr>
                <w:rFonts w:ascii="Times New Roman" w:hAnsi="Times New Roman" w:cs="Times New Roman"/>
                <w:sz w:val="24"/>
                <w:szCs w:val="24"/>
              </w:rPr>
              <w:t>ZMORY-03</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153886DD" w14:textId="77777777" w:rsidR="003C4682" w:rsidRPr="00BF219B" w:rsidRDefault="00860925"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102.1</w:t>
            </w:r>
            <w:r w:rsidR="00C431AC" w:rsidRPr="00BF219B">
              <w:rPr>
                <w:rFonts w:ascii="Times New Roman" w:hAnsi="Times New Roman" w:cs="Times New Roman"/>
                <w:sz w:val="24"/>
                <w:szCs w:val="24"/>
              </w:rPr>
              <w:t>abc</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349A7A5E"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52.4</w:t>
            </w:r>
            <w:r w:rsidR="00261577" w:rsidRPr="00BF219B">
              <w:rPr>
                <w:rFonts w:ascii="Times New Roman" w:hAnsi="Times New Roman" w:cs="Times New Roman"/>
                <w:sz w:val="24"/>
                <w:szCs w:val="24"/>
              </w:rPr>
              <w:t>a</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255536D3"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20.5</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51250BDA"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73.5</w:t>
            </w:r>
            <w:r w:rsidR="00C404D2" w:rsidRPr="00BF219B">
              <w:rPr>
                <w:rFonts w:ascii="Times New Roman" w:hAnsi="Times New Roman" w:cs="Times New Roman"/>
                <w:sz w:val="24"/>
                <w:szCs w:val="24"/>
              </w:rPr>
              <w:t>a</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154483D0"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10.5</w:t>
            </w:r>
            <w:r w:rsidR="00B66747" w:rsidRPr="00BF219B">
              <w:rPr>
                <w:rFonts w:ascii="Times New Roman" w:hAnsi="Times New Roman" w:cs="Times New Roman"/>
                <w:sz w:val="24"/>
                <w:szCs w:val="24"/>
              </w:rPr>
              <w:t>bc</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00817F55"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20.3</w:t>
            </w:r>
            <w:r w:rsidR="000261D3" w:rsidRPr="00BF219B">
              <w:rPr>
                <w:rFonts w:ascii="Times New Roman" w:hAnsi="Times New Roman" w:cs="Times New Roman"/>
                <w:sz w:val="24"/>
                <w:szCs w:val="24"/>
              </w:rPr>
              <w:t>bc</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02FE9F46"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111.6</w:t>
            </w:r>
            <w:r w:rsidR="002E4CD9" w:rsidRPr="00BF219B">
              <w:rPr>
                <w:rFonts w:ascii="Times New Roman" w:hAnsi="Times New Roman" w:cs="Times New Roman"/>
                <w:sz w:val="24"/>
                <w:szCs w:val="24"/>
              </w:rPr>
              <w:t>bc</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D30E72A"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136</w:t>
            </w:r>
            <w:r w:rsidR="00483CC1" w:rsidRPr="00BF219B">
              <w:rPr>
                <w:rFonts w:ascii="Times New Roman" w:hAnsi="Times New Roman" w:cs="Times New Roman"/>
                <w:sz w:val="24"/>
                <w:szCs w:val="24"/>
              </w:rPr>
              <w:t>ab</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213E70"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83.7</w:t>
            </w:r>
            <w:r w:rsidR="00C77D27" w:rsidRPr="00BF219B">
              <w:rPr>
                <w:rFonts w:ascii="Times New Roman" w:hAnsi="Times New Roman" w:cs="Times New Roman"/>
                <w:sz w:val="24"/>
                <w:szCs w:val="24"/>
              </w:rPr>
              <w:t>c</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0E6529E1"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4601</w:t>
            </w:r>
            <w:r w:rsidR="00613418" w:rsidRPr="00BF219B">
              <w:rPr>
                <w:rFonts w:ascii="Times New Roman" w:hAnsi="Times New Roman" w:cs="Times New Roman"/>
                <w:sz w:val="24"/>
                <w:szCs w:val="24"/>
              </w:rPr>
              <w:t>bc</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5A045263"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68.1</w:t>
            </w:r>
            <w:r w:rsidR="004E4A54" w:rsidRPr="00BF219B">
              <w:rPr>
                <w:rFonts w:ascii="Times New Roman" w:hAnsi="Times New Roman" w:cs="Times New Roman"/>
                <w:sz w:val="24"/>
                <w:szCs w:val="24"/>
              </w:rPr>
              <w:t>d</w:t>
            </w:r>
          </w:p>
        </w:tc>
      </w:tr>
      <w:tr w:rsidR="003C4682" w:rsidRPr="00BF219B" w14:paraId="7FF6851C" w14:textId="77777777">
        <w:trPr>
          <w:trHeight w:val="780"/>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1C7321E4" w14:textId="77777777" w:rsidR="003C4682" w:rsidRPr="00BF219B" w:rsidRDefault="00860925">
            <w:pPr>
              <w:spacing w:before="240"/>
              <w:jc w:val="center"/>
              <w:rPr>
                <w:rFonts w:ascii="Times New Roman" w:hAnsi="Times New Roman" w:cs="Times New Roman"/>
                <w:sz w:val="24"/>
                <w:szCs w:val="24"/>
              </w:rPr>
            </w:pPr>
            <w:r w:rsidRPr="00BF219B">
              <w:rPr>
                <w:rFonts w:ascii="Times New Roman" w:hAnsi="Times New Roman" w:cs="Times New Roman"/>
                <w:sz w:val="24"/>
                <w:szCs w:val="24"/>
              </w:rPr>
              <w:t>ZMORY-04</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07E7DAB5" w14:textId="77777777" w:rsidR="003C4682" w:rsidRPr="00BF219B" w:rsidRDefault="00860925"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108.1</w:t>
            </w:r>
            <w:r w:rsidR="00C431AC" w:rsidRPr="00BF219B">
              <w:rPr>
                <w:rFonts w:ascii="Times New Roman" w:hAnsi="Times New Roman" w:cs="Times New Roman"/>
                <w:sz w:val="24"/>
                <w:szCs w:val="24"/>
              </w:rPr>
              <w:t>cd</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64BE120A"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66.5</w:t>
            </w:r>
            <w:r w:rsidR="00261577" w:rsidRPr="00BF219B">
              <w:rPr>
                <w:rFonts w:ascii="Times New Roman" w:hAnsi="Times New Roman" w:cs="Times New Roman"/>
                <w:sz w:val="24"/>
                <w:szCs w:val="24"/>
              </w:rPr>
              <w:t>bc</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6AC703FD"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21</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6FF0F280"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77.6</w:t>
            </w:r>
            <w:r w:rsidR="00C404D2" w:rsidRPr="00BF219B">
              <w:rPr>
                <w:rFonts w:ascii="Times New Roman" w:hAnsi="Times New Roman" w:cs="Times New Roman"/>
                <w:sz w:val="24"/>
                <w:szCs w:val="24"/>
              </w:rPr>
              <w:t>ab</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0994006E"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13.44</w:t>
            </w:r>
            <w:r w:rsidR="00B66747" w:rsidRPr="00BF219B">
              <w:rPr>
                <w:rFonts w:ascii="Times New Roman" w:hAnsi="Times New Roman" w:cs="Times New Roman"/>
                <w:sz w:val="24"/>
                <w:szCs w:val="24"/>
              </w:rPr>
              <w:t>d</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0DE12D0B"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24.9</w:t>
            </w:r>
            <w:r w:rsidR="000261D3" w:rsidRPr="00BF219B">
              <w:rPr>
                <w:rFonts w:ascii="Times New Roman" w:hAnsi="Times New Roman" w:cs="Times New Roman"/>
                <w:sz w:val="24"/>
                <w:szCs w:val="24"/>
              </w:rPr>
              <w:t>d</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1289B180"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129</w:t>
            </w:r>
            <w:r w:rsidR="002E4CD9" w:rsidRPr="00BF219B">
              <w:rPr>
                <w:rFonts w:ascii="Times New Roman" w:hAnsi="Times New Roman" w:cs="Times New Roman"/>
                <w:sz w:val="24"/>
                <w:szCs w:val="24"/>
              </w:rPr>
              <w:t>c</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76B3F4F"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150</w:t>
            </w:r>
            <w:r w:rsidR="00E4079E" w:rsidRPr="00BF219B">
              <w:rPr>
                <w:rFonts w:ascii="Times New Roman" w:hAnsi="Times New Roman" w:cs="Times New Roman"/>
                <w:sz w:val="24"/>
                <w:szCs w:val="24"/>
              </w:rPr>
              <w:t>bc</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7868A24C"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85</w:t>
            </w:r>
            <w:r w:rsidR="00C77D27" w:rsidRPr="00BF219B">
              <w:rPr>
                <w:rFonts w:ascii="Times New Roman" w:hAnsi="Times New Roman" w:cs="Times New Roman"/>
                <w:sz w:val="24"/>
                <w:szCs w:val="24"/>
              </w:rPr>
              <w:t>c</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61272D53"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4297</w:t>
            </w:r>
            <w:r w:rsidR="00613418" w:rsidRPr="00BF219B">
              <w:rPr>
                <w:rFonts w:ascii="Times New Roman" w:hAnsi="Times New Roman" w:cs="Times New Roman"/>
                <w:sz w:val="24"/>
                <w:szCs w:val="24"/>
              </w:rPr>
              <w:t>ab</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3702C2C3"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57.5</w:t>
            </w:r>
            <w:r w:rsidR="004E4A54" w:rsidRPr="00BF219B">
              <w:rPr>
                <w:rFonts w:ascii="Times New Roman" w:hAnsi="Times New Roman" w:cs="Times New Roman"/>
                <w:sz w:val="24"/>
                <w:szCs w:val="24"/>
              </w:rPr>
              <w:t>bc</w:t>
            </w:r>
          </w:p>
        </w:tc>
      </w:tr>
      <w:tr w:rsidR="003C4682" w:rsidRPr="00BF219B" w14:paraId="47A45E1F" w14:textId="77777777">
        <w:trPr>
          <w:trHeight w:val="780"/>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2F5D6DF2" w14:textId="77777777" w:rsidR="003C4682" w:rsidRPr="00BF219B" w:rsidRDefault="00860925">
            <w:pPr>
              <w:spacing w:before="240"/>
              <w:jc w:val="center"/>
              <w:rPr>
                <w:rFonts w:ascii="Times New Roman" w:hAnsi="Times New Roman" w:cs="Times New Roman"/>
                <w:sz w:val="24"/>
                <w:szCs w:val="24"/>
              </w:rPr>
            </w:pPr>
            <w:r w:rsidRPr="00BF219B">
              <w:rPr>
                <w:rFonts w:ascii="Times New Roman" w:hAnsi="Times New Roman" w:cs="Times New Roman"/>
                <w:sz w:val="24"/>
                <w:szCs w:val="24"/>
              </w:rPr>
              <w:t>ZMORY-05</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2E4FB09C" w14:textId="77777777" w:rsidR="003C4682" w:rsidRPr="00BF219B" w:rsidRDefault="00860925"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110.5</w:t>
            </w:r>
            <w:r w:rsidR="00C431AC" w:rsidRPr="00BF219B">
              <w:rPr>
                <w:rFonts w:ascii="Times New Roman" w:hAnsi="Times New Roman" w:cs="Times New Roman"/>
                <w:sz w:val="24"/>
                <w:szCs w:val="24"/>
              </w:rPr>
              <w:t>d</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42372664"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66.8</w:t>
            </w:r>
            <w:r w:rsidR="00261577" w:rsidRPr="00BF219B">
              <w:rPr>
                <w:rFonts w:ascii="Times New Roman" w:hAnsi="Times New Roman" w:cs="Times New Roman"/>
                <w:sz w:val="24"/>
                <w:szCs w:val="24"/>
              </w:rPr>
              <w:t>bc</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58C89C60"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20.4</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2323E4BF"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90.4</w:t>
            </w:r>
            <w:r w:rsidR="00C404D2" w:rsidRPr="00BF219B">
              <w:rPr>
                <w:rFonts w:ascii="Times New Roman" w:hAnsi="Times New Roman" w:cs="Times New Roman"/>
                <w:sz w:val="24"/>
                <w:szCs w:val="24"/>
              </w:rPr>
              <w:t>bc</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330B2D02"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11.61</w:t>
            </w:r>
            <w:r w:rsidR="00B66747" w:rsidRPr="00BF219B">
              <w:rPr>
                <w:rFonts w:ascii="Times New Roman" w:hAnsi="Times New Roman" w:cs="Times New Roman"/>
                <w:sz w:val="24"/>
                <w:szCs w:val="24"/>
              </w:rPr>
              <w:t>bc</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4ECA735A"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22.7</w:t>
            </w:r>
            <w:r w:rsidR="000261D3" w:rsidRPr="00BF219B">
              <w:rPr>
                <w:rFonts w:ascii="Times New Roman" w:hAnsi="Times New Roman" w:cs="Times New Roman"/>
                <w:sz w:val="24"/>
                <w:szCs w:val="24"/>
              </w:rPr>
              <w:t>bc</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47B8246D"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96.9</w:t>
            </w:r>
            <w:r w:rsidR="002E4CD9" w:rsidRPr="00BF219B">
              <w:rPr>
                <w:rFonts w:ascii="Times New Roman" w:hAnsi="Times New Roman" w:cs="Times New Roman"/>
                <w:sz w:val="24"/>
                <w:szCs w:val="24"/>
              </w:rPr>
              <w:t>a</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E5A568A"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118</w:t>
            </w:r>
            <w:r w:rsidR="00E4079E" w:rsidRPr="00BF219B">
              <w:rPr>
                <w:rFonts w:ascii="Times New Roman" w:hAnsi="Times New Roman" w:cs="Times New Roman"/>
                <w:sz w:val="24"/>
                <w:szCs w:val="24"/>
              </w:rPr>
              <w:t>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AB6F061"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81.6</w:t>
            </w:r>
            <w:r w:rsidR="00C77D27" w:rsidRPr="00BF219B">
              <w:rPr>
                <w:rFonts w:ascii="Times New Roman" w:hAnsi="Times New Roman" w:cs="Times New Roman"/>
                <w:sz w:val="24"/>
                <w:szCs w:val="24"/>
              </w:rPr>
              <w:t>bc</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0730AA02"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4140</w:t>
            </w:r>
            <w:r w:rsidR="00613418" w:rsidRPr="00BF219B">
              <w:rPr>
                <w:rFonts w:ascii="Times New Roman" w:hAnsi="Times New Roman" w:cs="Times New Roman"/>
                <w:sz w:val="24"/>
                <w:szCs w:val="24"/>
              </w:rPr>
              <w:t>ab</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70F6D05C"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59.8</w:t>
            </w:r>
            <w:r w:rsidR="004E4A54" w:rsidRPr="00BF219B">
              <w:rPr>
                <w:rFonts w:ascii="Times New Roman" w:hAnsi="Times New Roman" w:cs="Times New Roman"/>
                <w:sz w:val="24"/>
                <w:szCs w:val="24"/>
              </w:rPr>
              <w:t>cd</w:t>
            </w:r>
          </w:p>
        </w:tc>
      </w:tr>
      <w:tr w:rsidR="003C4682" w:rsidRPr="00BF219B" w14:paraId="3350E98A" w14:textId="77777777">
        <w:trPr>
          <w:trHeight w:val="780"/>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07BB991E" w14:textId="77777777" w:rsidR="003C4682" w:rsidRPr="00BF219B" w:rsidRDefault="00860925">
            <w:pPr>
              <w:spacing w:before="240"/>
              <w:jc w:val="center"/>
              <w:rPr>
                <w:rFonts w:ascii="Times New Roman" w:hAnsi="Times New Roman" w:cs="Times New Roman"/>
                <w:sz w:val="24"/>
                <w:szCs w:val="24"/>
              </w:rPr>
            </w:pPr>
            <w:r w:rsidRPr="00BF219B">
              <w:rPr>
                <w:rFonts w:ascii="Times New Roman" w:hAnsi="Times New Roman" w:cs="Times New Roman"/>
                <w:sz w:val="24"/>
                <w:szCs w:val="24"/>
              </w:rPr>
              <w:lastRenderedPageBreak/>
              <w:t>ZMORY-06</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42EDBCCF" w14:textId="77777777" w:rsidR="003C4682" w:rsidRPr="00BF219B" w:rsidRDefault="00860925"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92.8</w:t>
            </w:r>
            <w:r w:rsidR="00202649" w:rsidRPr="00BF219B">
              <w:rPr>
                <w:rFonts w:ascii="Times New Roman" w:hAnsi="Times New Roman" w:cs="Times New Roman"/>
                <w:sz w:val="24"/>
                <w:szCs w:val="24"/>
              </w:rPr>
              <w:t>a</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357131C8"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62.3</w:t>
            </w:r>
            <w:r w:rsidR="00261577" w:rsidRPr="00BF219B">
              <w:rPr>
                <w:rFonts w:ascii="Times New Roman" w:hAnsi="Times New Roman" w:cs="Times New Roman"/>
                <w:sz w:val="24"/>
                <w:szCs w:val="24"/>
              </w:rPr>
              <w:t>ab</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528FA4AA"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6BACF3E2"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78.8</w:t>
            </w:r>
            <w:r w:rsidR="00C404D2" w:rsidRPr="00BF219B">
              <w:rPr>
                <w:rFonts w:ascii="Times New Roman" w:hAnsi="Times New Roman" w:cs="Times New Roman"/>
                <w:sz w:val="24"/>
                <w:szCs w:val="24"/>
              </w:rPr>
              <w:t>ab</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6515150B"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9.42</w:t>
            </w:r>
            <w:r w:rsidR="00B66747" w:rsidRPr="00BF219B">
              <w:rPr>
                <w:rFonts w:ascii="Times New Roman" w:hAnsi="Times New Roman" w:cs="Times New Roman"/>
                <w:sz w:val="24"/>
                <w:szCs w:val="24"/>
              </w:rPr>
              <w:t>ab</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74D52F38"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24.7</w:t>
            </w:r>
            <w:r w:rsidR="000261D3" w:rsidRPr="00BF219B">
              <w:rPr>
                <w:rFonts w:ascii="Times New Roman" w:hAnsi="Times New Roman" w:cs="Times New Roman"/>
                <w:sz w:val="24"/>
                <w:szCs w:val="24"/>
              </w:rPr>
              <w:t>ab</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31816A96"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98.5</w:t>
            </w:r>
            <w:r w:rsidR="002E4CD9" w:rsidRPr="00BF219B">
              <w:rPr>
                <w:rFonts w:ascii="Times New Roman" w:hAnsi="Times New Roman" w:cs="Times New Roman"/>
                <w:sz w:val="24"/>
                <w:szCs w:val="24"/>
              </w:rPr>
              <w:t>ab</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CE2BE0E"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112</w:t>
            </w:r>
            <w:r w:rsidR="00E4079E" w:rsidRPr="00BF219B">
              <w:rPr>
                <w:rFonts w:ascii="Times New Roman" w:hAnsi="Times New Roman" w:cs="Times New Roman"/>
                <w:sz w:val="24"/>
                <w:szCs w:val="24"/>
              </w:rPr>
              <w:t>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31A1F674"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84.6</w:t>
            </w:r>
            <w:r w:rsidR="00C77D27" w:rsidRPr="00BF219B">
              <w:rPr>
                <w:rFonts w:ascii="Times New Roman" w:hAnsi="Times New Roman" w:cs="Times New Roman"/>
                <w:sz w:val="24"/>
                <w:szCs w:val="24"/>
              </w:rPr>
              <w:t>c</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2D78920A"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3508</w:t>
            </w:r>
            <w:r w:rsidR="00613418" w:rsidRPr="00BF219B">
              <w:rPr>
                <w:rFonts w:ascii="Times New Roman" w:hAnsi="Times New Roman" w:cs="Times New Roman"/>
                <w:sz w:val="24"/>
                <w:szCs w:val="24"/>
              </w:rPr>
              <w:t>a</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05875191"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50.5</w:t>
            </w:r>
            <w:r w:rsidR="004E4A54" w:rsidRPr="00BF219B">
              <w:rPr>
                <w:rFonts w:ascii="Times New Roman" w:hAnsi="Times New Roman" w:cs="Times New Roman"/>
                <w:sz w:val="24"/>
                <w:szCs w:val="24"/>
              </w:rPr>
              <w:t>ab</w:t>
            </w:r>
          </w:p>
        </w:tc>
      </w:tr>
      <w:tr w:rsidR="003C4682" w:rsidRPr="00BF219B" w14:paraId="72A9B41D" w14:textId="77777777">
        <w:trPr>
          <w:trHeight w:val="495"/>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421C2002" w14:textId="77777777" w:rsidR="003C4682" w:rsidRPr="00BF219B" w:rsidRDefault="00860925">
            <w:pPr>
              <w:spacing w:before="240"/>
              <w:jc w:val="center"/>
              <w:rPr>
                <w:rFonts w:ascii="Times New Roman" w:hAnsi="Times New Roman" w:cs="Times New Roman"/>
                <w:sz w:val="24"/>
                <w:szCs w:val="24"/>
              </w:rPr>
            </w:pPr>
            <w:r w:rsidRPr="00BF219B">
              <w:rPr>
                <w:rFonts w:ascii="Times New Roman" w:hAnsi="Times New Roman" w:cs="Times New Roman"/>
                <w:sz w:val="24"/>
                <w:szCs w:val="24"/>
              </w:rPr>
              <w:t>ZMORY-07</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4C04D480" w14:textId="77777777" w:rsidR="003C4682" w:rsidRPr="00BF219B" w:rsidRDefault="00860925"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112.4</w:t>
            </w:r>
            <w:r w:rsidR="00202649" w:rsidRPr="00BF219B">
              <w:rPr>
                <w:rFonts w:ascii="Times New Roman" w:hAnsi="Times New Roman" w:cs="Times New Roman"/>
                <w:sz w:val="24"/>
                <w:szCs w:val="24"/>
              </w:rPr>
              <w:t>d</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7059224A"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80</w:t>
            </w:r>
            <w:r w:rsidR="00261577" w:rsidRPr="00BF219B">
              <w:rPr>
                <w:rFonts w:ascii="Times New Roman" w:hAnsi="Times New Roman" w:cs="Times New Roman"/>
                <w:sz w:val="24"/>
                <w:szCs w:val="24"/>
              </w:rPr>
              <w:t>d</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26857163"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20.9</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685BAA38"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111</w:t>
            </w:r>
            <w:r w:rsidR="00C404D2" w:rsidRPr="00BF219B">
              <w:rPr>
                <w:rFonts w:ascii="Times New Roman" w:hAnsi="Times New Roman" w:cs="Times New Roman"/>
                <w:sz w:val="24"/>
                <w:szCs w:val="24"/>
              </w:rPr>
              <w:t>d</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1F9E1C95"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6.43</w:t>
            </w:r>
            <w:r w:rsidR="00B66747" w:rsidRPr="00BF219B">
              <w:rPr>
                <w:rFonts w:ascii="Times New Roman" w:hAnsi="Times New Roman" w:cs="Times New Roman"/>
                <w:sz w:val="24"/>
                <w:szCs w:val="24"/>
              </w:rPr>
              <w:t>a</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0FBB4BBC"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29.4</w:t>
            </w:r>
            <w:r w:rsidR="000261D3" w:rsidRPr="00BF219B">
              <w:rPr>
                <w:rFonts w:ascii="Times New Roman" w:hAnsi="Times New Roman" w:cs="Times New Roman"/>
                <w:sz w:val="24"/>
                <w:szCs w:val="24"/>
              </w:rPr>
              <w:t>a</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1F552957"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77.1</w:t>
            </w:r>
            <w:r w:rsidR="002E4CD9" w:rsidRPr="00BF219B">
              <w:rPr>
                <w:rFonts w:ascii="Times New Roman" w:hAnsi="Times New Roman" w:cs="Times New Roman"/>
                <w:sz w:val="24"/>
                <w:szCs w:val="24"/>
              </w:rPr>
              <w:t>a</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11FB15E"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114</w:t>
            </w:r>
            <w:r w:rsidR="00E4079E" w:rsidRPr="00BF219B">
              <w:rPr>
                <w:rFonts w:ascii="Times New Roman" w:hAnsi="Times New Roman" w:cs="Times New Roman"/>
                <w:sz w:val="24"/>
                <w:szCs w:val="24"/>
              </w:rPr>
              <w:t>a</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7E436EB"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68.5</w:t>
            </w:r>
            <w:r w:rsidR="00C77D27" w:rsidRPr="00BF219B">
              <w:rPr>
                <w:rFonts w:ascii="Times New Roman" w:hAnsi="Times New Roman" w:cs="Times New Roman"/>
                <w:sz w:val="24"/>
                <w:szCs w:val="24"/>
              </w:rPr>
              <w:t>a</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691BB20E"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3760</w:t>
            </w:r>
            <w:r w:rsidR="00613418" w:rsidRPr="00BF219B">
              <w:rPr>
                <w:rFonts w:ascii="Times New Roman" w:hAnsi="Times New Roman" w:cs="Times New Roman"/>
                <w:sz w:val="24"/>
                <w:szCs w:val="24"/>
              </w:rPr>
              <w:t>a</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668AB75F"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55.6</w:t>
            </w:r>
            <w:r w:rsidR="00777F9C" w:rsidRPr="00BF219B">
              <w:rPr>
                <w:rFonts w:ascii="Times New Roman" w:hAnsi="Times New Roman" w:cs="Times New Roman"/>
                <w:sz w:val="24"/>
                <w:szCs w:val="24"/>
              </w:rPr>
              <w:t>bc</w:t>
            </w:r>
          </w:p>
        </w:tc>
      </w:tr>
      <w:tr w:rsidR="003C4682" w:rsidRPr="00BF219B" w14:paraId="364C515B" w14:textId="77777777">
        <w:trPr>
          <w:trHeight w:val="495"/>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736FBF5B" w14:textId="77777777" w:rsidR="003C4682" w:rsidRPr="00BF219B" w:rsidRDefault="00860925">
            <w:pPr>
              <w:spacing w:before="240"/>
              <w:jc w:val="center"/>
              <w:rPr>
                <w:rFonts w:ascii="Times New Roman" w:hAnsi="Times New Roman" w:cs="Times New Roman"/>
                <w:sz w:val="24"/>
                <w:szCs w:val="24"/>
              </w:rPr>
            </w:pPr>
            <w:r w:rsidRPr="00BF219B">
              <w:rPr>
                <w:rFonts w:ascii="Times New Roman" w:hAnsi="Times New Roman" w:cs="Times New Roman"/>
                <w:sz w:val="24"/>
                <w:szCs w:val="24"/>
              </w:rPr>
              <w:t>ZMORY-08</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210D0BF5" w14:textId="77777777" w:rsidR="003C4682" w:rsidRPr="00BF219B" w:rsidRDefault="00860925"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103.7</w:t>
            </w:r>
            <w:r w:rsidR="00202649" w:rsidRPr="00BF219B">
              <w:rPr>
                <w:rFonts w:ascii="Times New Roman" w:hAnsi="Times New Roman" w:cs="Times New Roman"/>
                <w:sz w:val="24"/>
                <w:szCs w:val="24"/>
              </w:rPr>
              <w:t>abc</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0C908043"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54.6</w:t>
            </w:r>
            <w:r w:rsidR="00261577" w:rsidRPr="00BF219B">
              <w:rPr>
                <w:rFonts w:ascii="Times New Roman" w:hAnsi="Times New Roman" w:cs="Times New Roman"/>
                <w:sz w:val="24"/>
                <w:szCs w:val="24"/>
              </w:rPr>
              <w:t>a</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1E953E0B"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20.7</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5E79EC35"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76.8</w:t>
            </w:r>
            <w:r w:rsidR="00C404D2" w:rsidRPr="00BF219B">
              <w:rPr>
                <w:rFonts w:ascii="Times New Roman" w:hAnsi="Times New Roman" w:cs="Times New Roman"/>
                <w:sz w:val="24"/>
                <w:szCs w:val="24"/>
              </w:rPr>
              <w:t>ab</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0667A0A6"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9.52</w:t>
            </w:r>
            <w:r w:rsidR="00B66747" w:rsidRPr="00BF219B">
              <w:rPr>
                <w:rFonts w:ascii="Times New Roman" w:hAnsi="Times New Roman" w:cs="Times New Roman"/>
                <w:sz w:val="24"/>
                <w:szCs w:val="24"/>
              </w:rPr>
              <w:t>ab</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508AA94A"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23.7</w:t>
            </w:r>
            <w:r w:rsidR="000261D3" w:rsidRPr="00BF219B">
              <w:rPr>
                <w:rFonts w:ascii="Times New Roman" w:hAnsi="Times New Roman" w:cs="Times New Roman"/>
                <w:sz w:val="24"/>
                <w:szCs w:val="24"/>
              </w:rPr>
              <w:t>ab</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728D636E"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103.5</w:t>
            </w:r>
            <w:r w:rsidR="002E4CD9" w:rsidRPr="00BF219B">
              <w:rPr>
                <w:rFonts w:ascii="Times New Roman" w:hAnsi="Times New Roman" w:cs="Times New Roman"/>
                <w:sz w:val="24"/>
                <w:szCs w:val="24"/>
              </w:rPr>
              <w:t>ab</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352C7437"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151</w:t>
            </w:r>
            <w:r w:rsidR="00E4079E" w:rsidRPr="00BF219B">
              <w:rPr>
                <w:rFonts w:ascii="Times New Roman" w:hAnsi="Times New Roman" w:cs="Times New Roman"/>
                <w:sz w:val="24"/>
                <w:szCs w:val="24"/>
              </w:rPr>
              <w:t>bc</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5732233"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68.4</w:t>
            </w:r>
            <w:r w:rsidR="00C77D27" w:rsidRPr="00BF219B">
              <w:rPr>
                <w:rFonts w:ascii="Times New Roman" w:hAnsi="Times New Roman" w:cs="Times New Roman"/>
                <w:sz w:val="24"/>
                <w:szCs w:val="24"/>
              </w:rPr>
              <w:t>a</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2CF3A531"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4607</w:t>
            </w:r>
            <w:r w:rsidR="00613418" w:rsidRPr="00BF219B">
              <w:rPr>
                <w:rFonts w:ascii="Times New Roman" w:hAnsi="Times New Roman" w:cs="Times New Roman"/>
                <w:sz w:val="24"/>
                <w:szCs w:val="24"/>
              </w:rPr>
              <w:t>bc</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1A151827"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56</w:t>
            </w:r>
            <w:r w:rsidR="00777F9C" w:rsidRPr="00BF219B">
              <w:rPr>
                <w:rFonts w:ascii="Times New Roman" w:hAnsi="Times New Roman" w:cs="Times New Roman"/>
                <w:sz w:val="24"/>
                <w:szCs w:val="24"/>
              </w:rPr>
              <w:t>b</w:t>
            </w:r>
          </w:p>
        </w:tc>
      </w:tr>
      <w:tr w:rsidR="003C4682" w:rsidRPr="00BF219B" w14:paraId="67A89BDD" w14:textId="77777777">
        <w:trPr>
          <w:trHeight w:val="780"/>
        </w:trPr>
        <w:tc>
          <w:tcPr>
            <w:tcW w:w="1890" w:type="dxa"/>
            <w:tcBorders>
              <w:top w:val="nil"/>
              <w:left w:val="single" w:sz="6" w:space="0" w:color="000000"/>
              <w:bottom w:val="single" w:sz="6" w:space="0" w:color="000000"/>
              <w:right w:val="single" w:sz="6" w:space="0" w:color="000000"/>
            </w:tcBorders>
            <w:tcMar>
              <w:top w:w="0" w:type="dxa"/>
              <w:left w:w="100" w:type="dxa"/>
              <w:bottom w:w="0" w:type="dxa"/>
              <w:right w:w="100" w:type="dxa"/>
            </w:tcMar>
            <w:vAlign w:val="bottom"/>
          </w:tcPr>
          <w:p w14:paraId="28D9EAF3" w14:textId="77777777" w:rsidR="003C4682" w:rsidRPr="00BF219B" w:rsidRDefault="00860925">
            <w:pPr>
              <w:spacing w:before="240"/>
              <w:jc w:val="center"/>
              <w:rPr>
                <w:rFonts w:ascii="Times New Roman" w:hAnsi="Times New Roman" w:cs="Times New Roman"/>
                <w:sz w:val="24"/>
                <w:szCs w:val="24"/>
              </w:rPr>
            </w:pPr>
            <w:r w:rsidRPr="00BF219B">
              <w:rPr>
                <w:rFonts w:ascii="Times New Roman" w:hAnsi="Times New Roman" w:cs="Times New Roman"/>
                <w:sz w:val="24"/>
                <w:szCs w:val="24"/>
              </w:rPr>
              <w:t>ZMORY-09</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4B172C6A" w14:textId="77777777" w:rsidR="003C4682" w:rsidRPr="00BF219B" w:rsidRDefault="00860925"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100.7</w:t>
            </w:r>
            <w:r w:rsidR="00202649" w:rsidRPr="00BF219B">
              <w:rPr>
                <w:rFonts w:ascii="Times New Roman" w:hAnsi="Times New Roman" w:cs="Times New Roman"/>
                <w:sz w:val="24"/>
                <w:szCs w:val="24"/>
              </w:rPr>
              <w:t>abc</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530FCAEE"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66.2</w:t>
            </w:r>
            <w:r w:rsidR="00261577" w:rsidRPr="00BF219B">
              <w:rPr>
                <w:rFonts w:ascii="Times New Roman" w:hAnsi="Times New Roman" w:cs="Times New Roman"/>
                <w:sz w:val="24"/>
                <w:szCs w:val="24"/>
              </w:rPr>
              <w:t>bc</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1FE8DFEF"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20.7</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43E394A3"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82.5</w:t>
            </w:r>
            <w:r w:rsidR="00C404D2" w:rsidRPr="00BF219B">
              <w:rPr>
                <w:rFonts w:ascii="Times New Roman" w:hAnsi="Times New Roman" w:cs="Times New Roman"/>
                <w:sz w:val="24"/>
                <w:szCs w:val="24"/>
              </w:rPr>
              <w:t>b</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0CCA0FA1"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12.76</w:t>
            </w:r>
            <w:r w:rsidR="00B66747" w:rsidRPr="00BF219B">
              <w:rPr>
                <w:rFonts w:ascii="Times New Roman" w:hAnsi="Times New Roman" w:cs="Times New Roman"/>
                <w:sz w:val="24"/>
                <w:szCs w:val="24"/>
              </w:rPr>
              <w:t>cd</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3EC641DF"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22</w:t>
            </w:r>
            <w:r w:rsidR="000261D3" w:rsidRPr="00BF219B">
              <w:rPr>
                <w:rFonts w:ascii="Times New Roman" w:hAnsi="Times New Roman" w:cs="Times New Roman"/>
                <w:sz w:val="24"/>
                <w:szCs w:val="24"/>
              </w:rPr>
              <w:t>cd</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56D9CC32"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111</w:t>
            </w:r>
            <w:r w:rsidR="002E4CD9" w:rsidRPr="00BF219B">
              <w:rPr>
                <w:rFonts w:ascii="Times New Roman" w:hAnsi="Times New Roman" w:cs="Times New Roman"/>
                <w:sz w:val="24"/>
                <w:szCs w:val="24"/>
              </w:rPr>
              <w:t>bc</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C7B7F3D"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141</w:t>
            </w:r>
            <w:r w:rsidR="00E4079E" w:rsidRPr="00BF219B">
              <w:rPr>
                <w:rFonts w:ascii="Times New Roman" w:hAnsi="Times New Roman" w:cs="Times New Roman"/>
                <w:sz w:val="24"/>
                <w:szCs w:val="24"/>
              </w:rPr>
              <w:t>ab</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28CD48A3"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80</w:t>
            </w:r>
            <w:r w:rsidR="00C77D27" w:rsidRPr="00BF219B">
              <w:rPr>
                <w:rFonts w:ascii="Times New Roman" w:hAnsi="Times New Roman" w:cs="Times New Roman"/>
                <w:sz w:val="24"/>
                <w:szCs w:val="24"/>
              </w:rPr>
              <w:t>bc</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66686A42"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4278</w:t>
            </w:r>
            <w:r w:rsidR="00613418" w:rsidRPr="00BF219B">
              <w:rPr>
                <w:rFonts w:ascii="Times New Roman" w:hAnsi="Times New Roman" w:cs="Times New Roman"/>
                <w:sz w:val="24"/>
                <w:szCs w:val="24"/>
              </w:rPr>
              <w:t>ab</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4EC14609"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49.3</w:t>
            </w:r>
            <w:r w:rsidR="00777F9C" w:rsidRPr="00BF219B">
              <w:rPr>
                <w:rFonts w:ascii="Times New Roman" w:hAnsi="Times New Roman" w:cs="Times New Roman"/>
                <w:sz w:val="24"/>
                <w:szCs w:val="24"/>
              </w:rPr>
              <w:t>a</w:t>
            </w:r>
          </w:p>
        </w:tc>
      </w:tr>
      <w:tr w:rsidR="003C4682" w:rsidRPr="00BF219B" w14:paraId="5354AD78" w14:textId="77777777">
        <w:trPr>
          <w:trHeight w:val="780"/>
        </w:trPr>
        <w:tc>
          <w:tcPr>
            <w:tcW w:w="1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7049E5" w14:textId="77777777" w:rsidR="003C4682" w:rsidRPr="00BF219B" w:rsidRDefault="00860925">
            <w:pPr>
              <w:spacing w:before="240"/>
              <w:ind w:left="-720"/>
              <w:jc w:val="right"/>
              <w:rPr>
                <w:rFonts w:ascii="Times New Roman" w:hAnsi="Times New Roman" w:cs="Times New Roman"/>
                <w:b/>
                <w:sz w:val="24"/>
                <w:szCs w:val="24"/>
              </w:rPr>
            </w:pPr>
            <w:r w:rsidRPr="00BF219B">
              <w:rPr>
                <w:rFonts w:ascii="Times New Roman" w:hAnsi="Times New Roman" w:cs="Times New Roman"/>
                <w:b/>
                <w:sz w:val="24"/>
                <w:szCs w:val="24"/>
              </w:rPr>
              <w:t xml:space="preserve">          Grand Mean</w:t>
            </w:r>
          </w:p>
          <w:p w14:paraId="50CFC383" w14:textId="77777777" w:rsidR="003C4682" w:rsidRPr="00BF219B" w:rsidRDefault="003C4682">
            <w:pPr>
              <w:spacing w:before="240"/>
              <w:ind w:left="-720"/>
              <w:jc w:val="right"/>
              <w:rPr>
                <w:rFonts w:ascii="Times New Roman" w:hAnsi="Times New Roman" w:cs="Times New Roman"/>
                <w:sz w:val="24"/>
                <w:szCs w:val="24"/>
              </w:rPr>
            </w:pPr>
          </w:p>
        </w:tc>
        <w:tc>
          <w:tcPr>
            <w:tcW w:w="1065" w:type="dxa"/>
            <w:tcBorders>
              <w:top w:val="nil"/>
              <w:left w:val="nil"/>
              <w:bottom w:val="nil"/>
              <w:right w:val="nil"/>
            </w:tcBorders>
            <w:tcMar>
              <w:top w:w="100" w:type="dxa"/>
              <w:left w:w="100" w:type="dxa"/>
              <w:bottom w:w="100" w:type="dxa"/>
              <w:right w:w="100" w:type="dxa"/>
            </w:tcMar>
          </w:tcPr>
          <w:p w14:paraId="4D8C52F4" w14:textId="77777777" w:rsidR="003C4682" w:rsidRPr="00BF219B" w:rsidRDefault="00860925"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103.1</w:t>
            </w:r>
          </w:p>
        </w:tc>
        <w:tc>
          <w:tcPr>
            <w:tcW w:w="960" w:type="dxa"/>
            <w:tcBorders>
              <w:top w:val="nil"/>
              <w:left w:val="nil"/>
              <w:bottom w:val="nil"/>
              <w:right w:val="nil"/>
            </w:tcBorders>
            <w:tcMar>
              <w:top w:w="100" w:type="dxa"/>
              <w:left w:w="100" w:type="dxa"/>
              <w:bottom w:w="100" w:type="dxa"/>
              <w:right w:w="100" w:type="dxa"/>
            </w:tcMar>
          </w:tcPr>
          <w:p w14:paraId="1B5736BB"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62.9</w:t>
            </w:r>
          </w:p>
        </w:tc>
        <w:tc>
          <w:tcPr>
            <w:tcW w:w="1005" w:type="dxa"/>
            <w:tcBorders>
              <w:top w:val="nil"/>
              <w:left w:val="nil"/>
              <w:bottom w:val="nil"/>
              <w:right w:val="nil"/>
            </w:tcBorders>
            <w:tcMar>
              <w:top w:w="100" w:type="dxa"/>
              <w:left w:w="100" w:type="dxa"/>
              <w:bottom w:w="100" w:type="dxa"/>
              <w:right w:w="100" w:type="dxa"/>
            </w:tcMar>
          </w:tcPr>
          <w:p w14:paraId="7BDB6079"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20.8</w:t>
            </w:r>
          </w:p>
        </w:tc>
        <w:tc>
          <w:tcPr>
            <w:tcW w:w="870" w:type="dxa"/>
            <w:tcBorders>
              <w:top w:val="nil"/>
              <w:left w:val="nil"/>
              <w:bottom w:val="nil"/>
              <w:right w:val="nil"/>
            </w:tcBorders>
            <w:tcMar>
              <w:top w:w="100" w:type="dxa"/>
              <w:left w:w="100" w:type="dxa"/>
              <w:bottom w:w="100" w:type="dxa"/>
              <w:right w:w="100" w:type="dxa"/>
            </w:tcMar>
          </w:tcPr>
          <w:p w14:paraId="2A10F92B"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83.5</w:t>
            </w:r>
          </w:p>
        </w:tc>
        <w:tc>
          <w:tcPr>
            <w:tcW w:w="855" w:type="dxa"/>
            <w:tcBorders>
              <w:top w:val="nil"/>
              <w:left w:val="nil"/>
              <w:bottom w:val="nil"/>
              <w:right w:val="nil"/>
            </w:tcBorders>
            <w:tcMar>
              <w:top w:w="100" w:type="dxa"/>
              <w:left w:w="100" w:type="dxa"/>
              <w:bottom w:w="100" w:type="dxa"/>
              <w:right w:w="100" w:type="dxa"/>
            </w:tcMar>
          </w:tcPr>
          <w:p w14:paraId="6833C029"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10.6</w:t>
            </w:r>
          </w:p>
        </w:tc>
        <w:tc>
          <w:tcPr>
            <w:tcW w:w="960" w:type="dxa"/>
            <w:tcBorders>
              <w:top w:val="nil"/>
              <w:left w:val="nil"/>
              <w:bottom w:val="nil"/>
              <w:right w:val="nil"/>
            </w:tcBorders>
            <w:tcMar>
              <w:top w:w="100" w:type="dxa"/>
              <w:left w:w="100" w:type="dxa"/>
              <w:bottom w:w="100" w:type="dxa"/>
              <w:right w:w="100" w:type="dxa"/>
            </w:tcMar>
          </w:tcPr>
          <w:p w14:paraId="245FC10F"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23.2</w:t>
            </w:r>
          </w:p>
        </w:tc>
        <w:tc>
          <w:tcPr>
            <w:tcW w:w="1005" w:type="dxa"/>
            <w:tcBorders>
              <w:top w:val="nil"/>
              <w:left w:val="nil"/>
              <w:bottom w:val="nil"/>
              <w:right w:val="nil"/>
            </w:tcBorders>
            <w:tcMar>
              <w:top w:w="100" w:type="dxa"/>
              <w:left w:w="100" w:type="dxa"/>
              <w:bottom w:w="100" w:type="dxa"/>
              <w:right w:w="100" w:type="dxa"/>
            </w:tcMar>
          </w:tcPr>
          <w:p w14:paraId="087E1FF7"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105.5</w:t>
            </w:r>
          </w:p>
        </w:tc>
        <w:tc>
          <w:tcPr>
            <w:tcW w:w="1260" w:type="dxa"/>
            <w:tcBorders>
              <w:top w:val="nil"/>
              <w:left w:val="nil"/>
              <w:bottom w:val="nil"/>
              <w:right w:val="nil"/>
            </w:tcBorders>
            <w:tcMar>
              <w:top w:w="100" w:type="dxa"/>
              <w:left w:w="100" w:type="dxa"/>
              <w:bottom w:w="100" w:type="dxa"/>
              <w:right w:w="100" w:type="dxa"/>
            </w:tcMar>
          </w:tcPr>
          <w:p w14:paraId="699CED17"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132.2</w:t>
            </w:r>
          </w:p>
        </w:tc>
        <w:tc>
          <w:tcPr>
            <w:tcW w:w="990" w:type="dxa"/>
            <w:tcBorders>
              <w:top w:val="nil"/>
              <w:left w:val="nil"/>
              <w:bottom w:val="nil"/>
              <w:right w:val="nil"/>
            </w:tcBorders>
            <w:tcMar>
              <w:top w:w="100" w:type="dxa"/>
              <w:left w:w="100" w:type="dxa"/>
              <w:bottom w:w="100" w:type="dxa"/>
              <w:right w:w="100" w:type="dxa"/>
            </w:tcMar>
          </w:tcPr>
          <w:p w14:paraId="44408B8F"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78.4</w:t>
            </w:r>
          </w:p>
        </w:tc>
        <w:tc>
          <w:tcPr>
            <w:tcW w:w="810" w:type="dxa"/>
            <w:tcBorders>
              <w:top w:val="nil"/>
              <w:left w:val="nil"/>
              <w:bottom w:val="nil"/>
              <w:right w:val="nil"/>
            </w:tcBorders>
            <w:tcMar>
              <w:top w:w="100" w:type="dxa"/>
              <w:left w:w="100" w:type="dxa"/>
              <w:bottom w:w="100" w:type="dxa"/>
              <w:right w:w="100" w:type="dxa"/>
            </w:tcMar>
          </w:tcPr>
          <w:p w14:paraId="7B36BE9E"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4184.8</w:t>
            </w:r>
          </w:p>
        </w:tc>
        <w:tc>
          <w:tcPr>
            <w:tcW w:w="1050" w:type="dxa"/>
            <w:tcBorders>
              <w:top w:val="nil"/>
              <w:left w:val="nil"/>
              <w:bottom w:val="nil"/>
              <w:right w:val="nil"/>
            </w:tcBorders>
            <w:tcMar>
              <w:top w:w="100" w:type="dxa"/>
              <w:left w:w="100" w:type="dxa"/>
              <w:bottom w:w="100" w:type="dxa"/>
              <w:right w:w="100" w:type="dxa"/>
            </w:tcMar>
          </w:tcPr>
          <w:p w14:paraId="7E3BB326" w14:textId="77777777" w:rsidR="003C4682" w:rsidRPr="00BF219B" w:rsidRDefault="00860925">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56.3</w:t>
            </w:r>
          </w:p>
        </w:tc>
      </w:tr>
      <w:tr w:rsidR="003C4682" w:rsidRPr="00BF219B" w14:paraId="2B073CAB" w14:textId="77777777" w:rsidTr="00815CDD">
        <w:trPr>
          <w:trHeight w:val="780"/>
        </w:trPr>
        <w:tc>
          <w:tcPr>
            <w:tcW w:w="1890" w:type="dxa"/>
            <w:tcBorders>
              <w:top w:val="nil"/>
              <w:left w:val="single" w:sz="8" w:space="0" w:color="000000"/>
              <w:bottom w:val="nil"/>
              <w:right w:val="single" w:sz="8" w:space="0" w:color="000000"/>
            </w:tcBorders>
            <w:tcMar>
              <w:top w:w="100" w:type="dxa"/>
              <w:left w:w="100" w:type="dxa"/>
              <w:bottom w:w="100" w:type="dxa"/>
              <w:right w:w="100" w:type="dxa"/>
            </w:tcMar>
          </w:tcPr>
          <w:p w14:paraId="728FA763" w14:textId="77777777" w:rsidR="003C4682" w:rsidRPr="00BF219B" w:rsidRDefault="001C6ECE">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LSD</w:t>
            </w:r>
          </w:p>
        </w:tc>
        <w:tc>
          <w:tcPr>
            <w:tcW w:w="1065" w:type="dxa"/>
            <w:tcBorders>
              <w:top w:val="nil"/>
              <w:left w:val="nil"/>
              <w:bottom w:val="nil"/>
              <w:right w:val="single" w:sz="8" w:space="0" w:color="000000"/>
            </w:tcBorders>
            <w:tcMar>
              <w:top w:w="100" w:type="dxa"/>
              <w:left w:w="100" w:type="dxa"/>
              <w:bottom w:w="100" w:type="dxa"/>
              <w:right w:w="100" w:type="dxa"/>
            </w:tcMar>
          </w:tcPr>
          <w:p w14:paraId="0C157628" w14:textId="77777777" w:rsidR="003C4682" w:rsidRPr="00BF219B" w:rsidRDefault="00016CE9"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4.63</w:t>
            </w:r>
          </w:p>
        </w:tc>
        <w:tc>
          <w:tcPr>
            <w:tcW w:w="960" w:type="dxa"/>
            <w:tcBorders>
              <w:top w:val="nil"/>
              <w:left w:val="nil"/>
              <w:bottom w:val="nil"/>
              <w:right w:val="single" w:sz="8" w:space="0" w:color="000000"/>
            </w:tcBorders>
            <w:tcMar>
              <w:top w:w="100" w:type="dxa"/>
              <w:left w:w="100" w:type="dxa"/>
              <w:bottom w:w="100" w:type="dxa"/>
              <w:right w:w="100" w:type="dxa"/>
            </w:tcMar>
          </w:tcPr>
          <w:p w14:paraId="2E62934E" w14:textId="77777777" w:rsidR="003C4682" w:rsidRPr="00BF219B" w:rsidRDefault="005B6BCC">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3.9</w:t>
            </w:r>
          </w:p>
        </w:tc>
        <w:tc>
          <w:tcPr>
            <w:tcW w:w="1005" w:type="dxa"/>
            <w:tcBorders>
              <w:top w:val="nil"/>
              <w:left w:val="nil"/>
              <w:bottom w:val="nil"/>
              <w:right w:val="single" w:sz="8" w:space="0" w:color="000000"/>
            </w:tcBorders>
            <w:tcMar>
              <w:top w:w="100" w:type="dxa"/>
              <w:left w:w="100" w:type="dxa"/>
              <w:bottom w:w="100" w:type="dxa"/>
              <w:right w:w="100" w:type="dxa"/>
            </w:tcMar>
          </w:tcPr>
          <w:p w14:paraId="16B9E8B6" w14:textId="77777777" w:rsidR="003C4682" w:rsidRPr="00BF219B" w:rsidRDefault="00DA06DF">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4.1</w:t>
            </w:r>
          </w:p>
        </w:tc>
        <w:tc>
          <w:tcPr>
            <w:tcW w:w="870" w:type="dxa"/>
            <w:tcBorders>
              <w:top w:val="nil"/>
              <w:left w:val="nil"/>
              <w:bottom w:val="nil"/>
              <w:right w:val="single" w:sz="8" w:space="0" w:color="000000"/>
            </w:tcBorders>
            <w:tcMar>
              <w:top w:w="100" w:type="dxa"/>
              <w:left w:w="100" w:type="dxa"/>
              <w:bottom w:w="100" w:type="dxa"/>
              <w:right w:w="100" w:type="dxa"/>
            </w:tcMar>
          </w:tcPr>
          <w:p w14:paraId="75214BA1" w14:textId="77777777" w:rsidR="003C4682" w:rsidRPr="00BF219B" w:rsidRDefault="0048037E">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3.3</w:t>
            </w:r>
          </w:p>
        </w:tc>
        <w:tc>
          <w:tcPr>
            <w:tcW w:w="855" w:type="dxa"/>
            <w:tcBorders>
              <w:top w:val="nil"/>
              <w:left w:val="nil"/>
              <w:bottom w:val="nil"/>
              <w:right w:val="single" w:sz="8" w:space="0" w:color="000000"/>
            </w:tcBorders>
            <w:tcMar>
              <w:top w:w="100" w:type="dxa"/>
              <w:left w:w="100" w:type="dxa"/>
              <w:bottom w:w="100" w:type="dxa"/>
              <w:right w:w="100" w:type="dxa"/>
            </w:tcMar>
          </w:tcPr>
          <w:p w14:paraId="195F6490" w14:textId="77777777" w:rsidR="003C4682" w:rsidRPr="00BF219B" w:rsidRDefault="000A0BD1">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0.68</w:t>
            </w:r>
          </w:p>
        </w:tc>
        <w:tc>
          <w:tcPr>
            <w:tcW w:w="960" w:type="dxa"/>
            <w:tcBorders>
              <w:top w:val="nil"/>
              <w:left w:val="nil"/>
              <w:bottom w:val="nil"/>
              <w:right w:val="single" w:sz="8" w:space="0" w:color="000000"/>
            </w:tcBorders>
            <w:tcMar>
              <w:top w:w="100" w:type="dxa"/>
              <w:left w:w="100" w:type="dxa"/>
              <w:bottom w:w="100" w:type="dxa"/>
              <w:right w:w="100" w:type="dxa"/>
            </w:tcMar>
          </w:tcPr>
          <w:p w14:paraId="7BA1B290" w14:textId="77777777" w:rsidR="003C4682" w:rsidRPr="00BF219B" w:rsidRDefault="00035290">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0.7</w:t>
            </w:r>
          </w:p>
        </w:tc>
        <w:tc>
          <w:tcPr>
            <w:tcW w:w="1005" w:type="dxa"/>
            <w:tcBorders>
              <w:top w:val="nil"/>
              <w:left w:val="nil"/>
              <w:bottom w:val="nil"/>
              <w:right w:val="single" w:sz="8" w:space="0" w:color="000000"/>
            </w:tcBorders>
            <w:tcMar>
              <w:top w:w="100" w:type="dxa"/>
              <w:left w:w="100" w:type="dxa"/>
              <w:bottom w:w="100" w:type="dxa"/>
              <w:right w:w="100" w:type="dxa"/>
            </w:tcMar>
          </w:tcPr>
          <w:p w14:paraId="054C3EBE" w14:textId="77777777" w:rsidR="003C4682" w:rsidRPr="00BF219B" w:rsidRDefault="006E4BE3">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1.6</w:t>
            </w:r>
          </w:p>
        </w:tc>
        <w:tc>
          <w:tcPr>
            <w:tcW w:w="1260" w:type="dxa"/>
            <w:tcBorders>
              <w:top w:val="nil"/>
              <w:left w:val="nil"/>
              <w:bottom w:val="nil"/>
              <w:right w:val="single" w:sz="8" w:space="0" w:color="000000"/>
            </w:tcBorders>
            <w:tcMar>
              <w:top w:w="100" w:type="dxa"/>
              <w:left w:w="100" w:type="dxa"/>
              <w:bottom w:w="100" w:type="dxa"/>
              <w:right w:w="100" w:type="dxa"/>
            </w:tcMar>
          </w:tcPr>
          <w:p w14:paraId="590FBF63" w14:textId="77777777" w:rsidR="003C4682" w:rsidRPr="00BF219B" w:rsidRDefault="007056BB">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9.2</w:t>
            </w:r>
          </w:p>
        </w:tc>
        <w:tc>
          <w:tcPr>
            <w:tcW w:w="990" w:type="dxa"/>
            <w:tcBorders>
              <w:top w:val="nil"/>
              <w:left w:val="nil"/>
              <w:bottom w:val="nil"/>
              <w:right w:val="single" w:sz="8" w:space="0" w:color="000000"/>
            </w:tcBorders>
            <w:tcMar>
              <w:top w:w="100" w:type="dxa"/>
              <w:left w:w="100" w:type="dxa"/>
              <w:bottom w:w="100" w:type="dxa"/>
              <w:right w:w="100" w:type="dxa"/>
            </w:tcMar>
          </w:tcPr>
          <w:p w14:paraId="4C2E13ED" w14:textId="77777777" w:rsidR="003C4682" w:rsidRPr="00BF219B" w:rsidRDefault="0071126B">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0.8</w:t>
            </w:r>
          </w:p>
        </w:tc>
        <w:tc>
          <w:tcPr>
            <w:tcW w:w="810" w:type="dxa"/>
            <w:tcBorders>
              <w:top w:val="nil"/>
              <w:left w:val="nil"/>
              <w:bottom w:val="nil"/>
              <w:right w:val="single" w:sz="8" w:space="0" w:color="000000"/>
            </w:tcBorders>
            <w:tcMar>
              <w:top w:w="100" w:type="dxa"/>
              <w:left w:w="100" w:type="dxa"/>
              <w:bottom w:w="100" w:type="dxa"/>
              <w:right w:w="100" w:type="dxa"/>
            </w:tcMar>
          </w:tcPr>
          <w:p w14:paraId="1EBF5892" w14:textId="77777777" w:rsidR="003C4682" w:rsidRPr="00BF219B" w:rsidRDefault="009B6801">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3.4</w:t>
            </w:r>
          </w:p>
        </w:tc>
        <w:tc>
          <w:tcPr>
            <w:tcW w:w="1050" w:type="dxa"/>
            <w:tcBorders>
              <w:top w:val="nil"/>
              <w:left w:val="nil"/>
              <w:bottom w:val="nil"/>
              <w:right w:val="single" w:sz="8" w:space="0" w:color="000000"/>
            </w:tcBorders>
            <w:tcMar>
              <w:top w:w="100" w:type="dxa"/>
              <w:left w:w="100" w:type="dxa"/>
              <w:bottom w:w="100" w:type="dxa"/>
              <w:right w:w="100" w:type="dxa"/>
            </w:tcMar>
          </w:tcPr>
          <w:p w14:paraId="2DB59AFA" w14:textId="77777777" w:rsidR="003C4682" w:rsidRPr="00BF219B" w:rsidRDefault="00841E52">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1.2</w:t>
            </w:r>
          </w:p>
        </w:tc>
      </w:tr>
      <w:tr w:rsidR="00815CDD" w:rsidRPr="00BF219B" w14:paraId="01C4B666" w14:textId="77777777">
        <w:trPr>
          <w:trHeight w:val="780"/>
        </w:trPr>
        <w:tc>
          <w:tcPr>
            <w:tcW w:w="18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AF2969" w14:textId="77777777" w:rsidR="00815CDD" w:rsidRPr="00BF219B" w:rsidRDefault="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CV</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tcPr>
          <w:p w14:paraId="0DD49151" w14:textId="77777777" w:rsidR="00815CDD" w:rsidRPr="00BF219B" w:rsidRDefault="00815CDD" w:rsidP="00815CDD">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7.1</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2ED780AE" w14:textId="77777777" w:rsidR="00815CDD" w:rsidRPr="00BF219B" w:rsidRDefault="001042F1">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15</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1C706C27" w14:textId="77777777" w:rsidR="00815CDD" w:rsidRPr="00BF219B" w:rsidRDefault="00DA06DF">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14.3</w:t>
            </w:r>
          </w:p>
        </w:tc>
        <w:tc>
          <w:tcPr>
            <w:tcW w:w="870" w:type="dxa"/>
            <w:tcBorders>
              <w:top w:val="nil"/>
              <w:left w:val="nil"/>
              <w:bottom w:val="single" w:sz="8" w:space="0" w:color="000000"/>
              <w:right w:val="single" w:sz="8" w:space="0" w:color="000000"/>
            </w:tcBorders>
            <w:tcMar>
              <w:top w:w="100" w:type="dxa"/>
              <w:left w:w="100" w:type="dxa"/>
              <w:bottom w:w="100" w:type="dxa"/>
              <w:right w:w="100" w:type="dxa"/>
            </w:tcMar>
          </w:tcPr>
          <w:p w14:paraId="1FF1DEF3" w14:textId="77777777" w:rsidR="00815CDD" w:rsidRPr="00BF219B" w:rsidRDefault="0048037E">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15.6</w:t>
            </w:r>
          </w:p>
        </w:tc>
        <w:tc>
          <w:tcPr>
            <w:tcW w:w="855" w:type="dxa"/>
            <w:tcBorders>
              <w:top w:val="nil"/>
              <w:left w:val="nil"/>
              <w:bottom w:val="single" w:sz="8" w:space="0" w:color="000000"/>
              <w:right w:val="single" w:sz="8" w:space="0" w:color="000000"/>
            </w:tcBorders>
            <w:tcMar>
              <w:top w:w="100" w:type="dxa"/>
              <w:left w:w="100" w:type="dxa"/>
              <w:bottom w:w="100" w:type="dxa"/>
              <w:right w:w="100" w:type="dxa"/>
            </w:tcMar>
          </w:tcPr>
          <w:p w14:paraId="1D02CE65" w14:textId="77777777" w:rsidR="00815CDD" w:rsidRPr="00BF219B" w:rsidRDefault="000A0BD1">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19.3</w:t>
            </w:r>
          </w:p>
        </w:tc>
        <w:tc>
          <w:tcPr>
            <w:tcW w:w="960" w:type="dxa"/>
            <w:tcBorders>
              <w:top w:val="nil"/>
              <w:left w:val="nil"/>
              <w:bottom w:val="single" w:sz="8" w:space="0" w:color="000000"/>
              <w:right w:val="single" w:sz="8" w:space="0" w:color="000000"/>
            </w:tcBorders>
            <w:tcMar>
              <w:top w:w="100" w:type="dxa"/>
              <w:left w:w="100" w:type="dxa"/>
              <w:bottom w:w="100" w:type="dxa"/>
              <w:right w:w="100" w:type="dxa"/>
            </w:tcMar>
          </w:tcPr>
          <w:p w14:paraId="0FB4C26D" w14:textId="77777777" w:rsidR="00815CDD" w:rsidRPr="00BF219B" w:rsidRDefault="00035290">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20.3</w:t>
            </w:r>
          </w:p>
        </w:tc>
        <w:tc>
          <w:tcPr>
            <w:tcW w:w="1005" w:type="dxa"/>
            <w:tcBorders>
              <w:top w:val="nil"/>
              <w:left w:val="nil"/>
              <w:bottom w:val="single" w:sz="8" w:space="0" w:color="000000"/>
              <w:right w:val="single" w:sz="8" w:space="0" w:color="000000"/>
            </w:tcBorders>
            <w:tcMar>
              <w:top w:w="100" w:type="dxa"/>
              <w:left w:w="100" w:type="dxa"/>
              <w:bottom w:w="100" w:type="dxa"/>
              <w:right w:w="100" w:type="dxa"/>
            </w:tcMar>
          </w:tcPr>
          <w:p w14:paraId="249378E3" w14:textId="77777777" w:rsidR="00815CDD" w:rsidRPr="00BF219B" w:rsidRDefault="007157C4">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18.3</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4891532A" w14:textId="77777777" w:rsidR="00815CDD" w:rsidRPr="00BF219B" w:rsidRDefault="007056BB">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13.2</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0A303CAA" w14:textId="77777777" w:rsidR="00815CDD" w:rsidRPr="00BF219B" w:rsidRDefault="0071126B">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8.2</w:t>
            </w:r>
          </w:p>
        </w:tc>
        <w:tc>
          <w:tcPr>
            <w:tcW w:w="810" w:type="dxa"/>
            <w:tcBorders>
              <w:top w:val="nil"/>
              <w:left w:val="nil"/>
              <w:bottom w:val="single" w:sz="8" w:space="0" w:color="000000"/>
              <w:right w:val="single" w:sz="8" w:space="0" w:color="000000"/>
            </w:tcBorders>
            <w:tcMar>
              <w:top w:w="100" w:type="dxa"/>
              <w:left w:w="100" w:type="dxa"/>
              <w:bottom w:w="100" w:type="dxa"/>
              <w:right w:w="100" w:type="dxa"/>
            </w:tcMar>
          </w:tcPr>
          <w:p w14:paraId="77940764" w14:textId="77777777" w:rsidR="00815CDD" w:rsidRPr="00BF219B" w:rsidRDefault="009B6801">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12.5</w:t>
            </w:r>
          </w:p>
        </w:tc>
        <w:tc>
          <w:tcPr>
            <w:tcW w:w="1050" w:type="dxa"/>
            <w:tcBorders>
              <w:top w:val="nil"/>
              <w:left w:val="nil"/>
              <w:bottom w:val="single" w:sz="8" w:space="0" w:color="000000"/>
              <w:right w:val="single" w:sz="8" w:space="0" w:color="000000"/>
            </w:tcBorders>
            <w:tcMar>
              <w:top w:w="100" w:type="dxa"/>
              <w:left w:w="100" w:type="dxa"/>
              <w:bottom w:w="100" w:type="dxa"/>
              <w:right w:w="100" w:type="dxa"/>
            </w:tcMar>
          </w:tcPr>
          <w:p w14:paraId="04EC8C08" w14:textId="77777777" w:rsidR="00815CDD" w:rsidRPr="00BF219B" w:rsidRDefault="00841E52">
            <w:pPr>
              <w:spacing w:before="240"/>
              <w:ind w:left="-720"/>
              <w:jc w:val="right"/>
              <w:rPr>
                <w:rFonts w:ascii="Times New Roman" w:hAnsi="Times New Roman" w:cs="Times New Roman"/>
                <w:sz w:val="24"/>
                <w:szCs w:val="24"/>
              </w:rPr>
            </w:pPr>
            <w:r w:rsidRPr="00BF219B">
              <w:rPr>
                <w:rFonts w:ascii="Times New Roman" w:hAnsi="Times New Roman" w:cs="Times New Roman"/>
                <w:sz w:val="24"/>
                <w:szCs w:val="24"/>
              </w:rPr>
              <w:t>9.8</w:t>
            </w:r>
          </w:p>
        </w:tc>
      </w:tr>
    </w:tbl>
    <w:p w14:paraId="72960FF6" w14:textId="77777777" w:rsidR="003C4682" w:rsidRPr="00BF219B" w:rsidRDefault="003C4682">
      <w:pPr>
        <w:rPr>
          <w:rFonts w:ascii="Times New Roman" w:hAnsi="Times New Roman" w:cs="Times New Roman"/>
          <w:sz w:val="24"/>
          <w:szCs w:val="24"/>
        </w:rPr>
      </w:pPr>
    </w:p>
    <w:p w14:paraId="01EF5752" w14:textId="77777777" w:rsidR="003C4682" w:rsidRPr="00BF219B" w:rsidRDefault="003C4682">
      <w:pPr>
        <w:jc w:val="both"/>
        <w:rPr>
          <w:rFonts w:ascii="Times New Roman" w:hAnsi="Times New Roman" w:cs="Times New Roman"/>
          <w:b/>
          <w:sz w:val="24"/>
          <w:szCs w:val="24"/>
        </w:rPr>
      </w:pPr>
    </w:p>
    <w:p w14:paraId="55F58E13" w14:textId="77777777" w:rsidR="003C4682" w:rsidRPr="00BF219B" w:rsidRDefault="00860925">
      <w:pPr>
        <w:jc w:val="center"/>
        <w:rPr>
          <w:rFonts w:ascii="Times New Roman" w:hAnsi="Times New Roman" w:cs="Times New Roman"/>
          <w:b/>
          <w:sz w:val="24"/>
          <w:szCs w:val="24"/>
        </w:rPr>
      </w:pPr>
      <w:r w:rsidRPr="00BF219B">
        <w:rPr>
          <w:rFonts w:ascii="Times New Roman" w:hAnsi="Times New Roman" w:cs="Times New Roman"/>
          <w:b/>
          <w:noProof/>
          <w:sz w:val="24"/>
          <w:szCs w:val="24"/>
          <w:lang w:val="en-US"/>
        </w:rPr>
        <w:lastRenderedPageBreak/>
        <w:drawing>
          <wp:inline distT="114300" distB="114300" distL="114300" distR="114300" wp14:anchorId="6DBBD739" wp14:editId="5A3CA083">
            <wp:extent cx="4919663" cy="2957031"/>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4919663" cy="2957031"/>
                    </a:xfrm>
                    <a:prstGeom prst="rect">
                      <a:avLst/>
                    </a:prstGeom>
                    <a:ln/>
                  </pic:spPr>
                </pic:pic>
              </a:graphicData>
            </a:graphic>
          </wp:inline>
        </w:drawing>
      </w:r>
    </w:p>
    <w:p w14:paraId="48584BF7" w14:textId="77777777" w:rsidR="00DA35A2" w:rsidRPr="00BF219B" w:rsidRDefault="00DA35A2" w:rsidP="00B6469A">
      <w:pPr>
        <w:rPr>
          <w:rFonts w:ascii="Times New Roman" w:hAnsi="Times New Roman" w:cs="Times New Roman"/>
          <w:b/>
          <w:sz w:val="24"/>
          <w:szCs w:val="24"/>
        </w:rPr>
      </w:pPr>
    </w:p>
    <w:p w14:paraId="7E672422" w14:textId="77777777" w:rsidR="00DA35A2" w:rsidRPr="00BF219B" w:rsidRDefault="00DA35A2" w:rsidP="00B6469A">
      <w:pPr>
        <w:rPr>
          <w:rFonts w:ascii="Times New Roman" w:hAnsi="Times New Roman" w:cs="Times New Roman"/>
          <w:b/>
          <w:sz w:val="24"/>
          <w:szCs w:val="24"/>
        </w:rPr>
      </w:pPr>
    </w:p>
    <w:p w14:paraId="55E231A6" w14:textId="77777777" w:rsidR="00B6469A" w:rsidRPr="00BF219B" w:rsidRDefault="00553D46" w:rsidP="00B6469A">
      <w:pPr>
        <w:rPr>
          <w:rFonts w:ascii="Times New Roman" w:hAnsi="Times New Roman" w:cs="Times New Roman"/>
          <w:b/>
          <w:sz w:val="24"/>
          <w:szCs w:val="24"/>
        </w:rPr>
      </w:pPr>
      <w:r w:rsidRPr="00BF219B">
        <w:rPr>
          <w:rFonts w:ascii="Times New Roman" w:hAnsi="Times New Roman" w:cs="Times New Roman"/>
          <w:b/>
          <w:sz w:val="24"/>
          <w:szCs w:val="24"/>
        </w:rPr>
        <w:t>Yield Performance</w:t>
      </w:r>
      <w:r w:rsidR="00B6469A" w:rsidRPr="00BF219B">
        <w:rPr>
          <w:rFonts w:ascii="Times New Roman" w:hAnsi="Times New Roman" w:cs="Times New Roman"/>
          <w:b/>
          <w:sz w:val="24"/>
          <w:szCs w:val="24"/>
        </w:rPr>
        <w:t xml:space="preserve"> in Each of the </w:t>
      </w:r>
      <w:r w:rsidRPr="00BF219B">
        <w:rPr>
          <w:rFonts w:ascii="Times New Roman" w:hAnsi="Times New Roman" w:cs="Times New Roman"/>
          <w:b/>
          <w:sz w:val="24"/>
          <w:szCs w:val="24"/>
        </w:rPr>
        <w:t>Test Sites</w:t>
      </w:r>
    </w:p>
    <w:p w14:paraId="61978C89" w14:textId="77777777" w:rsidR="00B6469A" w:rsidRPr="00BF219B" w:rsidRDefault="00DC473D" w:rsidP="00B6469A">
      <w:pPr>
        <w:jc w:val="both"/>
        <w:rPr>
          <w:rFonts w:ascii="Times New Roman" w:hAnsi="Times New Roman" w:cs="Times New Roman"/>
          <w:sz w:val="24"/>
          <w:szCs w:val="24"/>
        </w:rPr>
      </w:pPr>
      <w:r w:rsidRPr="00BF219B">
        <w:rPr>
          <w:rFonts w:ascii="Times New Roman" w:hAnsi="Times New Roman" w:cs="Times New Roman"/>
          <w:sz w:val="24"/>
          <w:szCs w:val="24"/>
        </w:rPr>
        <w:t>Analysis of aromatic rice genotype performance at Longe, the test site with the lowest rainfall (125 mm) and fewest rain days (9) but highest maximum (38°C) and average (31°C) temperatures, revealed that ZMORY-</w:t>
      </w:r>
      <w:r w:rsidR="00BB72C4" w:rsidRPr="00BF219B">
        <w:rPr>
          <w:rFonts w:ascii="Times New Roman" w:hAnsi="Times New Roman" w:cs="Times New Roman"/>
          <w:sz w:val="24"/>
          <w:szCs w:val="24"/>
        </w:rPr>
        <w:t>02,</w:t>
      </w:r>
      <w:r w:rsidR="00BB72C4">
        <w:rPr>
          <w:rFonts w:ascii="Times New Roman" w:hAnsi="Times New Roman" w:cs="Times New Roman"/>
          <w:sz w:val="24"/>
          <w:szCs w:val="24"/>
        </w:rPr>
        <w:t xml:space="preserve"> ZMORY-03, </w:t>
      </w:r>
      <w:r w:rsidRPr="00BF219B">
        <w:rPr>
          <w:rFonts w:ascii="Times New Roman" w:hAnsi="Times New Roman" w:cs="Times New Roman"/>
          <w:sz w:val="24"/>
          <w:szCs w:val="24"/>
        </w:rPr>
        <w:t>ZMORY-04</w:t>
      </w:r>
      <w:r w:rsidR="00BB72C4">
        <w:rPr>
          <w:rFonts w:ascii="Times New Roman" w:hAnsi="Times New Roman" w:cs="Times New Roman"/>
          <w:sz w:val="24"/>
          <w:szCs w:val="24"/>
        </w:rPr>
        <w:t xml:space="preserve"> and ZMORY-05</w:t>
      </w:r>
      <w:r w:rsidRPr="00BF219B">
        <w:rPr>
          <w:rFonts w:ascii="Times New Roman" w:hAnsi="Times New Roman" w:cs="Times New Roman"/>
          <w:sz w:val="24"/>
          <w:szCs w:val="24"/>
        </w:rPr>
        <w:t xml:space="preserve"> had significantly higher yields, indicating drought and heat tolerance, while ZMORY-05 also performed relatively well, suggesting some drought tolerance. ZMORY-03 and ZMORY-08 </w:t>
      </w:r>
      <w:r w:rsidR="00B6469A" w:rsidRPr="00BF219B">
        <w:rPr>
          <w:rFonts w:ascii="Times New Roman" w:hAnsi="Times New Roman" w:cs="Times New Roman"/>
          <w:sz w:val="24"/>
          <w:szCs w:val="24"/>
        </w:rPr>
        <w:t xml:space="preserve">performed well at </w:t>
      </w:r>
      <w:r w:rsidRPr="00BF219B">
        <w:rPr>
          <w:rFonts w:ascii="Times New Roman" w:hAnsi="Times New Roman" w:cs="Times New Roman"/>
          <w:sz w:val="24"/>
          <w:szCs w:val="24"/>
        </w:rPr>
        <w:t>Namushekende</w:t>
      </w:r>
      <w:r w:rsidR="00B6469A" w:rsidRPr="00BF219B">
        <w:rPr>
          <w:rFonts w:ascii="Times New Roman" w:hAnsi="Times New Roman" w:cs="Times New Roman"/>
          <w:sz w:val="24"/>
          <w:szCs w:val="24"/>
        </w:rPr>
        <w:t>, which had a relatively high average temperature (27.2°C), suggesting they may be heat-tolerant. ZMORY-08 and ZMORY-09 had high yields at Mt. Makulu, which had the highest rainfall (753.9 mm) and most rain days (42), indicating they are adapted to high rainfall conditions. ZMORY-01 also performed well at Mt. Makulu, suggesting some level of adaptation to high rainfall. ZMORY-02 showed consistent yields across all three environments, indicating good gene</w:t>
      </w:r>
      <w:r w:rsidRPr="00BF219B">
        <w:rPr>
          <w:rFonts w:ascii="Times New Roman" w:hAnsi="Times New Roman" w:cs="Times New Roman"/>
          <w:sz w:val="24"/>
          <w:szCs w:val="24"/>
        </w:rPr>
        <w:t xml:space="preserve">ral adaptability. ZMORY-08 </w:t>
      </w:r>
      <w:r w:rsidR="00B6469A" w:rsidRPr="00BF219B">
        <w:rPr>
          <w:rFonts w:ascii="Times New Roman" w:hAnsi="Times New Roman" w:cs="Times New Roman"/>
          <w:sz w:val="24"/>
          <w:szCs w:val="24"/>
        </w:rPr>
        <w:t>performed well across multiple environment</w:t>
      </w:r>
      <w:r w:rsidRPr="00BF219B">
        <w:rPr>
          <w:rFonts w:ascii="Times New Roman" w:hAnsi="Times New Roman" w:cs="Times New Roman"/>
          <w:sz w:val="24"/>
          <w:szCs w:val="24"/>
        </w:rPr>
        <w:t>s, suggesting good adaptability and stability.</w:t>
      </w:r>
    </w:p>
    <w:p w14:paraId="0DF75ECE" w14:textId="77777777" w:rsidR="00B6469A" w:rsidRPr="00BF219B" w:rsidRDefault="00B6469A">
      <w:pPr>
        <w:jc w:val="both"/>
        <w:rPr>
          <w:rFonts w:ascii="Times New Roman" w:hAnsi="Times New Roman" w:cs="Times New Roman"/>
          <w:b/>
          <w:sz w:val="24"/>
          <w:szCs w:val="24"/>
        </w:rPr>
      </w:pPr>
    </w:p>
    <w:p w14:paraId="65FCC20D" w14:textId="77777777" w:rsidR="003C4682" w:rsidRPr="00BF219B" w:rsidRDefault="00860925">
      <w:pPr>
        <w:jc w:val="both"/>
        <w:rPr>
          <w:rFonts w:ascii="Times New Roman" w:hAnsi="Times New Roman" w:cs="Times New Roman"/>
          <w:b/>
          <w:sz w:val="24"/>
          <w:szCs w:val="24"/>
        </w:rPr>
      </w:pPr>
      <w:r w:rsidRPr="00BF219B">
        <w:rPr>
          <w:rFonts w:ascii="Times New Roman" w:hAnsi="Times New Roman" w:cs="Times New Roman"/>
          <w:b/>
          <w:sz w:val="24"/>
          <w:szCs w:val="24"/>
        </w:rPr>
        <w:t>Discussion</w:t>
      </w:r>
    </w:p>
    <w:p w14:paraId="2CAD55EC" w14:textId="77777777" w:rsidR="003C4682" w:rsidRPr="00BF219B" w:rsidRDefault="00860925" w:rsidP="00FE2D30">
      <w:pPr>
        <w:spacing w:before="240" w:after="240"/>
        <w:jc w:val="both"/>
        <w:rPr>
          <w:rFonts w:ascii="Times New Roman" w:hAnsi="Times New Roman" w:cs="Times New Roman"/>
          <w:sz w:val="24"/>
          <w:szCs w:val="24"/>
        </w:rPr>
      </w:pPr>
      <w:r w:rsidRPr="00BF219B">
        <w:rPr>
          <w:rFonts w:ascii="Times New Roman" w:hAnsi="Times New Roman" w:cs="Times New Roman"/>
          <w:sz w:val="24"/>
          <w:szCs w:val="24"/>
        </w:rPr>
        <w:t xml:space="preserve">The results of this study demonstrated significant effects of both genotype and environment on the performance of aromatic rice genotypes. This finding aligns with previous research by Huang et al. (2021) which also observed significant genotype, environment, and genotype-by-environment interactions in rice. The significant genotype effect across most traits highlights the genetic diversity </w:t>
      </w:r>
      <w:r w:rsidRPr="00BF219B">
        <w:rPr>
          <w:rFonts w:ascii="Times New Roman" w:hAnsi="Times New Roman" w:cs="Times New Roman"/>
          <w:sz w:val="24"/>
          <w:szCs w:val="24"/>
        </w:rPr>
        <w:lastRenderedPageBreak/>
        <w:t>among the evaluated genotypes and their inherent potential for differential performance. The significant environmental effect underscores the importance of considering environmental factors in rice breeding and cultivation programs. The highly significant genotype-by-location interaction further emphasizes that the performance of a particular genotype can vary considerably across different environments. This indicates that the optimal genotype for a specific location may not necessarily perform well in another, necessitating site-s</w:t>
      </w:r>
      <w:r w:rsidR="00FE2D30">
        <w:rPr>
          <w:rFonts w:ascii="Times New Roman" w:hAnsi="Times New Roman" w:cs="Times New Roman"/>
          <w:sz w:val="24"/>
          <w:szCs w:val="24"/>
        </w:rPr>
        <w:t xml:space="preserve">pecific variety recommendations as demonstrated by differential agronomic performance of </w:t>
      </w:r>
      <w:r w:rsidR="00FE2D30" w:rsidRPr="00BF219B">
        <w:rPr>
          <w:rFonts w:ascii="Times New Roman" w:hAnsi="Times New Roman" w:cs="Times New Roman"/>
          <w:sz w:val="24"/>
          <w:szCs w:val="24"/>
        </w:rPr>
        <w:t>ZMORY-02,</w:t>
      </w:r>
      <w:r w:rsidR="00FE2D30">
        <w:rPr>
          <w:rFonts w:ascii="Times New Roman" w:hAnsi="Times New Roman" w:cs="Times New Roman"/>
          <w:sz w:val="24"/>
          <w:szCs w:val="24"/>
        </w:rPr>
        <w:t xml:space="preserve"> ZMORY-03, </w:t>
      </w:r>
      <w:r w:rsidR="00FE2D30" w:rsidRPr="00BF219B">
        <w:rPr>
          <w:rFonts w:ascii="Times New Roman" w:hAnsi="Times New Roman" w:cs="Times New Roman"/>
          <w:sz w:val="24"/>
          <w:szCs w:val="24"/>
        </w:rPr>
        <w:t>ZMORY-04</w:t>
      </w:r>
      <w:r w:rsidR="00FE2D30">
        <w:rPr>
          <w:rFonts w:ascii="Times New Roman" w:hAnsi="Times New Roman" w:cs="Times New Roman"/>
          <w:sz w:val="24"/>
          <w:szCs w:val="24"/>
        </w:rPr>
        <w:t xml:space="preserve"> and ZMORY-05 across the different agro-ecologies. </w:t>
      </w:r>
    </w:p>
    <w:p w14:paraId="10C6197A" w14:textId="77777777" w:rsidR="003C4682" w:rsidRPr="00BF219B" w:rsidRDefault="00860925">
      <w:pPr>
        <w:spacing w:before="240" w:after="240"/>
        <w:jc w:val="both"/>
        <w:rPr>
          <w:rFonts w:ascii="Times New Roman" w:hAnsi="Times New Roman" w:cs="Times New Roman"/>
          <w:sz w:val="24"/>
          <w:szCs w:val="24"/>
        </w:rPr>
      </w:pPr>
      <w:r w:rsidRPr="00BF219B">
        <w:rPr>
          <w:rFonts w:ascii="Times New Roman" w:hAnsi="Times New Roman" w:cs="Times New Roman"/>
          <w:sz w:val="24"/>
          <w:szCs w:val="24"/>
        </w:rPr>
        <w:t>The observed variation in days to maturity, culm length, plant height, tiller number, panicle length, seed weight, number of grains per panicle, spikelets per panicle, fertility percentage, grain yield, and harvest index among the genotypes highlights the potential for genetic improvement in these traits. Genotypes</w:t>
      </w:r>
      <w:r w:rsidR="00683AC6" w:rsidRPr="00BF219B">
        <w:rPr>
          <w:rFonts w:ascii="Times New Roman" w:hAnsi="Times New Roman" w:cs="Times New Roman"/>
          <w:sz w:val="24"/>
          <w:szCs w:val="24"/>
        </w:rPr>
        <w:t xml:space="preserve"> like ZMORY-06 dem</w:t>
      </w:r>
      <w:r w:rsidRPr="00BF219B">
        <w:rPr>
          <w:rFonts w:ascii="Times New Roman" w:hAnsi="Times New Roman" w:cs="Times New Roman"/>
          <w:sz w:val="24"/>
          <w:szCs w:val="24"/>
        </w:rPr>
        <w:t>onstrated superior performance in terms of grain yield and harvest i</w:t>
      </w:r>
      <w:r w:rsidR="00683AC6" w:rsidRPr="00BF219B">
        <w:rPr>
          <w:rFonts w:ascii="Times New Roman" w:hAnsi="Times New Roman" w:cs="Times New Roman"/>
          <w:sz w:val="24"/>
          <w:szCs w:val="24"/>
        </w:rPr>
        <w:t xml:space="preserve">ndex, while others like ZMORY-07 </w:t>
      </w:r>
      <w:r w:rsidRPr="00BF219B">
        <w:rPr>
          <w:rFonts w:ascii="Times New Roman" w:hAnsi="Times New Roman" w:cs="Times New Roman"/>
          <w:sz w:val="24"/>
          <w:szCs w:val="24"/>
        </w:rPr>
        <w:t>exhibited early maturity. These findings provide valuable information for breeders to select and develop high-yielding and adaptable aromatic rice varieties.</w:t>
      </w:r>
    </w:p>
    <w:p w14:paraId="1ACC0F86" w14:textId="77777777" w:rsidR="003C4682" w:rsidRPr="00BF219B" w:rsidRDefault="00860925">
      <w:pPr>
        <w:spacing w:before="240" w:after="240"/>
        <w:jc w:val="both"/>
        <w:rPr>
          <w:rFonts w:ascii="Times New Roman" w:hAnsi="Times New Roman" w:cs="Times New Roman"/>
          <w:b/>
          <w:sz w:val="24"/>
          <w:szCs w:val="24"/>
        </w:rPr>
      </w:pPr>
      <w:r w:rsidRPr="00BF219B">
        <w:rPr>
          <w:rFonts w:ascii="Times New Roman" w:hAnsi="Times New Roman" w:cs="Times New Roman"/>
          <w:b/>
          <w:sz w:val="24"/>
          <w:szCs w:val="24"/>
        </w:rPr>
        <w:t>Conclusion</w:t>
      </w:r>
    </w:p>
    <w:p w14:paraId="217C55FB" w14:textId="24C86432" w:rsidR="003C4682" w:rsidRPr="00BF219B" w:rsidRDefault="00860925">
      <w:pPr>
        <w:spacing w:before="240" w:after="240"/>
        <w:jc w:val="both"/>
        <w:rPr>
          <w:rFonts w:ascii="Times New Roman" w:hAnsi="Times New Roman" w:cs="Times New Roman"/>
          <w:sz w:val="24"/>
          <w:szCs w:val="24"/>
        </w:rPr>
      </w:pPr>
      <w:r w:rsidRPr="00BF219B">
        <w:rPr>
          <w:rFonts w:ascii="Times New Roman" w:hAnsi="Times New Roman" w:cs="Times New Roman"/>
          <w:sz w:val="24"/>
          <w:szCs w:val="24"/>
        </w:rPr>
        <w:t>This study revealed significant genotypic and environmental influences on the performance of aromatic rice genotypes. The observed genotype-by-environment interaction highlights the importance of considering specific environmental conditions when selecting and recommending rice varieties for cultivation in Zambia. Genotypes su</w:t>
      </w:r>
      <w:r w:rsidR="00683AC6" w:rsidRPr="00BF219B">
        <w:rPr>
          <w:rFonts w:ascii="Times New Roman" w:hAnsi="Times New Roman" w:cs="Times New Roman"/>
          <w:sz w:val="24"/>
          <w:szCs w:val="24"/>
        </w:rPr>
        <w:t xml:space="preserve">ch as ZMORY-03 </w:t>
      </w:r>
      <w:r w:rsidRPr="00BF219B">
        <w:rPr>
          <w:rFonts w:ascii="Times New Roman" w:hAnsi="Times New Roman" w:cs="Times New Roman"/>
          <w:sz w:val="24"/>
          <w:szCs w:val="24"/>
        </w:rPr>
        <w:t xml:space="preserve">demonstrated superior performance in terms of grain yield and harvest </w:t>
      </w:r>
      <w:r w:rsidR="00683AC6" w:rsidRPr="00BF219B">
        <w:rPr>
          <w:rFonts w:ascii="Times New Roman" w:hAnsi="Times New Roman" w:cs="Times New Roman"/>
          <w:sz w:val="24"/>
          <w:szCs w:val="24"/>
        </w:rPr>
        <w:t>index, while others like ZMORY-06</w:t>
      </w:r>
      <w:r w:rsidRPr="00BF219B">
        <w:rPr>
          <w:rFonts w:ascii="Times New Roman" w:hAnsi="Times New Roman" w:cs="Times New Roman"/>
          <w:sz w:val="24"/>
          <w:szCs w:val="24"/>
        </w:rPr>
        <w:t xml:space="preserve"> exhibited early maturity. These findings provide valuable insights for rice breeders to develop high-yielding, adaptable, and environment-specific aromatic rice varieties for Zambia’s agro-ecological regions. </w:t>
      </w:r>
      <w:r w:rsidR="00C33C37">
        <w:rPr>
          <w:rFonts w:ascii="Times New Roman" w:hAnsi="Times New Roman" w:cs="Times New Roman"/>
          <w:sz w:val="24"/>
          <w:szCs w:val="24"/>
        </w:rPr>
        <w:t xml:space="preserve">Genotypes </w:t>
      </w:r>
      <w:r w:rsidR="00BB72C4" w:rsidRPr="00BF219B">
        <w:rPr>
          <w:rFonts w:ascii="Times New Roman" w:hAnsi="Times New Roman" w:cs="Times New Roman"/>
          <w:sz w:val="24"/>
          <w:szCs w:val="24"/>
        </w:rPr>
        <w:t>ZMORY-02,</w:t>
      </w:r>
      <w:r w:rsidR="00BB72C4">
        <w:rPr>
          <w:rFonts w:ascii="Times New Roman" w:hAnsi="Times New Roman" w:cs="Times New Roman"/>
          <w:sz w:val="24"/>
          <w:szCs w:val="24"/>
        </w:rPr>
        <w:t xml:space="preserve"> ZMORY-03, </w:t>
      </w:r>
      <w:r w:rsidR="00BB72C4" w:rsidRPr="00BF219B">
        <w:rPr>
          <w:rFonts w:ascii="Times New Roman" w:hAnsi="Times New Roman" w:cs="Times New Roman"/>
          <w:sz w:val="24"/>
          <w:szCs w:val="24"/>
        </w:rPr>
        <w:t>ZMORY-04</w:t>
      </w:r>
      <w:r w:rsidR="00BB72C4">
        <w:rPr>
          <w:rFonts w:ascii="Times New Roman" w:hAnsi="Times New Roman" w:cs="Times New Roman"/>
          <w:sz w:val="24"/>
          <w:szCs w:val="24"/>
        </w:rPr>
        <w:t xml:space="preserve"> and ZMORY-05</w:t>
      </w:r>
      <w:r w:rsidR="00BB72C4" w:rsidRPr="00BF219B">
        <w:rPr>
          <w:rFonts w:ascii="Times New Roman" w:hAnsi="Times New Roman" w:cs="Times New Roman"/>
          <w:sz w:val="24"/>
          <w:szCs w:val="24"/>
        </w:rPr>
        <w:t xml:space="preserve"> </w:t>
      </w:r>
      <w:r w:rsidR="00C33C37">
        <w:rPr>
          <w:rFonts w:ascii="Times New Roman" w:hAnsi="Times New Roman" w:cs="Times New Roman"/>
          <w:sz w:val="24"/>
          <w:szCs w:val="24"/>
        </w:rPr>
        <w:t xml:space="preserve">should be considered for deployment in hot and semi-dry conditions as well </w:t>
      </w:r>
      <w:ins w:id="10" w:author="Saur Abh" w:date="2025-03-05T16:40:00Z" w16du:dateUtc="2025-03-05T11:10:00Z">
        <w:r w:rsidR="00097F5D">
          <w:rPr>
            <w:rFonts w:ascii="Times New Roman" w:hAnsi="Times New Roman" w:cs="Times New Roman"/>
            <w:sz w:val="24"/>
            <w:szCs w:val="24"/>
          </w:rPr>
          <w:t>as</w:t>
        </w:r>
      </w:ins>
      <w:del w:id="11" w:author="Saur Abh" w:date="2025-03-05T16:40:00Z" w16du:dateUtc="2025-03-05T11:10:00Z">
        <w:r w:rsidR="00C33C37" w:rsidDel="00097F5D">
          <w:rPr>
            <w:rFonts w:ascii="Times New Roman" w:hAnsi="Times New Roman" w:cs="Times New Roman"/>
            <w:sz w:val="24"/>
            <w:szCs w:val="24"/>
          </w:rPr>
          <w:delText>a</w:delText>
        </w:r>
      </w:del>
      <w:r w:rsidR="00C33C37">
        <w:rPr>
          <w:rFonts w:ascii="Times New Roman" w:hAnsi="Times New Roman" w:cs="Times New Roman"/>
          <w:sz w:val="24"/>
          <w:szCs w:val="24"/>
        </w:rPr>
        <w:t xml:space="preserve"> sources of genes for breeding rice varieties adapted to hot and dry agro-ecologies. ZMORY-08 and ZMORY-09 are adaptive to very wet conditions typical in traditional rice production agro-ecologies. </w:t>
      </w:r>
      <w:r w:rsidRPr="00BF219B">
        <w:rPr>
          <w:rFonts w:ascii="Times New Roman" w:hAnsi="Times New Roman" w:cs="Times New Roman"/>
          <w:sz w:val="24"/>
          <w:szCs w:val="24"/>
        </w:rPr>
        <w:t>Further research, including more extensive field trials and genetic analyses, is warranted to enhance our understanding of the underlying genetic mechanisms and to refine breeding strategies for improved rice productivity and stability.</w:t>
      </w:r>
    </w:p>
    <w:p w14:paraId="39FB50E8" w14:textId="77777777" w:rsidR="00DA35A2" w:rsidRPr="00BF219B" w:rsidRDefault="00DA35A2">
      <w:pPr>
        <w:spacing w:before="240" w:after="240"/>
        <w:jc w:val="both"/>
        <w:rPr>
          <w:rFonts w:ascii="Times New Roman" w:hAnsi="Times New Roman" w:cs="Times New Roman"/>
          <w:b/>
          <w:sz w:val="24"/>
          <w:szCs w:val="24"/>
        </w:rPr>
      </w:pPr>
    </w:p>
    <w:p w14:paraId="795B9C22" w14:textId="77777777" w:rsidR="003C4682" w:rsidRPr="00BF219B" w:rsidRDefault="00860925" w:rsidP="00671822">
      <w:pPr>
        <w:spacing w:before="240" w:after="240"/>
        <w:jc w:val="center"/>
        <w:rPr>
          <w:rFonts w:ascii="Times New Roman" w:hAnsi="Times New Roman" w:cs="Times New Roman"/>
          <w:b/>
          <w:sz w:val="24"/>
          <w:szCs w:val="24"/>
        </w:rPr>
      </w:pPr>
      <w:r w:rsidRPr="00BF219B">
        <w:rPr>
          <w:rFonts w:ascii="Times New Roman" w:hAnsi="Times New Roman" w:cs="Times New Roman"/>
          <w:b/>
          <w:sz w:val="24"/>
          <w:szCs w:val="24"/>
        </w:rPr>
        <w:t>References</w:t>
      </w:r>
    </w:p>
    <w:p w14:paraId="4A81CBF9" w14:textId="77777777" w:rsidR="007702A8" w:rsidRPr="00BF219B" w:rsidRDefault="007702A8" w:rsidP="00E626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 xml:space="preserve">Aune, J. B., </w:t>
      </w:r>
      <w:proofErr w:type="spellStart"/>
      <w:r w:rsidRPr="00BF219B">
        <w:rPr>
          <w:rFonts w:ascii="Times New Roman" w:eastAsia="Times New Roman" w:hAnsi="Times New Roman" w:cs="Times New Roman"/>
          <w:b/>
          <w:bCs/>
          <w:sz w:val="24"/>
          <w:szCs w:val="24"/>
          <w:lang w:val="en-US"/>
        </w:rPr>
        <w:t>Douangsila</w:t>
      </w:r>
      <w:proofErr w:type="spellEnd"/>
      <w:r w:rsidRPr="00BF219B">
        <w:rPr>
          <w:rFonts w:ascii="Times New Roman" w:eastAsia="Times New Roman" w:hAnsi="Times New Roman" w:cs="Times New Roman"/>
          <w:b/>
          <w:bCs/>
          <w:sz w:val="24"/>
          <w:szCs w:val="24"/>
          <w:lang w:val="en-US"/>
        </w:rPr>
        <w:t xml:space="preserve">, K., &amp; </w:t>
      </w:r>
      <w:proofErr w:type="spellStart"/>
      <w:r w:rsidRPr="00BF219B">
        <w:rPr>
          <w:rFonts w:ascii="Times New Roman" w:eastAsia="Times New Roman" w:hAnsi="Times New Roman" w:cs="Times New Roman"/>
          <w:b/>
          <w:bCs/>
          <w:sz w:val="24"/>
          <w:szCs w:val="24"/>
          <w:lang w:val="en-US"/>
        </w:rPr>
        <w:t>Sihathep</w:t>
      </w:r>
      <w:proofErr w:type="spellEnd"/>
      <w:r w:rsidRPr="00BF219B">
        <w:rPr>
          <w:rFonts w:ascii="Times New Roman" w:eastAsia="Times New Roman" w:hAnsi="Times New Roman" w:cs="Times New Roman"/>
          <w:b/>
          <w:bCs/>
          <w:sz w:val="24"/>
          <w:szCs w:val="24"/>
          <w:lang w:val="en-US"/>
        </w:rPr>
        <w:t>, V. (2014).</w:t>
      </w:r>
      <w:r w:rsidR="00A06FC6" w:rsidRPr="00BF219B">
        <w:rPr>
          <w:rFonts w:ascii="Times New Roman" w:eastAsia="Times New Roman" w:hAnsi="Times New Roman" w:cs="Times New Roman"/>
          <w:sz w:val="24"/>
          <w:szCs w:val="24"/>
          <w:lang w:val="en-US"/>
        </w:rPr>
        <w:t xml:space="preserve"> Yield G</w:t>
      </w:r>
      <w:r w:rsidRPr="00BF219B">
        <w:rPr>
          <w:rFonts w:ascii="Times New Roman" w:eastAsia="Times New Roman" w:hAnsi="Times New Roman" w:cs="Times New Roman"/>
          <w:sz w:val="24"/>
          <w:szCs w:val="24"/>
          <w:lang w:val="en-US"/>
        </w:rPr>
        <w:t xml:space="preserve">ap of </w:t>
      </w:r>
      <w:r w:rsidR="00A06FC6" w:rsidRPr="00BF219B">
        <w:rPr>
          <w:rFonts w:ascii="Times New Roman" w:eastAsia="Times New Roman" w:hAnsi="Times New Roman" w:cs="Times New Roman"/>
          <w:sz w:val="24"/>
          <w:szCs w:val="24"/>
          <w:lang w:val="en-US"/>
        </w:rPr>
        <w:t>rain fed</w:t>
      </w:r>
      <w:r w:rsidRPr="00BF219B">
        <w:rPr>
          <w:rFonts w:ascii="Times New Roman" w:eastAsia="Times New Roman" w:hAnsi="Times New Roman" w:cs="Times New Roman"/>
          <w:sz w:val="24"/>
          <w:szCs w:val="24"/>
          <w:lang w:val="en-US"/>
        </w:rPr>
        <w:t xml:space="preserve"> lowland rice in Laos. </w:t>
      </w:r>
      <w:r w:rsidRPr="00BF219B">
        <w:rPr>
          <w:rFonts w:ascii="Times New Roman" w:eastAsia="Times New Roman" w:hAnsi="Times New Roman" w:cs="Times New Roman"/>
          <w:i/>
          <w:iCs/>
          <w:sz w:val="24"/>
          <w:szCs w:val="24"/>
          <w:lang w:val="en-US"/>
        </w:rPr>
        <w:t>Field Crops Research</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156</w:t>
      </w:r>
      <w:r w:rsidRPr="00BF219B">
        <w:rPr>
          <w:rFonts w:ascii="Times New Roman" w:eastAsia="Times New Roman" w:hAnsi="Times New Roman" w:cs="Times New Roman"/>
          <w:sz w:val="24"/>
          <w:szCs w:val="24"/>
          <w:lang w:val="en-US"/>
        </w:rPr>
        <w:t>, 100-106.</w:t>
      </w:r>
    </w:p>
    <w:p w14:paraId="707AE09A"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BF219B">
        <w:rPr>
          <w:rFonts w:ascii="Times New Roman" w:eastAsia="Times New Roman" w:hAnsi="Times New Roman" w:cs="Times New Roman"/>
          <w:b/>
          <w:bCs/>
          <w:sz w:val="24"/>
          <w:szCs w:val="24"/>
          <w:lang w:val="en-US"/>
        </w:rPr>
        <w:t>Chizhuka</w:t>
      </w:r>
      <w:proofErr w:type="spellEnd"/>
      <w:r w:rsidRPr="00BF219B">
        <w:rPr>
          <w:rFonts w:ascii="Times New Roman" w:eastAsia="Times New Roman" w:hAnsi="Times New Roman" w:cs="Times New Roman"/>
          <w:b/>
          <w:bCs/>
          <w:sz w:val="24"/>
          <w:szCs w:val="24"/>
          <w:lang w:val="en-US"/>
        </w:rPr>
        <w:t>, D. (2009).</w:t>
      </w:r>
      <w:r w:rsidRPr="00BF219B">
        <w:rPr>
          <w:rFonts w:ascii="Times New Roman" w:eastAsia="Times New Roman" w:hAnsi="Times New Roman" w:cs="Times New Roman"/>
          <w:sz w:val="24"/>
          <w:szCs w:val="24"/>
          <w:lang w:val="en-US"/>
        </w:rPr>
        <w:t xml:space="preserve"> An analysis of the rice sub sector in Zambia. </w:t>
      </w:r>
      <w:r w:rsidRPr="00BF219B">
        <w:rPr>
          <w:rFonts w:ascii="Times New Roman" w:eastAsia="Times New Roman" w:hAnsi="Times New Roman" w:cs="Times New Roman"/>
          <w:i/>
          <w:iCs/>
          <w:sz w:val="24"/>
          <w:szCs w:val="24"/>
          <w:lang w:val="en-US"/>
        </w:rPr>
        <w:t>Journal of Development and Agricultural Economics</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1</w:t>
      </w:r>
      <w:r w:rsidRPr="00BF219B">
        <w:rPr>
          <w:rFonts w:ascii="Times New Roman" w:eastAsia="Times New Roman" w:hAnsi="Times New Roman" w:cs="Times New Roman"/>
          <w:sz w:val="24"/>
          <w:szCs w:val="24"/>
          <w:lang w:val="en-US"/>
        </w:rPr>
        <w:t>(3), 051-058.</w:t>
      </w:r>
    </w:p>
    <w:p w14:paraId="35076949"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lastRenderedPageBreak/>
        <w:t>CSO (2018).</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Zambia Statistical Yearbook</w:t>
      </w:r>
      <w:r w:rsidRPr="00BF219B">
        <w:rPr>
          <w:rFonts w:ascii="Times New Roman" w:eastAsia="Times New Roman" w:hAnsi="Times New Roman" w:cs="Times New Roman"/>
          <w:sz w:val="24"/>
          <w:szCs w:val="24"/>
          <w:lang w:val="en-US"/>
        </w:rPr>
        <w:t>. Central Statistical Office, Lusaka, Zambia.</w:t>
      </w:r>
    </w:p>
    <w:p w14:paraId="785EDA60"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CSO/MAL/RALS (2015).</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National Agricultural Survey Report</w:t>
      </w:r>
      <w:r w:rsidRPr="00BF219B">
        <w:rPr>
          <w:rFonts w:ascii="Times New Roman" w:eastAsia="Times New Roman" w:hAnsi="Times New Roman" w:cs="Times New Roman"/>
          <w:sz w:val="24"/>
          <w:szCs w:val="24"/>
          <w:lang w:val="en-US"/>
        </w:rPr>
        <w:t>. Central Statistical Office, Ministry of Agriculture and Livestock, and Rural Agricultural Livestock Services, Lusaka, Zambia.</w:t>
      </w:r>
    </w:p>
    <w:p w14:paraId="69EC924E"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FAO (2016).</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The Market Monitor</w:t>
      </w:r>
      <w:r w:rsidRPr="00BF219B">
        <w:rPr>
          <w:rFonts w:ascii="Times New Roman" w:eastAsia="Times New Roman" w:hAnsi="Times New Roman" w:cs="Times New Roman"/>
          <w:sz w:val="24"/>
          <w:szCs w:val="24"/>
          <w:lang w:val="en-US"/>
        </w:rPr>
        <w:t>. Food and Agriculture Organization of the United Nations, Rome, Italy.</w:t>
      </w:r>
    </w:p>
    <w:p w14:paraId="33B596E0"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Hao, Z., Singh, V. P., &amp; Xia, Y. (2018).</w:t>
      </w:r>
      <w:r w:rsidRPr="00BF219B">
        <w:rPr>
          <w:rFonts w:ascii="Times New Roman" w:eastAsia="Times New Roman" w:hAnsi="Times New Roman" w:cs="Times New Roman"/>
          <w:sz w:val="24"/>
          <w:szCs w:val="24"/>
          <w:lang w:val="en-US"/>
        </w:rPr>
        <w:t xml:space="preserve"> Drought severity and frequency in China from 1960 to 2014. </w:t>
      </w:r>
      <w:r w:rsidRPr="00BF219B">
        <w:rPr>
          <w:rFonts w:ascii="Times New Roman" w:eastAsia="Times New Roman" w:hAnsi="Times New Roman" w:cs="Times New Roman"/>
          <w:i/>
          <w:iCs/>
          <w:sz w:val="24"/>
          <w:szCs w:val="24"/>
          <w:lang w:val="en-US"/>
        </w:rPr>
        <w:t>Journal of Hydrology</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562</w:t>
      </w:r>
      <w:r w:rsidRPr="00BF219B">
        <w:rPr>
          <w:rFonts w:ascii="Times New Roman" w:eastAsia="Times New Roman" w:hAnsi="Times New Roman" w:cs="Times New Roman"/>
          <w:sz w:val="24"/>
          <w:szCs w:val="24"/>
          <w:lang w:val="en-US"/>
        </w:rPr>
        <w:t>, 475-489.</w:t>
      </w:r>
    </w:p>
    <w:p w14:paraId="5869CF5D"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b/>
          <w:bCs/>
          <w:sz w:val="24"/>
          <w:szCs w:val="24"/>
          <w:lang w:val="en-US"/>
        </w:rPr>
        <w:t>Huang, J., Li, Y., &amp; Li, J. (2021).</w:t>
      </w:r>
      <w:r w:rsidRPr="00BF219B">
        <w:rPr>
          <w:rFonts w:ascii="Times New Roman" w:eastAsia="Times New Roman" w:hAnsi="Times New Roman" w:cs="Times New Roman"/>
          <w:sz w:val="24"/>
          <w:szCs w:val="24"/>
          <w:lang w:val="en-US"/>
        </w:rPr>
        <w:t xml:space="preserve"> Genotype by environment interactions for yield and related traits in rice. </w:t>
      </w:r>
      <w:proofErr w:type="spellStart"/>
      <w:r w:rsidRPr="00BF219B">
        <w:rPr>
          <w:rFonts w:ascii="Times New Roman" w:eastAsia="Times New Roman" w:hAnsi="Times New Roman" w:cs="Times New Roman"/>
          <w:i/>
          <w:iCs/>
          <w:sz w:val="24"/>
          <w:szCs w:val="24"/>
          <w:lang w:val="en-US"/>
        </w:rPr>
        <w:t>Euphytica</w:t>
      </w:r>
      <w:proofErr w:type="spellEnd"/>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217</w:t>
      </w:r>
      <w:r w:rsidRPr="00BF219B">
        <w:rPr>
          <w:rFonts w:ascii="Times New Roman" w:eastAsia="Times New Roman" w:hAnsi="Times New Roman" w:cs="Times New Roman"/>
          <w:sz w:val="24"/>
          <w:szCs w:val="24"/>
          <w:lang w:val="en-US"/>
        </w:rPr>
        <w:t>(10), 1-14.</w:t>
      </w:r>
    </w:p>
    <w:p w14:paraId="6E450144"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Kang, M. S. (2013).</w:t>
      </w:r>
      <w:r w:rsidRPr="00BF219B">
        <w:rPr>
          <w:rFonts w:ascii="Times New Roman" w:eastAsia="Times New Roman" w:hAnsi="Times New Roman" w:cs="Times New Roman"/>
          <w:sz w:val="24"/>
          <w:szCs w:val="24"/>
          <w:lang w:val="en-US"/>
        </w:rPr>
        <w:t xml:space="preserve"> Genotype-by-environment interaction. </w:t>
      </w:r>
      <w:r w:rsidRPr="00BF219B">
        <w:rPr>
          <w:rFonts w:ascii="Times New Roman" w:eastAsia="Times New Roman" w:hAnsi="Times New Roman" w:cs="Times New Roman"/>
          <w:i/>
          <w:iCs/>
          <w:sz w:val="24"/>
          <w:szCs w:val="24"/>
          <w:lang w:val="en-US"/>
        </w:rPr>
        <w:t>Crop Science</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53</w:t>
      </w:r>
      <w:r w:rsidRPr="00BF219B">
        <w:rPr>
          <w:rFonts w:ascii="Times New Roman" w:eastAsia="Times New Roman" w:hAnsi="Times New Roman" w:cs="Times New Roman"/>
          <w:sz w:val="24"/>
          <w:szCs w:val="24"/>
          <w:lang w:val="en-US"/>
        </w:rPr>
        <w:t xml:space="preserve">(3), 901-911. </w:t>
      </w:r>
      <w:r w:rsidRPr="00BF219B">
        <w:rPr>
          <w:rFonts w:ascii="Times New Roman" w:eastAsia="Times New Roman" w:hAnsi="Times New Roman" w:cs="Times New Roman"/>
          <w:i/>
          <w:iCs/>
          <w:sz w:val="24"/>
          <w:szCs w:val="24"/>
          <w:lang w:val="en-US"/>
        </w:rPr>
        <w:t>(This reference was inferred from the text. Please double-check it's the correct one.)</w:t>
      </w:r>
    </w:p>
    <w:p w14:paraId="684E8FC7"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 xml:space="preserve">Mahadevamma, S., Satyanarayana, T., &amp; </w:t>
      </w:r>
      <w:proofErr w:type="spellStart"/>
      <w:r w:rsidRPr="00BF219B">
        <w:rPr>
          <w:rFonts w:ascii="Times New Roman" w:eastAsia="Times New Roman" w:hAnsi="Times New Roman" w:cs="Times New Roman"/>
          <w:b/>
          <w:bCs/>
          <w:sz w:val="24"/>
          <w:szCs w:val="24"/>
          <w:lang w:val="en-US"/>
        </w:rPr>
        <w:t>Ranganna</w:t>
      </w:r>
      <w:proofErr w:type="spellEnd"/>
      <w:r w:rsidRPr="00BF219B">
        <w:rPr>
          <w:rFonts w:ascii="Times New Roman" w:eastAsia="Times New Roman" w:hAnsi="Times New Roman" w:cs="Times New Roman"/>
          <w:b/>
          <w:bCs/>
          <w:sz w:val="24"/>
          <w:szCs w:val="24"/>
          <w:lang w:val="en-US"/>
        </w:rPr>
        <w:t>, S. (2011).</w:t>
      </w:r>
      <w:r w:rsidRPr="00BF219B">
        <w:rPr>
          <w:rFonts w:ascii="Times New Roman" w:eastAsia="Times New Roman" w:hAnsi="Times New Roman" w:cs="Times New Roman"/>
          <w:sz w:val="24"/>
          <w:szCs w:val="24"/>
          <w:lang w:val="en-US"/>
        </w:rPr>
        <w:t xml:space="preserve"> Aromatic rice: A review. </w:t>
      </w:r>
      <w:r w:rsidRPr="00BF219B">
        <w:rPr>
          <w:rFonts w:ascii="Times New Roman" w:eastAsia="Times New Roman" w:hAnsi="Times New Roman" w:cs="Times New Roman"/>
          <w:i/>
          <w:iCs/>
          <w:sz w:val="24"/>
          <w:szCs w:val="24"/>
          <w:lang w:val="en-US"/>
        </w:rPr>
        <w:t>Critical Reviews in Food Science and Nutrition</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51</w:t>
      </w:r>
      <w:r w:rsidRPr="00BF219B">
        <w:rPr>
          <w:rFonts w:ascii="Times New Roman" w:eastAsia="Times New Roman" w:hAnsi="Times New Roman" w:cs="Times New Roman"/>
          <w:sz w:val="24"/>
          <w:szCs w:val="24"/>
          <w:lang w:val="en-US"/>
        </w:rPr>
        <w:t>(4), 309-330.</w:t>
      </w:r>
    </w:p>
    <w:p w14:paraId="28EEABB9"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b/>
          <w:bCs/>
          <w:sz w:val="24"/>
          <w:szCs w:val="24"/>
          <w:lang w:val="en-US"/>
        </w:rPr>
        <w:t>Ministry of Agriculture (2016).</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National Agricultural Policy</w:t>
      </w:r>
      <w:r w:rsidRPr="00BF219B">
        <w:rPr>
          <w:rFonts w:ascii="Times New Roman" w:eastAsia="Times New Roman" w:hAnsi="Times New Roman" w:cs="Times New Roman"/>
          <w:sz w:val="24"/>
          <w:szCs w:val="24"/>
          <w:lang w:val="en-US"/>
        </w:rPr>
        <w:t xml:space="preserve">. Ministry of Agriculture, Lusaka, Zambia. </w:t>
      </w:r>
      <w:r w:rsidRPr="00BF219B">
        <w:rPr>
          <w:rFonts w:ascii="Times New Roman" w:eastAsia="Times New Roman" w:hAnsi="Times New Roman" w:cs="Times New Roman"/>
          <w:i/>
          <w:iCs/>
          <w:sz w:val="24"/>
          <w:szCs w:val="24"/>
          <w:lang w:val="en-US"/>
        </w:rPr>
        <w:t>(This is likely the same as the GRZ entry. Combine if so.)</w:t>
      </w:r>
    </w:p>
    <w:p w14:paraId="673E974B"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Mutale, R., Chishala, B., &amp; Lungu, O. (2010).</w:t>
      </w:r>
      <w:r w:rsidRPr="00BF219B">
        <w:rPr>
          <w:rFonts w:ascii="Times New Roman" w:eastAsia="Times New Roman" w:hAnsi="Times New Roman" w:cs="Times New Roman"/>
          <w:sz w:val="24"/>
          <w:szCs w:val="24"/>
          <w:lang w:val="en-US"/>
        </w:rPr>
        <w:t xml:space="preserve"> Effects of water management practices on rice yields in Zambia. </w:t>
      </w:r>
      <w:r w:rsidRPr="00BF219B">
        <w:rPr>
          <w:rFonts w:ascii="Times New Roman" w:eastAsia="Times New Roman" w:hAnsi="Times New Roman" w:cs="Times New Roman"/>
          <w:i/>
          <w:iCs/>
          <w:sz w:val="24"/>
          <w:szCs w:val="24"/>
          <w:lang w:val="en-US"/>
        </w:rPr>
        <w:t>Journal of Applied Science and Development</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6</w:t>
      </w:r>
      <w:r w:rsidRPr="00BF219B">
        <w:rPr>
          <w:rFonts w:ascii="Times New Roman" w:eastAsia="Times New Roman" w:hAnsi="Times New Roman" w:cs="Times New Roman"/>
          <w:sz w:val="24"/>
          <w:szCs w:val="24"/>
          <w:lang w:val="en-US"/>
        </w:rPr>
        <w:t>(1), 38-45.</w:t>
      </w:r>
    </w:p>
    <w:p w14:paraId="673F1633"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 xml:space="preserve">Nelson, G. C., Valin, H., Sands, R. D., Havlík, P., Ahammad, H., </w:t>
      </w:r>
      <w:proofErr w:type="spellStart"/>
      <w:r w:rsidRPr="00BF219B">
        <w:rPr>
          <w:rFonts w:ascii="Times New Roman" w:eastAsia="Times New Roman" w:hAnsi="Times New Roman" w:cs="Times New Roman"/>
          <w:b/>
          <w:bCs/>
          <w:sz w:val="24"/>
          <w:szCs w:val="24"/>
          <w:lang w:val="en-US"/>
        </w:rPr>
        <w:t>Deryng</w:t>
      </w:r>
      <w:proofErr w:type="spellEnd"/>
      <w:r w:rsidRPr="00BF219B">
        <w:rPr>
          <w:rFonts w:ascii="Times New Roman" w:eastAsia="Times New Roman" w:hAnsi="Times New Roman" w:cs="Times New Roman"/>
          <w:b/>
          <w:bCs/>
          <w:sz w:val="24"/>
          <w:szCs w:val="24"/>
          <w:lang w:val="en-US"/>
        </w:rPr>
        <w:t xml:space="preserve">, D., ... &amp; van der </w:t>
      </w:r>
      <w:proofErr w:type="spellStart"/>
      <w:r w:rsidRPr="00BF219B">
        <w:rPr>
          <w:rFonts w:ascii="Times New Roman" w:eastAsia="Times New Roman" w:hAnsi="Times New Roman" w:cs="Times New Roman"/>
          <w:b/>
          <w:bCs/>
          <w:sz w:val="24"/>
          <w:szCs w:val="24"/>
          <w:lang w:val="en-US"/>
        </w:rPr>
        <w:t>Mensbrugghe</w:t>
      </w:r>
      <w:proofErr w:type="spellEnd"/>
      <w:r w:rsidRPr="00BF219B">
        <w:rPr>
          <w:rFonts w:ascii="Times New Roman" w:eastAsia="Times New Roman" w:hAnsi="Times New Roman" w:cs="Times New Roman"/>
          <w:b/>
          <w:bCs/>
          <w:sz w:val="24"/>
          <w:szCs w:val="24"/>
          <w:lang w:val="en-US"/>
        </w:rPr>
        <w:t>, D. (2014).</w:t>
      </w:r>
      <w:r w:rsidRPr="00BF219B">
        <w:rPr>
          <w:rFonts w:ascii="Times New Roman" w:eastAsia="Times New Roman" w:hAnsi="Times New Roman" w:cs="Times New Roman"/>
          <w:sz w:val="24"/>
          <w:szCs w:val="24"/>
          <w:lang w:val="en-US"/>
        </w:rPr>
        <w:t xml:space="preserve"> Climate change effects on agriculture: Economic responses to biophysical shocks. </w:t>
      </w:r>
      <w:r w:rsidRPr="00BF219B">
        <w:rPr>
          <w:rFonts w:ascii="Times New Roman" w:eastAsia="Times New Roman" w:hAnsi="Times New Roman" w:cs="Times New Roman"/>
          <w:i/>
          <w:iCs/>
          <w:sz w:val="24"/>
          <w:szCs w:val="24"/>
          <w:lang w:val="en-US"/>
        </w:rPr>
        <w:t>Proceedings of the National Academy of Sciences</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111</w:t>
      </w:r>
      <w:r w:rsidRPr="00BF219B">
        <w:rPr>
          <w:rFonts w:ascii="Times New Roman" w:eastAsia="Times New Roman" w:hAnsi="Times New Roman" w:cs="Times New Roman"/>
          <w:sz w:val="24"/>
          <w:szCs w:val="24"/>
          <w:lang w:val="en-US"/>
        </w:rPr>
        <w:t>(9), 3274-3279.</w:t>
      </w:r>
    </w:p>
    <w:p w14:paraId="7A438953"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Oladosu, M. A., Ojo, O. S., &amp; Adeyemi, O. (2019).</w:t>
      </w:r>
      <w:r w:rsidRPr="00BF219B">
        <w:rPr>
          <w:rFonts w:ascii="Times New Roman" w:eastAsia="Times New Roman" w:hAnsi="Times New Roman" w:cs="Times New Roman"/>
          <w:sz w:val="24"/>
          <w:szCs w:val="24"/>
          <w:lang w:val="en-US"/>
        </w:rPr>
        <w:t xml:space="preserve"> Effects of drought stress on growth and yield of rice (Oryza sativa L.). </w:t>
      </w:r>
      <w:r w:rsidRPr="00BF219B">
        <w:rPr>
          <w:rFonts w:ascii="Times New Roman" w:eastAsia="Times New Roman" w:hAnsi="Times New Roman" w:cs="Times New Roman"/>
          <w:i/>
          <w:iCs/>
          <w:sz w:val="24"/>
          <w:szCs w:val="24"/>
          <w:lang w:val="en-US"/>
        </w:rPr>
        <w:t>Journal of Experimental Agriculture International</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41</w:t>
      </w:r>
      <w:r w:rsidRPr="00BF219B">
        <w:rPr>
          <w:rFonts w:ascii="Times New Roman" w:eastAsia="Times New Roman" w:hAnsi="Times New Roman" w:cs="Times New Roman"/>
          <w:sz w:val="24"/>
          <w:szCs w:val="24"/>
          <w:lang w:val="en-US"/>
        </w:rPr>
        <w:t>(5), 1-9.</w:t>
      </w:r>
    </w:p>
    <w:p w14:paraId="0BF83D73"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Pandey, S., &amp; Shukla, S. K. (2015).</w:t>
      </w:r>
      <w:r w:rsidRPr="00BF219B">
        <w:rPr>
          <w:rFonts w:ascii="Times New Roman" w:eastAsia="Times New Roman" w:hAnsi="Times New Roman" w:cs="Times New Roman"/>
          <w:sz w:val="24"/>
          <w:szCs w:val="24"/>
          <w:lang w:val="en-US"/>
        </w:rPr>
        <w:t xml:space="preserve"> Drought tolerance in rice: A review. </w:t>
      </w:r>
      <w:r w:rsidRPr="00BF219B">
        <w:rPr>
          <w:rFonts w:ascii="Times New Roman" w:eastAsia="Times New Roman" w:hAnsi="Times New Roman" w:cs="Times New Roman"/>
          <w:i/>
          <w:iCs/>
          <w:sz w:val="24"/>
          <w:szCs w:val="24"/>
          <w:lang w:val="en-US"/>
        </w:rPr>
        <w:t>Journal of Experimental Botany</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66</w:t>
      </w:r>
      <w:r w:rsidRPr="00BF219B">
        <w:rPr>
          <w:rFonts w:ascii="Times New Roman" w:eastAsia="Times New Roman" w:hAnsi="Times New Roman" w:cs="Times New Roman"/>
          <w:sz w:val="24"/>
          <w:szCs w:val="24"/>
          <w:lang w:val="en-US"/>
        </w:rPr>
        <w:t>(10), 2673-2686.</w:t>
      </w:r>
    </w:p>
    <w:p w14:paraId="4D5A27D6"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 xml:space="preserve">Ray, D. K., </w:t>
      </w:r>
      <w:proofErr w:type="spellStart"/>
      <w:r w:rsidRPr="00BF219B">
        <w:rPr>
          <w:rFonts w:ascii="Times New Roman" w:eastAsia="Times New Roman" w:hAnsi="Times New Roman" w:cs="Times New Roman"/>
          <w:b/>
          <w:bCs/>
          <w:sz w:val="24"/>
          <w:szCs w:val="24"/>
          <w:lang w:val="en-US"/>
        </w:rPr>
        <w:t>Ramankutty</w:t>
      </w:r>
      <w:proofErr w:type="spellEnd"/>
      <w:r w:rsidRPr="00BF219B">
        <w:rPr>
          <w:rFonts w:ascii="Times New Roman" w:eastAsia="Times New Roman" w:hAnsi="Times New Roman" w:cs="Times New Roman"/>
          <w:b/>
          <w:bCs/>
          <w:sz w:val="24"/>
          <w:szCs w:val="24"/>
          <w:lang w:val="en-US"/>
        </w:rPr>
        <w:t>, N., Devine, K., &amp; Foley, J. A. (2013).</w:t>
      </w:r>
      <w:r w:rsidRPr="00BF219B">
        <w:rPr>
          <w:rFonts w:ascii="Times New Roman" w:eastAsia="Times New Roman" w:hAnsi="Times New Roman" w:cs="Times New Roman"/>
          <w:sz w:val="24"/>
          <w:szCs w:val="24"/>
          <w:lang w:val="en-US"/>
        </w:rPr>
        <w:t xml:space="preserve"> Climate change impacts on global food security. </w:t>
      </w:r>
      <w:r w:rsidRPr="00BF219B">
        <w:rPr>
          <w:rFonts w:ascii="Times New Roman" w:eastAsia="Times New Roman" w:hAnsi="Times New Roman" w:cs="Times New Roman"/>
          <w:i/>
          <w:iCs/>
          <w:sz w:val="24"/>
          <w:szCs w:val="24"/>
          <w:lang w:val="en-US"/>
        </w:rPr>
        <w:t>Proceedings of the National Academy of Sciences</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110</w:t>
      </w:r>
      <w:r w:rsidRPr="00BF219B">
        <w:rPr>
          <w:rFonts w:ascii="Times New Roman" w:eastAsia="Times New Roman" w:hAnsi="Times New Roman" w:cs="Times New Roman"/>
          <w:sz w:val="24"/>
          <w:szCs w:val="24"/>
          <w:lang w:val="en-US"/>
        </w:rPr>
        <w:t>(35), 14130-14135.</w:t>
      </w:r>
    </w:p>
    <w:p w14:paraId="16B72C63"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sz w:val="24"/>
          <w:szCs w:val="24"/>
          <w:lang w:val="en-US"/>
        </w:rPr>
        <w:t xml:space="preserve"> </w:t>
      </w:r>
      <w:proofErr w:type="spellStart"/>
      <w:r w:rsidRPr="00BF219B">
        <w:rPr>
          <w:rFonts w:ascii="Times New Roman" w:eastAsia="Times New Roman" w:hAnsi="Times New Roman" w:cs="Times New Roman"/>
          <w:b/>
          <w:bCs/>
          <w:sz w:val="24"/>
          <w:szCs w:val="24"/>
          <w:lang w:val="en-US"/>
        </w:rPr>
        <w:t>Rijsberman</w:t>
      </w:r>
      <w:proofErr w:type="spellEnd"/>
      <w:r w:rsidRPr="00BF219B">
        <w:rPr>
          <w:rFonts w:ascii="Times New Roman" w:eastAsia="Times New Roman" w:hAnsi="Times New Roman" w:cs="Times New Roman"/>
          <w:b/>
          <w:bCs/>
          <w:sz w:val="24"/>
          <w:szCs w:val="24"/>
          <w:lang w:val="en-US"/>
        </w:rPr>
        <w:t>, F. (2006).</w:t>
      </w:r>
      <w:r w:rsidRPr="00BF219B">
        <w:rPr>
          <w:rFonts w:ascii="Times New Roman" w:eastAsia="Times New Roman" w:hAnsi="Times New Roman" w:cs="Times New Roman"/>
          <w:sz w:val="24"/>
          <w:szCs w:val="24"/>
          <w:lang w:val="en-US"/>
        </w:rPr>
        <w:t xml:space="preserve"> Water scarcity: Fact or fiction? </w:t>
      </w:r>
      <w:r w:rsidRPr="00BF219B">
        <w:rPr>
          <w:rFonts w:ascii="Times New Roman" w:eastAsia="Times New Roman" w:hAnsi="Times New Roman" w:cs="Times New Roman"/>
          <w:i/>
          <w:iCs/>
          <w:sz w:val="24"/>
          <w:szCs w:val="24"/>
          <w:lang w:val="en-US"/>
        </w:rPr>
        <w:t>Agricultural Water Management</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80</w:t>
      </w:r>
      <w:r w:rsidRPr="00BF219B">
        <w:rPr>
          <w:rFonts w:ascii="Times New Roman" w:eastAsia="Times New Roman" w:hAnsi="Times New Roman" w:cs="Times New Roman"/>
          <w:sz w:val="24"/>
          <w:szCs w:val="24"/>
          <w:lang w:val="en-US"/>
        </w:rPr>
        <w:t>(1-3), 5-22.</w:t>
      </w:r>
    </w:p>
    <w:p w14:paraId="0C2E9E2C" w14:textId="77777777" w:rsidR="007702A8" w:rsidRPr="00BF219B"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BF219B">
        <w:rPr>
          <w:rFonts w:ascii="Times New Roman" w:eastAsia="Times New Roman" w:hAnsi="Times New Roman" w:cs="Times New Roman"/>
          <w:b/>
          <w:bCs/>
          <w:sz w:val="24"/>
          <w:szCs w:val="24"/>
          <w:lang w:val="en-US"/>
        </w:rPr>
        <w:t>Samal, P., Rout, G. R., &amp; Panda, P. (2018).</w:t>
      </w:r>
      <w:r w:rsidRPr="00BF219B">
        <w:rPr>
          <w:rFonts w:ascii="Times New Roman" w:eastAsia="Times New Roman" w:hAnsi="Times New Roman" w:cs="Times New Roman"/>
          <w:sz w:val="24"/>
          <w:szCs w:val="24"/>
          <w:lang w:val="en-US"/>
        </w:rPr>
        <w:t xml:space="preserve"> Rice: A primary food source. </w:t>
      </w:r>
      <w:r w:rsidRPr="00BF219B">
        <w:rPr>
          <w:rFonts w:ascii="Times New Roman" w:eastAsia="Times New Roman" w:hAnsi="Times New Roman" w:cs="Times New Roman"/>
          <w:i/>
          <w:iCs/>
          <w:sz w:val="24"/>
          <w:szCs w:val="24"/>
          <w:lang w:val="en-US"/>
        </w:rPr>
        <w:t>Journal of Experimental Biology and Agricultural Sciences</w:t>
      </w:r>
      <w:r w:rsidRPr="00BF219B">
        <w:rPr>
          <w:rFonts w:ascii="Times New Roman" w:eastAsia="Times New Roman" w:hAnsi="Times New Roman" w:cs="Times New Roman"/>
          <w:sz w:val="24"/>
          <w:szCs w:val="24"/>
          <w:lang w:val="en-US"/>
        </w:rPr>
        <w:t xml:space="preserve">, </w:t>
      </w:r>
      <w:r w:rsidRPr="00BF219B">
        <w:rPr>
          <w:rFonts w:ascii="Times New Roman" w:eastAsia="Times New Roman" w:hAnsi="Times New Roman" w:cs="Times New Roman"/>
          <w:i/>
          <w:iCs/>
          <w:sz w:val="24"/>
          <w:szCs w:val="24"/>
          <w:lang w:val="en-US"/>
        </w:rPr>
        <w:t>6</w:t>
      </w:r>
      <w:r w:rsidRPr="00BF219B">
        <w:rPr>
          <w:rFonts w:ascii="Times New Roman" w:eastAsia="Times New Roman" w:hAnsi="Times New Roman" w:cs="Times New Roman"/>
          <w:sz w:val="24"/>
          <w:szCs w:val="24"/>
          <w:lang w:val="en-US"/>
        </w:rPr>
        <w:t>(3), 537-544.</w:t>
      </w:r>
    </w:p>
    <w:p w14:paraId="7376A70B" w14:textId="77777777" w:rsidR="007702A8" w:rsidRPr="00FC78A5"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proofErr w:type="spellStart"/>
      <w:r w:rsidRPr="00FC78A5">
        <w:rPr>
          <w:rFonts w:ascii="Times New Roman" w:eastAsia="Times New Roman" w:hAnsi="Times New Roman" w:cs="Times New Roman"/>
          <w:b/>
          <w:bCs/>
          <w:sz w:val="24"/>
          <w:szCs w:val="24"/>
          <w:lang w:val="en-US"/>
        </w:rPr>
        <w:t>Styger</w:t>
      </w:r>
      <w:proofErr w:type="spellEnd"/>
      <w:r w:rsidRPr="00FC78A5">
        <w:rPr>
          <w:rFonts w:ascii="Times New Roman" w:eastAsia="Times New Roman" w:hAnsi="Times New Roman" w:cs="Times New Roman"/>
          <w:b/>
          <w:bCs/>
          <w:sz w:val="24"/>
          <w:szCs w:val="24"/>
          <w:lang w:val="en-US"/>
        </w:rPr>
        <w:t>, E., &amp; Uphoff, N. (2016).</w:t>
      </w:r>
      <w:r w:rsidRPr="00FC78A5">
        <w:rPr>
          <w:rFonts w:ascii="Times New Roman" w:eastAsia="Times New Roman" w:hAnsi="Times New Roman" w:cs="Times New Roman"/>
          <w:sz w:val="24"/>
          <w:szCs w:val="24"/>
          <w:lang w:val="en-US"/>
        </w:rPr>
        <w:t xml:space="preserve"> Water management in rice production. In </w:t>
      </w:r>
      <w:r w:rsidRPr="00FC78A5">
        <w:rPr>
          <w:rFonts w:ascii="Times New Roman" w:eastAsia="Times New Roman" w:hAnsi="Times New Roman" w:cs="Times New Roman"/>
          <w:i/>
          <w:iCs/>
          <w:sz w:val="24"/>
          <w:szCs w:val="24"/>
          <w:lang w:val="en-US"/>
        </w:rPr>
        <w:t>Water Management, Technologies and Environmental Impact</w:t>
      </w:r>
      <w:r w:rsidRPr="00FC78A5">
        <w:rPr>
          <w:rFonts w:ascii="Times New Roman" w:eastAsia="Times New Roman" w:hAnsi="Times New Roman" w:cs="Times New Roman"/>
          <w:sz w:val="24"/>
          <w:szCs w:val="24"/>
          <w:lang w:val="en-US"/>
        </w:rPr>
        <w:t xml:space="preserve"> (pp. 197-214). Springer, Cham.</w:t>
      </w:r>
    </w:p>
    <w:p w14:paraId="29F33F84" w14:textId="77777777" w:rsidR="007702A8" w:rsidRPr="00FC78A5" w:rsidRDefault="007702A8" w:rsidP="00D3109F">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FC78A5">
        <w:rPr>
          <w:rFonts w:ascii="Times New Roman" w:eastAsia="Times New Roman" w:hAnsi="Times New Roman" w:cs="Times New Roman"/>
          <w:b/>
          <w:bCs/>
          <w:sz w:val="24"/>
          <w:szCs w:val="24"/>
          <w:lang w:val="en-US"/>
        </w:rPr>
        <w:t xml:space="preserve">Wassmann, R., Jagadish, S. V. K., </w:t>
      </w:r>
      <w:proofErr w:type="spellStart"/>
      <w:r w:rsidRPr="00FC78A5">
        <w:rPr>
          <w:rFonts w:ascii="Times New Roman" w:eastAsia="Times New Roman" w:hAnsi="Times New Roman" w:cs="Times New Roman"/>
          <w:b/>
          <w:bCs/>
          <w:sz w:val="24"/>
          <w:szCs w:val="24"/>
          <w:lang w:val="en-US"/>
        </w:rPr>
        <w:t>Sumfleth</w:t>
      </w:r>
      <w:proofErr w:type="spellEnd"/>
      <w:r w:rsidRPr="00FC78A5">
        <w:rPr>
          <w:rFonts w:ascii="Times New Roman" w:eastAsia="Times New Roman" w:hAnsi="Times New Roman" w:cs="Times New Roman"/>
          <w:b/>
          <w:bCs/>
          <w:sz w:val="24"/>
          <w:szCs w:val="24"/>
          <w:lang w:val="en-US"/>
        </w:rPr>
        <w:t>, K., Pathak, H., Howell, G., Ismail, A., ... &amp; others. (2009).</w:t>
      </w:r>
      <w:r w:rsidRPr="00FC78A5">
        <w:rPr>
          <w:rFonts w:ascii="Times New Roman" w:eastAsia="Times New Roman" w:hAnsi="Times New Roman" w:cs="Times New Roman"/>
          <w:sz w:val="24"/>
          <w:szCs w:val="24"/>
          <w:lang w:val="en-US"/>
        </w:rPr>
        <w:t xml:space="preserve"> Regional vulnerability of climate change impacts on Asian rice production and scope for adaptation. </w:t>
      </w:r>
      <w:r w:rsidRPr="00FC78A5">
        <w:rPr>
          <w:rFonts w:ascii="Times New Roman" w:eastAsia="Times New Roman" w:hAnsi="Times New Roman" w:cs="Times New Roman"/>
          <w:i/>
          <w:iCs/>
          <w:sz w:val="24"/>
          <w:szCs w:val="24"/>
          <w:lang w:val="en-US"/>
        </w:rPr>
        <w:t>Advances in Agronomy</w:t>
      </w:r>
      <w:r w:rsidRPr="00FC78A5">
        <w:rPr>
          <w:rFonts w:ascii="Times New Roman" w:eastAsia="Times New Roman" w:hAnsi="Times New Roman" w:cs="Times New Roman"/>
          <w:sz w:val="24"/>
          <w:szCs w:val="24"/>
          <w:lang w:val="en-US"/>
        </w:rPr>
        <w:t xml:space="preserve">, </w:t>
      </w:r>
      <w:r w:rsidRPr="00FC78A5">
        <w:rPr>
          <w:rFonts w:ascii="Times New Roman" w:eastAsia="Times New Roman" w:hAnsi="Times New Roman" w:cs="Times New Roman"/>
          <w:i/>
          <w:iCs/>
          <w:sz w:val="24"/>
          <w:szCs w:val="24"/>
          <w:lang w:val="en-US"/>
        </w:rPr>
        <w:t>102</w:t>
      </w:r>
      <w:r w:rsidRPr="00FC78A5">
        <w:rPr>
          <w:rFonts w:ascii="Times New Roman" w:eastAsia="Times New Roman" w:hAnsi="Times New Roman" w:cs="Times New Roman"/>
          <w:sz w:val="24"/>
          <w:szCs w:val="24"/>
          <w:lang w:val="en-US"/>
        </w:rPr>
        <w:t xml:space="preserve">, 91-133.   </w:t>
      </w:r>
    </w:p>
    <w:p w14:paraId="73D881CB" w14:textId="77777777" w:rsidR="007702A8" w:rsidRPr="00FC78A5" w:rsidRDefault="007702A8"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FC78A5">
        <w:rPr>
          <w:rFonts w:ascii="Times New Roman" w:eastAsia="Times New Roman" w:hAnsi="Times New Roman" w:cs="Times New Roman"/>
          <w:sz w:val="24"/>
          <w:szCs w:val="24"/>
          <w:lang w:val="en-US"/>
        </w:rPr>
        <w:t xml:space="preserve"> </w:t>
      </w:r>
      <w:r w:rsidRPr="00FC78A5">
        <w:rPr>
          <w:rFonts w:ascii="Times New Roman" w:eastAsia="Times New Roman" w:hAnsi="Times New Roman" w:cs="Times New Roman"/>
          <w:b/>
          <w:bCs/>
          <w:sz w:val="24"/>
          <w:szCs w:val="24"/>
          <w:lang w:val="en-US"/>
        </w:rPr>
        <w:t>Yan, W., &amp; Kang, M. S. (2003).</w:t>
      </w:r>
      <w:r w:rsidRPr="00FC78A5">
        <w:rPr>
          <w:rFonts w:ascii="Times New Roman" w:eastAsia="Times New Roman" w:hAnsi="Times New Roman" w:cs="Times New Roman"/>
          <w:sz w:val="24"/>
          <w:szCs w:val="24"/>
          <w:lang w:val="en-US"/>
        </w:rPr>
        <w:t xml:space="preserve"> </w:t>
      </w:r>
      <w:r w:rsidRPr="00FC78A5">
        <w:rPr>
          <w:rFonts w:ascii="Times New Roman" w:eastAsia="Times New Roman" w:hAnsi="Times New Roman" w:cs="Times New Roman"/>
          <w:i/>
          <w:iCs/>
          <w:sz w:val="24"/>
          <w:szCs w:val="24"/>
          <w:lang w:val="en-US"/>
        </w:rPr>
        <w:t>GGE biplot analysis: a graphical tool for evaluating crop varieties and environments</w:t>
      </w:r>
      <w:r w:rsidRPr="00FC78A5">
        <w:rPr>
          <w:rFonts w:ascii="Times New Roman" w:eastAsia="Times New Roman" w:hAnsi="Times New Roman" w:cs="Times New Roman"/>
          <w:sz w:val="24"/>
          <w:szCs w:val="24"/>
          <w:lang w:val="en-US"/>
        </w:rPr>
        <w:t>. CRC press.</w:t>
      </w:r>
    </w:p>
    <w:p w14:paraId="53F83697" w14:textId="77777777" w:rsidR="00671822" w:rsidRPr="00FC78A5" w:rsidRDefault="00671822"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FC78A5">
        <w:rPr>
          <w:rStyle w:val="Strong"/>
          <w:rFonts w:ascii="Times New Roman" w:hAnsi="Times New Roman" w:cs="Times New Roman"/>
          <w:color w:val="404040"/>
          <w:sz w:val="24"/>
          <w:szCs w:val="24"/>
        </w:rPr>
        <w:t xml:space="preserve">Kumar, A., Dixit, S., Ram, T., </w:t>
      </w:r>
      <w:proofErr w:type="spellStart"/>
      <w:r w:rsidRPr="00FC78A5">
        <w:rPr>
          <w:rStyle w:val="Strong"/>
          <w:rFonts w:ascii="Times New Roman" w:hAnsi="Times New Roman" w:cs="Times New Roman"/>
          <w:color w:val="404040"/>
          <w:sz w:val="24"/>
          <w:szCs w:val="24"/>
        </w:rPr>
        <w:t>Yadaw</w:t>
      </w:r>
      <w:proofErr w:type="spellEnd"/>
      <w:r w:rsidRPr="00FC78A5">
        <w:rPr>
          <w:rStyle w:val="Strong"/>
          <w:rFonts w:ascii="Times New Roman" w:hAnsi="Times New Roman" w:cs="Times New Roman"/>
          <w:color w:val="404040"/>
          <w:sz w:val="24"/>
          <w:szCs w:val="24"/>
        </w:rPr>
        <w:t>, R. B., Mishra, K. K., &amp; Mandal, N. P.</w:t>
      </w:r>
      <w:r w:rsidRPr="00FC78A5">
        <w:rPr>
          <w:rFonts w:ascii="Times New Roman" w:hAnsi="Times New Roman" w:cs="Times New Roman"/>
          <w:color w:val="404040"/>
          <w:sz w:val="24"/>
          <w:szCs w:val="24"/>
        </w:rPr>
        <w:t> (2014). Breeding high-yielding drought-tolerant rice: Genetic variations and conventional and molecular approaches. </w:t>
      </w:r>
      <w:r w:rsidRPr="00FC78A5">
        <w:rPr>
          <w:rStyle w:val="Emphasis"/>
          <w:rFonts w:ascii="Times New Roman" w:hAnsi="Times New Roman" w:cs="Times New Roman"/>
          <w:color w:val="404040"/>
          <w:sz w:val="24"/>
          <w:szCs w:val="24"/>
        </w:rPr>
        <w:t>Journal of Experimental Botany</w:t>
      </w:r>
      <w:r w:rsidRPr="00FC78A5">
        <w:rPr>
          <w:rFonts w:ascii="Times New Roman" w:hAnsi="Times New Roman" w:cs="Times New Roman"/>
          <w:color w:val="404040"/>
          <w:sz w:val="24"/>
          <w:szCs w:val="24"/>
        </w:rPr>
        <w:t>, </w:t>
      </w:r>
      <w:r w:rsidRPr="00FC78A5">
        <w:rPr>
          <w:rStyle w:val="Emphasis"/>
          <w:rFonts w:ascii="Times New Roman" w:hAnsi="Times New Roman" w:cs="Times New Roman"/>
          <w:color w:val="404040"/>
          <w:sz w:val="24"/>
          <w:szCs w:val="24"/>
        </w:rPr>
        <w:t>65</w:t>
      </w:r>
      <w:r w:rsidRPr="00FC78A5">
        <w:rPr>
          <w:rFonts w:ascii="Times New Roman" w:hAnsi="Times New Roman" w:cs="Times New Roman"/>
          <w:color w:val="404040"/>
          <w:sz w:val="24"/>
          <w:szCs w:val="24"/>
        </w:rPr>
        <w:t>(21), 6265-6278.</w:t>
      </w:r>
    </w:p>
    <w:p w14:paraId="745323C8" w14:textId="77777777" w:rsidR="00671822" w:rsidRPr="00FC78A5" w:rsidRDefault="00671822"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FC78A5">
        <w:rPr>
          <w:rStyle w:val="Strong"/>
          <w:rFonts w:ascii="Times New Roman" w:hAnsi="Times New Roman" w:cs="Times New Roman"/>
          <w:color w:val="404040"/>
          <w:sz w:val="24"/>
          <w:szCs w:val="24"/>
        </w:rPr>
        <w:lastRenderedPageBreak/>
        <w:t xml:space="preserve">Saito, K., </w:t>
      </w:r>
      <w:proofErr w:type="spellStart"/>
      <w:r w:rsidRPr="00FC78A5">
        <w:rPr>
          <w:rStyle w:val="Strong"/>
          <w:rFonts w:ascii="Times New Roman" w:hAnsi="Times New Roman" w:cs="Times New Roman"/>
          <w:color w:val="404040"/>
          <w:sz w:val="24"/>
          <w:szCs w:val="24"/>
        </w:rPr>
        <w:t>Azoma</w:t>
      </w:r>
      <w:proofErr w:type="spellEnd"/>
      <w:r w:rsidRPr="00FC78A5">
        <w:rPr>
          <w:rStyle w:val="Strong"/>
          <w:rFonts w:ascii="Times New Roman" w:hAnsi="Times New Roman" w:cs="Times New Roman"/>
          <w:color w:val="404040"/>
          <w:sz w:val="24"/>
          <w:szCs w:val="24"/>
        </w:rPr>
        <w:t xml:space="preserve">, K., &amp; </w:t>
      </w:r>
      <w:proofErr w:type="spellStart"/>
      <w:r w:rsidRPr="00FC78A5">
        <w:rPr>
          <w:rStyle w:val="Strong"/>
          <w:rFonts w:ascii="Times New Roman" w:hAnsi="Times New Roman" w:cs="Times New Roman"/>
          <w:color w:val="404040"/>
          <w:sz w:val="24"/>
          <w:szCs w:val="24"/>
        </w:rPr>
        <w:t>Oikeh</w:t>
      </w:r>
      <w:proofErr w:type="spellEnd"/>
      <w:r w:rsidRPr="00FC78A5">
        <w:rPr>
          <w:rStyle w:val="Strong"/>
          <w:rFonts w:ascii="Times New Roman" w:hAnsi="Times New Roman" w:cs="Times New Roman"/>
          <w:color w:val="404040"/>
          <w:sz w:val="24"/>
          <w:szCs w:val="24"/>
        </w:rPr>
        <w:t>, S. O.</w:t>
      </w:r>
      <w:r w:rsidRPr="00FC78A5">
        <w:rPr>
          <w:rFonts w:ascii="Times New Roman" w:hAnsi="Times New Roman" w:cs="Times New Roman"/>
          <w:color w:val="404040"/>
          <w:sz w:val="24"/>
          <w:szCs w:val="24"/>
        </w:rPr>
        <w:t> (2011). Performance of diverse upland rice cultivars in low and high soil fertility conditions in West Africa. </w:t>
      </w:r>
      <w:r w:rsidRPr="00FC78A5">
        <w:rPr>
          <w:rStyle w:val="Emphasis"/>
          <w:rFonts w:ascii="Times New Roman" w:hAnsi="Times New Roman" w:cs="Times New Roman"/>
          <w:color w:val="404040"/>
          <w:sz w:val="24"/>
          <w:szCs w:val="24"/>
        </w:rPr>
        <w:t>Field Crops Research</w:t>
      </w:r>
      <w:r w:rsidRPr="00FC78A5">
        <w:rPr>
          <w:rFonts w:ascii="Times New Roman" w:hAnsi="Times New Roman" w:cs="Times New Roman"/>
          <w:color w:val="404040"/>
          <w:sz w:val="24"/>
          <w:szCs w:val="24"/>
        </w:rPr>
        <w:t>, </w:t>
      </w:r>
      <w:r w:rsidRPr="00FC78A5">
        <w:rPr>
          <w:rStyle w:val="Emphasis"/>
          <w:rFonts w:ascii="Times New Roman" w:hAnsi="Times New Roman" w:cs="Times New Roman"/>
          <w:color w:val="404040"/>
          <w:sz w:val="24"/>
          <w:szCs w:val="24"/>
        </w:rPr>
        <w:t>120</w:t>
      </w:r>
      <w:r w:rsidRPr="00FC78A5">
        <w:rPr>
          <w:rFonts w:ascii="Times New Roman" w:hAnsi="Times New Roman" w:cs="Times New Roman"/>
          <w:color w:val="404040"/>
          <w:sz w:val="24"/>
          <w:szCs w:val="24"/>
        </w:rPr>
        <w:t>(3), 350-356.</w:t>
      </w:r>
    </w:p>
    <w:p w14:paraId="3490A332" w14:textId="77777777" w:rsidR="00A352AE" w:rsidRPr="00FC78A5" w:rsidRDefault="00A352AE"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FC78A5">
        <w:rPr>
          <w:rStyle w:val="Strong"/>
          <w:rFonts w:ascii="Times New Roman" w:hAnsi="Times New Roman" w:cs="Times New Roman"/>
          <w:color w:val="404040"/>
          <w:sz w:val="24"/>
          <w:szCs w:val="24"/>
        </w:rPr>
        <w:t xml:space="preserve">Mabhaudhi, T., </w:t>
      </w:r>
      <w:proofErr w:type="spellStart"/>
      <w:r w:rsidRPr="00FC78A5">
        <w:rPr>
          <w:rStyle w:val="Strong"/>
          <w:rFonts w:ascii="Times New Roman" w:hAnsi="Times New Roman" w:cs="Times New Roman"/>
          <w:color w:val="404040"/>
          <w:sz w:val="24"/>
          <w:szCs w:val="24"/>
        </w:rPr>
        <w:t>Chimonyo</w:t>
      </w:r>
      <w:proofErr w:type="spellEnd"/>
      <w:r w:rsidRPr="00FC78A5">
        <w:rPr>
          <w:rStyle w:val="Strong"/>
          <w:rFonts w:ascii="Times New Roman" w:hAnsi="Times New Roman" w:cs="Times New Roman"/>
          <w:color w:val="404040"/>
          <w:sz w:val="24"/>
          <w:szCs w:val="24"/>
        </w:rPr>
        <w:t xml:space="preserve">, V. G. P., </w:t>
      </w:r>
      <w:proofErr w:type="spellStart"/>
      <w:r w:rsidRPr="00FC78A5">
        <w:rPr>
          <w:rStyle w:val="Strong"/>
          <w:rFonts w:ascii="Times New Roman" w:hAnsi="Times New Roman" w:cs="Times New Roman"/>
          <w:color w:val="404040"/>
          <w:sz w:val="24"/>
          <w:szCs w:val="24"/>
        </w:rPr>
        <w:t>Hlahla</w:t>
      </w:r>
      <w:proofErr w:type="spellEnd"/>
      <w:r w:rsidRPr="00FC78A5">
        <w:rPr>
          <w:rStyle w:val="Strong"/>
          <w:rFonts w:ascii="Times New Roman" w:hAnsi="Times New Roman" w:cs="Times New Roman"/>
          <w:color w:val="404040"/>
          <w:sz w:val="24"/>
          <w:szCs w:val="24"/>
        </w:rPr>
        <w:t xml:space="preserve">, S., </w:t>
      </w:r>
      <w:proofErr w:type="spellStart"/>
      <w:r w:rsidRPr="00FC78A5">
        <w:rPr>
          <w:rStyle w:val="Strong"/>
          <w:rFonts w:ascii="Times New Roman" w:hAnsi="Times New Roman" w:cs="Times New Roman"/>
          <w:color w:val="404040"/>
          <w:sz w:val="24"/>
          <w:szCs w:val="24"/>
        </w:rPr>
        <w:t>Massawe</w:t>
      </w:r>
      <w:proofErr w:type="spellEnd"/>
      <w:r w:rsidRPr="00FC78A5">
        <w:rPr>
          <w:rStyle w:val="Strong"/>
          <w:rFonts w:ascii="Times New Roman" w:hAnsi="Times New Roman" w:cs="Times New Roman"/>
          <w:color w:val="404040"/>
          <w:sz w:val="24"/>
          <w:szCs w:val="24"/>
        </w:rPr>
        <w:t>, F., Mayes, S., Nhamo, L., &amp; Modi, A. T.</w:t>
      </w:r>
      <w:r w:rsidRPr="00FC78A5">
        <w:rPr>
          <w:rFonts w:ascii="Times New Roman" w:hAnsi="Times New Roman" w:cs="Times New Roman"/>
          <w:color w:val="404040"/>
          <w:sz w:val="24"/>
          <w:szCs w:val="24"/>
        </w:rPr>
        <w:t> (2019). Prospects of orphan crops in climate change. </w:t>
      </w:r>
      <w:r w:rsidRPr="00FC78A5">
        <w:rPr>
          <w:rStyle w:val="Emphasis"/>
          <w:rFonts w:ascii="Times New Roman" w:hAnsi="Times New Roman" w:cs="Times New Roman"/>
          <w:color w:val="404040"/>
          <w:sz w:val="24"/>
          <w:szCs w:val="24"/>
        </w:rPr>
        <w:t>Planta</w:t>
      </w:r>
      <w:r w:rsidRPr="00FC78A5">
        <w:rPr>
          <w:rFonts w:ascii="Times New Roman" w:hAnsi="Times New Roman" w:cs="Times New Roman"/>
          <w:color w:val="404040"/>
          <w:sz w:val="24"/>
          <w:szCs w:val="24"/>
        </w:rPr>
        <w:t>, </w:t>
      </w:r>
      <w:r w:rsidRPr="00FC78A5">
        <w:rPr>
          <w:rStyle w:val="Emphasis"/>
          <w:rFonts w:ascii="Times New Roman" w:hAnsi="Times New Roman" w:cs="Times New Roman"/>
          <w:color w:val="404040"/>
          <w:sz w:val="24"/>
          <w:szCs w:val="24"/>
        </w:rPr>
        <w:t>250</w:t>
      </w:r>
      <w:r w:rsidRPr="00FC78A5">
        <w:rPr>
          <w:rFonts w:ascii="Times New Roman" w:hAnsi="Times New Roman" w:cs="Times New Roman"/>
          <w:color w:val="404040"/>
          <w:sz w:val="24"/>
          <w:szCs w:val="24"/>
        </w:rPr>
        <w:t>(3), 695-708.</w:t>
      </w:r>
    </w:p>
    <w:p w14:paraId="2BD1929A" w14:textId="77777777" w:rsidR="00FC78A5" w:rsidRPr="00FC78A5" w:rsidRDefault="00FC78A5" w:rsidP="007702A8">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val="en-US"/>
        </w:rPr>
      </w:pPr>
      <w:r w:rsidRPr="00FC78A5">
        <w:rPr>
          <w:rStyle w:val="Strong"/>
          <w:rFonts w:ascii="Times New Roman" w:hAnsi="Times New Roman" w:cs="Times New Roman"/>
          <w:color w:val="404040"/>
          <w:sz w:val="24"/>
          <w:szCs w:val="24"/>
        </w:rPr>
        <w:t>Tembo, B., &amp; Sitko, N. J.</w:t>
      </w:r>
      <w:r w:rsidRPr="00FC78A5">
        <w:rPr>
          <w:rFonts w:ascii="Times New Roman" w:hAnsi="Times New Roman" w:cs="Times New Roman"/>
          <w:color w:val="404040"/>
          <w:sz w:val="24"/>
          <w:szCs w:val="24"/>
        </w:rPr>
        <w:t> (2013). Technical efficiency and productivity potential of smallholder farmers in Zambia’s rice sector. </w:t>
      </w:r>
      <w:r w:rsidRPr="00FC78A5">
        <w:rPr>
          <w:rStyle w:val="Emphasis"/>
          <w:rFonts w:ascii="Times New Roman" w:hAnsi="Times New Roman" w:cs="Times New Roman"/>
          <w:color w:val="404040"/>
          <w:sz w:val="24"/>
          <w:szCs w:val="24"/>
        </w:rPr>
        <w:t>Food Security</w:t>
      </w:r>
      <w:r w:rsidRPr="00FC78A5">
        <w:rPr>
          <w:rFonts w:ascii="Times New Roman" w:hAnsi="Times New Roman" w:cs="Times New Roman"/>
          <w:color w:val="404040"/>
          <w:sz w:val="24"/>
          <w:szCs w:val="24"/>
        </w:rPr>
        <w:t>, </w:t>
      </w:r>
      <w:r w:rsidRPr="00FC78A5">
        <w:rPr>
          <w:rStyle w:val="Emphasis"/>
          <w:rFonts w:ascii="Times New Roman" w:hAnsi="Times New Roman" w:cs="Times New Roman"/>
          <w:color w:val="404040"/>
          <w:sz w:val="24"/>
          <w:szCs w:val="24"/>
        </w:rPr>
        <w:t>5</w:t>
      </w:r>
      <w:r w:rsidRPr="00FC78A5">
        <w:rPr>
          <w:rFonts w:ascii="Times New Roman" w:hAnsi="Times New Roman" w:cs="Times New Roman"/>
          <w:color w:val="404040"/>
          <w:sz w:val="24"/>
          <w:szCs w:val="24"/>
        </w:rPr>
        <w:t>(6), 825-837</w:t>
      </w:r>
    </w:p>
    <w:p w14:paraId="21F1E4D4" w14:textId="77777777" w:rsidR="003C4682" w:rsidRPr="00BF219B" w:rsidRDefault="003C4682" w:rsidP="007702A8">
      <w:pPr>
        <w:spacing w:before="240" w:after="240"/>
        <w:jc w:val="both"/>
        <w:rPr>
          <w:rFonts w:ascii="Times New Roman" w:hAnsi="Times New Roman" w:cs="Times New Roman"/>
          <w:sz w:val="24"/>
          <w:szCs w:val="24"/>
        </w:rPr>
      </w:pPr>
    </w:p>
    <w:sectPr w:rsidR="003C4682" w:rsidRPr="00BF219B" w:rsidSect="00DA35A2">
      <w:pgSz w:w="15840" w:h="12240" w:orient="landscape"/>
      <w:pgMar w:top="284"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66D21" w14:textId="77777777" w:rsidR="00667FAD" w:rsidRDefault="00667FAD" w:rsidP="00AD52DE">
      <w:pPr>
        <w:spacing w:line="240" w:lineRule="auto"/>
      </w:pPr>
      <w:r>
        <w:separator/>
      </w:r>
    </w:p>
  </w:endnote>
  <w:endnote w:type="continuationSeparator" w:id="0">
    <w:p w14:paraId="740C28D1" w14:textId="77777777" w:rsidR="00667FAD" w:rsidRDefault="00667FAD" w:rsidP="00AD52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F2647" w14:textId="77777777" w:rsidR="00AD52DE" w:rsidRDefault="00AD5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D1CA0" w14:textId="77777777" w:rsidR="00AD52DE" w:rsidRDefault="00AD5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CF6B1" w14:textId="77777777" w:rsidR="00AD52DE" w:rsidRDefault="00AD5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EB229" w14:textId="77777777" w:rsidR="00667FAD" w:rsidRDefault="00667FAD" w:rsidP="00AD52DE">
      <w:pPr>
        <w:spacing w:line="240" w:lineRule="auto"/>
      </w:pPr>
      <w:r>
        <w:separator/>
      </w:r>
    </w:p>
  </w:footnote>
  <w:footnote w:type="continuationSeparator" w:id="0">
    <w:p w14:paraId="75C9DFC3" w14:textId="77777777" w:rsidR="00667FAD" w:rsidRDefault="00667FAD" w:rsidP="00AD52D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9BE7A" w14:textId="628BA4E7" w:rsidR="00AD52DE" w:rsidRDefault="00000000">
    <w:pPr>
      <w:pStyle w:val="Header"/>
    </w:pPr>
    <w:r>
      <w:rPr>
        <w:noProof/>
      </w:rPr>
      <w:pict w14:anchorId="38E5CA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475454"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E16E2" w14:textId="1735B740" w:rsidR="00AD52DE" w:rsidRDefault="00000000">
    <w:pPr>
      <w:pStyle w:val="Header"/>
    </w:pPr>
    <w:r>
      <w:rPr>
        <w:noProof/>
      </w:rPr>
      <w:pict w14:anchorId="1D2E60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475455"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C8C1E" w14:textId="64B1A430" w:rsidR="00AD52DE" w:rsidRDefault="00000000">
    <w:pPr>
      <w:pStyle w:val="Header"/>
    </w:pPr>
    <w:r>
      <w:rPr>
        <w:noProof/>
      </w:rPr>
      <w:pict w14:anchorId="7890C3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475453"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33D80"/>
    <w:multiLevelType w:val="multilevel"/>
    <w:tmpl w:val="4072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AD6D32"/>
    <w:multiLevelType w:val="hybridMultilevel"/>
    <w:tmpl w:val="E9B097D4"/>
    <w:lvl w:ilvl="0" w:tplc="BFA24E28">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7893374">
    <w:abstractNumId w:val="0"/>
  </w:num>
  <w:num w:numId="2" w16cid:durableId="186246935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ur Abh">
    <w15:presenceInfo w15:providerId="Windows Live" w15:userId="a57cf09f76487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682"/>
    <w:rsid w:val="00003F1A"/>
    <w:rsid w:val="00016CE9"/>
    <w:rsid w:val="000261D3"/>
    <w:rsid w:val="00032DC9"/>
    <w:rsid w:val="00035290"/>
    <w:rsid w:val="0003672B"/>
    <w:rsid w:val="00076B42"/>
    <w:rsid w:val="00097F5D"/>
    <w:rsid w:val="000A0BD1"/>
    <w:rsid w:val="000F4DF7"/>
    <w:rsid w:val="001042F1"/>
    <w:rsid w:val="001A1DB3"/>
    <w:rsid w:val="001C6ECE"/>
    <w:rsid w:val="001D79E5"/>
    <w:rsid w:val="001E770C"/>
    <w:rsid w:val="00202649"/>
    <w:rsid w:val="00203999"/>
    <w:rsid w:val="0021268D"/>
    <w:rsid w:val="00255C37"/>
    <w:rsid w:val="00261577"/>
    <w:rsid w:val="0027312D"/>
    <w:rsid w:val="002755BC"/>
    <w:rsid w:val="0027673F"/>
    <w:rsid w:val="00277757"/>
    <w:rsid w:val="00292171"/>
    <w:rsid w:val="002A11EF"/>
    <w:rsid w:val="002E33FC"/>
    <w:rsid w:val="002E4A22"/>
    <w:rsid w:val="002E4CD9"/>
    <w:rsid w:val="00310E35"/>
    <w:rsid w:val="00313407"/>
    <w:rsid w:val="003164B2"/>
    <w:rsid w:val="00324859"/>
    <w:rsid w:val="00372CAA"/>
    <w:rsid w:val="003C4682"/>
    <w:rsid w:val="003F7891"/>
    <w:rsid w:val="00413153"/>
    <w:rsid w:val="004152A4"/>
    <w:rsid w:val="00440153"/>
    <w:rsid w:val="0044092B"/>
    <w:rsid w:val="00466991"/>
    <w:rsid w:val="0048037E"/>
    <w:rsid w:val="00483CC1"/>
    <w:rsid w:val="0048400E"/>
    <w:rsid w:val="004A0101"/>
    <w:rsid w:val="004E4A54"/>
    <w:rsid w:val="00553D46"/>
    <w:rsid w:val="00563503"/>
    <w:rsid w:val="005B6BCC"/>
    <w:rsid w:val="00613418"/>
    <w:rsid w:val="006218A7"/>
    <w:rsid w:val="00636566"/>
    <w:rsid w:val="0064517D"/>
    <w:rsid w:val="00667FAD"/>
    <w:rsid w:val="00671822"/>
    <w:rsid w:val="00683AC6"/>
    <w:rsid w:val="006C222C"/>
    <w:rsid w:val="006E4BE3"/>
    <w:rsid w:val="007056BB"/>
    <w:rsid w:val="0071126B"/>
    <w:rsid w:val="007157C4"/>
    <w:rsid w:val="00723433"/>
    <w:rsid w:val="00761343"/>
    <w:rsid w:val="007702A8"/>
    <w:rsid w:val="00777F9C"/>
    <w:rsid w:val="007837A1"/>
    <w:rsid w:val="007857C9"/>
    <w:rsid w:val="00815CDD"/>
    <w:rsid w:val="00841E52"/>
    <w:rsid w:val="00860925"/>
    <w:rsid w:val="00927980"/>
    <w:rsid w:val="00932968"/>
    <w:rsid w:val="0093338E"/>
    <w:rsid w:val="009403EE"/>
    <w:rsid w:val="009705C7"/>
    <w:rsid w:val="009B6801"/>
    <w:rsid w:val="00A06FC6"/>
    <w:rsid w:val="00A352AE"/>
    <w:rsid w:val="00AD52DE"/>
    <w:rsid w:val="00AF2FD8"/>
    <w:rsid w:val="00AF50B6"/>
    <w:rsid w:val="00B134E1"/>
    <w:rsid w:val="00B20713"/>
    <w:rsid w:val="00B6469A"/>
    <w:rsid w:val="00B66747"/>
    <w:rsid w:val="00BB72C4"/>
    <w:rsid w:val="00BF219B"/>
    <w:rsid w:val="00C33C37"/>
    <w:rsid w:val="00C404D2"/>
    <w:rsid w:val="00C431AC"/>
    <w:rsid w:val="00C77ADF"/>
    <w:rsid w:val="00C77D27"/>
    <w:rsid w:val="00C871E6"/>
    <w:rsid w:val="00C959EC"/>
    <w:rsid w:val="00D3109F"/>
    <w:rsid w:val="00D85843"/>
    <w:rsid w:val="00DA06DF"/>
    <w:rsid w:val="00DA35A2"/>
    <w:rsid w:val="00DC473D"/>
    <w:rsid w:val="00DD0F26"/>
    <w:rsid w:val="00E4079E"/>
    <w:rsid w:val="00E42ED9"/>
    <w:rsid w:val="00E626A8"/>
    <w:rsid w:val="00E760FD"/>
    <w:rsid w:val="00EA7949"/>
    <w:rsid w:val="00EB5970"/>
    <w:rsid w:val="00F94C1C"/>
    <w:rsid w:val="00FA7A40"/>
    <w:rsid w:val="00FC78A5"/>
    <w:rsid w:val="00FE2D3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D55C72"/>
  <w15:docId w15:val="{03E4D144-4C04-4B6E-912F-19FA15AA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7702A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702A8"/>
    <w:rPr>
      <w:b/>
      <w:bCs/>
    </w:rPr>
  </w:style>
  <w:style w:type="character" w:styleId="Emphasis">
    <w:name w:val="Emphasis"/>
    <w:basedOn w:val="DefaultParagraphFont"/>
    <w:uiPriority w:val="20"/>
    <w:qFormat/>
    <w:rsid w:val="007702A8"/>
    <w:rPr>
      <w:i/>
      <w:iCs/>
    </w:rPr>
  </w:style>
  <w:style w:type="character" w:customStyle="1" w:styleId="citation-0">
    <w:name w:val="citation-0"/>
    <w:basedOn w:val="DefaultParagraphFont"/>
    <w:rsid w:val="007702A8"/>
  </w:style>
  <w:style w:type="character" w:customStyle="1" w:styleId="citation-1">
    <w:name w:val="citation-1"/>
    <w:basedOn w:val="DefaultParagraphFont"/>
    <w:rsid w:val="007702A8"/>
  </w:style>
  <w:style w:type="character" w:customStyle="1" w:styleId="button-container">
    <w:name w:val="button-container"/>
    <w:basedOn w:val="DefaultParagraphFont"/>
    <w:rsid w:val="007702A8"/>
  </w:style>
  <w:style w:type="character" w:customStyle="1" w:styleId="citation-2">
    <w:name w:val="citation-2"/>
    <w:basedOn w:val="DefaultParagraphFont"/>
    <w:rsid w:val="007702A8"/>
  </w:style>
  <w:style w:type="paragraph" w:styleId="ListParagraph">
    <w:name w:val="List Paragraph"/>
    <w:basedOn w:val="Normal"/>
    <w:uiPriority w:val="34"/>
    <w:qFormat/>
    <w:rsid w:val="00E626A8"/>
    <w:pPr>
      <w:ind w:left="720"/>
      <w:contextualSpacing/>
    </w:pPr>
  </w:style>
  <w:style w:type="paragraph" w:styleId="Header">
    <w:name w:val="header"/>
    <w:basedOn w:val="Normal"/>
    <w:link w:val="HeaderChar"/>
    <w:uiPriority w:val="99"/>
    <w:unhideWhenUsed/>
    <w:rsid w:val="00AD52DE"/>
    <w:pPr>
      <w:tabs>
        <w:tab w:val="center" w:pos="4680"/>
        <w:tab w:val="right" w:pos="9360"/>
      </w:tabs>
      <w:spacing w:line="240" w:lineRule="auto"/>
    </w:pPr>
  </w:style>
  <w:style w:type="character" w:customStyle="1" w:styleId="HeaderChar">
    <w:name w:val="Header Char"/>
    <w:basedOn w:val="DefaultParagraphFont"/>
    <w:link w:val="Header"/>
    <w:uiPriority w:val="99"/>
    <w:rsid w:val="00AD52DE"/>
  </w:style>
  <w:style w:type="paragraph" w:styleId="Footer">
    <w:name w:val="footer"/>
    <w:basedOn w:val="Normal"/>
    <w:link w:val="FooterChar"/>
    <w:uiPriority w:val="99"/>
    <w:unhideWhenUsed/>
    <w:rsid w:val="00AD52DE"/>
    <w:pPr>
      <w:tabs>
        <w:tab w:val="center" w:pos="4680"/>
        <w:tab w:val="right" w:pos="9360"/>
      </w:tabs>
      <w:spacing w:line="240" w:lineRule="auto"/>
    </w:pPr>
  </w:style>
  <w:style w:type="character" w:customStyle="1" w:styleId="FooterChar">
    <w:name w:val="Footer Char"/>
    <w:basedOn w:val="DefaultParagraphFont"/>
    <w:link w:val="Footer"/>
    <w:uiPriority w:val="99"/>
    <w:rsid w:val="00AD52DE"/>
  </w:style>
  <w:style w:type="paragraph" w:styleId="Revision">
    <w:name w:val="Revision"/>
    <w:hidden/>
    <w:uiPriority w:val="99"/>
    <w:semiHidden/>
    <w:rsid w:val="0003672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051637">
      <w:bodyDiv w:val="1"/>
      <w:marLeft w:val="0"/>
      <w:marRight w:val="0"/>
      <w:marTop w:val="0"/>
      <w:marBottom w:val="0"/>
      <w:divBdr>
        <w:top w:val="none" w:sz="0" w:space="0" w:color="auto"/>
        <w:left w:val="none" w:sz="0" w:space="0" w:color="auto"/>
        <w:bottom w:val="none" w:sz="0" w:space="0" w:color="auto"/>
        <w:right w:val="none" w:sz="0" w:space="0" w:color="auto"/>
      </w:divBdr>
    </w:div>
    <w:div w:id="1368457472">
      <w:bodyDiv w:val="1"/>
      <w:marLeft w:val="0"/>
      <w:marRight w:val="0"/>
      <w:marTop w:val="0"/>
      <w:marBottom w:val="0"/>
      <w:divBdr>
        <w:top w:val="none" w:sz="0" w:space="0" w:color="auto"/>
        <w:left w:val="none" w:sz="0" w:space="0" w:color="auto"/>
        <w:bottom w:val="none" w:sz="0" w:space="0" w:color="auto"/>
        <w:right w:val="none" w:sz="0" w:space="0" w:color="auto"/>
      </w:divBdr>
    </w:div>
    <w:div w:id="173330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556</TotalTime>
  <Pages>12</Pages>
  <Words>3061</Words>
  <Characters>18122</Characters>
  <Application>Microsoft Office Word</Application>
  <DocSecurity>0</DocSecurity>
  <Lines>671</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Saur Abh</cp:lastModifiedBy>
  <cp:revision>107</cp:revision>
  <dcterms:created xsi:type="dcterms:W3CDTF">2025-01-06T13:31:00Z</dcterms:created>
  <dcterms:modified xsi:type="dcterms:W3CDTF">2025-03-05T11:10:00Z</dcterms:modified>
</cp:coreProperties>
</file>