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13686" w14:textId="77777777" w:rsidR="00352033" w:rsidRPr="00D43664" w:rsidRDefault="002C0ECD" w:rsidP="00CD65A1">
      <w:pPr>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 Study on Marketing Efficiency</w:t>
      </w:r>
      <w:r w:rsidR="00E74957">
        <w:rPr>
          <w:rFonts w:ascii="Times New Roman" w:hAnsi="Times New Roman" w:cs="Times New Roman"/>
          <w:b/>
          <w:sz w:val="24"/>
          <w:szCs w:val="24"/>
          <w:lang w:val="en-GB"/>
        </w:rPr>
        <w:t xml:space="preserve"> </w:t>
      </w:r>
      <w:r w:rsidR="00A32AD6">
        <w:rPr>
          <w:rFonts w:ascii="Times New Roman" w:hAnsi="Times New Roman" w:cs="Times New Roman"/>
          <w:b/>
          <w:sz w:val="24"/>
          <w:szCs w:val="24"/>
          <w:lang w:val="en-GB"/>
        </w:rPr>
        <w:t>and Constraints faced by the</w:t>
      </w:r>
      <w:r w:rsidR="000F26A3" w:rsidRPr="00D43664">
        <w:rPr>
          <w:rFonts w:ascii="Times New Roman" w:hAnsi="Times New Roman" w:cs="Times New Roman"/>
          <w:b/>
          <w:sz w:val="24"/>
          <w:szCs w:val="24"/>
          <w:lang w:val="en-GB"/>
        </w:rPr>
        <w:t xml:space="preserve"> Horse</w:t>
      </w:r>
      <w:r>
        <w:rPr>
          <w:rFonts w:ascii="Times New Roman" w:hAnsi="Times New Roman" w:cs="Times New Roman"/>
          <w:b/>
          <w:sz w:val="24"/>
          <w:szCs w:val="24"/>
          <w:lang w:val="en-GB"/>
        </w:rPr>
        <w:t xml:space="preserve"> Gram</w:t>
      </w:r>
      <w:r w:rsidR="00A32AD6">
        <w:rPr>
          <w:rFonts w:ascii="Times New Roman" w:hAnsi="Times New Roman" w:cs="Times New Roman"/>
          <w:b/>
          <w:sz w:val="24"/>
          <w:szCs w:val="24"/>
          <w:lang w:val="en-GB"/>
        </w:rPr>
        <w:t xml:space="preserve"> growers</w:t>
      </w:r>
      <w:r>
        <w:rPr>
          <w:rFonts w:ascii="Times New Roman" w:hAnsi="Times New Roman" w:cs="Times New Roman"/>
          <w:b/>
          <w:sz w:val="24"/>
          <w:szCs w:val="24"/>
          <w:lang w:val="en-GB"/>
        </w:rPr>
        <w:t xml:space="preserve"> in </w:t>
      </w:r>
      <w:proofErr w:type="spellStart"/>
      <w:r>
        <w:rPr>
          <w:rFonts w:ascii="Times New Roman" w:hAnsi="Times New Roman" w:cs="Times New Roman"/>
          <w:b/>
          <w:sz w:val="24"/>
          <w:szCs w:val="24"/>
          <w:lang w:val="en-GB"/>
        </w:rPr>
        <w:t>Krishnagiri</w:t>
      </w:r>
      <w:proofErr w:type="spellEnd"/>
      <w:r>
        <w:rPr>
          <w:rFonts w:ascii="Times New Roman" w:hAnsi="Times New Roman" w:cs="Times New Roman"/>
          <w:b/>
          <w:sz w:val="24"/>
          <w:szCs w:val="24"/>
          <w:lang w:val="en-GB"/>
        </w:rPr>
        <w:t xml:space="preserve"> district,</w:t>
      </w:r>
      <w:r w:rsidR="000F26A3" w:rsidRPr="00D43664">
        <w:rPr>
          <w:rFonts w:ascii="Times New Roman" w:hAnsi="Times New Roman" w:cs="Times New Roman"/>
          <w:b/>
          <w:sz w:val="24"/>
          <w:szCs w:val="24"/>
          <w:lang w:val="en-GB"/>
        </w:rPr>
        <w:t xml:space="preserve"> Tamil Nadu</w:t>
      </w:r>
    </w:p>
    <w:p w14:paraId="5C6342A1" w14:textId="77777777" w:rsidR="00945220" w:rsidRDefault="00945220" w:rsidP="00CD65A1">
      <w:pPr>
        <w:spacing w:after="0" w:line="480" w:lineRule="auto"/>
        <w:jc w:val="both"/>
        <w:rPr>
          <w:rFonts w:ascii="Times New Roman" w:hAnsi="Times New Roman" w:cs="Times New Roman"/>
          <w:b/>
          <w:sz w:val="24"/>
          <w:szCs w:val="24"/>
          <w:lang w:val="en-GB"/>
        </w:rPr>
      </w:pPr>
    </w:p>
    <w:p w14:paraId="06BFB000" w14:textId="77777777" w:rsidR="00945220" w:rsidRDefault="00945220" w:rsidP="00CD65A1">
      <w:pPr>
        <w:spacing w:after="0" w:line="480" w:lineRule="auto"/>
        <w:jc w:val="both"/>
        <w:rPr>
          <w:rFonts w:ascii="Times New Roman" w:hAnsi="Times New Roman" w:cs="Times New Roman"/>
          <w:b/>
          <w:sz w:val="24"/>
          <w:szCs w:val="24"/>
          <w:lang w:val="en-GB"/>
        </w:rPr>
      </w:pPr>
    </w:p>
    <w:p w14:paraId="1F005A18" w14:textId="670004A9" w:rsidR="00AA2510" w:rsidRDefault="00D43664" w:rsidP="00CD65A1">
      <w:pPr>
        <w:spacing w:after="0"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Abstract:</w:t>
      </w:r>
    </w:p>
    <w:p w14:paraId="6B8D0A08" w14:textId="00B0AFFB" w:rsidR="00D43664" w:rsidRDefault="00382FDF" w:rsidP="0068014F">
      <w:pPr>
        <w:spacing w:after="0" w:line="480" w:lineRule="auto"/>
        <w:ind w:firstLine="720"/>
        <w:jc w:val="both"/>
        <w:rPr>
          <w:rFonts w:ascii="Times New Roman" w:hAnsi="Times New Roman" w:cs="Times New Roman"/>
          <w:sz w:val="24"/>
          <w:szCs w:val="24"/>
          <w:lang w:val="en-GB"/>
        </w:rPr>
      </w:pPr>
      <w:r w:rsidRPr="0068014F">
        <w:rPr>
          <w:rFonts w:ascii="Times New Roman" w:hAnsi="Times New Roman" w:cs="Times New Roman"/>
          <w:sz w:val="24"/>
          <w:szCs w:val="24"/>
          <w:lang w:val="en-GB"/>
        </w:rPr>
        <w:t>The present pape</w:t>
      </w:r>
      <w:r w:rsidR="00CD6F5F" w:rsidRPr="0068014F">
        <w:rPr>
          <w:rFonts w:ascii="Times New Roman" w:hAnsi="Times New Roman" w:cs="Times New Roman"/>
          <w:sz w:val="24"/>
          <w:szCs w:val="24"/>
          <w:lang w:val="en-GB"/>
        </w:rPr>
        <w:t xml:space="preserve">r attempts to examine and </w:t>
      </w:r>
      <w:commentRangeStart w:id="0"/>
      <w:proofErr w:type="spellStart"/>
      <w:r w:rsidR="00CD6F5F" w:rsidRPr="0068014F">
        <w:rPr>
          <w:rFonts w:ascii="Times New Roman" w:hAnsi="Times New Roman" w:cs="Times New Roman"/>
          <w:sz w:val="24"/>
          <w:szCs w:val="24"/>
          <w:lang w:val="en-GB"/>
        </w:rPr>
        <w:t>analzy</w:t>
      </w:r>
      <w:r w:rsidRPr="0068014F">
        <w:rPr>
          <w:rFonts w:ascii="Times New Roman" w:hAnsi="Times New Roman" w:cs="Times New Roman"/>
          <w:sz w:val="24"/>
          <w:szCs w:val="24"/>
          <w:lang w:val="en-GB"/>
        </w:rPr>
        <w:t>e</w:t>
      </w:r>
      <w:commentRangeEnd w:id="0"/>
      <w:proofErr w:type="spellEnd"/>
      <w:r w:rsidR="00293E8A">
        <w:rPr>
          <w:rStyle w:val="CommentReference"/>
        </w:rPr>
        <w:commentReference w:id="0"/>
      </w:r>
      <w:r w:rsidRPr="0068014F">
        <w:rPr>
          <w:rFonts w:ascii="Times New Roman" w:hAnsi="Times New Roman" w:cs="Times New Roman"/>
          <w:sz w:val="24"/>
          <w:szCs w:val="24"/>
          <w:lang w:val="en-GB"/>
        </w:rPr>
        <w:t xml:space="preserve"> the marketing efficiency and constraints faced by the </w:t>
      </w:r>
      <w:r w:rsidR="00A32AD6" w:rsidRPr="0068014F">
        <w:rPr>
          <w:rFonts w:ascii="Times New Roman" w:hAnsi="Times New Roman" w:cs="Times New Roman"/>
          <w:sz w:val="24"/>
          <w:szCs w:val="24"/>
          <w:lang w:val="en-GB"/>
        </w:rPr>
        <w:t xml:space="preserve">horse gram growers in </w:t>
      </w:r>
      <w:proofErr w:type="spellStart"/>
      <w:r w:rsidR="00A32AD6" w:rsidRPr="0068014F">
        <w:rPr>
          <w:rFonts w:ascii="Times New Roman" w:hAnsi="Times New Roman" w:cs="Times New Roman"/>
          <w:sz w:val="24"/>
          <w:szCs w:val="24"/>
          <w:lang w:val="en-GB"/>
        </w:rPr>
        <w:t>Krishnagiri</w:t>
      </w:r>
      <w:proofErr w:type="spellEnd"/>
      <w:r w:rsidR="00A32AD6" w:rsidRPr="0068014F">
        <w:rPr>
          <w:rFonts w:ascii="Times New Roman" w:hAnsi="Times New Roman" w:cs="Times New Roman"/>
          <w:sz w:val="24"/>
          <w:szCs w:val="24"/>
          <w:lang w:val="en-GB"/>
        </w:rPr>
        <w:t xml:space="preserve"> district of Tamil Nadu</w:t>
      </w:r>
      <w:r w:rsidR="0068014F" w:rsidRPr="0068014F">
        <w:rPr>
          <w:rFonts w:ascii="Times New Roman" w:hAnsi="Times New Roman" w:cs="Times New Roman"/>
          <w:sz w:val="24"/>
          <w:szCs w:val="24"/>
          <w:lang w:val="en-GB"/>
        </w:rPr>
        <w:t>, India</w:t>
      </w:r>
      <w:r w:rsidR="00A32AD6" w:rsidRPr="0068014F">
        <w:rPr>
          <w:rFonts w:ascii="Times New Roman" w:hAnsi="Times New Roman" w:cs="Times New Roman"/>
          <w:sz w:val="24"/>
          <w:szCs w:val="24"/>
          <w:lang w:val="en-GB"/>
        </w:rPr>
        <w:t xml:space="preserve">. </w:t>
      </w:r>
      <w:r w:rsidR="0068014F" w:rsidRPr="0068014F">
        <w:rPr>
          <w:rFonts w:ascii="Times New Roman" w:hAnsi="Times New Roman" w:cs="Times New Roman"/>
          <w:sz w:val="24"/>
          <w:szCs w:val="24"/>
          <w:lang w:val="en-GB"/>
        </w:rPr>
        <w:t>Horse gram is highly regarded for its medicinal applications, with different parts of the plant utilized in treating ailments such as heart disease, asthma, bronchitis, urinary discharges, and kidney stones</w:t>
      </w:r>
      <w:r w:rsidR="0068014F">
        <w:rPr>
          <w:rFonts w:ascii="Times New Roman" w:hAnsi="Times New Roman" w:cs="Times New Roman"/>
          <w:sz w:val="24"/>
          <w:szCs w:val="24"/>
          <w:lang w:val="en-GB"/>
        </w:rPr>
        <w:t>.</w:t>
      </w:r>
      <w:r w:rsidR="0068014F" w:rsidRPr="0068014F">
        <w:t xml:space="preserve"> </w:t>
      </w:r>
      <w:r w:rsidR="0068014F" w:rsidRPr="0068014F">
        <w:rPr>
          <w:rFonts w:ascii="Times New Roman" w:hAnsi="Times New Roman" w:cs="Times New Roman"/>
          <w:sz w:val="24"/>
          <w:szCs w:val="24"/>
          <w:lang w:val="en-GB"/>
        </w:rPr>
        <w:t xml:space="preserve">A multi-stage random sampling method was conducted to select sample farmers. </w:t>
      </w:r>
      <w:proofErr w:type="spellStart"/>
      <w:r w:rsidR="0068014F" w:rsidRPr="0068014F">
        <w:rPr>
          <w:rFonts w:ascii="Times New Roman" w:hAnsi="Times New Roman" w:cs="Times New Roman"/>
          <w:sz w:val="24"/>
          <w:szCs w:val="24"/>
          <w:lang w:val="en-GB"/>
        </w:rPr>
        <w:t>Krishnagiri</w:t>
      </w:r>
      <w:proofErr w:type="spellEnd"/>
      <w:r w:rsidR="0068014F" w:rsidRPr="0068014F">
        <w:rPr>
          <w:rFonts w:ascii="Times New Roman" w:hAnsi="Times New Roman" w:cs="Times New Roman"/>
          <w:sz w:val="24"/>
          <w:szCs w:val="24"/>
          <w:lang w:val="en-GB"/>
        </w:rPr>
        <w:t xml:space="preserve"> district, renowned for its horse gram cultivation in Tamil Nadu, was chosen as the study </w:t>
      </w:r>
      <w:proofErr w:type="spellStart"/>
      <w:r w:rsidR="0068014F" w:rsidRPr="0068014F">
        <w:rPr>
          <w:rFonts w:ascii="Times New Roman" w:hAnsi="Times New Roman" w:cs="Times New Roman"/>
          <w:sz w:val="24"/>
          <w:szCs w:val="24"/>
          <w:lang w:val="en-GB"/>
        </w:rPr>
        <w:t>area</w:t>
      </w:r>
      <w:del w:id="1" w:author="Windows User" w:date="2025-03-03T11:52:00Z">
        <w:r w:rsidR="0068014F" w:rsidRPr="0068014F" w:rsidDel="001E1657">
          <w:rPr>
            <w:rFonts w:ascii="Times New Roman" w:hAnsi="Times New Roman" w:cs="Times New Roman"/>
            <w:sz w:val="24"/>
            <w:szCs w:val="24"/>
            <w:lang w:val="en-GB"/>
          </w:rPr>
          <w:delText xml:space="preserve">. </w:delText>
        </w:r>
        <w:bookmarkStart w:id="2" w:name="_GoBack"/>
        <w:r w:rsidR="0068014F" w:rsidRPr="0068014F" w:rsidDel="001E1657">
          <w:rPr>
            <w:rFonts w:ascii="Times New Roman" w:hAnsi="Times New Roman" w:cs="Times New Roman"/>
            <w:sz w:val="24"/>
            <w:szCs w:val="24"/>
            <w:lang w:val="en-GB"/>
          </w:rPr>
          <w:delText>Denkanikottai taluk was selected based on its area, ranking first among other taluks.</w:delText>
        </w:r>
        <w:bookmarkEnd w:id="2"/>
        <w:r w:rsidR="0068014F" w:rsidRPr="0068014F" w:rsidDel="001E1657">
          <w:rPr>
            <w:rFonts w:ascii="Times New Roman" w:hAnsi="Times New Roman" w:cs="Times New Roman"/>
            <w:sz w:val="24"/>
            <w:szCs w:val="24"/>
            <w:lang w:val="en-GB"/>
          </w:rPr>
          <w:delText xml:space="preserve"> </w:delText>
        </w:r>
      </w:del>
      <w:r w:rsidR="0068014F" w:rsidRPr="0068014F">
        <w:rPr>
          <w:rFonts w:ascii="Times New Roman" w:hAnsi="Times New Roman" w:cs="Times New Roman"/>
          <w:sz w:val="24"/>
          <w:szCs w:val="24"/>
          <w:lang w:val="en-GB"/>
        </w:rPr>
        <w:t>Marketing</w:t>
      </w:r>
      <w:proofErr w:type="spellEnd"/>
      <w:r w:rsidR="0068014F" w:rsidRPr="0068014F">
        <w:rPr>
          <w:rFonts w:ascii="Times New Roman" w:hAnsi="Times New Roman" w:cs="Times New Roman"/>
          <w:sz w:val="24"/>
          <w:szCs w:val="24"/>
          <w:lang w:val="en-GB"/>
        </w:rPr>
        <w:t xml:space="preserve"> efficiency revolves around how effectively marketing agencies can transport goods from the producer to the final consumer while keeping costs low and ensuring maximum benefit for both parties.</w:t>
      </w:r>
      <w:r w:rsidR="0068014F" w:rsidRPr="0068014F">
        <w:t xml:space="preserve"> </w:t>
      </w:r>
      <w:r w:rsidR="0068014F" w:rsidRPr="0068014F">
        <w:rPr>
          <w:rFonts w:ascii="Times New Roman" w:hAnsi="Times New Roman" w:cs="Times New Roman"/>
          <w:sz w:val="24"/>
          <w:szCs w:val="24"/>
          <w:lang w:val="en-GB"/>
        </w:rPr>
        <w:t xml:space="preserve">Acharya's approach serves as an ideal measure of marketing efficiency, especially for comparing the efficiency of different horse gram market channels. In this study, marketing efficiency was </w:t>
      </w:r>
      <w:proofErr w:type="spellStart"/>
      <w:r w:rsidR="0068014F" w:rsidRPr="0068014F">
        <w:rPr>
          <w:rFonts w:ascii="Times New Roman" w:hAnsi="Times New Roman" w:cs="Times New Roman"/>
          <w:sz w:val="24"/>
          <w:szCs w:val="24"/>
          <w:lang w:val="en-GB"/>
        </w:rPr>
        <w:t>analyzed</w:t>
      </w:r>
      <w:proofErr w:type="spellEnd"/>
      <w:r w:rsidR="0068014F" w:rsidRPr="0068014F">
        <w:rPr>
          <w:rFonts w:ascii="Times New Roman" w:hAnsi="Times New Roman" w:cs="Times New Roman"/>
          <w:sz w:val="24"/>
          <w:szCs w:val="24"/>
          <w:lang w:val="en-GB"/>
        </w:rPr>
        <w:t xml:space="preserve"> by examining marketing costs, marketing margins, and the farmers' net prices.</w:t>
      </w:r>
      <w:r w:rsidR="0068014F" w:rsidRPr="0068014F">
        <w:t xml:space="preserve"> </w:t>
      </w:r>
      <w:r w:rsidR="0068014F" w:rsidRPr="0068014F">
        <w:rPr>
          <w:rFonts w:ascii="Times New Roman" w:hAnsi="Times New Roman" w:cs="Times New Roman"/>
          <w:sz w:val="24"/>
          <w:szCs w:val="24"/>
          <w:lang w:val="en-GB"/>
        </w:rPr>
        <w:t>Farmers face challenges like high transport costs, limited market information and demand for other crops. To overcome this, the government should encourage horse gram cultivation as a primary crop and ensure fair pricing. Additionally, establishing markets closer to farmers would help reduce transportation costs and support better market access.</w:t>
      </w:r>
    </w:p>
    <w:p w14:paraId="1CC6C168" w14:textId="26C2FC53" w:rsidR="00D43664" w:rsidRDefault="00D43664" w:rsidP="00CD65A1">
      <w:pPr>
        <w:spacing w:after="0" w:line="480" w:lineRule="auto"/>
        <w:jc w:val="both"/>
        <w:rPr>
          <w:rFonts w:ascii="Times New Roman" w:hAnsi="Times New Roman" w:cs="Times New Roman"/>
          <w:i/>
          <w:sz w:val="24"/>
          <w:szCs w:val="24"/>
          <w:lang w:val="en-GB"/>
        </w:rPr>
      </w:pPr>
      <w:r>
        <w:rPr>
          <w:rFonts w:ascii="Times New Roman" w:hAnsi="Times New Roman" w:cs="Times New Roman"/>
          <w:b/>
          <w:i/>
          <w:sz w:val="24"/>
          <w:szCs w:val="24"/>
          <w:lang w:val="en-GB"/>
        </w:rPr>
        <w:t>Keywords:</w:t>
      </w:r>
      <w:r>
        <w:rPr>
          <w:rFonts w:ascii="Times New Roman" w:hAnsi="Times New Roman" w:cs="Times New Roman"/>
          <w:i/>
          <w:sz w:val="24"/>
          <w:szCs w:val="24"/>
          <w:lang w:val="en-GB"/>
        </w:rPr>
        <w:t xml:space="preserve"> </w:t>
      </w:r>
      <w:commentRangeStart w:id="3"/>
      <w:r w:rsidR="006036CE">
        <w:rPr>
          <w:rFonts w:ascii="Times New Roman" w:hAnsi="Times New Roman" w:cs="Times New Roman"/>
          <w:i/>
          <w:sz w:val="24"/>
          <w:szCs w:val="24"/>
          <w:lang w:val="en-GB"/>
        </w:rPr>
        <w:t>M</w:t>
      </w:r>
      <w:r w:rsidR="0068014F" w:rsidRPr="0068014F">
        <w:rPr>
          <w:rFonts w:ascii="Times New Roman" w:hAnsi="Times New Roman" w:cs="Times New Roman"/>
          <w:i/>
          <w:sz w:val="24"/>
          <w:szCs w:val="24"/>
          <w:lang w:val="en-GB"/>
        </w:rPr>
        <w:t>arketing efficiency</w:t>
      </w:r>
      <w:r w:rsidR="0068014F">
        <w:rPr>
          <w:rFonts w:ascii="Times New Roman" w:hAnsi="Times New Roman" w:cs="Times New Roman"/>
          <w:i/>
          <w:sz w:val="24"/>
          <w:szCs w:val="24"/>
          <w:lang w:val="en-GB"/>
        </w:rPr>
        <w:t xml:space="preserve">, </w:t>
      </w:r>
      <w:r w:rsidR="0068014F" w:rsidRPr="0068014F">
        <w:rPr>
          <w:rFonts w:ascii="Times New Roman" w:hAnsi="Times New Roman" w:cs="Times New Roman"/>
          <w:i/>
          <w:sz w:val="24"/>
          <w:szCs w:val="24"/>
          <w:lang w:val="en-GB"/>
        </w:rPr>
        <w:t>horse gram</w:t>
      </w:r>
      <w:r w:rsidR="0068014F">
        <w:rPr>
          <w:rFonts w:ascii="Times New Roman" w:hAnsi="Times New Roman" w:cs="Times New Roman"/>
          <w:i/>
          <w:sz w:val="24"/>
          <w:szCs w:val="24"/>
          <w:lang w:val="en-GB"/>
        </w:rPr>
        <w:t xml:space="preserve">, </w:t>
      </w:r>
      <w:r w:rsidR="0068014F" w:rsidRPr="0068014F">
        <w:rPr>
          <w:rFonts w:ascii="Times New Roman" w:hAnsi="Times New Roman" w:cs="Times New Roman"/>
          <w:i/>
          <w:sz w:val="24"/>
          <w:szCs w:val="24"/>
          <w:lang w:val="en-GB"/>
        </w:rPr>
        <w:t>medicinal applications</w:t>
      </w:r>
      <w:r w:rsidR="0068014F">
        <w:rPr>
          <w:rFonts w:ascii="Times New Roman" w:hAnsi="Times New Roman" w:cs="Times New Roman"/>
          <w:i/>
          <w:sz w:val="24"/>
          <w:szCs w:val="24"/>
          <w:lang w:val="en-GB"/>
        </w:rPr>
        <w:t xml:space="preserve">, </w:t>
      </w:r>
      <w:r w:rsidR="0068014F" w:rsidRPr="0068014F">
        <w:rPr>
          <w:rFonts w:ascii="Times New Roman" w:hAnsi="Times New Roman" w:cs="Times New Roman"/>
          <w:i/>
          <w:sz w:val="24"/>
          <w:szCs w:val="24"/>
          <w:lang w:val="en-GB"/>
        </w:rPr>
        <w:t>cultivation</w:t>
      </w:r>
      <w:r w:rsidR="0068014F">
        <w:rPr>
          <w:rFonts w:ascii="Times New Roman" w:hAnsi="Times New Roman" w:cs="Times New Roman"/>
          <w:i/>
          <w:sz w:val="24"/>
          <w:szCs w:val="24"/>
          <w:lang w:val="en-GB"/>
        </w:rPr>
        <w:t xml:space="preserve"> practices</w:t>
      </w:r>
    </w:p>
    <w:commentRangeEnd w:id="3"/>
    <w:p w14:paraId="2156CFB3" w14:textId="02CF92FF" w:rsidR="00BA6327" w:rsidRDefault="00293E8A" w:rsidP="00CD65A1">
      <w:pPr>
        <w:spacing w:after="0" w:line="480" w:lineRule="auto"/>
        <w:jc w:val="both"/>
        <w:rPr>
          <w:rFonts w:ascii="Times New Roman" w:hAnsi="Times New Roman" w:cs="Times New Roman"/>
          <w:i/>
          <w:sz w:val="24"/>
          <w:szCs w:val="24"/>
          <w:lang w:val="en-GB"/>
        </w:rPr>
      </w:pPr>
      <w:r>
        <w:rPr>
          <w:rStyle w:val="CommentReference"/>
        </w:rPr>
        <w:commentReference w:id="3"/>
      </w:r>
    </w:p>
    <w:p w14:paraId="7046ED71" w14:textId="77777777" w:rsidR="00945220" w:rsidRPr="00D43664" w:rsidRDefault="00945220" w:rsidP="00CD65A1">
      <w:pPr>
        <w:spacing w:after="0" w:line="480" w:lineRule="auto"/>
        <w:jc w:val="both"/>
        <w:rPr>
          <w:rFonts w:ascii="Times New Roman" w:hAnsi="Times New Roman" w:cs="Times New Roman"/>
          <w:i/>
          <w:sz w:val="24"/>
          <w:szCs w:val="24"/>
          <w:lang w:val="en-GB"/>
        </w:rPr>
      </w:pPr>
    </w:p>
    <w:p w14:paraId="0FF666DC" w14:textId="77777777" w:rsidR="0029001C" w:rsidRDefault="00D43664" w:rsidP="00CD65A1">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Introduction:</w:t>
      </w:r>
    </w:p>
    <w:p w14:paraId="7AD4C29C" w14:textId="6F51FF0A" w:rsidR="004D54F3" w:rsidRDefault="004D54F3" w:rsidP="00CD65A1">
      <w:pPr>
        <w:spacing w:after="0" w:line="480" w:lineRule="auto"/>
        <w:ind w:firstLine="720"/>
        <w:jc w:val="both"/>
        <w:rPr>
          <w:rFonts w:ascii="Times New Roman" w:hAnsi="Times New Roman" w:cs="Times New Roman"/>
          <w:sz w:val="24"/>
          <w:szCs w:val="24"/>
        </w:rPr>
      </w:pPr>
      <w:r w:rsidRPr="00A550D8">
        <w:rPr>
          <w:rFonts w:ascii="Times New Roman" w:hAnsi="Times New Roman" w:cs="Times New Roman"/>
          <w:sz w:val="24"/>
          <w:szCs w:val="24"/>
        </w:rPr>
        <w:t>Horse gram, often referred t</w:t>
      </w:r>
      <w:r w:rsidR="0070597E">
        <w:rPr>
          <w:rFonts w:ascii="Times New Roman" w:hAnsi="Times New Roman" w:cs="Times New Roman"/>
          <w:sz w:val="24"/>
          <w:szCs w:val="24"/>
        </w:rPr>
        <w:t>o as the "poor man's pulse crop</w:t>
      </w:r>
      <w:r w:rsidRPr="00A550D8">
        <w:rPr>
          <w:rFonts w:ascii="Times New Roman" w:hAnsi="Times New Roman" w:cs="Times New Roman"/>
          <w:sz w:val="24"/>
          <w:szCs w:val="24"/>
        </w:rPr>
        <w:t>"</w:t>
      </w:r>
      <w:r w:rsidR="0070597E">
        <w:rPr>
          <w:rFonts w:ascii="Times New Roman" w:hAnsi="Times New Roman" w:cs="Times New Roman"/>
          <w:sz w:val="24"/>
          <w:szCs w:val="24"/>
        </w:rPr>
        <w:t>,</w:t>
      </w:r>
      <w:r w:rsidRPr="00A550D8">
        <w:rPr>
          <w:rFonts w:ascii="Times New Roman" w:hAnsi="Times New Roman" w:cs="Times New Roman"/>
          <w:sz w:val="24"/>
          <w:szCs w:val="24"/>
        </w:rPr>
        <w:t xml:space="preserve"> is renowned for its resilience among leguminous plants. Originating from the </w:t>
      </w:r>
      <w:r w:rsidR="002B2EB0" w:rsidRPr="00A550D8">
        <w:rPr>
          <w:rFonts w:ascii="Times New Roman" w:hAnsi="Times New Roman" w:cs="Times New Roman"/>
          <w:sz w:val="24"/>
          <w:szCs w:val="24"/>
        </w:rPr>
        <w:t>old-world</w:t>
      </w:r>
      <w:r w:rsidRPr="00A550D8">
        <w:rPr>
          <w:rFonts w:ascii="Times New Roman" w:hAnsi="Times New Roman" w:cs="Times New Roman"/>
          <w:sz w:val="24"/>
          <w:szCs w:val="24"/>
        </w:rPr>
        <w:t xml:space="preserve"> tropics, it is believed to have been domesticated in India and is extensively farmed in regions like Karnataka, Tamil Nadu, and Andhra Pradesh. Although primarily grown as a low-grade pulse crop in Southern Asia, spanning from India to Myanmar, it also serves as fodder for livestock and green manure in tropical countries, particularly in South-East Asia. In Tropical Africa, horse gram is found in the wild or naturalized. </w:t>
      </w:r>
      <w:commentRangeStart w:id="4"/>
      <w:r w:rsidRPr="00A550D8">
        <w:rPr>
          <w:rFonts w:ascii="Times New Roman" w:hAnsi="Times New Roman" w:cs="Times New Roman"/>
          <w:sz w:val="24"/>
          <w:szCs w:val="24"/>
        </w:rPr>
        <w:t>Widely used for animal feed, horse gram is also consumed by humans in Africa and India. (Arora and Chandel, 1972)</w:t>
      </w:r>
      <w:commentRangeEnd w:id="4"/>
      <w:r w:rsidR="00293E8A">
        <w:rPr>
          <w:rStyle w:val="CommentReference"/>
        </w:rPr>
        <w:commentReference w:id="4"/>
      </w:r>
    </w:p>
    <w:p w14:paraId="4F3ADFD2" w14:textId="60F30921" w:rsidR="001A30FA" w:rsidRDefault="004D54F3" w:rsidP="00CD65A1">
      <w:pPr>
        <w:spacing w:after="0" w:line="480" w:lineRule="auto"/>
        <w:ind w:firstLine="720"/>
        <w:jc w:val="both"/>
        <w:rPr>
          <w:rFonts w:ascii="Times New Roman" w:eastAsia="Times New Roman" w:hAnsi="Times New Roman" w:cs="Times New Roman"/>
          <w:sz w:val="24"/>
          <w:szCs w:val="24"/>
          <w:lang w:eastAsia="en-GB"/>
        </w:rPr>
      </w:pPr>
      <w:r w:rsidRPr="00A550D8">
        <w:rPr>
          <w:rFonts w:ascii="Times New Roman" w:hAnsi="Times New Roman" w:cs="Times New Roman"/>
          <w:sz w:val="24"/>
          <w:szCs w:val="24"/>
        </w:rPr>
        <w:t xml:space="preserve">Its medicinal qualities, which include astringent, diuretic, and antioxidant properties, render it beneficial in addressing various health concerns such as </w:t>
      </w:r>
      <w:r w:rsidR="00A82B43" w:rsidRPr="00A550D8">
        <w:rPr>
          <w:rFonts w:ascii="Times New Roman" w:hAnsi="Times New Roman" w:cs="Times New Roman"/>
          <w:sz w:val="24"/>
          <w:szCs w:val="24"/>
        </w:rPr>
        <w:t>diarrhoea</w:t>
      </w:r>
      <w:r w:rsidRPr="00A550D8">
        <w:rPr>
          <w:rFonts w:ascii="Times New Roman" w:hAnsi="Times New Roman" w:cs="Times New Roman"/>
          <w:sz w:val="24"/>
          <w:szCs w:val="24"/>
        </w:rPr>
        <w:t xml:space="preserve">, </w:t>
      </w:r>
      <w:r w:rsidR="00A82B43" w:rsidRPr="00A550D8">
        <w:rPr>
          <w:rFonts w:ascii="Times New Roman" w:hAnsi="Times New Roman" w:cs="Times New Roman"/>
          <w:sz w:val="24"/>
          <w:szCs w:val="24"/>
        </w:rPr>
        <w:t>haemorrhage</w:t>
      </w:r>
      <w:r w:rsidRPr="00A550D8">
        <w:rPr>
          <w:rFonts w:ascii="Times New Roman" w:hAnsi="Times New Roman" w:cs="Times New Roman"/>
          <w:sz w:val="24"/>
          <w:szCs w:val="24"/>
        </w:rPr>
        <w:t xml:space="preserve">, and </w:t>
      </w:r>
      <w:r w:rsidR="00A82B43" w:rsidRPr="00A550D8">
        <w:rPr>
          <w:rFonts w:ascii="Times New Roman" w:hAnsi="Times New Roman" w:cs="Times New Roman"/>
          <w:sz w:val="24"/>
          <w:szCs w:val="24"/>
        </w:rPr>
        <w:t>haemorrhoids</w:t>
      </w:r>
      <w:r w:rsidRPr="00A550D8">
        <w:rPr>
          <w:rFonts w:ascii="Times New Roman" w:hAnsi="Times New Roman" w:cs="Times New Roman"/>
          <w:sz w:val="24"/>
          <w:szCs w:val="24"/>
        </w:rPr>
        <w:t xml:space="preserve">. Moreover, it contributes to lowering cholesterol levels and easing menstrual problems, </w:t>
      </w:r>
      <w:r w:rsidR="00A82B43" w:rsidRPr="00A550D8">
        <w:rPr>
          <w:rFonts w:ascii="Times New Roman" w:hAnsi="Times New Roman" w:cs="Times New Roman"/>
          <w:sz w:val="24"/>
          <w:szCs w:val="24"/>
        </w:rPr>
        <w:t>leucorrhoea</w:t>
      </w:r>
      <w:r w:rsidRPr="00A550D8">
        <w:rPr>
          <w:rFonts w:ascii="Times New Roman" w:hAnsi="Times New Roman" w:cs="Times New Roman"/>
          <w:sz w:val="24"/>
          <w:szCs w:val="24"/>
        </w:rPr>
        <w:t>, and pregnancy-related bleeding.</w:t>
      </w:r>
      <w:r w:rsidR="00A82B43">
        <w:rPr>
          <w:rFonts w:ascii="Times New Roman" w:hAnsi="Times New Roman" w:cs="Times New Roman"/>
          <w:sz w:val="24"/>
          <w:szCs w:val="24"/>
        </w:rPr>
        <w:t xml:space="preserve"> </w:t>
      </w:r>
      <w:r w:rsidRPr="00A550D8">
        <w:rPr>
          <w:rFonts w:ascii="Times New Roman" w:hAnsi="Times New Roman" w:cs="Times New Roman"/>
          <w:sz w:val="24"/>
          <w:szCs w:val="24"/>
        </w:rPr>
        <w:t xml:space="preserve">Horse gram is highly regarded for its medicinal applications, with different parts of the plant utilized in treating ailments such as heart disease, asthma, bronchitis, urinary discharges, and kidney stones. </w:t>
      </w:r>
      <w:r w:rsidRPr="00A550D8">
        <w:rPr>
          <w:rFonts w:ascii="Times New Roman" w:eastAsia="Times New Roman" w:hAnsi="Times New Roman" w:cs="Times New Roman"/>
          <w:sz w:val="24"/>
          <w:szCs w:val="24"/>
          <w:lang w:eastAsia="en-GB"/>
        </w:rPr>
        <w:t>(Ghani</w:t>
      </w:r>
      <w:r w:rsidR="00833358">
        <w:rPr>
          <w:rFonts w:ascii="Times New Roman" w:eastAsia="Times New Roman" w:hAnsi="Times New Roman" w:cs="Times New Roman"/>
          <w:sz w:val="24"/>
          <w:szCs w:val="24"/>
          <w:lang w:eastAsia="en-GB"/>
        </w:rPr>
        <w:t xml:space="preserve"> et al</w:t>
      </w:r>
      <w:r w:rsidRPr="00A550D8">
        <w:rPr>
          <w:rFonts w:ascii="Times New Roman" w:eastAsia="Times New Roman" w:hAnsi="Times New Roman" w:cs="Times New Roman"/>
          <w:sz w:val="24"/>
          <w:szCs w:val="24"/>
          <w:lang w:eastAsia="en-GB"/>
        </w:rPr>
        <w:t>, 2003)</w:t>
      </w:r>
      <w:r w:rsidRPr="00A550D8">
        <w:rPr>
          <w:rFonts w:ascii="Times New Roman" w:hAnsi="Times New Roman" w:cs="Times New Roman"/>
          <w:sz w:val="24"/>
          <w:szCs w:val="24"/>
        </w:rPr>
        <w:t xml:space="preserve">. Regular consumption of horse gram aids in expelling worm infections, regulating digestion, and alleviating acidity and flatulence. </w:t>
      </w:r>
      <w:r w:rsidRPr="00A550D8">
        <w:rPr>
          <w:rFonts w:ascii="Times New Roman" w:eastAsia="Times New Roman" w:hAnsi="Times New Roman" w:cs="Times New Roman"/>
          <w:sz w:val="24"/>
          <w:szCs w:val="24"/>
          <w:lang w:eastAsia="en-GB"/>
        </w:rPr>
        <w:t xml:space="preserve">(Zhang </w:t>
      </w:r>
      <w:r w:rsidRPr="00A550D8">
        <w:rPr>
          <w:rFonts w:ascii="Times New Roman" w:eastAsia="Times New Roman" w:hAnsi="Times New Roman" w:cs="Times New Roman"/>
          <w:i/>
          <w:sz w:val="24"/>
          <w:szCs w:val="24"/>
          <w:lang w:eastAsia="en-GB"/>
        </w:rPr>
        <w:t>et al.</w:t>
      </w:r>
      <w:r w:rsidRPr="00A550D8">
        <w:rPr>
          <w:rFonts w:ascii="Times New Roman" w:eastAsia="Times New Roman" w:hAnsi="Times New Roman" w:cs="Times New Roman"/>
          <w:sz w:val="24"/>
          <w:szCs w:val="24"/>
          <w:lang w:eastAsia="en-GB"/>
        </w:rPr>
        <w:t>, 2008)</w:t>
      </w:r>
      <w:r w:rsidRPr="00A550D8">
        <w:rPr>
          <w:rFonts w:ascii="Times New Roman" w:hAnsi="Times New Roman" w:cs="Times New Roman"/>
          <w:sz w:val="24"/>
          <w:szCs w:val="24"/>
        </w:rPr>
        <w:t xml:space="preserve">. Notably, its high non-digestible carbohydrate content results in lower glucose release into the bloodstream, offering potential benefits in managing diabetes. It is recognized as a prebiotic, this resistant starch contributes to the evolving understanding of dietary </w:t>
      </w:r>
      <w:r w:rsidR="00A82B43" w:rsidRPr="00A550D8">
        <w:rPr>
          <w:rFonts w:ascii="Times New Roman" w:hAnsi="Times New Roman" w:cs="Times New Roman"/>
          <w:sz w:val="24"/>
          <w:szCs w:val="24"/>
        </w:rPr>
        <w:t>fibres</w:t>
      </w:r>
      <w:r w:rsidRPr="00A550D8">
        <w:rPr>
          <w:rFonts w:ascii="Times New Roman" w:hAnsi="Times New Roman" w:cs="Times New Roman"/>
          <w:sz w:val="24"/>
          <w:szCs w:val="24"/>
        </w:rPr>
        <w:t xml:space="preserve"> among newer generations.</w:t>
      </w:r>
      <w:r w:rsidRPr="00A550D8">
        <w:rPr>
          <w:rFonts w:ascii="Times New Roman" w:eastAsia="Times New Roman" w:hAnsi="Times New Roman" w:cs="Times New Roman"/>
          <w:sz w:val="24"/>
          <w:szCs w:val="24"/>
          <w:lang w:eastAsia="en-GB"/>
        </w:rPr>
        <w:t xml:space="preserve"> (Samanta </w:t>
      </w:r>
      <w:r w:rsidRPr="00A550D8">
        <w:rPr>
          <w:rFonts w:ascii="Times New Roman" w:eastAsia="Times New Roman" w:hAnsi="Times New Roman" w:cs="Times New Roman"/>
          <w:i/>
          <w:sz w:val="24"/>
          <w:szCs w:val="24"/>
          <w:lang w:eastAsia="en-GB"/>
        </w:rPr>
        <w:t>et al.,</w:t>
      </w:r>
      <w:r w:rsidRPr="00A550D8">
        <w:rPr>
          <w:rFonts w:ascii="Times New Roman" w:eastAsia="Times New Roman" w:hAnsi="Times New Roman" w:cs="Times New Roman"/>
          <w:sz w:val="24"/>
          <w:szCs w:val="24"/>
          <w:lang w:eastAsia="en-GB"/>
        </w:rPr>
        <w:t xml:space="preserve"> 2011)</w:t>
      </w:r>
      <w:r w:rsidRPr="00A550D8">
        <w:rPr>
          <w:rFonts w:ascii="Times New Roman" w:hAnsi="Times New Roman" w:cs="Times New Roman"/>
          <w:sz w:val="24"/>
          <w:szCs w:val="24"/>
        </w:rPr>
        <w:t xml:space="preserve">. Moreover, the abundant dietary </w:t>
      </w:r>
      <w:r w:rsidR="00A82B43" w:rsidRPr="00A550D8">
        <w:rPr>
          <w:rFonts w:ascii="Times New Roman" w:hAnsi="Times New Roman" w:cs="Times New Roman"/>
          <w:sz w:val="24"/>
          <w:szCs w:val="24"/>
        </w:rPr>
        <w:t>fibre</w:t>
      </w:r>
      <w:r w:rsidRPr="00A550D8">
        <w:rPr>
          <w:rFonts w:ascii="Times New Roman" w:hAnsi="Times New Roman" w:cs="Times New Roman"/>
          <w:sz w:val="24"/>
          <w:szCs w:val="24"/>
        </w:rPr>
        <w:t xml:space="preserve"> in horse gram flours contributes to maintaining intestinal and colon health, in addition to various homeostatic and therapeutic functions in human nutrition. </w:t>
      </w:r>
      <w:r w:rsidRPr="00A550D8">
        <w:rPr>
          <w:rFonts w:ascii="Times New Roman" w:eastAsia="Times New Roman" w:hAnsi="Times New Roman" w:cs="Times New Roman"/>
          <w:sz w:val="24"/>
          <w:szCs w:val="24"/>
          <w:lang w:eastAsia="en-GB"/>
        </w:rPr>
        <w:t>(</w:t>
      </w:r>
      <w:proofErr w:type="spellStart"/>
      <w:r w:rsidRPr="00A550D8">
        <w:rPr>
          <w:rFonts w:ascii="Times New Roman" w:eastAsia="Times New Roman" w:hAnsi="Times New Roman" w:cs="Times New Roman"/>
          <w:sz w:val="24"/>
          <w:szCs w:val="24"/>
          <w:lang w:eastAsia="en-GB"/>
        </w:rPr>
        <w:t>Sreerama</w:t>
      </w:r>
      <w:proofErr w:type="spellEnd"/>
      <w:r w:rsidRPr="00A550D8">
        <w:rPr>
          <w:rFonts w:ascii="Times New Roman" w:eastAsia="Times New Roman" w:hAnsi="Times New Roman" w:cs="Times New Roman"/>
          <w:sz w:val="24"/>
          <w:szCs w:val="24"/>
          <w:lang w:eastAsia="en-GB"/>
        </w:rPr>
        <w:t xml:space="preserve"> </w:t>
      </w:r>
      <w:r w:rsidRPr="00A550D8">
        <w:rPr>
          <w:rFonts w:ascii="Times New Roman" w:eastAsia="Times New Roman" w:hAnsi="Times New Roman" w:cs="Times New Roman"/>
          <w:i/>
          <w:sz w:val="24"/>
          <w:szCs w:val="24"/>
          <w:lang w:eastAsia="en-GB"/>
        </w:rPr>
        <w:t>et al.,</w:t>
      </w:r>
      <w:r w:rsidRPr="00A550D8">
        <w:rPr>
          <w:rFonts w:ascii="Times New Roman" w:eastAsia="Times New Roman" w:hAnsi="Times New Roman" w:cs="Times New Roman"/>
          <w:sz w:val="24"/>
          <w:szCs w:val="24"/>
          <w:lang w:eastAsia="en-GB"/>
        </w:rPr>
        <w:t xml:space="preserve"> 2012)</w:t>
      </w:r>
      <w:r w:rsidR="002E6B6A">
        <w:rPr>
          <w:rFonts w:ascii="Times New Roman" w:eastAsia="Times New Roman" w:hAnsi="Times New Roman" w:cs="Times New Roman"/>
          <w:sz w:val="24"/>
          <w:szCs w:val="24"/>
          <w:lang w:eastAsia="en-GB"/>
        </w:rPr>
        <w:t>.</w:t>
      </w:r>
      <w:r w:rsidR="001A30FA">
        <w:rPr>
          <w:rFonts w:ascii="Times New Roman" w:eastAsia="Times New Roman" w:hAnsi="Times New Roman" w:cs="Times New Roman"/>
          <w:sz w:val="24"/>
          <w:szCs w:val="24"/>
          <w:lang w:eastAsia="en-GB"/>
        </w:rPr>
        <w:t xml:space="preserve"> </w:t>
      </w:r>
    </w:p>
    <w:p w14:paraId="20A94C97" w14:textId="77777777" w:rsidR="003C110C" w:rsidRDefault="001A30FA" w:rsidP="00CD65A1">
      <w:pPr>
        <w:spacing w:after="0" w:line="480" w:lineRule="auto"/>
        <w:ind w:firstLine="720"/>
        <w:jc w:val="both"/>
        <w:rPr>
          <w:rFonts w:ascii="Times New Roman" w:hAnsi="Times New Roman" w:cs="Times New Roman"/>
          <w:sz w:val="24"/>
          <w:szCs w:val="24"/>
        </w:rPr>
      </w:pPr>
      <w:r w:rsidRPr="003C110C">
        <w:rPr>
          <w:rFonts w:ascii="Times New Roman" w:hAnsi="Times New Roman" w:cs="Times New Roman"/>
          <w:sz w:val="24"/>
          <w:szCs w:val="24"/>
        </w:rPr>
        <w:t xml:space="preserve">Based on primary data, it's evident that horse gram is a major pulse crop cultivated by farmers in the study area. Predominant challenges include poverty and existing debts among </w:t>
      </w:r>
      <w:r w:rsidRPr="003C110C">
        <w:rPr>
          <w:rFonts w:ascii="Times New Roman" w:hAnsi="Times New Roman" w:cs="Times New Roman"/>
          <w:sz w:val="24"/>
          <w:szCs w:val="24"/>
        </w:rPr>
        <w:lastRenderedPageBreak/>
        <w:t xml:space="preserve">farmers, prompting them to sell their produce at reduced prices in local markets. Additionally, the proximity to forested areas presents a challenge, with elephants and wild pigs causing significant damage to fields, resulting in substantial losses, and growers facing many obstacles in marketing their produce. </w:t>
      </w:r>
    </w:p>
    <w:p w14:paraId="19EBF368" w14:textId="714180DA" w:rsidR="003C110C" w:rsidRDefault="001A30FA" w:rsidP="00CD65A1">
      <w:pPr>
        <w:spacing w:after="0" w:line="480" w:lineRule="auto"/>
        <w:ind w:firstLine="720"/>
        <w:jc w:val="both"/>
        <w:rPr>
          <w:rFonts w:ascii="Times New Roman" w:hAnsi="Times New Roman" w:cs="Times New Roman"/>
          <w:sz w:val="24"/>
          <w:szCs w:val="24"/>
          <w:lang w:val="en-GB"/>
        </w:rPr>
      </w:pPr>
      <w:r w:rsidRPr="003C110C">
        <w:rPr>
          <w:rFonts w:ascii="Times New Roman" w:hAnsi="Times New Roman" w:cs="Times New Roman"/>
          <w:sz w:val="24"/>
          <w:szCs w:val="24"/>
        </w:rPr>
        <w:t xml:space="preserve">Hence, there is a need to conduct a study on horse gram in </w:t>
      </w:r>
      <w:proofErr w:type="spellStart"/>
      <w:r w:rsidRPr="003C110C">
        <w:rPr>
          <w:rFonts w:ascii="Times New Roman" w:hAnsi="Times New Roman" w:cs="Times New Roman"/>
          <w:sz w:val="24"/>
          <w:szCs w:val="24"/>
        </w:rPr>
        <w:t>Krishnagiri</w:t>
      </w:r>
      <w:proofErr w:type="spellEnd"/>
      <w:r w:rsidRPr="003C110C">
        <w:rPr>
          <w:rFonts w:ascii="Times New Roman" w:hAnsi="Times New Roman" w:cs="Times New Roman"/>
          <w:sz w:val="24"/>
          <w:szCs w:val="24"/>
        </w:rPr>
        <w:t xml:space="preserve"> District, focusing on examining marketing efficiency and identifying </w:t>
      </w:r>
      <w:r w:rsidR="003C110C">
        <w:rPr>
          <w:rFonts w:ascii="Times New Roman" w:hAnsi="Times New Roman" w:cs="Times New Roman"/>
          <w:sz w:val="24"/>
          <w:szCs w:val="24"/>
        </w:rPr>
        <w:t xml:space="preserve">constraints in selling the crop </w:t>
      </w:r>
      <w:r w:rsidR="003C110C" w:rsidRPr="003C110C">
        <w:rPr>
          <w:rFonts w:ascii="Times New Roman" w:hAnsi="Times New Roman" w:cs="Times New Roman"/>
          <w:sz w:val="24"/>
          <w:szCs w:val="24"/>
          <w:lang w:val="en-GB"/>
        </w:rPr>
        <w:t>with the</w:t>
      </w:r>
      <w:r w:rsidR="003C110C">
        <w:rPr>
          <w:rFonts w:ascii="Times New Roman" w:hAnsi="Times New Roman" w:cs="Times New Roman"/>
          <w:sz w:val="24"/>
          <w:szCs w:val="24"/>
          <w:lang w:val="en-GB"/>
        </w:rPr>
        <w:t xml:space="preserve"> following specific objectives</w:t>
      </w:r>
      <w:r w:rsidR="003C110C" w:rsidRPr="003C110C">
        <w:rPr>
          <w:rFonts w:ascii="Times New Roman" w:hAnsi="Times New Roman" w:cs="Times New Roman"/>
          <w:sz w:val="24"/>
          <w:szCs w:val="24"/>
          <w:lang w:val="en-GB"/>
        </w:rPr>
        <w:t>:</w:t>
      </w:r>
      <w:r w:rsidR="003C110C" w:rsidRPr="003C110C">
        <w:rPr>
          <w:rFonts w:ascii="Times New Roman" w:eastAsia="Times New Roman" w:hAnsi="Times New Roman" w:cs="Times New Roman"/>
          <w:sz w:val="24"/>
          <w:szCs w:val="24"/>
          <w:lang w:eastAsia="en-GB"/>
        </w:rPr>
        <w:t xml:space="preserve"> </w:t>
      </w:r>
      <w:r w:rsidR="003C110C" w:rsidRPr="003C110C">
        <w:rPr>
          <w:rFonts w:ascii="Times New Roman" w:hAnsi="Times New Roman" w:cs="Times New Roman"/>
          <w:sz w:val="24"/>
          <w:szCs w:val="24"/>
          <w:lang w:val="en-GB"/>
        </w:rPr>
        <w:t xml:space="preserve">1. </w:t>
      </w:r>
      <w:proofErr w:type="gramStart"/>
      <w:r w:rsidR="003C110C">
        <w:rPr>
          <w:rFonts w:ascii="Times New Roman" w:hAnsi="Times New Roman" w:cs="Times New Roman"/>
          <w:sz w:val="24"/>
          <w:szCs w:val="24"/>
          <w:lang w:val="en-GB"/>
        </w:rPr>
        <w:t>T</w:t>
      </w:r>
      <w:r w:rsidR="003C110C" w:rsidRPr="003C110C">
        <w:rPr>
          <w:rFonts w:ascii="Times New Roman" w:hAnsi="Times New Roman" w:cs="Times New Roman"/>
          <w:sz w:val="24"/>
          <w:szCs w:val="24"/>
          <w:lang w:val="en-GB"/>
        </w:rPr>
        <w:t>o</w:t>
      </w:r>
      <w:proofErr w:type="gramEnd"/>
      <w:r w:rsidR="003C110C" w:rsidRPr="003C110C">
        <w:rPr>
          <w:rFonts w:ascii="Times New Roman" w:hAnsi="Times New Roman" w:cs="Times New Roman"/>
          <w:sz w:val="24"/>
          <w:szCs w:val="24"/>
          <w:lang w:val="en-GB"/>
        </w:rPr>
        <w:t xml:space="preserve"> compare and </w:t>
      </w:r>
      <w:del w:id="5" w:author="Windows User" w:date="2025-03-03T11:46:00Z">
        <w:r w:rsidR="003C110C" w:rsidRPr="003C110C" w:rsidDel="00BA15D8">
          <w:rPr>
            <w:rFonts w:ascii="Times New Roman" w:hAnsi="Times New Roman" w:cs="Times New Roman"/>
            <w:sz w:val="24"/>
            <w:szCs w:val="24"/>
            <w:lang w:val="en-GB"/>
          </w:rPr>
          <w:delText>analyze</w:delText>
        </w:r>
      </w:del>
      <w:ins w:id="6" w:author="Windows User" w:date="2025-03-03T11:46:00Z">
        <w:r w:rsidR="00BA15D8" w:rsidRPr="003C110C">
          <w:rPr>
            <w:rFonts w:ascii="Times New Roman" w:hAnsi="Times New Roman" w:cs="Times New Roman"/>
            <w:sz w:val="24"/>
            <w:szCs w:val="24"/>
            <w:lang w:val="en-GB"/>
          </w:rPr>
          <w:t>analyse</w:t>
        </w:r>
      </w:ins>
      <w:r w:rsidR="003C110C" w:rsidRPr="003C110C">
        <w:rPr>
          <w:rFonts w:ascii="Times New Roman" w:hAnsi="Times New Roman" w:cs="Times New Roman"/>
          <w:sz w:val="24"/>
          <w:szCs w:val="24"/>
          <w:lang w:val="en-GB"/>
        </w:rPr>
        <w:t xml:space="preserve"> price spreads and marketing efficiency across various channels of </w:t>
      </w:r>
      <w:r w:rsidR="003C110C">
        <w:rPr>
          <w:rFonts w:ascii="Times New Roman" w:hAnsi="Times New Roman" w:cs="Times New Roman"/>
          <w:sz w:val="24"/>
          <w:szCs w:val="24"/>
          <w:lang w:val="en-GB"/>
        </w:rPr>
        <w:t>h</w:t>
      </w:r>
      <w:r w:rsidR="003C110C" w:rsidRPr="003C110C">
        <w:rPr>
          <w:rFonts w:ascii="Times New Roman" w:hAnsi="Times New Roman" w:cs="Times New Roman"/>
          <w:sz w:val="24"/>
          <w:szCs w:val="24"/>
          <w:lang w:val="en-GB"/>
        </w:rPr>
        <w:t>orse gram distribution.</w:t>
      </w:r>
      <w:r w:rsidR="003C110C" w:rsidRPr="003C110C">
        <w:rPr>
          <w:rFonts w:ascii="Times New Roman" w:eastAsia="Times New Roman" w:hAnsi="Times New Roman" w:cs="Times New Roman"/>
          <w:sz w:val="24"/>
          <w:szCs w:val="24"/>
          <w:lang w:eastAsia="en-GB"/>
        </w:rPr>
        <w:t xml:space="preserve"> </w:t>
      </w:r>
      <w:r w:rsidR="003C110C" w:rsidRPr="003C110C">
        <w:rPr>
          <w:rFonts w:ascii="Times New Roman" w:hAnsi="Times New Roman" w:cs="Times New Roman"/>
          <w:sz w:val="24"/>
          <w:szCs w:val="24"/>
          <w:lang w:val="en-GB"/>
        </w:rPr>
        <w:t xml:space="preserve">2. To </w:t>
      </w:r>
      <w:del w:id="7" w:author="Windows User" w:date="2025-03-03T11:46:00Z">
        <w:r w:rsidR="003C110C" w:rsidRPr="003C110C" w:rsidDel="00BA15D8">
          <w:rPr>
            <w:rFonts w:ascii="Times New Roman" w:hAnsi="Times New Roman" w:cs="Times New Roman"/>
            <w:sz w:val="24"/>
            <w:szCs w:val="24"/>
            <w:lang w:val="en-GB"/>
          </w:rPr>
          <w:delText>analyze</w:delText>
        </w:r>
      </w:del>
      <w:ins w:id="8" w:author="Windows User" w:date="2025-03-03T11:46:00Z">
        <w:r w:rsidR="00BA15D8" w:rsidRPr="003C110C">
          <w:rPr>
            <w:rFonts w:ascii="Times New Roman" w:hAnsi="Times New Roman" w:cs="Times New Roman"/>
            <w:sz w:val="24"/>
            <w:szCs w:val="24"/>
            <w:lang w:val="en-GB"/>
          </w:rPr>
          <w:t>analyse</w:t>
        </w:r>
      </w:ins>
      <w:r w:rsidR="003C110C" w:rsidRPr="003C110C">
        <w:rPr>
          <w:rFonts w:ascii="Times New Roman" w:hAnsi="Times New Roman" w:cs="Times New Roman"/>
          <w:sz w:val="24"/>
          <w:szCs w:val="24"/>
          <w:lang w:val="en-GB"/>
        </w:rPr>
        <w:t xml:space="preserve"> the constraints faced by</w:t>
      </w:r>
      <w:r w:rsidR="003C110C">
        <w:rPr>
          <w:rFonts w:ascii="Times New Roman" w:hAnsi="Times New Roman" w:cs="Times New Roman"/>
          <w:sz w:val="24"/>
          <w:szCs w:val="24"/>
          <w:lang w:val="en-GB"/>
        </w:rPr>
        <w:t xml:space="preserve"> producers in the marketing of h</w:t>
      </w:r>
      <w:r w:rsidR="003C110C" w:rsidRPr="003C110C">
        <w:rPr>
          <w:rFonts w:ascii="Times New Roman" w:hAnsi="Times New Roman" w:cs="Times New Roman"/>
          <w:sz w:val="24"/>
          <w:szCs w:val="24"/>
          <w:lang w:val="en-GB"/>
        </w:rPr>
        <w:t>orse gram.</w:t>
      </w:r>
    </w:p>
    <w:p w14:paraId="0D7AA221" w14:textId="77777777" w:rsidR="0068014F" w:rsidRPr="003C110C" w:rsidRDefault="0068014F" w:rsidP="00CD65A1">
      <w:pPr>
        <w:spacing w:after="0" w:line="480" w:lineRule="auto"/>
        <w:ind w:firstLine="720"/>
        <w:jc w:val="both"/>
        <w:rPr>
          <w:rFonts w:ascii="Times New Roman" w:eastAsia="Times New Roman" w:hAnsi="Times New Roman" w:cs="Times New Roman"/>
          <w:sz w:val="24"/>
          <w:szCs w:val="24"/>
          <w:lang w:eastAsia="en-GB"/>
        </w:rPr>
      </w:pPr>
    </w:p>
    <w:p w14:paraId="0BE59940" w14:textId="77777777" w:rsidR="00EA6589" w:rsidRDefault="00381ED2" w:rsidP="00CD65A1">
      <w:pPr>
        <w:spacing w:after="0" w:line="480" w:lineRule="auto"/>
        <w:jc w:val="both"/>
        <w:rPr>
          <w:rFonts w:ascii="Times New Roman" w:hAnsi="Times New Roman" w:cs="Times New Roman"/>
          <w:b/>
          <w:sz w:val="24"/>
          <w:szCs w:val="24"/>
        </w:rPr>
      </w:pPr>
      <w:commentRangeStart w:id="9"/>
      <w:r>
        <w:rPr>
          <w:rFonts w:ascii="Times New Roman" w:hAnsi="Times New Roman" w:cs="Times New Roman"/>
          <w:b/>
          <w:sz w:val="24"/>
          <w:szCs w:val="24"/>
        </w:rPr>
        <w:t>Material and Methods</w:t>
      </w:r>
      <w:r w:rsidR="003C110C">
        <w:rPr>
          <w:rFonts w:ascii="Times New Roman" w:hAnsi="Times New Roman" w:cs="Times New Roman"/>
          <w:b/>
          <w:sz w:val="24"/>
          <w:szCs w:val="24"/>
        </w:rPr>
        <w:t>:</w:t>
      </w:r>
      <w:commentRangeEnd w:id="9"/>
      <w:r w:rsidR="00C37956">
        <w:rPr>
          <w:rStyle w:val="CommentReference"/>
        </w:rPr>
        <w:commentReference w:id="9"/>
      </w:r>
    </w:p>
    <w:p w14:paraId="42684A72" w14:textId="1AEAC34A" w:rsidR="00C37956" w:rsidRDefault="00C37956" w:rsidP="00CD65A1">
      <w:pPr>
        <w:pStyle w:val="NormalWeb"/>
        <w:spacing w:after="0" w:afterAutospacing="0" w:line="480" w:lineRule="auto"/>
        <w:jc w:val="both"/>
      </w:pPr>
      <w:ins w:id="10" w:author="Windows User" w:date="2025-03-03T11:31:00Z">
        <w:r>
          <w:t>Sampling</w:t>
        </w:r>
      </w:ins>
      <w:ins w:id="11" w:author="Windows User" w:date="2025-03-03T11:30:00Z">
        <w:r>
          <w:t xml:space="preserve"> technique </w:t>
        </w:r>
      </w:ins>
    </w:p>
    <w:p w14:paraId="0234F622" w14:textId="77777777" w:rsidR="004653BC" w:rsidRDefault="00EA6589" w:rsidP="00CD65A1">
      <w:pPr>
        <w:pStyle w:val="NormalWeb"/>
        <w:spacing w:after="0" w:afterAutospacing="0" w:line="480" w:lineRule="auto"/>
        <w:jc w:val="both"/>
        <w:rPr>
          <w:b/>
        </w:rPr>
      </w:pPr>
      <w:r w:rsidRPr="00EA6589">
        <w:t>A multi-stage ran</w:t>
      </w:r>
      <w:r>
        <w:t>dom sampling method was conducted</w:t>
      </w:r>
      <w:r w:rsidRPr="00EA6589">
        <w:t xml:space="preserve"> to select sample farmers. </w:t>
      </w:r>
      <w:proofErr w:type="spellStart"/>
      <w:r w:rsidRPr="00EA6589">
        <w:t>Krishnagiri</w:t>
      </w:r>
      <w:proofErr w:type="spellEnd"/>
      <w:r w:rsidRPr="00EA6589">
        <w:t xml:space="preserve"> district, renowned for its horse gram cultivation in Tamil Nadu, was chosen as the study area. </w:t>
      </w:r>
      <w:proofErr w:type="spellStart"/>
      <w:r w:rsidRPr="00EA6589">
        <w:t>Denkanikottai</w:t>
      </w:r>
      <w:proofErr w:type="spellEnd"/>
      <w:r w:rsidRPr="00EA6589">
        <w:t xml:space="preserve"> </w:t>
      </w:r>
      <w:proofErr w:type="spellStart"/>
      <w:r w:rsidRPr="00EA6589">
        <w:t>taluk</w:t>
      </w:r>
      <w:proofErr w:type="spellEnd"/>
      <w:r w:rsidRPr="00EA6589">
        <w:t xml:space="preserve"> was selected based on its area, ranking first among other taluks. Four villages were purposefully selected due to the highest area under horse gram cultivation within </w:t>
      </w:r>
      <w:proofErr w:type="spellStart"/>
      <w:r w:rsidRPr="00EA6589">
        <w:t>Denkanikottai</w:t>
      </w:r>
      <w:proofErr w:type="spellEnd"/>
      <w:r w:rsidRPr="00EA6589">
        <w:t xml:space="preserve"> </w:t>
      </w:r>
      <w:proofErr w:type="spellStart"/>
      <w:r w:rsidRPr="00EA6589">
        <w:t>taluk</w:t>
      </w:r>
      <w:proofErr w:type="spellEnd"/>
      <w:r w:rsidRPr="00EA6589">
        <w:t xml:space="preserve">. </w:t>
      </w:r>
      <w:commentRangeStart w:id="12"/>
      <w:r w:rsidRPr="00EA6589">
        <w:t xml:space="preserve">From each of these villages, 30 farmers were chosen. </w:t>
      </w:r>
      <w:commentRangeEnd w:id="12"/>
      <w:r w:rsidR="00C37956">
        <w:rPr>
          <w:rStyle w:val="CommentReference"/>
          <w:rFonts w:asciiTheme="minorHAnsi" w:eastAsiaTheme="minorHAnsi" w:hAnsiTheme="minorHAnsi" w:cstheme="minorBidi"/>
          <w:lang w:eastAsia="en-US"/>
        </w:rPr>
        <w:commentReference w:id="12"/>
      </w:r>
      <w:r w:rsidRPr="00EA6589">
        <w:t>Additionally, a total of 30 intermediaries from both local and Salem markets were randomly selected for inclusion in the study.</w:t>
      </w:r>
      <w:r w:rsidR="004653BC">
        <w:rPr>
          <w:b/>
        </w:rPr>
        <w:t xml:space="preserve"> </w:t>
      </w:r>
    </w:p>
    <w:p w14:paraId="44D32D93" w14:textId="77777777" w:rsidR="00F2030B" w:rsidRDefault="004653BC" w:rsidP="00CD65A1">
      <w:pPr>
        <w:pStyle w:val="NormalWeb"/>
        <w:spacing w:after="0" w:afterAutospacing="0" w:line="480" w:lineRule="auto"/>
        <w:jc w:val="both"/>
      </w:pPr>
      <w:r w:rsidRPr="004653BC">
        <w:rPr>
          <w:b/>
        </w:rPr>
        <w:t>Marketing channels</w:t>
      </w:r>
      <w:r w:rsidRPr="00821C81">
        <w:t>, whether direct or indirect, involve the movement of products</w:t>
      </w:r>
      <w:r>
        <w:t>,</w:t>
      </w:r>
      <w:r w:rsidRPr="00821C81">
        <w:t xml:space="preserve"> either directly from the producer to the consumer or through intermediaries. The selection of these channels can greatly influence product availability, accessibility, and ultimately, consumer satisfaction.</w:t>
      </w:r>
    </w:p>
    <w:p w14:paraId="74883538" w14:textId="77777777" w:rsidR="00D45462" w:rsidRDefault="00F2030B" w:rsidP="00CD65A1">
      <w:pPr>
        <w:pStyle w:val="NormalWeb"/>
        <w:spacing w:after="0" w:afterAutospacing="0" w:line="480" w:lineRule="auto"/>
        <w:jc w:val="both"/>
      </w:pPr>
      <w:r w:rsidRPr="00F2030B">
        <w:rPr>
          <w:b/>
        </w:rPr>
        <w:lastRenderedPageBreak/>
        <w:t>Price spread</w:t>
      </w:r>
      <w:r>
        <w:t xml:space="preserve"> refers to the gap between what the consumer pays for a product and what the farmer receives for producing it. This difference covers the costs involved in various marketing activities and the profits earned by different parties involved in selling the product (</w:t>
      </w:r>
      <w:proofErr w:type="spellStart"/>
      <w:r>
        <w:t>Nirpal</w:t>
      </w:r>
      <w:proofErr w:type="spellEnd"/>
      <w:r>
        <w:t xml:space="preserve"> R.S et al., 2020)</w:t>
      </w:r>
    </w:p>
    <w:p w14:paraId="286EADDD" w14:textId="77777777" w:rsidR="00D45462" w:rsidRDefault="00F2030B" w:rsidP="00CD65A1">
      <w:pPr>
        <w:pStyle w:val="NormalWeb"/>
        <w:spacing w:after="0" w:afterAutospacing="0" w:line="480" w:lineRule="auto"/>
        <w:jc w:val="both"/>
      </w:pPr>
      <w:r>
        <w:t>Price spread= Producer price –Consumer price</w:t>
      </w:r>
    </w:p>
    <w:p w14:paraId="3910CF54" w14:textId="77777777" w:rsidR="00D45462" w:rsidRDefault="00D45462" w:rsidP="00CD65A1">
      <w:pPr>
        <w:pStyle w:val="NormalWeb"/>
        <w:spacing w:after="0" w:afterAutospacing="0" w:line="480" w:lineRule="auto"/>
        <w:jc w:val="both"/>
      </w:pPr>
      <w:r w:rsidRPr="00D45462">
        <w:rPr>
          <w:b/>
        </w:rPr>
        <w:t>Producer’s share in the consumer rupee</w:t>
      </w:r>
      <w:r>
        <w:t xml:space="preserve"> refers to the portion of the final price paid by the consumer that goes back to the producer. In simpler terms, it signifies how much of the money spent by the consumer actually reaches the producer who created the product. (</w:t>
      </w:r>
      <w:proofErr w:type="spellStart"/>
      <w:r>
        <w:t>Nirpal</w:t>
      </w:r>
      <w:proofErr w:type="spellEnd"/>
      <w:r>
        <w:t xml:space="preserve"> R.S et al., 2020)</w:t>
      </w:r>
    </w:p>
    <w:p w14:paraId="54EE8D66" w14:textId="77777777" w:rsidR="00574B16" w:rsidRDefault="00D45462" w:rsidP="00CD65A1">
      <w:pPr>
        <w:pStyle w:val="NormalWeb"/>
        <w:spacing w:after="0" w:afterAutospacing="0" w:line="480" w:lineRule="auto"/>
        <w:jc w:val="both"/>
      </w:pPr>
      <w:commentRangeStart w:id="13"/>
      <w:r>
        <w:t>Producer’s share in consumer’s rupee = Net price received by producer/ Price paid by consumer x 100</w:t>
      </w:r>
      <w:commentRangeEnd w:id="13"/>
      <w:r w:rsidR="00C37956">
        <w:rPr>
          <w:rStyle w:val="CommentReference"/>
          <w:rFonts w:asciiTheme="minorHAnsi" w:eastAsiaTheme="minorHAnsi" w:hAnsiTheme="minorHAnsi" w:cstheme="minorBidi"/>
          <w:lang w:eastAsia="en-US"/>
        </w:rPr>
        <w:commentReference w:id="13"/>
      </w:r>
    </w:p>
    <w:p w14:paraId="5EB3719F" w14:textId="77777777" w:rsidR="00574B16" w:rsidRDefault="00574B16" w:rsidP="00CD65A1">
      <w:pPr>
        <w:pStyle w:val="NormalWeb"/>
        <w:spacing w:after="0" w:afterAutospacing="0" w:line="480" w:lineRule="auto"/>
        <w:jc w:val="both"/>
      </w:pPr>
      <w:r w:rsidRPr="00574B16">
        <w:rPr>
          <w:b/>
        </w:rPr>
        <w:t>Marketing efficiency</w:t>
      </w:r>
      <w:r w:rsidRPr="00821C81">
        <w:t xml:space="preserve"> revolves around how effectively marketing agencies can transport goods from the producer to the final consumer while keeping costs low and ensuring maximum benefit for both parties.</w:t>
      </w:r>
      <w:r>
        <w:t xml:space="preserve"> </w:t>
      </w:r>
      <w:r w:rsidR="00160CFD">
        <w:t>Acharya’</w:t>
      </w:r>
      <w:r w:rsidRPr="00821C81">
        <w:t xml:space="preserve">s approach </w:t>
      </w:r>
      <w:r>
        <w:t xml:space="preserve">is used </w:t>
      </w:r>
      <w:r w:rsidRPr="00821C81">
        <w:t xml:space="preserve">to evaluate how well various </w:t>
      </w:r>
      <w:r>
        <w:t>channels performed in marketing, and</w:t>
      </w:r>
      <w:r w:rsidRPr="00821C81">
        <w:t xml:space="preserve"> the following formula </w:t>
      </w:r>
      <w:r>
        <w:t xml:space="preserve">is used </w:t>
      </w:r>
      <w:r w:rsidRPr="00821C81">
        <w:t>to figure out how well the market channels were working.</w:t>
      </w:r>
      <w:r>
        <w:t xml:space="preserve"> (</w:t>
      </w:r>
      <w:proofErr w:type="spellStart"/>
      <w:r>
        <w:t>Mohanavannan</w:t>
      </w:r>
      <w:proofErr w:type="spellEnd"/>
      <w:r>
        <w:t xml:space="preserve"> V et al., 2023)</w:t>
      </w:r>
    </w:p>
    <w:p w14:paraId="251ACC5C" w14:textId="77777777" w:rsidR="00574B16" w:rsidRDefault="00574B16" w:rsidP="00CD65A1">
      <w:pPr>
        <w:pStyle w:val="NormalWeb"/>
        <w:spacing w:after="0" w:afterAutospacing="0" w:line="480" w:lineRule="auto"/>
        <w:jc w:val="both"/>
      </w:pPr>
      <w:commentRangeStart w:id="14"/>
      <w:r>
        <w:t>ME = NFP ÷ (TMC + TMM)</w:t>
      </w:r>
      <w:commentRangeEnd w:id="14"/>
      <w:r w:rsidR="00C37956">
        <w:rPr>
          <w:rStyle w:val="CommentReference"/>
          <w:rFonts w:asciiTheme="minorHAnsi" w:eastAsiaTheme="minorHAnsi" w:hAnsiTheme="minorHAnsi" w:cstheme="minorBidi"/>
          <w:lang w:eastAsia="en-US"/>
        </w:rPr>
        <w:commentReference w:id="14"/>
      </w:r>
    </w:p>
    <w:p w14:paraId="101EB8F8" w14:textId="77777777" w:rsidR="0003055B" w:rsidRDefault="00574B16" w:rsidP="00CD65A1">
      <w:pPr>
        <w:pStyle w:val="NormalWeb"/>
        <w:spacing w:after="0" w:afterAutospacing="0" w:line="480" w:lineRule="auto"/>
        <w:jc w:val="both"/>
      </w:pPr>
      <w:r>
        <w:t>Where: ME means marketing efficiency, NFP means the net price received by farmers, TMC means the total marketing cost, and TMM means the total marketing margin.</w:t>
      </w:r>
    </w:p>
    <w:p w14:paraId="05AAC9E1" w14:textId="77777777" w:rsidR="0003055B" w:rsidRDefault="00BE2ADF" w:rsidP="00CD65A1">
      <w:pPr>
        <w:pStyle w:val="NormalWeb"/>
        <w:spacing w:after="0" w:afterAutospacing="0" w:line="480" w:lineRule="auto"/>
        <w:jc w:val="both"/>
      </w:pPr>
      <w:r w:rsidRPr="0003055B">
        <w:rPr>
          <w:b/>
        </w:rPr>
        <w:t>Garrett’s ranking technique</w:t>
      </w:r>
      <w:r>
        <w:t xml:space="preserve"> is used to </w:t>
      </w:r>
      <w:proofErr w:type="spellStart"/>
      <w:r>
        <w:t>analyze</w:t>
      </w:r>
      <w:proofErr w:type="spellEnd"/>
      <w:r>
        <w:t xml:space="preserve"> the constraints in marketing. Each respondent's rankings were converted into percentage positions using a specific formula.</w:t>
      </w:r>
    </w:p>
    <w:p w14:paraId="040F70AB" w14:textId="77777777" w:rsidR="0003055B" w:rsidRDefault="00BE2ADF" w:rsidP="00CD65A1">
      <w:pPr>
        <w:pStyle w:val="NormalWeb"/>
        <w:spacing w:after="0" w:afterAutospacing="0" w:line="480" w:lineRule="auto"/>
        <w:jc w:val="both"/>
      </w:pPr>
      <w:r>
        <w:lastRenderedPageBreak/>
        <w:t>Percent position = 100 × (</w:t>
      </w:r>
      <w:proofErr w:type="spellStart"/>
      <w:r>
        <w:t>Rij</w:t>
      </w:r>
      <w:proofErr w:type="spellEnd"/>
      <w:r>
        <w:t xml:space="preserve"> - 0.5) / Nj</w:t>
      </w:r>
    </w:p>
    <w:p w14:paraId="5F61FEE0" w14:textId="77777777" w:rsidR="0003055B" w:rsidRDefault="00BE2ADF" w:rsidP="00CD65A1">
      <w:pPr>
        <w:pStyle w:val="NormalWeb"/>
        <w:spacing w:after="0" w:afterAutospacing="0" w:line="480" w:lineRule="auto"/>
        <w:jc w:val="both"/>
      </w:pPr>
      <w:r>
        <w:t xml:space="preserve">Where: </w:t>
      </w:r>
      <w:proofErr w:type="spellStart"/>
      <w:r>
        <w:t>Rij</w:t>
      </w:r>
      <w:proofErr w:type="spellEnd"/>
      <w:r>
        <w:t xml:space="preserve"> = rank given to </w:t>
      </w:r>
      <w:proofErr w:type="spellStart"/>
      <w:r>
        <w:t>i</w:t>
      </w:r>
      <w:r>
        <w:rPr>
          <w:vertAlign w:val="superscript"/>
        </w:rPr>
        <w:t>th</w:t>
      </w:r>
      <w:proofErr w:type="spellEnd"/>
      <w:r>
        <w:t xml:space="preserve"> constraint by the </w:t>
      </w:r>
      <w:proofErr w:type="spellStart"/>
      <w:r>
        <w:t>j</w:t>
      </w:r>
      <w:r>
        <w:rPr>
          <w:vertAlign w:val="superscript"/>
        </w:rPr>
        <w:t>th</w:t>
      </w:r>
      <w:proofErr w:type="spellEnd"/>
      <w:r>
        <w:t xml:space="preserve"> individual, and </w:t>
      </w:r>
      <w:proofErr w:type="spellStart"/>
      <w:r>
        <w:t>Nj</w:t>
      </w:r>
      <w:proofErr w:type="spellEnd"/>
      <w:r>
        <w:t xml:space="preserve"> = number of constraints ranked by the </w:t>
      </w:r>
      <w:proofErr w:type="spellStart"/>
      <w:r>
        <w:t>j</w:t>
      </w:r>
      <w:r>
        <w:rPr>
          <w:vertAlign w:val="superscript"/>
        </w:rPr>
        <w:t>th</w:t>
      </w:r>
      <w:proofErr w:type="spellEnd"/>
      <w:r>
        <w:t xml:space="preserve"> individual.</w:t>
      </w:r>
    </w:p>
    <w:p w14:paraId="4D7BBE67" w14:textId="77777777" w:rsidR="00BE2ADF" w:rsidRDefault="00BE2ADF" w:rsidP="00CD65A1">
      <w:pPr>
        <w:pStyle w:val="NormalWeb"/>
        <w:spacing w:after="0" w:afterAutospacing="0" w:line="480" w:lineRule="auto"/>
        <w:jc w:val="both"/>
      </w:pPr>
      <w:r>
        <w:t>The percentage positions calculated earlier were transformed into scores using Garrett’s table. Then, the average score for each factor was determined and arranged from highest to lowest. The constraint with the highest average score was identified as the most significant, followed by others.</w:t>
      </w:r>
      <w:r w:rsidR="0003055B">
        <w:t xml:space="preserve"> (Thombre R.F et al., 2020)</w:t>
      </w:r>
    </w:p>
    <w:p w14:paraId="1F4445E5" w14:textId="77777777" w:rsidR="0003055B" w:rsidRDefault="0003055B" w:rsidP="00CD65A1">
      <w:pPr>
        <w:pStyle w:val="NormalWeb"/>
        <w:spacing w:after="0" w:afterAutospacing="0" w:line="480" w:lineRule="auto"/>
        <w:jc w:val="both"/>
        <w:rPr>
          <w:b/>
        </w:rPr>
      </w:pPr>
      <w:r>
        <w:rPr>
          <w:b/>
        </w:rPr>
        <w:t>Results and Discussion:</w:t>
      </w:r>
    </w:p>
    <w:p w14:paraId="193A18D1" w14:textId="77777777" w:rsidR="0003055B" w:rsidRDefault="0003055B" w:rsidP="00CD65A1">
      <w:pPr>
        <w:pStyle w:val="NormalWeb"/>
        <w:spacing w:after="0" w:afterAutospacing="0" w:line="480" w:lineRule="auto"/>
        <w:jc w:val="both"/>
        <w:rPr>
          <w:b/>
        </w:rPr>
      </w:pPr>
      <w:r>
        <w:rPr>
          <w:b/>
        </w:rPr>
        <w:t>Marketing Channels of horse gram:</w:t>
      </w:r>
    </w:p>
    <w:p w14:paraId="64D6CD5C" w14:textId="77777777" w:rsidR="0003055B" w:rsidRDefault="00E606F5" w:rsidP="00CD65A1">
      <w:pPr>
        <w:pStyle w:val="NormalWeb"/>
        <w:spacing w:after="0" w:afterAutospacing="0" w:line="480" w:lineRule="auto"/>
        <w:jc w:val="both"/>
      </w:pPr>
      <w:r>
        <w:t xml:space="preserve">Based on responses from the sampled participants, the primary marketing channels for whole horse gram grains and roasted dal have been identified in </w:t>
      </w:r>
      <w:proofErr w:type="spellStart"/>
      <w:r>
        <w:t>Krishnagiri</w:t>
      </w:r>
      <w:proofErr w:type="spellEnd"/>
      <w:r>
        <w:t xml:space="preserve"> district, which has been outlined below.</w:t>
      </w:r>
    </w:p>
    <w:commentRangeStart w:id="15"/>
    <w:p w14:paraId="1F912E8C" w14:textId="77777777" w:rsidR="0003055B" w:rsidRDefault="00E606F5" w:rsidP="00CD65A1">
      <w:pPr>
        <w:pStyle w:val="NormalWeb"/>
        <w:spacing w:after="0" w:afterAutospacing="0" w:line="480" w:lineRule="auto"/>
        <w:jc w:val="both"/>
        <w:rPr>
          <w:noProof/>
        </w:rPr>
      </w:pPr>
      <w:r>
        <w:rPr>
          <w:noProof/>
          <w:lang w:val="en-GB" w:eastAsia="en-GB"/>
        </w:rPr>
        <mc:AlternateContent>
          <mc:Choice Requires="wps">
            <w:drawing>
              <wp:anchor distT="0" distB="0" distL="114300" distR="114300" simplePos="0" relativeHeight="251661312" behindDoc="0" locked="0" layoutInCell="1" allowOverlap="1" wp14:anchorId="5873271C" wp14:editId="54B04A6B">
                <wp:simplePos x="0" y="0"/>
                <wp:positionH relativeFrom="column">
                  <wp:posOffset>3295650</wp:posOffset>
                </wp:positionH>
                <wp:positionV relativeFrom="paragraph">
                  <wp:posOffset>95250</wp:posOffset>
                </wp:positionV>
                <wp:extent cx="295275" cy="0"/>
                <wp:effectExtent l="0" t="76200" r="9525" b="95250"/>
                <wp:wrapNone/>
                <wp:docPr id="43" name="Straight Arrow Connector 43"/>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36090" id="_x0000_t32" coordsize="21600,21600" o:spt="32" o:oned="t" path="m,l21600,21600e" filled="f">
                <v:path arrowok="t" fillok="f" o:connecttype="none"/>
                <o:lock v:ext="edit" shapetype="t"/>
              </v:shapetype>
              <v:shape id="Straight Arrow Connector 43" o:spid="_x0000_s1026" type="#_x0000_t32" style="position:absolute;margin-left:259.5pt;margin-top:7.5pt;width:23.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" strokecolor="black [3200]" strokeweight=".5pt">
                <v:stroke endarrow="block" joinstyle="miter"/>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0A23BE45" wp14:editId="184716EA">
                <wp:simplePos x="0" y="0"/>
                <wp:positionH relativeFrom="column">
                  <wp:posOffset>2400300</wp:posOffset>
                </wp:positionH>
                <wp:positionV relativeFrom="paragraph">
                  <wp:posOffset>95250</wp:posOffset>
                </wp:positionV>
                <wp:extent cx="295275" cy="0"/>
                <wp:effectExtent l="0" t="76200" r="9525" b="95250"/>
                <wp:wrapNone/>
                <wp:docPr id="44" name="Straight Arrow Connector 44"/>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F4F4F7" id="Straight Arrow Connector 44" o:spid="_x0000_s1026" type="#_x0000_t32" style="position:absolute;margin-left:189pt;margin-top:7.5pt;width:23.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" strokecolor="black [3200]" strokeweight=".5pt">
                <v:stroke endarrow="block" joinstyle="miter"/>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7A46CB2C" wp14:editId="08ED51B8">
                <wp:simplePos x="0" y="0"/>
                <wp:positionH relativeFrom="column">
                  <wp:posOffset>1171575</wp:posOffset>
                </wp:positionH>
                <wp:positionV relativeFrom="paragraph">
                  <wp:posOffset>93980</wp:posOffset>
                </wp:positionV>
                <wp:extent cx="2952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F0561C" id="Straight Arrow Connector 2" o:spid="_x0000_s1026" type="#_x0000_t32" style="position:absolute;margin-left:92.25pt;margin-top:7.4pt;width:23.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" strokecolor="black [3200]" strokeweight=".5pt">
                <v:stroke endarrow="block" joinstyle="miter"/>
              </v:shape>
            </w:pict>
          </mc:Fallback>
        </mc:AlternateContent>
      </w:r>
      <w:r>
        <w:t xml:space="preserve">Channel 1: Farmer </w:t>
      </w:r>
      <w:r>
        <w:tab/>
        <w:t xml:space="preserve">    Local Market</w:t>
      </w:r>
      <w:r>
        <w:tab/>
        <w:t>Retailer</w:t>
      </w:r>
      <w:r>
        <w:tab/>
        <w:t>Consumer.</w:t>
      </w:r>
      <w:r w:rsidRPr="00E606F5">
        <w:rPr>
          <w:noProof/>
        </w:rPr>
        <w:t xml:space="preserve"> </w:t>
      </w:r>
    </w:p>
    <w:p w14:paraId="1FB36875" w14:textId="77777777" w:rsidR="00E606F5" w:rsidRDefault="00E606F5" w:rsidP="00CD65A1">
      <w:pPr>
        <w:pStyle w:val="NormalWeb"/>
        <w:spacing w:after="0" w:afterAutospacing="0" w:line="480" w:lineRule="auto"/>
        <w:jc w:val="both"/>
        <w:rPr>
          <w:noProof/>
        </w:rPr>
      </w:pPr>
      <w:r>
        <w:rPr>
          <w:noProof/>
          <w:lang w:val="en-GB" w:eastAsia="en-GB"/>
        </w:rPr>
        <mc:AlternateContent>
          <mc:Choice Requires="wps">
            <w:drawing>
              <wp:anchor distT="0" distB="0" distL="114300" distR="114300" simplePos="0" relativeHeight="251666432" behindDoc="0" locked="0" layoutInCell="1" allowOverlap="1" wp14:anchorId="1364C7B4" wp14:editId="1C4DFF49">
                <wp:simplePos x="0" y="0"/>
                <wp:positionH relativeFrom="column">
                  <wp:posOffset>4676775</wp:posOffset>
                </wp:positionH>
                <wp:positionV relativeFrom="paragraph">
                  <wp:posOffset>95250</wp:posOffset>
                </wp:positionV>
                <wp:extent cx="295275" cy="0"/>
                <wp:effectExtent l="0" t="76200" r="9525" b="95250"/>
                <wp:wrapNone/>
                <wp:docPr id="45" name="Straight Arrow Connector 4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04D4A" id="Straight Arrow Connector 45" o:spid="_x0000_s1026" type="#_x0000_t32" style="position:absolute;margin-left:368.25pt;margin-top:7.5pt;width:23.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R0wEAAPUDAAAOAAAAZHJzL2Uyb0RvYy54bWysU9uO0zAQfUfiHyy/06QV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" strokecolor="black [3200]" strokeweight=".5pt">
                <v:stroke endarrow="block" joinstyle="miter"/>
              </v:shape>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77476484" wp14:editId="08E8035C">
                <wp:simplePos x="0" y="0"/>
                <wp:positionH relativeFrom="column">
                  <wp:posOffset>3829050</wp:posOffset>
                </wp:positionH>
                <wp:positionV relativeFrom="paragraph">
                  <wp:posOffset>95250</wp:posOffset>
                </wp:positionV>
                <wp:extent cx="295275" cy="0"/>
                <wp:effectExtent l="0" t="76200" r="9525" b="95250"/>
                <wp:wrapNone/>
                <wp:docPr id="54" name="Straight Arrow Connector 54"/>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16A6C" id="Straight Arrow Connector 54" o:spid="_x0000_s1026" type="#_x0000_t32" style="position:absolute;margin-left:301.5pt;margin-top:7.5pt;width:23.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" strokecolor="black [3200]" strokeweight=".5pt">
                <v:stroke endarrow="block" joinstyle="miter"/>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47D58703" wp14:editId="65A94678">
                <wp:simplePos x="0" y="0"/>
                <wp:positionH relativeFrom="column">
                  <wp:posOffset>2638425</wp:posOffset>
                </wp:positionH>
                <wp:positionV relativeFrom="paragraph">
                  <wp:posOffset>95250</wp:posOffset>
                </wp:positionV>
                <wp:extent cx="29527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6ED03" id="Straight Arrow Connector 46" o:spid="_x0000_s1026" type="#_x0000_t32" style="position:absolute;margin-left:207.75pt;margin-top:7.5pt;width:23.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" strokecolor="black [3200]" strokeweight=".5pt">
                <v:stroke endarrow="block" joinstyle="miter"/>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2A015544" wp14:editId="1030EC38">
                <wp:simplePos x="0" y="0"/>
                <wp:positionH relativeFrom="column">
                  <wp:posOffset>1171575</wp:posOffset>
                </wp:positionH>
                <wp:positionV relativeFrom="paragraph">
                  <wp:posOffset>93980</wp:posOffset>
                </wp:positionV>
                <wp:extent cx="295275" cy="0"/>
                <wp:effectExtent l="0" t="76200" r="9525" b="95250"/>
                <wp:wrapNone/>
                <wp:docPr id="47" name="Straight Arrow Connector 47"/>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2B9C8" id="Straight Arrow Connector 47" o:spid="_x0000_s1026" type="#_x0000_t32" style="position:absolute;margin-left:92.25pt;margin-top:7.4pt;width:23.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" strokecolor="black [3200]" strokeweight=".5pt">
                <v:stroke endarrow="block" joinstyle="miter"/>
              </v:shape>
            </w:pict>
          </mc:Fallback>
        </mc:AlternateContent>
      </w:r>
      <w:r>
        <w:t xml:space="preserve">Channel 2: Farmer </w:t>
      </w:r>
      <w:r>
        <w:tab/>
        <w:t xml:space="preserve">    Village merchant</w:t>
      </w:r>
      <w:r>
        <w:tab/>
        <w:t xml:space="preserve">      Local Market</w:t>
      </w:r>
      <w:r>
        <w:tab/>
        <w:t xml:space="preserve"> Retailer</w:t>
      </w:r>
      <w:r>
        <w:tab/>
        <w:t>Consumer.</w:t>
      </w:r>
    </w:p>
    <w:p w14:paraId="40BB21CD" w14:textId="77777777" w:rsidR="00E606F5" w:rsidRDefault="00AE06E7" w:rsidP="00CD65A1">
      <w:pPr>
        <w:pStyle w:val="NormalWeb"/>
        <w:spacing w:after="0" w:afterAutospacing="0" w:line="480" w:lineRule="auto"/>
        <w:jc w:val="both"/>
      </w:pPr>
      <w:r>
        <w:rPr>
          <w:noProof/>
          <w:lang w:val="en-GB" w:eastAsia="en-GB"/>
        </w:rPr>
        <mc:AlternateContent>
          <mc:Choice Requires="wps">
            <w:drawing>
              <wp:anchor distT="0" distB="0" distL="114300" distR="114300" simplePos="0" relativeHeight="251679744" behindDoc="0" locked="0" layoutInCell="1" allowOverlap="1" wp14:anchorId="3FE2E401" wp14:editId="7E51D506">
                <wp:simplePos x="0" y="0"/>
                <wp:positionH relativeFrom="column">
                  <wp:posOffset>4724400</wp:posOffset>
                </wp:positionH>
                <wp:positionV relativeFrom="paragraph">
                  <wp:posOffset>97155</wp:posOffset>
                </wp:positionV>
                <wp:extent cx="295275" cy="0"/>
                <wp:effectExtent l="0" t="76200" r="9525" b="95250"/>
                <wp:wrapNone/>
                <wp:docPr id="55" name="Straight Arrow Connector 5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692D0" id="Straight Arrow Connector 55" o:spid="_x0000_s1026" type="#_x0000_t32" style="position:absolute;margin-left:372pt;margin-top:7.65pt;width:23.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" strokecolor="black [3200]" strokeweight=".5pt">
                <v:stroke endarrow="block" joinstyle="miter"/>
              </v:shape>
            </w:pict>
          </mc:Fallback>
        </mc:AlternateContent>
      </w:r>
      <w:r w:rsidR="00E606F5">
        <w:rPr>
          <w:noProof/>
          <w:lang w:val="en-GB" w:eastAsia="en-GB"/>
        </w:rPr>
        <mc:AlternateContent>
          <mc:Choice Requires="wps">
            <w:drawing>
              <wp:anchor distT="0" distB="0" distL="114300" distR="114300" simplePos="0" relativeHeight="251670528" behindDoc="0" locked="0" layoutInCell="1" allowOverlap="1" wp14:anchorId="24663F24" wp14:editId="01911A94">
                <wp:simplePos x="0" y="0"/>
                <wp:positionH relativeFrom="column">
                  <wp:posOffset>3514725</wp:posOffset>
                </wp:positionH>
                <wp:positionV relativeFrom="paragraph">
                  <wp:posOffset>95250</wp:posOffset>
                </wp:positionV>
                <wp:extent cx="295275" cy="0"/>
                <wp:effectExtent l="0" t="76200" r="9525" b="95250"/>
                <wp:wrapNone/>
                <wp:docPr id="48" name="Straight Arrow Connector 4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97AA6" id="Straight Arrow Connector 48" o:spid="_x0000_s1026" type="#_x0000_t32" style="position:absolute;margin-left:276.75pt;margin-top:7.5pt;width:23.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KM0wEAAPUDAAAOAAAAZHJzL2Uyb0RvYy54bWysU9uO0zAQfUfiHyy/06QV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" strokecolor="black [3200]" strokeweight=".5pt">
                <v:stroke endarrow="block" joinstyle="miter"/>
              </v:shape>
            </w:pict>
          </mc:Fallback>
        </mc:AlternateContent>
      </w:r>
      <w:r w:rsidR="00E606F5">
        <w:rPr>
          <w:noProof/>
          <w:lang w:val="en-GB" w:eastAsia="en-GB"/>
        </w:rPr>
        <mc:AlternateContent>
          <mc:Choice Requires="wps">
            <w:drawing>
              <wp:anchor distT="0" distB="0" distL="114300" distR="114300" simplePos="0" relativeHeight="251671552" behindDoc="0" locked="0" layoutInCell="1" allowOverlap="1" wp14:anchorId="36B552B8" wp14:editId="6533241A">
                <wp:simplePos x="0" y="0"/>
                <wp:positionH relativeFrom="column">
                  <wp:posOffset>2400300</wp:posOffset>
                </wp:positionH>
                <wp:positionV relativeFrom="paragraph">
                  <wp:posOffset>95250</wp:posOffset>
                </wp:positionV>
                <wp:extent cx="295275" cy="0"/>
                <wp:effectExtent l="0" t="76200" r="9525" b="95250"/>
                <wp:wrapNone/>
                <wp:docPr id="49" name="Straight Arrow Connector 49"/>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7E338" id="Straight Arrow Connector 49" o:spid="_x0000_s1026" type="#_x0000_t32" style="position:absolute;margin-left:189pt;margin-top:7.5pt;width:23.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" strokecolor="black [3200]" strokeweight=".5pt">
                <v:stroke endarrow="block" joinstyle="miter"/>
              </v:shape>
            </w:pict>
          </mc:Fallback>
        </mc:AlternateContent>
      </w:r>
      <w:r w:rsidR="00E606F5">
        <w:rPr>
          <w:noProof/>
          <w:lang w:val="en-GB" w:eastAsia="en-GB"/>
        </w:rPr>
        <mc:AlternateContent>
          <mc:Choice Requires="wps">
            <w:drawing>
              <wp:anchor distT="0" distB="0" distL="114300" distR="114300" simplePos="0" relativeHeight="251669504" behindDoc="0" locked="0" layoutInCell="1" allowOverlap="1" wp14:anchorId="75FCD4C8" wp14:editId="7F7BE69A">
                <wp:simplePos x="0" y="0"/>
                <wp:positionH relativeFrom="column">
                  <wp:posOffset>1171575</wp:posOffset>
                </wp:positionH>
                <wp:positionV relativeFrom="paragraph">
                  <wp:posOffset>93980</wp:posOffset>
                </wp:positionV>
                <wp:extent cx="295275" cy="0"/>
                <wp:effectExtent l="0" t="76200" r="9525" b="95250"/>
                <wp:wrapNone/>
                <wp:docPr id="50" name="Straight Arrow Connector 50"/>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8FF083" id="Straight Arrow Connector 50" o:spid="_x0000_s1026" type="#_x0000_t32" style="position:absolute;margin-left:92.25pt;margin-top:7.4pt;width:23.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" strokecolor="black [3200]" strokeweight=".5pt">
                <v:stroke endarrow="block" joinstyle="miter"/>
              </v:shape>
            </w:pict>
          </mc:Fallback>
        </mc:AlternateContent>
      </w:r>
      <w:r w:rsidR="00E606F5">
        <w:t xml:space="preserve">Channel 3: Farmer </w:t>
      </w:r>
      <w:r w:rsidR="00E606F5">
        <w:tab/>
        <w:t xml:space="preserve">    Local Market</w:t>
      </w:r>
      <w:r w:rsidR="00E606F5">
        <w:tab/>
        <w:t>Leigh Bazar</w:t>
      </w:r>
      <w:r w:rsidR="00E606F5">
        <w:tab/>
      </w:r>
      <w:r>
        <w:t xml:space="preserve">     Super Market </w:t>
      </w:r>
      <w:r>
        <w:tab/>
      </w:r>
      <w:r w:rsidR="00E606F5">
        <w:t>Consumer.</w:t>
      </w:r>
      <w:r w:rsidR="00E606F5" w:rsidRPr="00E606F5">
        <w:rPr>
          <w:noProof/>
        </w:rPr>
        <w:t xml:space="preserve"> </w:t>
      </w:r>
    </w:p>
    <w:p w14:paraId="660C9262" w14:textId="77777777" w:rsidR="00D5372B" w:rsidRDefault="00AE06E7" w:rsidP="00CD65A1">
      <w:pPr>
        <w:pStyle w:val="NormalWeb"/>
        <w:spacing w:after="0" w:afterAutospacing="0" w:line="480" w:lineRule="auto"/>
        <w:rPr>
          <w:noProof/>
        </w:rPr>
      </w:pPr>
      <w:r>
        <w:rPr>
          <w:noProof/>
          <w:lang w:val="en-GB" w:eastAsia="en-GB"/>
        </w:rPr>
        <mc:AlternateContent>
          <mc:Choice Requires="wps">
            <w:drawing>
              <wp:anchor distT="0" distB="0" distL="114300" distR="114300" simplePos="0" relativeHeight="251684864" behindDoc="0" locked="0" layoutInCell="1" allowOverlap="1" wp14:anchorId="4F4A9C27" wp14:editId="7C5567E5">
                <wp:simplePos x="0" y="0"/>
                <wp:positionH relativeFrom="column">
                  <wp:posOffset>5210175</wp:posOffset>
                </wp:positionH>
                <wp:positionV relativeFrom="paragraph">
                  <wp:posOffset>97155</wp:posOffset>
                </wp:positionV>
                <wp:extent cx="295275" cy="0"/>
                <wp:effectExtent l="0" t="76200" r="9525" b="95250"/>
                <wp:wrapNone/>
                <wp:docPr id="56" name="Straight Arrow Connector 5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72BF1" id="Straight Arrow Connector 56" o:spid="_x0000_s1026" type="#_x0000_t32" style="position:absolute;margin-left:410.25pt;margin-top:7.65pt;width:23.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" strokecolor="black [3200]" strokeweight=".5pt">
                <v:stroke endarrow="block" joinstyle="miter"/>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737FB353" wp14:editId="050F702A">
                <wp:simplePos x="0" y="0"/>
                <wp:positionH relativeFrom="column">
                  <wp:posOffset>3971925</wp:posOffset>
                </wp:positionH>
                <wp:positionV relativeFrom="paragraph">
                  <wp:posOffset>95250</wp:posOffset>
                </wp:positionV>
                <wp:extent cx="295275" cy="0"/>
                <wp:effectExtent l="0" t="76200" r="9525" b="95250"/>
                <wp:wrapNone/>
                <wp:docPr id="57" name="Straight Arrow Connector 57"/>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757E30" id="Straight Arrow Connector 57" o:spid="_x0000_s1026" type="#_x0000_t32" style="position:absolute;margin-left:312.75pt;margin-top:7.5pt;width:23.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" strokecolor="black [3200]" strokeweight=".5pt">
                <v:stroke endarrow="block" joinstyle="miter"/>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3C4EBC39" wp14:editId="33979CB1">
                <wp:simplePos x="0" y="0"/>
                <wp:positionH relativeFrom="column">
                  <wp:posOffset>2847975</wp:posOffset>
                </wp:positionH>
                <wp:positionV relativeFrom="paragraph">
                  <wp:posOffset>95250</wp:posOffset>
                </wp:positionV>
                <wp:extent cx="295275" cy="0"/>
                <wp:effectExtent l="0" t="76200" r="9525" b="95250"/>
                <wp:wrapNone/>
                <wp:docPr id="58" name="Straight Arrow Connector 5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DA67B" id="Straight Arrow Connector 58" o:spid="_x0000_s1026" type="#_x0000_t32" style="position:absolute;margin-left:224.25pt;margin-top:7.5pt;width:23.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" strokecolor="black [3200]" strokeweight=".5pt">
                <v:stroke endarrow="block" joinstyle="miter"/>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5A62FECD" wp14:editId="22D5E9C6">
                <wp:simplePos x="0" y="0"/>
                <wp:positionH relativeFrom="column">
                  <wp:posOffset>1562100</wp:posOffset>
                </wp:positionH>
                <wp:positionV relativeFrom="paragraph">
                  <wp:posOffset>93980</wp:posOffset>
                </wp:positionV>
                <wp:extent cx="295275" cy="0"/>
                <wp:effectExtent l="0" t="76200" r="9525" b="95250"/>
                <wp:wrapNone/>
                <wp:docPr id="59" name="Straight Arrow Connector 59"/>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FC862" id="Straight Arrow Connector 59" o:spid="_x0000_s1026" type="#_x0000_t32" style="position:absolute;margin-left:123pt;margin-top:7.4pt;width:23.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" strokecolor="black [3200]" strokeweight=".5pt">
                <v:stroke endarrow="block" joinstyle="miter"/>
              </v:shape>
            </w:pict>
          </mc:Fallback>
        </mc:AlternateContent>
      </w:r>
      <w:r>
        <w:t xml:space="preserve">Channel 4 (Dal): Farmer </w:t>
      </w:r>
      <w:r>
        <w:tab/>
        <w:t xml:space="preserve">    Local Market</w:t>
      </w:r>
      <w:r>
        <w:tab/>
        <w:t>Leigh Bazar</w:t>
      </w:r>
      <w:r>
        <w:tab/>
        <w:t xml:space="preserve">     Super Market</w:t>
      </w:r>
      <w:r w:rsidR="004906C4">
        <w:t xml:space="preserve"> </w:t>
      </w:r>
      <w:r>
        <w:t>Consumer.</w:t>
      </w:r>
      <w:r w:rsidRPr="00E606F5">
        <w:rPr>
          <w:noProof/>
        </w:rPr>
        <w:t xml:space="preserve"> </w:t>
      </w:r>
      <w:commentRangeEnd w:id="15"/>
      <w:r w:rsidR="00C37956">
        <w:rPr>
          <w:rStyle w:val="CommentReference"/>
          <w:rFonts w:asciiTheme="minorHAnsi" w:eastAsiaTheme="minorHAnsi" w:hAnsiTheme="minorHAnsi" w:cstheme="minorBidi"/>
          <w:lang w:eastAsia="en-US"/>
        </w:rPr>
        <w:commentReference w:id="15"/>
      </w:r>
    </w:p>
    <w:p w14:paraId="06ED6B16" w14:textId="5D31D2A1" w:rsidR="00C37956" w:rsidRDefault="00C37956" w:rsidP="00CD65A1">
      <w:pPr>
        <w:pStyle w:val="NormalWeb"/>
        <w:spacing w:after="0" w:afterAutospacing="0" w:line="480" w:lineRule="auto"/>
        <w:rPr>
          <w:ins w:id="16" w:author="Windows User" w:date="2025-03-03T11:37:00Z"/>
          <w:b/>
        </w:rPr>
      </w:pPr>
      <w:proofErr w:type="gramStart"/>
      <w:ins w:id="17" w:author="Windows User" w:date="2025-03-03T11:37:00Z">
        <w:r>
          <w:rPr>
            <w:b/>
          </w:rPr>
          <w:t>figure</w:t>
        </w:r>
        <w:proofErr w:type="gramEnd"/>
        <w:r>
          <w:rPr>
            <w:b/>
          </w:rPr>
          <w:t xml:space="preserve"> 1</w:t>
        </w:r>
      </w:ins>
    </w:p>
    <w:p w14:paraId="0B589C6F" w14:textId="77777777" w:rsidR="00D5372B" w:rsidRDefault="00D5372B" w:rsidP="00CD65A1">
      <w:pPr>
        <w:pStyle w:val="NormalWeb"/>
        <w:spacing w:after="0" w:afterAutospacing="0" w:line="480" w:lineRule="auto"/>
        <w:rPr>
          <w:b/>
        </w:rPr>
      </w:pPr>
      <w:r>
        <w:rPr>
          <w:b/>
        </w:rPr>
        <w:t>Price spread of Horse G</w:t>
      </w:r>
      <w:r w:rsidRPr="00D27C73">
        <w:rPr>
          <w:b/>
        </w:rPr>
        <w:t>ram in</w:t>
      </w:r>
      <w:r>
        <w:rPr>
          <w:b/>
        </w:rPr>
        <w:t xml:space="preserve"> various</w:t>
      </w:r>
      <w:r w:rsidRPr="00D27C73">
        <w:rPr>
          <w:b/>
        </w:rPr>
        <w:t xml:space="preserve"> Channel</w:t>
      </w:r>
      <w:r>
        <w:rPr>
          <w:b/>
        </w:rPr>
        <w:t>s</w:t>
      </w:r>
    </w:p>
    <w:p w14:paraId="61761834" w14:textId="21C46899" w:rsidR="007C72B0" w:rsidRDefault="007C72B0" w:rsidP="00CD65A1">
      <w:pPr>
        <w:pStyle w:val="NormalWeb"/>
        <w:spacing w:after="0" w:afterAutospacing="0" w:line="480" w:lineRule="auto"/>
        <w:jc w:val="both"/>
      </w:pPr>
      <w:r>
        <w:lastRenderedPageBreak/>
        <w:t>In Channel I, farmers received a net price of Rs 31.75 per kg, making up about 61.06</w:t>
      </w:r>
      <w:r w:rsidR="00662F09">
        <w:t xml:space="preserve"> </w:t>
      </w:r>
      <w:r>
        <w:t>per cent of the consumer's price. Retailers had higher marketing costs (Rs 1.00 per kg) than the local mandi (Rs 0.30 per kg), which accounted for 1.92</w:t>
      </w:r>
      <w:r w:rsidR="00662F09">
        <w:t xml:space="preserve"> </w:t>
      </w:r>
      <w:r>
        <w:t>per cent and 0.58</w:t>
      </w:r>
      <w:r w:rsidR="00662F09">
        <w:t xml:space="preserve"> </w:t>
      </w:r>
      <w:r>
        <w:t>per cent of the consumer's price, respectively. The local mandi's marketing margin (Rs 12.70 per kg) was also higher than the retailer's (Rs 6.00 per kg), representing 24.42</w:t>
      </w:r>
      <w:r w:rsidR="00662F09">
        <w:t xml:space="preserve"> </w:t>
      </w:r>
      <w:r>
        <w:t>per cent and 11.54</w:t>
      </w:r>
      <w:r w:rsidR="00662F09">
        <w:t xml:space="preserve"> </w:t>
      </w:r>
      <w:r>
        <w:t>per cent of the consumer's price. Whereas in Channel II, farmers received Rs 30 per kg, which was about 57.69</w:t>
      </w:r>
      <w:r w:rsidR="00662F09">
        <w:t xml:space="preserve"> </w:t>
      </w:r>
      <w:r>
        <w:t>per cent of the consumer's price. Retailers again incurred higher marketing costs (Rs 1.00 per kg) compared to the village merchant (Rs 0.40 per kg) and the local mandi (Rs 0.30 per kg), accounting for 1.92</w:t>
      </w:r>
      <w:r w:rsidR="00662F09">
        <w:t xml:space="preserve"> </w:t>
      </w:r>
      <w:r>
        <w:t>per cent, 0.77</w:t>
      </w:r>
      <w:r w:rsidR="00662F09">
        <w:t xml:space="preserve"> </w:t>
      </w:r>
      <w:r>
        <w:t>per cent and 0.58</w:t>
      </w:r>
      <w:r w:rsidR="00662F09">
        <w:t xml:space="preserve"> </w:t>
      </w:r>
      <w:r>
        <w:t>per cent of the consumer'</w:t>
      </w:r>
      <w:del w:id="18" w:author="Windows User" w:date="2025-03-03T11:36:00Z">
        <w:r w:rsidDel="00C37956">
          <w:delText>s price. The</w:delText>
        </w:r>
      </w:del>
      <w:r>
        <w:t xml:space="preserve"> local </w:t>
      </w:r>
      <w:proofErr w:type="spellStart"/>
      <w:r>
        <w:t>mandi's</w:t>
      </w:r>
      <w:proofErr w:type="spellEnd"/>
      <w:r>
        <w:t xml:space="preserve"> marketing margin (Rs 9.70 per kg) was also higher than the retailer's (Rs 6.00 per kg) and the village merchant's (Rs 4.60 per kg), making up 18.65</w:t>
      </w:r>
      <w:r w:rsidR="00662F09">
        <w:t xml:space="preserve"> </w:t>
      </w:r>
      <w:r>
        <w:t>per cent, 11.54</w:t>
      </w:r>
      <w:r w:rsidR="00662F09">
        <w:t xml:space="preserve"> </w:t>
      </w:r>
      <w:r>
        <w:t>per cent and 8.85</w:t>
      </w:r>
      <w:r w:rsidR="00662F09">
        <w:t xml:space="preserve"> </w:t>
      </w:r>
      <w:r>
        <w:t>per cent of the consume</w:t>
      </w:r>
      <w:r w:rsidR="00662F09">
        <w:t xml:space="preserve">r's price </w:t>
      </w:r>
      <w:r>
        <w:t>respectively. This is summarized in Table 1.</w:t>
      </w:r>
    </w:p>
    <w:p w14:paraId="0A8B607B" w14:textId="77777777" w:rsidR="00A658B5" w:rsidRDefault="00A658B5" w:rsidP="00CD65A1">
      <w:pPr>
        <w:pStyle w:val="NormalWeb"/>
        <w:spacing w:after="0" w:afterAutospacing="0" w:line="480" w:lineRule="auto"/>
        <w:ind w:left="1440" w:hanging="1440"/>
        <w:jc w:val="both"/>
        <w:rPr>
          <w:b/>
        </w:rPr>
      </w:pPr>
      <w:commentRangeStart w:id="19"/>
      <w:r>
        <w:rPr>
          <w:b/>
        </w:rPr>
        <w:t>Table 1: Price Spread of Horse Gram Channel 1 and Channel 2</w:t>
      </w:r>
      <w:commentRangeEnd w:id="19"/>
      <w:r w:rsidR="00C37956">
        <w:rPr>
          <w:rStyle w:val="CommentReference"/>
          <w:rFonts w:asciiTheme="minorHAnsi" w:eastAsiaTheme="minorHAnsi" w:hAnsiTheme="minorHAnsi" w:cstheme="minorBidi"/>
          <w:lang w:eastAsia="en-US"/>
        </w:rPr>
        <w:commentReference w:id="19"/>
      </w:r>
    </w:p>
    <w:p w14:paraId="2000FD24" w14:textId="77777777" w:rsidR="00A658B5" w:rsidRPr="0014532B" w:rsidRDefault="00A658B5" w:rsidP="00CD65A1">
      <w:pPr>
        <w:pStyle w:val="NormalWeb"/>
        <w:spacing w:before="0" w:beforeAutospacing="0" w:after="0" w:afterAutospacing="0" w:line="480" w:lineRule="auto"/>
        <w:ind w:left="1440" w:hanging="1440"/>
        <w:jc w:val="right"/>
        <w:rPr>
          <w:b/>
        </w:rPr>
      </w:pPr>
      <w:r>
        <w:rPr>
          <w:b/>
        </w:rPr>
        <w:t>(Rs/kg)</w:t>
      </w:r>
    </w:p>
    <w:tbl>
      <w:tblPr>
        <w:tblStyle w:val="TableGrid"/>
        <w:tblW w:w="5000" w:type="pct"/>
        <w:tblLook w:val="04A0" w:firstRow="1" w:lastRow="0" w:firstColumn="1" w:lastColumn="0" w:noHBand="0" w:noVBand="1"/>
      </w:tblPr>
      <w:tblGrid>
        <w:gridCol w:w="824"/>
        <w:gridCol w:w="3821"/>
        <w:gridCol w:w="2325"/>
        <w:gridCol w:w="2272"/>
      </w:tblGrid>
      <w:tr w:rsidR="00A658B5" w:rsidRPr="00D27C73" w14:paraId="29FB8E3B" w14:textId="77777777" w:rsidTr="000D20A8">
        <w:tc>
          <w:tcPr>
            <w:tcW w:w="445" w:type="pct"/>
          </w:tcPr>
          <w:p w14:paraId="60FC193B" w14:textId="77777777" w:rsidR="00A658B5" w:rsidRPr="00D27C73" w:rsidRDefault="00A658B5" w:rsidP="00CD65A1">
            <w:pPr>
              <w:spacing w:line="480" w:lineRule="auto"/>
              <w:rPr>
                <w:rFonts w:ascii="Times New Roman" w:hAnsi="Times New Roman" w:cs="Times New Roman"/>
                <w:b/>
                <w:sz w:val="24"/>
                <w:szCs w:val="24"/>
              </w:rPr>
            </w:pPr>
            <w:proofErr w:type="spellStart"/>
            <w:r>
              <w:rPr>
                <w:rFonts w:ascii="Times New Roman" w:hAnsi="Times New Roman" w:cs="Times New Roman"/>
                <w:b/>
                <w:sz w:val="24"/>
                <w:szCs w:val="24"/>
              </w:rPr>
              <w:t>S.N</w:t>
            </w:r>
            <w:r w:rsidRPr="00D27C73">
              <w:rPr>
                <w:rFonts w:ascii="Times New Roman" w:hAnsi="Times New Roman" w:cs="Times New Roman"/>
                <w:b/>
                <w:sz w:val="24"/>
                <w:szCs w:val="24"/>
              </w:rPr>
              <w:t>o</w:t>
            </w:r>
            <w:proofErr w:type="spellEnd"/>
          </w:p>
        </w:tc>
        <w:tc>
          <w:tcPr>
            <w:tcW w:w="2067" w:type="pct"/>
          </w:tcPr>
          <w:p w14:paraId="4260CD64" w14:textId="77777777" w:rsidR="00A658B5" w:rsidRPr="00D27C73" w:rsidRDefault="00A658B5" w:rsidP="00CD65A1">
            <w:pPr>
              <w:spacing w:line="480" w:lineRule="auto"/>
              <w:jc w:val="center"/>
              <w:rPr>
                <w:rFonts w:ascii="Times New Roman" w:hAnsi="Times New Roman" w:cs="Times New Roman"/>
                <w:b/>
                <w:sz w:val="24"/>
                <w:szCs w:val="24"/>
              </w:rPr>
            </w:pPr>
            <w:r w:rsidRPr="00D27C73">
              <w:rPr>
                <w:rFonts w:ascii="Times New Roman" w:hAnsi="Times New Roman" w:cs="Times New Roman"/>
                <w:b/>
                <w:sz w:val="24"/>
                <w:szCs w:val="24"/>
              </w:rPr>
              <w:t>Particulars</w:t>
            </w:r>
          </w:p>
        </w:tc>
        <w:tc>
          <w:tcPr>
            <w:tcW w:w="1258" w:type="pct"/>
          </w:tcPr>
          <w:p w14:paraId="16B450D2"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1</w:t>
            </w:r>
          </w:p>
        </w:tc>
        <w:tc>
          <w:tcPr>
            <w:tcW w:w="1229" w:type="pct"/>
          </w:tcPr>
          <w:p w14:paraId="1E8D3373"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2</w:t>
            </w:r>
          </w:p>
        </w:tc>
      </w:tr>
      <w:tr w:rsidR="00A658B5" w:rsidRPr="00D27C73" w14:paraId="4701CD3E" w14:textId="77777777" w:rsidTr="000D20A8">
        <w:tc>
          <w:tcPr>
            <w:tcW w:w="445" w:type="pct"/>
          </w:tcPr>
          <w:p w14:paraId="328C43E7"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w:t>
            </w:r>
          </w:p>
        </w:tc>
        <w:tc>
          <w:tcPr>
            <w:tcW w:w="2067" w:type="pct"/>
          </w:tcPr>
          <w:p w14:paraId="4A15BFEC"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Net price received by farmer</w:t>
            </w:r>
          </w:p>
        </w:tc>
        <w:tc>
          <w:tcPr>
            <w:tcW w:w="1258" w:type="pct"/>
          </w:tcPr>
          <w:p w14:paraId="3F7093C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 xml:space="preserve">31.75 </w:t>
            </w:r>
            <w:r>
              <w:rPr>
                <w:rFonts w:ascii="Times New Roman" w:hAnsi="Times New Roman" w:cs="Times New Roman"/>
                <w:sz w:val="24"/>
                <w:szCs w:val="24"/>
              </w:rPr>
              <w:t>(61.06)</w:t>
            </w:r>
          </w:p>
        </w:tc>
        <w:tc>
          <w:tcPr>
            <w:tcW w:w="1229" w:type="pct"/>
          </w:tcPr>
          <w:p w14:paraId="5CE136D7"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30.00</w:t>
            </w:r>
            <w:r>
              <w:rPr>
                <w:rFonts w:ascii="Times New Roman" w:hAnsi="Times New Roman" w:cs="Times New Roman"/>
                <w:sz w:val="24"/>
                <w:szCs w:val="24"/>
              </w:rPr>
              <w:t xml:space="preserve"> (57.69)</w:t>
            </w:r>
          </w:p>
        </w:tc>
      </w:tr>
      <w:tr w:rsidR="00A658B5" w:rsidRPr="00D27C73" w14:paraId="73CDC09C" w14:textId="77777777" w:rsidTr="000D20A8">
        <w:tc>
          <w:tcPr>
            <w:tcW w:w="445" w:type="pct"/>
          </w:tcPr>
          <w:p w14:paraId="2B2B9605"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2.</w:t>
            </w:r>
          </w:p>
        </w:tc>
        <w:tc>
          <w:tcPr>
            <w:tcW w:w="2067" w:type="pct"/>
          </w:tcPr>
          <w:p w14:paraId="42271722"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cost incurred the farmer</w:t>
            </w:r>
          </w:p>
        </w:tc>
        <w:tc>
          <w:tcPr>
            <w:tcW w:w="1258" w:type="pct"/>
          </w:tcPr>
          <w:p w14:paraId="70AF3A9B"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0.25</w:t>
            </w:r>
            <w:r>
              <w:rPr>
                <w:rFonts w:ascii="Times New Roman" w:hAnsi="Times New Roman" w:cs="Times New Roman"/>
                <w:sz w:val="24"/>
                <w:szCs w:val="24"/>
              </w:rPr>
              <w:t xml:space="preserve"> (0.48)</w:t>
            </w:r>
          </w:p>
        </w:tc>
        <w:tc>
          <w:tcPr>
            <w:tcW w:w="1229" w:type="pct"/>
          </w:tcPr>
          <w:p w14:paraId="0D68428D" w14:textId="77777777" w:rsidR="00A658B5" w:rsidRPr="006F66F1"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658B5" w:rsidRPr="00D27C73" w14:paraId="02DF0276" w14:textId="77777777" w:rsidTr="000D20A8">
        <w:tc>
          <w:tcPr>
            <w:tcW w:w="445" w:type="pct"/>
          </w:tcPr>
          <w:p w14:paraId="37631303"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w:t>
            </w:r>
          </w:p>
        </w:tc>
        <w:tc>
          <w:tcPr>
            <w:tcW w:w="2067" w:type="pct"/>
          </w:tcPr>
          <w:p w14:paraId="6EDD3B1F"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 xml:space="preserve">Selling price of farmer </w:t>
            </w:r>
          </w:p>
        </w:tc>
        <w:tc>
          <w:tcPr>
            <w:tcW w:w="1258" w:type="pct"/>
          </w:tcPr>
          <w:p w14:paraId="3831F6B8"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32.00</w:t>
            </w:r>
            <w:r>
              <w:rPr>
                <w:rFonts w:ascii="Times New Roman" w:hAnsi="Times New Roman" w:cs="Times New Roman"/>
                <w:sz w:val="24"/>
                <w:szCs w:val="24"/>
              </w:rPr>
              <w:t xml:space="preserve"> (61.54)</w:t>
            </w:r>
          </w:p>
        </w:tc>
        <w:tc>
          <w:tcPr>
            <w:tcW w:w="1229" w:type="pct"/>
          </w:tcPr>
          <w:p w14:paraId="6FD2BE64"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30.00</w:t>
            </w:r>
            <w:r>
              <w:rPr>
                <w:rFonts w:ascii="Times New Roman" w:hAnsi="Times New Roman" w:cs="Times New Roman"/>
                <w:sz w:val="24"/>
                <w:szCs w:val="24"/>
              </w:rPr>
              <w:t xml:space="preserve"> (57.69)</w:t>
            </w:r>
          </w:p>
        </w:tc>
      </w:tr>
      <w:tr w:rsidR="00A658B5" w:rsidRPr="00D27C73" w14:paraId="0F699541" w14:textId="77777777" w:rsidTr="000D20A8">
        <w:tc>
          <w:tcPr>
            <w:tcW w:w="445" w:type="pct"/>
          </w:tcPr>
          <w:p w14:paraId="406E0D5C"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w:t>
            </w:r>
          </w:p>
        </w:tc>
        <w:tc>
          <w:tcPr>
            <w:tcW w:w="2067" w:type="pct"/>
          </w:tcPr>
          <w:p w14:paraId="59034782"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Purchase price of Village Merchant</w:t>
            </w:r>
          </w:p>
        </w:tc>
        <w:tc>
          <w:tcPr>
            <w:tcW w:w="1258" w:type="pct"/>
          </w:tcPr>
          <w:p w14:paraId="6DDB22D6" w14:textId="77777777" w:rsidR="00A658B5" w:rsidRPr="006F66F1"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9" w:type="pct"/>
          </w:tcPr>
          <w:p w14:paraId="0AD4591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30.00</w:t>
            </w:r>
            <w:r>
              <w:rPr>
                <w:rFonts w:ascii="Times New Roman" w:hAnsi="Times New Roman" w:cs="Times New Roman"/>
                <w:sz w:val="24"/>
                <w:szCs w:val="24"/>
              </w:rPr>
              <w:t xml:space="preserve"> (57.69)</w:t>
            </w:r>
          </w:p>
        </w:tc>
      </w:tr>
      <w:tr w:rsidR="00A658B5" w:rsidRPr="00D27C73" w14:paraId="5EF95D3A" w14:textId="77777777" w:rsidTr="000D20A8">
        <w:tc>
          <w:tcPr>
            <w:tcW w:w="445" w:type="pct"/>
          </w:tcPr>
          <w:p w14:paraId="608F9B4E"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5.</w:t>
            </w:r>
          </w:p>
        </w:tc>
        <w:tc>
          <w:tcPr>
            <w:tcW w:w="2067" w:type="pct"/>
          </w:tcPr>
          <w:p w14:paraId="0045DE20"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Cost incurred by Village Merchant</w:t>
            </w:r>
          </w:p>
        </w:tc>
        <w:tc>
          <w:tcPr>
            <w:tcW w:w="1258" w:type="pct"/>
          </w:tcPr>
          <w:p w14:paraId="13671C7D" w14:textId="77777777" w:rsidR="00A658B5" w:rsidRPr="006F66F1"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9" w:type="pct"/>
          </w:tcPr>
          <w:p w14:paraId="75BC96FD"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0.40</w:t>
            </w:r>
            <w:r>
              <w:rPr>
                <w:rFonts w:ascii="Times New Roman" w:hAnsi="Times New Roman" w:cs="Times New Roman"/>
                <w:sz w:val="24"/>
                <w:szCs w:val="24"/>
              </w:rPr>
              <w:t xml:space="preserve"> (0.77)</w:t>
            </w:r>
          </w:p>
        </w:tc>
      </w:tr>
      <w:tr w:rsidR="00A658B5" w:rsidRPr="00D27C73" w14:paraId="07B03AE8" w14:textId="77777777" w:rsidTr="000D20A8">
        <w:tc>
          <w:tcPr>
            <w:tcW w:w="445" w:type="pct"/>
          </w:tcPr>
          <w:p w14:paraId="1F7A6D16"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6.</w:t>
            </w:r>
          </w:p>
        </w:tc>
        <w:tc>
          <w:tcPr>
            <w:tcW w:w="2067" w:type="pct"/>
          </w:tcPr>
          <w:p w14:paraId="36B7B7DD"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Margin of Village Merchant</w:t>
            </w:r>
          </w:p>
        </w:tc>
        <w:tc>
          <w:tcPr>
            <w:tcW w:w="1258" w:type="pct"/>
          </w:tcPr>
          <w:p w14:paraId="41156F14" w14:textId="77777777" w:rsidR="00A658B5" w:rsidRPr="006F66F1"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9" w:type="pct"/>
          </w:tcPr>
          <w:p w14:paraId="6E532B47"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4.60</w:t>
            </w:r>
            <w:r>
              <w:rPr>
                <w:rFonts w:ascii="Times New Roman" w:hAnsi="Times New Roman" w:cs="Times New Roman"/>
                <w:sz w:val="24"/>
                <w:szCs w:val="24"/>
              </w:rPr>
              <w:t xml:space="preserve"> (8.85)</w:t>
            </w:r>
          </w:p>
        </w:tc>
      </w:tr>
      <w:tr w:rsidR="00A658B5" w:rsidRPr="00D27C73" w14:paraId="308EBC6D" w14:textId="77777777" w:rsidTr="000D20A8">
        <w:tc>
          <w:tcPr>
            <w:tcW w:w="445" w:type="pct"/>
          </w:tcPr>
          <w:p w14:paraId="0ED0905B"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7.</w:t>
            </w:r>
          </w:p>
        </w:tc>
        <w:tc>
          <w:tcPr>
            <w:tcW w:w="2067" w:type="pct"/>
          </w:tcPr>
          <w:p w14:paraId="723E9DC4"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Selling price of Village Merchant</w:t>
            </w:r>
          </w:p>
        </w:tc>
        <w:tc>
          <w:tcPr>
            <w:tcW w:w="1258" w:type="pct"/>
          </w:tcPr>
          <w:p w14:paraId="67375692" w14:textId="77777777" w:rsidR="00A658B5" w:rsidRPr="006F66F1"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29" w:type="pct"/>
          </w:tcPr>
          <w:p w14:paraId="51010E4F"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35.00</w:t>
            </w:r>
            <w:r>
              <w:rPr>
                <w:rFonts w:ascii="Times New Roman" w:hAnsi="Times New Roman" w:cs="Times New Roman"/>
                <w:sz w:val="24"/>
                <w:szCs w:val="24"/>
              </w:rPr>
              <w:t xml:space="preserve"> (67.31)</w:t>
            </w:r>
          </w:p>
        </w:tc>
      </w:tr>
      <w:tr w:rsidR="00A658B5" w:rsidRPr="00D27C73" w14:paraId="55C2A62C" w14:textId="77777777" w:rsidTr="000D20A8">
        <w:tc>
          <w:tcPr>
            <w:tcW w:w="445" w:type="pct"/>
          </w:tcPr>
          <w:p w14:paraId="6EDF5F43"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8.</w:t>
            </w:r>
          </w:p>
        </w:tc>
        <w:tc>
          <w:tcPr>
            <w:tcW w:w="2067" w:type="pct"/>
          </w:tcPr>
          <w:p w14:paraId="0A5679FD"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Purchase price of local market</w:t>
            </w:r>
          </w:p>
        </w:tc>
        <w:tc>
          <w:tcPr>
            <w:tcW w:w="1258" w:type="pct"/>
          </w:tcPr>
          <w:p w14:paraId="3292A113"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32.00</w:t>
            </w:r>
            <w:r>
              <w:rPr>
                <w:rFonts w:ascii="Times New Roman" w:hAnsi="Times New Roman" w:cs="Times New Roman"/>
                <w:sz w:val="24"/>
                <w:szCs w:val="24"/>
              </w:rPr>
              <w:t xml:space="preserve"> (61.54)</w:t>
            </w:r>
          </w:p>
        </w:tc>
        <w:tc>
          <w:tcPr>
            <w:tcW w:w="1229" w:type="pct"/>
          </w:tcPr>
          <w:p w14:paraId="3E3A184A"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35.00</w:t>
            </w:r>
            <w:r>
              <w:rPr>
                <w:rFonts w:ascii="Times New Roman" w:hAnsi="Times New Roman" w:cs="Times New Roman"/>
                <w:sz w:val="24"/>
                <w:szCs w:val="24"/>
              </w:rPr>
              <w:t xml:space="preserve"> (67.31)</w:t>
            </w:r>
          </w:p>
        </w:tc>
      </w:tr>
      <w:tr w:rsidR="00A658B5" w:rsidRPr="00D27C73" w14:paraId="3FA32175" w14:textId="77777777" w:rsidTr="000D20A8">
        <w:tc>
          <w:tcPr>
            <w:tcW w:w="445" w:type="pct"/>
          </w:tcPr>
          <w:p w14:paraId="276DD747"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lastRenderedPageBreak/>
              <w:t>9.</w:t>
            </w:r>
          </w:p>
        </w:tc>
        <w:tc>
          <w:tcPr>
            <w:tcW w:w="2067" w:type="pct"/>
          </w:tcPr>
          <w:p w14:paraId="3BE88AD9"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Cost incurred by Local market</w:t>
            </w:r>
          </w:p>
        </w:tc>
        <w:tc>
          <w:tcPr>
            <w:tcW w:w="1258" w:type="pct"/>
          </w:tcPr>
          <w:p w14:paraId="6323685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0.30</w:t>
            </w:r>
            <w:r>
              <w:rPr>
                <w:rFonts w:ascii="Times New Roman" w:hAnsi="Times New Roman" w:cs="Times New Roman"/>
                <w:sz w:val="24"/>
                <w:szCs w:val="24"/>
              </w:rPr>
              <w:t xml:space="preserve"> (0.58)</w:t>
            </w:r>
          </w:p>
        </w:tc>
        <w:tc>
          <w:tcPr>
            <w:tcW w:w="1229" w:type="pct"/>
          </w:tcPr>
          <w:p w14:paraId="6065E22F"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0.30</w:t>
            </w:r>
            <w:r>
              <w:rPr>
                <w:rFonts w:ascii="Times New Roman" w:hAnsi="Times New Roman" w:cs="Times New Roman"/>
                <w:sz w:val="24"/>
                <w:szCs w:val="24"/>
              </w:rPr>
              <w:t xml:space="preserve"> (0.58)</w:t>
            </w:r>
          </w:p>
        </w:tc>
      </w:tr>
      <w:tr w:rsidR="00A658B5" w:rsidRPr="00D27C73" w14:paraId="6437FB3B" w14:textId="77777777" w:rsidTr="000D20A8">
        <w:tc>
          <w:tcPr>
            <w:tcW w:w="445" w:type="pct"/>
          </w:tcPr>
          <w:p w14:paraId="70474D0F"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10.</w:t>
            </w:r>
          </w:p>
        </w:tc>
        <w:tc>
          <w:tcPr>
            <w:tcW w:w="2067" w:type="pct"/>
          </w:tcPr>
          <w:p w14:paraId="7A642431"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Margin of local market</w:t>
            </w:r>
          </w:p>
        </w:tc>
        <w:tc>
          <w:tcPr>
            <w:tcW w:w="1258" w:type="pct"/>
          </w:tcPr>
          <w:p w14:paraId="6ECD73CB"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12.70</w:t>
            </w:r>
            <w:r>
              <w:rPr>
                <w:rFonts w:ascii="Times New Roman" w:hAnsi="Times New Roman" w:cs="Times New Roman"/>
                <w:sz w:val="24"/>
                <w:szCs w:val="24"/>
              </w:rPr>
              <w:t xml:space="preserve"> (24.42)</w:t>
            </w:r>
          </w:p>
        </w:tc>
        <w:tc>
          <w:tcPr>
            <w:tcW w:w="1229" w:type="pct"/>
          </w:tcPr>
          <w:p w14:paraId="5AE026A9"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9.70</w:t>
            </w:r>
            <w:r>
              <w:rPr>
                <w:rFonts w:ascii="Times New Roman" w:hAnsi="Times New Roman" w:cs="Times New Roman"/>
                <w:sz w:val="24"/>
                <w:szCs w:val="24"/>
              </w:rPr>
              <w:t xml:space="preserve"> (18.65)</w:t>
            </w:r>
          </w:p>
        </w:tc>
      </w:tr>
      <w:tr w:rsidR="00A658B5" w:rsidRPr="00D27C73" w14:paraId="40779B8D" w14:textId="77777777" w:rsidTr="000D20A8">
        <w:tc>
          <w:tcPr>
            <w:tcW w:w="445" w:type="pct"/>
          </w:tcPr>
          <w:p w14:paraId="52ADFE78"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11.</w:t>
            </w:r>
          </w:p>
        </w:tc>
        <w:tc>
          <w:tcPr>
            <w:tcW w:w="2067" w:type="pct"/>
          </w:tcPr>
          <w:p w14:paraId="78081AFB"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Selling price of local market</w:t>
            </w:r>
          </w:p>
        </w:tc>
        <w:tc>
          <w:tcPr>
            <w:tcW w:w="1258" w:type="pct"/>
          </w:tcPr>
          <w:p w14:paraId="6A0003C5"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45.00</w:t>
            </w:r>
            <w:r>
              <w:rPr>
                <w:rFonts w:ascii="Times New Roman" w:hAnsi="Times New Roman" w:cs="Times New Roman"/>
                <w:sz w:val="24"/>
                <w:szCs w:val="24"/>
              </w:rPr>
              <w:t xml:space="preserve"> (86.54)</w:t>
            </w:r>
          </w:p>
        </w:tc>
        <w:tc>
          <w:tcPr>
            <w:tcW w:w="1229" w:type="pct"/>
          </w:tcPr>
          <w:p w14:paraId="1D9D8EAF"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45.00</w:t>
            </w:r>
            <w:r>
              <w:rPr>
                <w:rFonts w:ascii="Times New Roman" w:hAnsi="Times New Roman" w:cs="Times New Roman"/>
                <w:sz w:val="24"/>
                <w:szCs w:val="24"/>
              </w:rPr>
              <w:t xml:space="preserve"> (86.54)</w:t>
            </w:r>
          </w:p>
        </w:tc>
      </w:tr>
      <w:tr w:rsidR="00A658B5" w:rsidRPr="00D27C73" w14:paraId="2AB34A73" w14:textId="77777777" w:rsidTr="000D20A8">
        <w:tc>
          <w:tcPr>
            <w:tcW w:w="445" w:type="pct"/>
          </w:tcPr>
          <w:p w14:paraId="4797511B"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12.</w:t>
            </w:r>
          </w:p>
        </w:tc>
        <w:tc>
          <w:tcPr>
            <w:tcW w:w="2067" w:type="pct"/>
          </w:tcPr>
          <w:p w14:paraId="130F4D55"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Purchase price of retailer</w:t>
            </w:r>
          </w:p>
        </w:tc>
        <w:tc>
          <w:tcPr>
            <w:tcW w:w="1258" w:type="pct"/>
          </w:tcPr>
          <w:p w14:paraId="4D166528"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45.00</w:t>
            </w:r>
            <w:r>
              <w:rPr>
                <w:rFonts w:ascii="Times New Roman" w:hAnsi="Times New Roman" w:cs="Times New Roman"/>
                <w:sz w:val="24"/>
                <w:szCs w:val="24"/>
              </w:rPr>
              <w:t xml:space="preserve"> (86.54)</w:t>
            </w:r>
          </w:p>
        </w:tc>
        <w:tc>
          <w:tcPr>
            <w:tcW w:w="1229" w:type="pct"/>
          </w:tcPr>
          <w:p w14:paraId="6F33A0F8"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45.00</w:t>
            </w:r>
            <w:r>
              <w:rPr>
                <w:rFonts w:ascii="Times New Roman" w:hAnsi="Times New Roman" w:cs="Times New Roman"/>
                <w:sz w:val="24"/>
                <w:szCs w:val="24"/>
              </w:rPr>
              <w:t xml:space="preserve"> (86.54)</w:t>
            </w:r>
          </w:p>
        </w:tc>
      </w:tr>
      <w:tr w:rsidR="00A658B5" w:rsidRPr="00D27C73" w14:paraId="72FD019F" w14:textId="77777777" w:rsidTr="000D20A8">
        <w:tc>
          <w:tcPr>
            <w:tcW w:w="445" w:type="pct"/>
          </w:tcPr>
          <w:p w14:paraId="3B3BD719"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13.</w:t>
            </w:r>
          </w:p>
        </w:tc>
        <w:tc>
          <w:tcPr>
            <w:tcW w:w="2067" w:type="pct"/>
          </w:tcPr>
          <w:p w14:paraId="01B7B234"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Cost incurred by retailer</w:t>
            </w:r>
          </w:p>
        </w:tc>
        <w:tc>
          <w:tcPr>
            <w:tcW w:w="1258" w:type="pct"/>
          </w:tcPr>
          <w:p w14:paraId="7F3C196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1.00</w:t>
            </w:r>
            <w:r>
              <w:rPr>
                <w:rFonts w:ascii="Times New Roman" w:hAnsi="Times New Roman" w:cs="Times New Roman"/>
                <w:sz w:val="24"/>
                <w:szCs w:val="24"/>
              </w:rPr>
              <w:t xml:space="preserve"> (1.92)</w:t>
            </w:r>
          </w:p>
        </w:tc>
        <w:tc>
          <w:tcPr>
            <w:tcW w:w="1229" w:type="pct"/>
          </w:tcPr>
          <w:p w14:paraId="3FA689B0"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1.00</w:t>
            </w:r>
            <w:r>
              <w:rPr>
                <w:rFonts w:ascii="Times New Roman" w:hAnsi="Times New Roman" w:cs="Times New Roman"/>
                <w:sz w:val="24"/>
                <w:szCs w:val="24"/>
              </w:rPr>
              <w:t xml:space="preserve"> (1.92)</w:t>
            </w:r>
          </w:p>
        </w:tc>
      </w:tr>
      <w:tr w:rsidR="00A658B5" w:rsidRPr="00D27C73" w14:paraId="7C644F91" w14:textId="77777777" w:rsidTr="000D20A8">
        <w:tc>
          <w:tcPr>
            <w:tcW w:w="445" w:type="pct"/>
          </w:tcPr>
          <w:p w14:paraId="6F34250C"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14.</w:t>
            </w:r>
          </w:p>
        </w:tc>
        <w:tc>
          <w:tcPr>
            <w:tcW w:w="2067" w:type="pct"/>
          </w:tcPr>
          <w:p w14:paraId="3E7E39F7"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Margin of retailer</w:t>
            </w:r>
          </w:p>
        </w:tc>
        <w:tc>
          <w:tcPr>
            <w:tcW w:w="1258" w:type="pct"/>
          </w:tcPr>
          <w:p w14:paraId="0B829545"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6.00</w:t>
            </w:r>
            <w:r>
              <w:rPr>
                <w:rFonts w:ascii="Times New Roman" w:hAnsi="Times New Roman" w:cs="Times New Roman"/>
                <w:sz w:val="24"/>
                <w:szCs w:val="24"/>
              </w:rPr>
              <w:t xml:space="preserve"> (11.54)</w:t>
            </w:r>
          </w:p>
        </w:tc>
        <w:tc>
          <w:tcPr>
            <w:tcW w:w="1229" w:type="pct"/>
          </w:tcPr>
          <w:p w14:paraId="2BA5380F"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6.00</w:t>
            </w:r>
            <w:r>
              <w:rPr>
                <w:rFonts w:ascii="Times New Roman" w:hAnsi="Times New Roman" w:cs="Times New Roman"/>
                <w:sz w:val="24"/>
                <w:szCs w:val="24"/>
              </w:rPr>
              <w:t xml:space="preserve"> (11.54)</w:t>
            </w:r>
          </w:p>
        </w:tc>
      </w:tr>
      <w:tr w:rsidR="00A658B5" w:rsidRPr="00D27C73" w14:paraId="5015929D" w14:textId="77777777" w:rsidTr="000D20A8">
        <w:tc>
          <w:tcPr>
            <w:tcW w:w="445" w:type="pct"/>
          </w:tcPr>
          <w:p w14:paraId="2F4D6FC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15.</w:t>
            </w:r>
          </w:p>
        </w:tc>
        <w:tc>
          <w:tcPr>
            <w:tcW w:w="2067" w:type="pct"/>
          </w:tcPr>
          <w:p w14:paraId="48C4FF2D"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Selling price of retailer to consumer</w:t>
            </w:r>
          </w:p>
        </w:tc>
        <w:tc>
          <w:tcPr>
            <w:tcW w:w="1258" w:type="pct"/>
          </w:tcPr>
          <w:p w14:paraId="487E46CD"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52.00</w:t>
            </w:r>
            <w:r>
              <w:rPr>
                <w:rFonts w:ascii="Times New Roman" w:hAnsi="Times New Roman" w:cs="Times New Roman"/>
                <w:sz w:val="24"/>
                <w:szCs w:val="24"/>
              </w:rPr>
              <w:t xml:space="preserve"> (100.00)</w:t>
            </w:r>
          </w:p>
        </w:tc>
        <w:tc>
          <w:tcPr>
            <w:tcW w:w="1229" w:type="pct"/>
          </w:tcPr>
          <w:p w14:paraId="2F6EFE1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52.00</w:t>
            </w:r>
            <w:r>
              <w:rPr>
                <w:rFonts w:ascii="Times New Roman" w:hAnsi="Times New Roman" w:cs="Times New Roman"/>
                <w:sz w:val="24"/>
                <w:szCs w:val="24"/>
              </w:rPr>
              <w:t xml:space="preserve"> (100.00)</w:t>
            </w:r>
          </w:p>
        </w:tc>
      </w:tr>
    </w:tbl>
    <w:p w14:paraId="747F19D5" w14:textId="77777777" w:rsidR="00C37956" w:rsidRDefault="00C37956" w:rsidP="00CD65A1">
      <w:pPr>
        <w:pStyle w:val="NormalWeb"/>
        <w:spacing w:after="0" w:afterAutospacing="0" w:line="480" w:lineRule="auto"/>
        <w:jc w:val="both"/>
        <w:rPr>
          <w:ins w:id="20" w:author="Windows User" w:date="2025-03-03T11:38:00Z"/>
        </w:rPr>
      </w:pPr>
      <w:r>
        <w:rPr>
          <w:rStyle w:val="CommentReference"/>
          <w:rFonts w:asciiTheme="minorHAnsi" w:eastAsiaTheme="minorHAnsi" w:hAnsiTheme="minorHAnsi" w:cstheme="minorBidi"/>
          <w:lang w:eastAsia="en-US"/>
        </w:rPr>
        <w:commentReference w:id="21"/>
      </w:r>
    </w:p>
    <w:p w14:paraId="66A672F7" w14:textId="77777777" w:rsidR="007C72B0" w:rsidRDefault="00A658B5" w:rsidP="00CD65A1">
      <w:pPr>
        <w:pStyle w:val="NormalWeb"/>
        <w:spacing w:after="0" w:afterAutospacing="0" w:line="480" w:lineRule="auto"/>
        <w:jc w:val="both"/>
      </w:pPr>
      <w:r>
        <w:t xml:space="preserve">In Channel III, farmers received a net price of Rs 31.75 per kg, which made up about 48.85 per cent of the consumer's price. The supermarket had the highest marketing costs (Rs 2.10 per kg), compared to the local mandi (Rs 0.70 per kg) and Leigh Bazaar (Rs 0.30 per kg). These costs accounted for 3.23 per cent, 1.07 per cent, and 0.46 per cent of the consumer’s price respectively. The supermarket also had a higher marketing margin (Rs 12.90 per kg) compared to the local mandi (Rs 10.30 per kg) and Leigh Bazaar (Rs 6.70 per kg), making up 19.84 per cent, 15.85 per cent, and 10.31 per cent of the consumer's price. </w:t>
      </w:r>
      <w:proofErr w:type="gramStart"/>
      <w:r>
        <w:t>However in Channel IV, farmers still received Rs 31.75 per kg, but this accounted for only 31.75 per cent of the consumer’s price.</w:t>
      </w:r>
      <w:proofErr w:type="gramEnd"/>
      <w:r>
        <w:t xml:space="preserve"> The supermarket’s marketing costs were much higher (Rs 14.10 per kg) than the local mandi (Rs 0.70 per kg) and Leigh Bazaar (Rs 0.30 per kg), representing 14.10 per cent, 0.70 per cent and 0.30 per cent of the consumer's price. The supermarket’s marketing margin (Rs 35.90 per kg) was also much higher compared to the local mandi (Rs 10.30 per kg) and Leigh Bazaar (Rs 6.70 per kg), accounting for 35.90 per cent, 10.30 per cent and 6.70 per cent of the consumer’s price. This is presented in Table 2.</w:t>
      </w:r>
    </w:p>
    <w:p w14:paraId="1A955715" w14:textId="77777777" w:rsidR="00A658B5" w:rsidRDefault="00A658B5" w:rsidP="00CD65A1">
      <w:pPr>
        <w:pStyle w:val="NormalWeb"/>
        <w:spacing w:after="0" w:afterAutospacing="0" w:line="480" w:lineRule="auto"/>
        <w:ind w:left="1440" w:hanging="1440"/>
        <w:jc w:val="both"/>
        <w:rPr>
          <w:b/>
        </w:rPr>
      </w:pPr>
      <w:r>
        <w:rPr>
          <w:b/>
        </w:rPr>
        <w:t>Table 2: Price Spread of Horse Gram Channel 3 and Channel 4</w:t>
      </w:r>
    </w:p>
    <w:p w14:paraId="6E3A82F0" w14:textId="77777777" w:rsidR="00A658B5" w:rsidRPr="0014532B" w:rsidRDefault="00A658B5" w:rsidP="00CD65A1">
      <w:pPr>
        <w:pStyle w:val="NormalWeb"/>
        <w:spacing w:before="0" w:beforeAutospacing="0" w:after="0" w:afterAutospacing="0" w:line="480" w:lineRule="auto"/>
        <w:ind w:left="1440" w:hanging="1440"/>
        <w:jc w:val="right"/>
        <w:rPr>
          <w:b/>
        </w:rPr>
      </w:pPr>
      <w:r>
        <w:rPr>
          <w:b/>
        </w:rPr>
        <w:t>(Rs/kg)</w:t>
      </w:r>
    </w:p>
    <w:tbl>
      <w:tblPr>
        <w:tblStyle w:val="TableGrid"/>
        <w:tblW w:w="5000" w:type="pct"/>
        <w:tblLook w:val="04A0" w:firstRow="1" w:lastRow="0" w:firstColumn="1" w:lastColumn="0" w:noHBand="0" w:noVBand="1"/>
      </w:tblPr>
      <w:tblGrid>
        <w:gridCol w:w="824"/>
        <w:gridCol w:w="3821"/>
        <w:gridCol w:w="2325"/>
        <w:gridCol w:w="2272"/>
      </w:tblGrid>
      <w:tr w:rsidR="00A658B5" w:rsidRPr="00D27C73" w14:paraId="1B34C538" w14:textId="77777777" w:rsidTr="000D20A8">
        <w:tc>
          <w:tcPr>
            <w:tcW w:w="445" w:type="pct"/>
          </w:tcPr>
          <w:p w14:paraId="55BE27DF" w14:textId="77777777" w:rsidR="00A658B5" w:rsidRPr="00D27C73" w:rsidRDefault="00A658B5" w:rsidP="00CD65A1">
            <w:pPr>
              <w:spacing w:line="480" w:lineRule="auto"/>
              <w:rPr>
                <w:rFonts w:ascii="Times New Roman" w:hAnsi="Times New Roman" w:cs="Times New Roman"/>
                <w:b/>
                <w:sz w:val="24"/>
                <w:szCs w:val="24"/>
              </w:rPr>
            </w:pPr>
            <w:proofErr w:type="spellStart"/>
            <w:r>
              <w:rPr>
                <w:rFonts w:ascii="Times New Roman" w:hAnsi="Times New Roman" w:cs="Times New Roman"/>
                <w:b/>
                <w:sz w:val="24"/>
                <w:szCs w:val="24"/>
              </w:rPr>
              <w:lastRenderedPageBreak/>
              <w:t>S.N</w:t>
            </w:r>
            <w:r w:rsidRPr="00D27C73">
              <w:rPr>
                <w:rFonts w:ascii="Times New Roman" w:hAnsi="Times New Roman" w:cs="Times New Roman"/>
                <w:b/>
                <w:sz w:val="24"/>
                <w:szCs w:val="24"/>
              </w:rPr>
              <w:t>o</w:t>
            </w:r>
            <w:proofErr w:type="spellEnd"/>
          </w:p>
        </w:tc>
        <w:tc>
          <w:tcPr>
            <w:tcW w:w="2067" w:type="pct"/>
          </w:tcPr>
          <w:p w14:paraId="7B0C8B6C" w14:textId="77777777" w:rsidR="00A658B5" w:rsidRPr="00D27C73" w:rsidRDefault="00A658B5" w:rsidP="00CD65A1">
            <w:pPr>
              <w:spacing w:line="480" w:lineRule="auto"/>
              <w:jc w:val="center"/>
              <w:rPr>
                <w:rFonts w:ascii="Times New Roman" w:hAnsi="Times New Roman" w:cs="Times New Roman"/>
                <w:b/>
                <w:sz w:val="24"/>
                <w:szCs w:val="24"/>
              </w:rPr>
            </w:pPr>
            <w:r w:rsidRPr="00D27C73">
              <w:rPr>
                <w:rFonts w:ascii="Times New Roman" w:hAnsi="Times New Roman" w:cs="Times New Roman"/>
                <w:b/>
                <w:sz w:val="24"/>
                <w:szCs w:val="24"/>
              </w:rPr>
              <w:t>Particulars</w:t>
            </w:r>
          </w:p>
        </w:tc>
        <w:tc>
          <w:tcPr>
            <w:tcW w:w="1258" w:type="pct"/>
          </w:tcPr>
          <w:p w14:paraId="2B4DA047"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3</w:t>
            </w:r>
          </w:p>
        </w:tc>
        <w:tc>
          <w:tcPr>
            <w:tcW w:w="1229" w:type="pct"/>
          </w:tcPr>
          <w:p w14:paraId="5C0A88F3"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4 (Dal)</w:t>
            </w:r>
          </w:p>
        </w:tc>
      </w:tr>
      <w:tr w:rsidR="00A658B5" w:rsidRPr="00D27C73" w14:paraId="13BAE270" w14:textId="77777777" w:rsidTr="000D20A8">
        <w:tc>
          <w:tcPr>
            <w:tcW w:w="445" w:type="pct"/>
          </w:tcPr>
          <w:p w14:paraId="527EC13F"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w:t>
            </w:r>
          </w:p>
        </w:tc>
        <w:tc>
          <w:tcPr>
            <w:tcW w:w="2067" w:type="pct"/>
          </w:tcPr>
          <w:p w14:paraId="63C867CC"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Net price received by farmer</w:t>
            </w:r>
          </w:p>
        </w:tc>
        <w:tc>
          <w:tcPr>
            <w:tcW w:w="1258" w:type="pct"/>
          </w:tcPr>
          <w:p w14:paraId="1A42FC1E"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31.75</w:t>
            </w:r>
            <w:r>
              <w:rPr>
                <w:rFonts w:ascii="Times New Roman" w:hAnsi="Times New Roman" w:cs="Times New Roman"/>
                <w:sz w:val="24"/>
                <w:szCs w:val="24"/>
              </w:rPr>
              <w:t xml:space="preserve"> (48.85)</w:t>
            </w:r>
          </w:p>
        </w:tc>
        <w:tc>
          <w:tcPr>
            <w:tcW w:w="1229" w:type="pct"/>
          </w:tcPr>
          <w:p w14:paraId="16CEB9CE"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31.75</w:t>
            </w:r>
            <w:r>
              <w:rPr>
                <w:rFonts w:ascii="Times New Roman" w:hAnsi="Times New Roman" w:cs="Times New Roman"/>
                <w:sz w:val="24"/>
                <w:szCs w:val="24"/>
              </w:rPr>
              <w:t xml:space="preserve"> (31.75)</w:t>
            </w:r>
          </w:p>
        </w:tc>
      </w:tr>
      <w:tr w:rsidR="00A658B5" w:rsidRPr="00D27C73" w14:paraId="74A595F0" w14:textId="77777777" w:rsidTr="000D20A8">
        <w:tc>
          <w:tcPr>
            <w:tcW w:w="445" w:type="pct"/>
          </w:tcPr>
          <w:p w14:paraId="038DAAEC"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2.</w:t>
            </w:r>
          </w:p>
        </w:tc>
        <w:tc>
          <w:tcPr>
            <w:tcW w:w="2067" w:type="pct"/>
          </w:tcPr>
          <w:p w14:paraId="6CE2D71B"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cost incurred the farmer</w:t>
            </w:r>
          </w:p>
        </w:tc>
        <w:tc>
          <w:tcPr>
            <w:tcW w:w="1258" w:type="pct"/>
          </w:tcPr>
          <w:p w14:paraId="55630990"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0.25</w:t>
            </w:r>
            <w:r>
              <w:rPr>
                <w:rFonts w:ascii="Times New Roman" w:hAnsi="Times New Roman" w:cs="Times New Roman"/>
                <w:sz w:val="24"/>
                <w:szCs w:val="24"/>
              </w:rPr>
              <w:t xml:space="preserve"> (0.38)</w:t>
            </w:r>
          </w:p>
        </w:tc>
        <w:tc>
          <w:tcPr>
            <w:tcW w:w="1229" w:type="pct"/>
          </w:tcPr>
          <w:p w14:paraId="5372C2BC"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0.25</w:t>
            </w:r>
            <w:r>
              <w:rPr>
                <w:rFonts w:ascii="Times New Roman" w:hAnsi="Times New Roman" w:cs="Times New Roman"/>
                <w:sz w:val="24"/>
                <w:szCs w:val="24"/>
              </w:rPr>
              <w:t xml:space="preserve"> (0.25)</w:t>
            </w:r>
          </w:p>
        </w:tc>
      </w:tr>
      <w:tr w:rsidR="00A658B5" w:rsidRPr="00D27C73" w14:paraId="2F01A763" w14:textId="77777777" w:rsidTr="000D20A8">
        <w:tc>
          <w:tcPr>
            <w:tcW w:w="445" w:type="pct"/>
          </w:tcPr>
          <w:p w14:paraId="0F760AC2"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w:t>
            </w:r>
          </w:p>
        </w:tc>
        <w:tc>
          <w:tcPr>
            <w:tcW w:w="2067" w:type="pct"/>
          </w:tcPr>
          <w:p w14:paraId="3E875D9D"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 xml:space="preserve">Selling price of farmer </w:t>
            </w:r>
          </w:p>
        </w:tc>
        <w:tc>
          <w:tcPr>
            <w:tcW w:w="1258" w:type="pct"/>
          </w:tcPr>
          <w:p w14:paraId="6A1F1F28"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32.00</w:t>
            </w:r>
            <w:r>
              <w:rPr>
                <w:rFonts w:ascii="Times New Roman" w:hAnsi="Times New Roman" w:cs="Times New Roman"/>
                <w:sz w:val="24"/>
                <w:szCs w:val="24"/>
              </w:rPr>
              <w:t xml:space="preserve"> (49.23)</w:t>
            </w:r>
          </w:p>
        </w:tc>
        <w:tc>
          <w:tcPr>
            <w:tcW w:w="1229" w:type="pct"/>
          </w:tcPr>
          <w:p w14:paraId="46FB3A8A"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32.00</w:t>
            </w:r>
            <w:r>
              <w:rPr>
                <w:rFonts w:ascii="Times New Roman" w:hAnsi="Times New Roman" w:cs="Times New Roman"/>
                <w:sz w:val="24"/>
                <w:szCs w:val="24"/>
              </w:rPr>
              <w:t xml:space="preserve"> (32.00</w:t>
            </w:r>
          </w:p>
        </w:tc>
      </w:tr>
      <w:tr w:rsidR="00A658B5" w:rsidRPr="00D27C73" w14:paraId="0EA924C8" w14:textId="77777777" w:rsidTr="000D20A8">
        <w:tc>
          <w:tcPr>
            <w:tcW w:w="445" w:type="pct"/>
          </w:tcPr>
          <w:p w14:paraId="6D7F3FFA"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w:t>
            </w:r>
          </w:p>
        </w:tc>
        <w:tc>
          <w:tcPr>
            <w:tcW w:w="2067" w:type="pct"/>
          </w:tcPr>
          <w:p w14:paraId="45C650CE"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Purchase price of local market</w:t>
            </w:r>
          </w:p>
        </w:tc>
        <w:tc>
          <w:tcPr>
            <w:tcW w:w="1258" w:type="pct"/>
          </w:tcPr>
          <w:p w14:paraId="6416D9C2"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32.00</w:t>
            </w:r>
            <w:r>
              <w:rPr>
                <w:rFonts w:ascii="Times New Roman" w:hAnsi="Times New Roman" w:cs="Times New Roman"/>
                <w:sz w:val="24"/>
                <w:szCs w:val="24"/>
              </w:rPr>
              <w:t xml:space="preserve"> (49.23)</w:t>
            </w:r>
          </w:p>
        </w:tc>
        <w:tc>
          <w:tcPr>
            <w:tcW w:w="1229" w:type="pct"/>
          </w:tcPr>
          <w:p w14:paraId="5BACC908"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32.00</w:t>
            </w:r>
            <w:r>
              <w:rPr>
                <w:rFonts w:ascii="Times New Roman" w:hAnsi="Times New Roman" w:cs="Times New Roman"/>
                <w:sz w:val="24"/>
                <w:szCs w:val="24"/>
              </w:rPr>
              <w:t xml:space="preserve"> (32.00)</w:t>
            </w:r>
          </w:p>
        </w:tc>
      </w:tr>
      <w:tr w:rsidR="00A658B5" w:rsidRPr="00D27C73" w14:paraId="7D320910" w14:textId="77777777" w:rsidTr="000D20A8">
        <w:tc>
          <w:tcPr>
            <w:tcW w:w="445" w:type="pct"/>
          </w:tcPr>
          <w:p w14:paraId="09F4BD37"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5.</w:t>
            </w:r>
          </w:p>
        </w:tc>
        <w:tc>
          <w:tcPr>
            <w:tcW w:w="2067" w:type="pct"/>
          </w:tcPr>
          <w:p w14:paraId="0D0B8F12"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Cost incurred by Local market</w:t>
            </w:r>
          </w:p>
        </w:tc>
        <w:tc>
          <w:tcPr>
            <w:tcW w:w="1258" w:type="pct"/>
          </w:tcPr>
          <w:p w14:paraId="0F7C5FD6"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0.70</w:t>
            </w:r>
            <w:r>
              <w:rPr>
                <w:rFonts w:ascii="Times New Roman" w:hAnsi="Times New Roman" w:cs="Times New Roman"/>
                <w:sz w:val="24"/>
                <w:szCs w:val="24"/>
              </w:rPr>
              <w:t xml:space="preserve"> (1.07)</w:t>
            </w:r>
          </w:p>
        </w:tc>
        <w:tc>
          <w:tcPr>
            <w:tcW w:w="1229" w:type="pct"/>
          </w:tcPr>
          <w:p w14:paraId="3175545C"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0.70</w:t>
            </w:r>
            <w:r>
              <w:rPr>
                <w:rFonts w:ascii="Times New Roman" w:hAnsi="Times New Roman" w:cs="Times New Roman"/>
                <w:sz w:val="24"/>
                <w:szCs w:val="24"/>
              </w:rPr>
              <w:t xml:space="preserve"> (0.70)</w:t>
            </w:r>
          </w:p>
        </w:tc>
      </w:tr>
      <w:tr w:rsidR="00A658B5" w:rsidRPr="00D27C73" w14:paraId="567A7EF0" w14:textId="77777777" w:rsidTr="000D20A8">
        <w:tc>
          <w:tcPr>
            <w:tcW w:w="445" w:type="pct"/>
          </w:tcPr>
          <w:p w14:paraId="03929B22"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6.</w:t>
            </w:r>
          </w:p>
        </w:tc>
        <w:tc>
          <w:tcPr>
            <w:tcW w:w="2067" w:type="pct"/>
          </w:tcPr>
          <w:p w14:paraId="2A56259E"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Margin of local market</w:t>
            </w:r>
          </w:p>
        </w:tc>
        <w:tc>
          <w:tcPr>
            <w:tcW w:w="1258" w:type="pct"/>
          </w:tcPr>
          <w:p w14:paraId="45EDF61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10.30</w:t>
            </w:r>
            <w:r>
              <w:rPr>
                <w:rFonts w:ascii="Times New Roman" w:hAnsi="Times New Roman" w:cs="Times New Roman"/>
                <w:sz w:val="24"/>
                <w:szCs w:val="24"/>
              </w:rPr>
              <w:t xml:space="preserve"> (15.85)</w:t>
            </w:r>
          </w:p>
        </w:tc>
        <w:tc>
          <w:tcPr>
            <w:tcW w:w="1229" w:type="pct"/>
          </w:tcPr>
          <w:p w14:paraId="5505B195"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10.30</w:t>
            </w:r>
            <w:r>
              <w:rPr>
                <w:rFonts w:ascii="Times New Roman" w:hAnsi="Times New Roman" w:cs="Times New Roman"/>
                <w:sz w:val="24"/>
                <w:szCs w:val="24"/>
              </w:rPr>
              <w:t xml:space="preserve"> (10.30)</w:t>
            </w:r>
          </w:p>
        </w:tc>
      </w:tr>
      <w:tr w:rsidR="00A658B5" w:rsidRPr="00D27C73" w14:paraId="68C9C6A3" w14:textId="77777777" w:rsidTr="000D20A8">
        <w:tc>
          <w:tcPr>
            <w:tcW w:w="445" w:type="pct"/>
          </w:tcPr>
          <w:p w14:paraId="3464A6EA"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7.</w:t>
            </w:r>
          </w:p>
        </w:tc>
        <w:tc>
          <w:tcPr>
            <w:tcW w:w="2067" w:type="pct"/>
          </w:tcPr>
          <w:p w14:paraId="14641DCD"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Selling price of local market</w:t>
            </w:r>
          </w:p>
        </w:tc>
        <w:tc>
          <w:tcPr>
            <w:tcW w:w="1258" w:type="pct"/>
          </w:tcPr>
          <w:p w14:paraId="5FD7FD30"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43.00</w:t>
            </w:r>
            <w:r>
              <w:rPr>
                <w:rFonts w:ascii="Times New Roman" w:hAnsi="Times New Roman" w:cs="Times New Roman"/>
                <w:sz w:val="24"/>
                <w:szCs w:val="24"/>
              </w:rPr>
              <w:t xml:space="preserve"> (66.15)</w:t>
            </w:r>
          </w:p>
        </w:tc>
        <w:tc>
          <w:tcPr>
            <w:tcW w:w="1229" w:type="pct"/>
          </w:tcPr>
          <w:p w14:paraId="7C1911B8"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43.00</w:t>
            </w:r>
            <w:r>
              <w:rPr>
                <w:rFonts w:ascii="Times New Roman" w:hAnsi="Times New Roman" w:cs="Times New Roman"/>
                <w:sz w:val="24"/>
                <w:szCs w:val="24"/>
              </w:rPr>
              <w:t xml:space="preserve"> (43.00)</w:t>
            </w:r>
          </w:p>
        </w:tc>
      </w:tr>
      <w:tr w:rsidR="00A658B5" w:rsidRPr="00D27C73" w14:paraId="071E4720" w14:textId="77777777" w:rsidTr="000D20A8">
        <w:tc>
          <w:tcPr>
            <w:tcW w:w="445" w:type="pct"/>
          </w:tcPr>
          <w:p w14:paraId="1FD652BA"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8.</w:t>
            </w:r>
          </w:p>
        </w:tc>
        <w:tc>
          <w:tcPr>
            <w:tcW w:w="2067" w:type="pct"/>
          </w:tcPr>
          <w:p w14:paraId="7C30788B"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Purchase price of leigh bazar</w:t>
            </w:r>
          </w:p>
        </w:tc>
        <w:tc>
          <w:tcPr>
            <w:tcW w:w="1258" w:type="pct"/>
          </w:tcPr>
          <w:p w14:paraId="6A8D579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43.00</w:t>
            </w:r>
            <w:r>
              <w:rPr>
                <w:rFonts w:ascii="Times New Roman" w:hAnsi="Times New Roman" w:cs="Times New Roman"/>
                <w:sz w:val="24"/>
                <w:szCs w:val="24"/>
              </w:rPr>
              <w:t xml:space="preserve"> (66.15)</w:t>
            </w:r>
          </w:p>
        </w:tc>
        <w:tc>
          <w:tcPr>
            <w:tcW w:w="1229" w:type="pct"/>
          </w:tcPr>
          <w:p w14:paraId="4B65453E"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43.00</w:t>
            </w:r>
            <w:r>
              <w:rPr>
                <w:rFonts w:ascii="Times New Roman" w:hAnsi="Times New Roman" w:cs="Times New Roman"/>
                <w:sz w:val="24"/>
                <w:szCs w:val="24"/>
              </w:rPr>
              <w:t xml:space="preserve"> (43.00)</w:t>
            </w:r>
          </w:p>
        </w:tc>
      </w:tr>
      <w:tr w:rsidR="00A658B5" w:rsidRPr="00D27C73" w14:paraId="0C6878E1" w14:textId="77777777" w:rsidTr="000D20A8">
        <w:tc>
          <w:tcPr>
            <w:tcW w:w="445" w:type="pct"/>
          </w:tcPr>
          <w:p w14:paraId="2F9B43CF"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9.</w:t>
            </w:r>
          </w:p>
        </w:tc>
        <w:tc>
          <w:tcPr>
            <w:tcW w:w="2067" w:type="pct"/>
          </w:tcPr>
          <w:p w14:paraId="728523FA"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Cost incurred by leigh bazar</w:t>
            </w:r>
          </w:p>
        </w:tc>
        <w:tc>
          <w:tcPr>
            <w:tcW w:w="1258" w:type="pct"/>
          </w:tcPr>
          <w:p w14:paraId="78C22E78"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0.30</w:t>
            </w:r>
            <w:r>
              <w:rPr>
                <w:rFonts w:ascii="Times New Roman" w:hAnsi="Times New Roman" w:cs="Times New Roman"/>
                <w:sz w:val="24"/>
                <w:szCs w:val="24"/>
              </w:rPr>
              <w:t xml:space="preserve"> (0.46)</w:t>
            </w:r>
          </w:p>
        </w:tc>
        <w:tc>
          <w:tcPr>
            <w:tcW w:w="1229" w:type="pct"/>
          </w:tcPr>
          <w:p w14:paraId="4C7DAD26"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0.30</w:t>
            </w:r>
            <w:r>
              <w:rPr>
                <w:rFonts w:ascii="Times New Roman" w:hAnsi="Times New Roman" w:cs="Times New Roman"/>
                <w:sz w:val="24"/>
                <w:szCs w:val="24"/>
              </w:rPr>
              <w:t xml:space="preserve"> (0.30)</w:t>
            </w:r>
          </w:p>
        </w:tc>
      </w:tr>
      <w:tr w:rsidR="00A658B5" w:rsidRPr="00D27C73" w14:paraId="2CEADE80" w14:textId="77777777" w:rsidTr="000D20A8">
        <w:tc>
          <w:tcPr>
            <w:tcW w:w="445" w:type="pct"/>
          </w:tcPr>
          <w:p w14:paraId="1EF1FCB3"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10.</w:t>
            </w:r>
          </w:p>
        </w:tc>
        <w:tc>
          <w:tcPr>
            <w:tcW w:w="2067" w:type="pct"/>
          </w:tcPr>
          <w:p w14:paraId="447811E7"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Margin of leigh bazar</w:t>
            </w:r>
          </w:p>
        </w:tc>
        <w:tc>
          <w:tcPr>
            <w:tcW w:w="1258" w:type="pct"/>
          </w:tcPr>
          <w:p w14:paraId="4D53B192"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6.70</w:t>
            </w:r>
            <w:r>
              <w:rPr>
                <w:rFonts w:ascii="Times New Roman" w:hAnsi="Times New Roman" w:cs="Times New Roman"/>
                <w:sz w:val="24"/>
                <w:szCs w:val="24"/>
              </w:rPr>
              <w:t xml:space="preserve"> (10.31)</w:t>
            </w:r>
          </w:p>
        </w:tc>
        <w:tc>
          <w:tcPr>
            <w:tcW w:w="1229" w:type="pct"/>
          </w:tcPr>
          <w:p w14:paraId="1ED00209"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6.70</w:t>
            </w:r>
            <w:r>
              <w:rPr>
                <w:rFonts w:ascii="Times New Roman" w:hAnsi="Times New Roman" w:cs="Times New Roman"/>
                <w:sz w:val="24"/>
                <w:szCs w:val="24"/>
              </w:rPr>
              <w:t xml:space="preserve"> (6.70)</w:t>
            </w:r>
          </w:p>
        </w:tc>
      </w:tr>
      <w:tr w:rsidR="00A658B5" w:rsidRPr="00D27C73" w14:paraId="181FF11E" w14:textId="77777777" w:rsidTr="000D20A8">
        <w:tc>
          <w:tcPr>
            <w:tcW w:w="445" w:type="pct"/>
          </w:tcPr>
          <w:p w14:paraId="49669610"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11.</w:t>
            </w:r>
          </w:p>
        </w:tc>
        <w:tc>
          <w:tcPr>
            <w:tcW w:w="2067" w:type="pct"/>
          </w:tcPr>
          <w:p w14:paraId="7F97BB2D"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Selling price of leigh bazar</w:t>
            </w:r>
          </w:p>
        </w:tc>
        <w:tc>
          <w:tcPr>
            <w:tcW w:w="1258" w:type="pct"/>
          </w:tcPr>
          <w:p w14:paraId="7AF4A59B"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50.00</w:t>
            </w:r>
            <w:r>
              <w:rPr>
                <w:rFonts w:ascii="Times New Roman" w:hAnsi="Times New Roman" w:cs="Times New Roman"/>
                <w:sz w:val="24"/>
                <w:szCs w:val="24"/>
              </w:rPr>
              <w:t xml:space="preserve"> (76.92)</w:t>
            </w:r>
          </w:p>
        </w:tc>
        <w:tc>
          <w:tcPr>
            <w:tcW w:w="1229" w:type="pct"/>
          </w:tcPr>
          <w:p w14:paraId="168219AE"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50.00</w:t>
            </w:r>
            <w:r>
              <w:rPr>
                <w:rFonts w:ascii="Times New Roman" w:hAnsi="Times New Roman" w:cs="Times New Roman"/>
                <w:sz w:val="24"/>
                <w:szCs w:val="24"/>
              </w:rPr>
              <w:t xml:space="preserve"> (50.00)</w:t>
            </w:r>
          </w:p>
        </w:tc>
      </w:tr>
      <w:tr w:rsidR="00A658B5" w:rsidRPr="00D27C73" w14:paraId="7C0E562E" w14:textId="77777777" w:rsidTr="000D20A8">
        <w:tc>
          <w:tcPr>
            <w:tcW w:w="445" w:type="pct"/>
          </w:tcPr>
          <w:p w14:paraId="1C71DBA0"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12.</w:t>
            </w:r>
          </w:p>
        </w:tc>
        <w:tc>
          <w:tcPr>
            <w:tcW w:w="2067" w:type="pct"/>
          </w:tcPr>
          <w:p w14:paraId="570346CA"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Purchase price of super market</w:t>
            </w:r>
          </w:p>
        </w:tc>
        <w:tc>
          <w:tcPr>
            <w:tcW w:w="1258" w:type="pct"/>
          </w:tcPr>
          <w:p w14:paraId="33BFA008"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50.00</w:t>
            </w:r>
            <w:r>
              <w:rPr>
                <w:rFonts w:ascii="Times New Roman" w:hAnsi="Times New Roman" w:cs="Times New Roman"/>
                <w:sz w:val="24"/>
                <w:szCs w:val="24"/>
              </w:rPr>
              <w:t xml:space="preserve"> (76.92)</w:t>
            </w:r>
          </w:p>
        </w:tc>
        <w:tc>
          <w:tcPr>
            <w:tcW w:w="1229" w:type="pct"/>
          </w:tcPr>
          <w:p w14:paraId="596B14EB"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50.00</w:t>
            </w:r>
            <w:r>
              <w:rPr>
                <w:rFonts w:ascii="Times New Roman" w:hAnsi="Times New Roman" w:cs="Times New Roman"/>
                <w:sz w:val="24"/>
                <w:szCs w:val="24"/>
              </w:rPr>
              <w:t xml:space="preserve"> (50.00)</w:t>
            </w:r>
          </w:p>
        </w:tc>
      </w:tr>
      <w:tr w:rsidR="00A658B5" w:rsidRPr="00D27C73" w14:paraId="0E6635FD" w14:textId="77777777" w:rsidTr="000D20A8">
        <w:tc>
          <w:tcPr>
            <w:tcW w:w="445" w:type="pct"/>
          </w:tcPr>
          <w:p w14:paraId="4D0D289B"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13.</w:t>
            </w:r>
          </w:p>
        </w:tc>
        <w:tc>
          <w:tcPr>
            <w:tcW w:w="2067" w:type="pct"/>
          </w:tcPr>
          <w:p w14:paraId="0CDBB2EE" w14:textId="77777777" w:rsidR="00A658B5" w:rsidRPr="006F66F1" w:rsidRDefault="00A658B5" w:rsidP="00CD65A1">
            <w:pPr>
              <w:spacing w:line="480" w:lineRule="auto"/>
              <w:rPr>
                <w:rFonts w:ascii="Times New Roman" w:hAnsi="Times New Roman" w:cs="Times New Roman"/>
                <w:sz w:val="24"/>
                <w:szCs w:val="24"/>
              </w:rPr>
            </w:pPr>
            <w:r w:rsidRPr="006F66F1">
              <w:rPr>
                <w:rFonts w:ascii="Times New Roman" w:hAnsi="Times New Roman" w:cs="Times New Roman"/>
                <w:sz w:val="24"/>
                <w:szCs w:val="24"/>
              </w:rPr>
              <w:t>Cost incurred by super market</w:t>
            </w:r>
          </w:p>
        </w:tc>
        <w:tc>
          <w:tcPr>
            <w:tcW w:w="1258" w:type="pct"/>
          </w:tcPr>
          <w:p w14:paraId="636C0829"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2.10</w:t>
            </w:r>
            <w:r>
              <w:rPr>
                <w:rFonts w:ascii="Times New Roman" w:hAnsi="Times New Roman" w:cs="Times New Roman"/>
                <w:sz w:val="24"/>
                <w:szCs w:val="24"/>
              </w:rPr>
              <w:t xml:space="preserve"> (3.23)</w:t>
            </w:r>
          </w:p>
        </w:tc>
        <w:tc>
          <w:tcPr>
            <w:tcW w:w="1229" w:type="pct"/>
          </w:tcPr>
          <w:p w14:paraId="4281F379"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14.10</w:t>
            </w:r>
            <w:r>
              <w:rPr>
                <w:rFonts w:ascii="Times New Roman" w:hAnsi="Times New Roman" w:cs="Times New Roman"/>
                <w:sz w:val="24"/>
                <w:szCs w:val="24"/>
              </w:rPr>
              <w:t xml:space="preserve"> (14.10)</w:t>
            </w:r>
          </w:p>
        </w:tc>
      </w:tr>
      <w:tr w:rsidR="00A658B5" w:rsidRPr="00D27C73" w14:paraId="24E1633D" w14:textId="77777777" w:rsidTr="000D20A8">
        <w:tc>
          <w:tcPr>
            <w:tcW w:w="445" w:type="pct"/>
          </w:tcPr>
          <w:p w14:paraId="0231D3E6"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14.</w:t>
            </w:r>
          </w:p>
        </w:tc>
        <w:tc>
          <w:tcPr>
            <w:tcW w:w="2067" w:type="pct"/>
          </w:tcPr>
          <w:p w14:paraId="4C9ADFBE"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Margin of super market</w:t>
            </w:r>
          </w:p>
        </w:tc>
        <w:tc>
          <w:tcPr>
            <w:tcW w:w="1258" w:type="pct"/>
          </w:tcPr>
          <w:p w14:paraId="6C8656E9"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12.90</w:t>
            </w:r>
            <w:r>
              <w:rPr>
                <w:rFonts w:ascii="Times New Roman" w:hAnsi="Times New Roman" w:cs="Times New Roman"/>
                <w:sz w:val="24"/>
                <w:szCs w:val="24"/>
              </w:rPr>
              <w:t xml:space="preserve"> (19.85)</w:t>
            </w:r>
          </w:p>
        </w:tc>
        <w:tc>
          <w:tcPr>
            <w:tcW w:w="1229" w:type="pct"/>
          </w:tcPr>
          <w:p w14:paraId="78C12625"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35.90</w:t>
            </w:r>
            <w:r>
              <w:rPr>
                <w:rFonts w:ascii="Times New Roman" w:hAnsi="Times New Roman" w:cs="Times New Roman"/>
                <w:sz w:val="24"/>
                <w:szCs w:val="24"/>
              </w:rPr>
              <w:t xml:space="preserve"> (35.90)</w:t>
            </w:r>
          </w:p>
        </w:tc>
      </w:tr>
      <w:tr w:rsidR="00A658B5" w:rsidRPr="00D27C73" w14:paraId="69463DEE" w14:textId="77777777" w:rsidTr="000D20A8">
        <w:tc>
          <w:tcPr>
            <w:tcW w:w="445" w:type="pct"/>
          </w:tcPr>
          <w:p w14:paraId="75A8D022"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15.</w:t>
            </w:r>
          </w:p>
        </w:tc>
        <w:tc>
          <w:tcPr>
            <w:tcW w:w="2067" w:type="pct"/>
          </w:tcPr>
          <w:p w14:paraId="6845924C" w14:textId="77777777" w:rsidR="00A658B5" w:rsidRPr="006F66F1" w:rsidRDefault="00A658B5" w:rsidP="00CD65A1">
            <w:pPr>
              <w:spacing w:line="480" w:lineRule="auto"/>
              <w:jc w:val="both"/>
              <w:rPr>
                <w:rFonts w:ascii="Times New Roman" w:hAnsi="Times New Roman" w:cs="Times New Roman"/>
                <w:sz w:val="24"/>
                <w:szCs w:val="24"/>
              </w:rPr>
            </w:pPr>
            <w:r w:rsidRPr="006F66F1">
              <w:rPr>
                <w:rFonts w:ascii="Times New Roman" w:hAnsi="Times New Roman" w:cs="Times New Roman"/>
                <w:sz w:val="24"/>
                <w:szCs w:val="24"/>
              </w:rPr>
              <w:t>Selling price of super market to consumer</w:t>
            </w:r>
          </w:p>
        </w:tc>
        <w:tc>
          <w:tcPr>
            <w:tcW w:w="1258" w:type="pct"/>
          </w:tcPr>
          <w:p w14:paraId="500A67D1" w14:textId="77777777" w:rsidR="00A658B5" w:rsidRPr="006F66F1" w:rsidRDefault="00A658B5" w:rsidP="00CD65A1">
            <w:pPr>
              <w:spacing w:line="480" w:lineRule="auto"/>
              <w:jc w:val="center"/>
              <w:rPr>
                <w:rFonts w:ascii="Times New Roman" w:hAnsi="Times New Roman" w:cs="Times New Roman"/>
                <w:sz w:val="24"/>
                <w:szCs w:val="24"/>
              </w:rPr>
            </w:pPr>
            <w:r w:rsidRPr="006F66F1">
              <w:rPr>
                <w:rFonts w:ascii="Times New Roman" w:hAnsi="Times New Roman" w:cs="Times New Roman"/>
                <w:sz w:val="24"/>
                <w:szCs w:val="24"/>
              </w:rPr>
              <w:t>65.00</w:t>
            </w:r>
            <w:r>
              <w:rPr>
                <w:rFonts w:ascii="Times New Roman" w:hAnsi="Times New Roman" w:cs="Times New Roman"/>
                <w:sz w:val="24"/>
                <w:szCs w:val="24"/>
              </w:rPr>
              <w:t xml:space="preserve"> (100.00)</w:t>
            </w:r>
          </w:p>
        </w:tc>
        <w:tc>
          <w:tcPr>
            <w:tcW w:w="1229" w:type="pct"/>
          </w:tcPr>
          <w:p w14:paraId="3A3DA095" w14:textId="77777777" w:rsidR="00A658B5" w:rsidRPr="00A152AA" w:rsidRDefault="00A658B5" w:rsidP="00CD65A1">
            <w:pPr>
              <w:spacing w:line="480" w:lineRule="auto"/>
              <w:jc w:val="center"/>
              <w:rPr>
                <w:rFonts w:ascii="Times New Roman" w:hAnsi="Times New Roman" w:cs="Times New Roman"/>
                <w:sz w:val="24"/>
                <w:szCs w:val="24"/>
              </w:rPr>
            </w:pPr>
            <w:r w:rsidRPr="00A152AA">
              <w:rPr>
                <w:rFonts w:ascii="Times New Roman" w:hAnsi="Times New Roman" w:cs="Times New Roman"/>
                <w:sz w:val="24"/>
                <w:szCs w:val="24"/>
              </w:rPr>
              <w:t>100.00</w:t>
            </w:r>
            <w:r>
              <w:rPr>
                <w:rFonts w:ascii="Times New Roman" w:hAnsi="Times New Roman" w:cs="Times New Roman"/>
                <w:sz w:val="24"/>
                <w:szCs w:val="24"/>
              </w:rPr>
              <w:t xml:space="preserve"> (100.00)</w:t>
            </w:r>
          </w:p>
        </w:tc>
      </w:tr>
    </w:tbl>
    <w:p w14:paraId="46C2D071" w14:textId="77777777" w:rsidR="00F21F65" w:rsidRDefault="00F21F65" w:rsidP="00CD65A1">
      <w:pPr>
        <w:pStyle w:val="NormalWeb"/>
        <w:spacing w:after="0" w:afterAutospacing="0" w:line="480" w:lineRule="auto"/>
        <w:rPr>
          <w:rStyle w:val="Strong"/>
        </w:rPr>
      </w:pPr>
      <w:r>
        <w:rPr>
          <w:rStyle w:val="Strong"/>
        </w:rPr>
        <w:t>Variation in Price Spread among Different Channels of Horse Gram:</w:t>
      </w:r>
    </w:p>
    <w:p w14:paraId="3AC357FE" w14:textId="77777777" w:rsidR="00D97C52" w:rsidRDefault="00662F09" w:rsidP="00CD65A1">
      <w:pPr>
        <w:pStyle w:val="NormalWeb"/>
        <w:spacing w:after="0" w:afterAutospacing="0" w:line="480" w:lineRule="auto"/>
        <w:jc w:val="both"/>
        <w:rPr>
          <w:bCs/>
        </w:rPr>
      </w:pPr>
      <w:r>
        <w:rPr>
          <w:bCs/>
        </w:rPr>
        <w:t>Table 3 clearly shows t</w:t>
      </w:r>
      <w:r w:rsidR="00D97C52" w:rsidRPr="00D97C52">
        <w:rPr>
          <w:bCs/>
        </w:rPr>
        <w:t>he consolidated statement of pric</w:t>
      </w:r>
      <w:r>
        <w:rPr>
          <w:bCs/>
        </w:rPr>
        <w:t>e spread.</w:t>
      </w:r>
      <w:r w:rsidR="00D97C52" w:rsidRPr="00D97C52">
        <w:rPr>
          <w:bCs/>
        </w:rPr>
        <w:t xml:space="preserve"> Excluding the second channel, the price received by the farmer was consistent across the other three channels. </w:t>
      </w:r>
      <w:commentRangeStart w:id="22"/>
      <w:r w:rsidR="00D97C52" w:rsidRPr="00D97C52">
        <w:rPr>
          <w:bCs/>
        </w:rPr>
        <w:t>Channel 4 incurred the highest marketing costs and margins</w:t>
      </w:r>
      <w:commentRangeEnd w:id="22"/>
      <w:r w:rsidR="00BA15D8">
        <w:rPr>
          <w:rStyle w:val="CommentReference"/>
          <w:rFonts w:asciiTheme="minorHAnsi" w:eastAsiaTheme="minorHAnsi" w:hAnsiTheme="minorHAnsi" w:cstheme="minorBidi"/>
          <w:lang w:eastAsia="en-US"/>
        </w:rPr>
        <w:commentReference w:id="22"/>
      </w:r>
      <w:r w:rsidR="00D97C52" w:rsidRPr="00D97C52">
        <w:rPr>
          <w:bCs/>
        </w:rPr>
        <w:t>, followed by Channel 3, with Channel 1 having the lowest costs and margins. The producer's share of the consumer's rupee was greatest in Channel 1, followed by Channel 2, and smallest in Channel 4.</w:t>
      </w:r>
    </w:p>
    <w:p w14:paraId="7313760D" w14:textId="77777777" w:rsidR="00A658B5" w:rsidRPr="000B71DD" w:rsidRDefault="00A658B5" w:rsidP="00CD65A1">
      <w:pPr>
        <w:pStyle w:val="NormalWeb"/>
        <w:spacing w:after="0" w:afterAutospacing="0" w:line="480" w:lineRule="auto"/>
        <w:jc w:val="center"/>
      </w:pPr>
      <w:r>
        <w:rPr>
          <w:b/>
        </w:rPr>
        <w:lastRenderedPageBreak/>
        <w:t>Table 3: Consolidated statement of Price Spread across various marketing channels of Horse Gram</w:t>
      </w:r>
    </w:p>
    <w:tbl>
      <w:tblPr>
        <w:tblStyle w:val="TableGrid"/>
        <w:tblW w:w="5107" w:type="pct"/>
        <w:tblLook w:val="04A0" w:firstRow="1" w:lastRow="0" w:firstColumn="1" w:lastColumn="0" w:noHBand="0" w:noVBand="1"/>
      </w:tblPr>
      <w:tblGrid>
        <w:gridCol w:w="724"/>
        <w:gridCol w:w="3486"/>
        <w:gridCol w:w="1308"/>
        <w:gridCol w:w="1308"/>
        <w:gridCol w:w="1308"/>
        <w:gridCol w:w="1306"/>
      </w:tblGrid>
      <w:tr w:rsidR="00A658B5" w:rsidRPr="00D27C73" w14:paraId="5D358925" w14:textId="77777777" w:rsidTr="000D20A8">
        <w:trPr>
          <w:trHeight w:val="369"/>
        </w:trPr>
        <w:tc>
          <w:tcPr>
            <w:tcW w:w="383" w:type="pct"/>
          </w:tcPr>
          <w:p w14:paraId="4CA4B533" w14:textId="77777777" w:rsidR="00A658B5" w:rsidRPr="00D27C73" w:rsidRDefault="00A658B5" w:rsidP="00CD65A1">
            <w:pPr>
              <w:spacing w:line="480" w:lineRule="auto"/>
              <w:jc w:val="both"/>
              <w:rPr>
                <w:rFonts w:ascii="Times New Roman" w:hAnsi="Times New Roman" w:cs="Times New Roman"/>
                <w:b/>
                <w:sz w:val="24"/>
                <w:szCs w:val="24"/>
              </w:rPr>
            </w:pPr>
            <w:proofErr w:type="spellStart"/>
            <w:r w:rsidRPr="00D27C73">
              <w:rPr>
                <w:rFonts w:ascii="Times New Roman" w:hAnsi="Times New Roman" w:cs="Times New Roman"/>
                <w:b/>
                <w:sz w:val="24"/>
                <w:szCs w:val="24"/>
              </w:rPr>
              <w:t>S.</w:t>
            </w:r>
            <w:r>
              <w:rPr>
                <w:rFonts w:ascii="Times New Roman" w:hAnsi="Times New Roman" w:cs="Times New Roman"/>
                <w:b/>
                <w:sz w:val="24"/>
                <w:szCs w:val="24"/>
              </w:rPr>
              <w:t>No</w:t>
            </w:r>
            <w:proofErr w:type="spellEnd"/>
          </w:p>
        </w:tc>
        <w:tc>
          <w:tcPr>
            <w:tcW w:w="1846" w:type="pct"/>
            <w:vAlign w:val="center"/>
          </w:tcPr>
          <w:p w14:paraId="65C855B1" w14:textId="77777777" w:rsidR="00A658B5" w:rsidRPr="00D27C73" w:rsidRDefault="00A658B5" w:rsidP="00CD65A1">
            <w:pPr>
              <w:spacing w:line="480" w:lineRule="auto"/>
              <w:jc w:val="center"/>
              <w:rPr>
                <w:rFonts w:ascii="Times New Roman" w:hAnsi="Times New Roman" w:cs="Times New Roman"/>
                <w:b/>
                <w:sz w:val="24"/>
                <w:szCs w:val="24"/>
              </w:rPr>
            </w:pPr>
            <w:r w:rsidRPr="00D27C73">
              <w:rPr>
                <w:rFonts w:ascii="Times New Roman" w:hAnsi="Times New Roman" w:cs="Times New Roman"/>
                <w:b/>
                <w:sz w:val="24"/>
                <w:szCs w:val="24"/>
              </w:rPr>
              <w:t>Particulars</w:t>
            </w:r>
          </w:p>
        </w:tc>
        <w:tc>
          <w:tcPr>
            <w:tcW w:w="693" w:type="pct"/>
            <w:vAlign w:val="center"/>
          </w:tcPr>
          <w:p w14:paraId="518C6448"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1</w:t>
            </w:r>
          </w:p>
        </w:tc>
        <w:tc>
          <w:tcPr>
            <w:tcW w:w="693" w:type="pct"/>
            <w:vAlign w:val="center"/>
          </w:tcPr>
          <w:p w14:paraId="11EFF719"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2</w:t>
            </w:r>
          </w:p>
        </w:tc>
        <w:tc>
          <w:tcPr>
            <w:tcW w:w="693" w:type="pct"/>
            <w:vAlign w:val="center"/>
          </w:tcPr>
          <w:p w14:paraId="3DE744DC"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3</w:t>
            </w:r>
          </w:p>
        </w:tc>
        <w:tc>
          <w:tcPr>
            <w:tcW w:w="692" w:type="pct"/>
            <w:vAlign w:val="center"/>
          </w:tcPr>
          <w:p w14:paraId="6C499066"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4</w:t>
            </w:r>
          </w:p>
        </w:tc>
      </w:tr>
      <w:tr w:rsidR="00A658B5" w:rsidRPr="00D27C73" w14:paraId="3276E35B" w14:textId="77777777" w:rsidTr="000D20A8">
        <w:trPr>
          <w:trHeight w:val="369"/>
        </w:trPr>
        <w:tc>
          <w:tcPr>
            <w:tcW w:w="383" w:type="pct"/>
            <w:vAlign w:val="center"/>
          </w:tcPr>
          <w:p w14:paraId="69DB4674"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w:t>
            </w:r>
          </w:p>
        </w:tc>
        <w:tc>
          <w:tcPr>
            <w:tcW w:w="1846" w:type="pct"/>
            <w:vAlign w:val="center"/>
          </w:tcPr>
          <w:p w14:paraId="1C2AAD34" w14:textId="77777777" w:rsidR="00A658B5" w:rsidRPr="008F70D5" w:rsidRDefault="00A658B5" w:rsidP="00CD65A1">
            <w:pPr>
              <w:pStyle w:val="NormalWeb"/>
              <w:spacing w:before="0" w:beforeAutospacing="0" w:after="0" w:afterAutospacing="0" w:line="480" w:lineRule="auto"/>
              <w:ind w:left="1440" w:hanging="1440"/>
              <w:rPr>
                <w:b/>
              </w:rPr>
            </w:pPr>
            <w:r>
              <w:t xml:space="preserve">Farmer’s net price </w:t>
            </w:r>
            <w:r w:rsidRPr="008F70D5">
              <w:t>(Rs/kg)</w:t>
            </w:r>
          </w:p>
        </w:tc>
        <w:tc>
          <w:tcPr>
            <w:tcW w:w="693" w:type="pct"/>
            <w:vAlign w:val="center"/>
          </w:tcPr>
          <w:p w14:paraId="2C436E4C"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w:t>
            </w:r>
            <w:r>
              <w:rPr>
                <w:rFonts w:ascii="Times New Roman" w:hAnsi="Times New Roman" w:cs="Times New Roman"/>
                <w:sz w:val="24"/>
                <w:szCs w:val="24"/>
              </w:rPr>
              <w:t>1.75</w:t>
            </w:r>
          </w:p>
        </w:tc>
        <w:tc>
          <w:tcPr>
            <w:tcW w:w="693" w:type="pct"/>
            <w:vAlign w:val="center"/>
          </w:tcPr>
          <w:p w14:paraId="31EB1B3F"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30</w:t>
            </w:r>
          </w:p>
        </w:tc>
        <w:tc>
          <w:tcPr>
            <w:tcW w:w="693" w:type="pct"/>
            <w:vAlign w:val="center"/>
          </w:tcPr>
          <w:p w14:paraId="23811E39"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31.75</w:t>
            </w:r>
          </w:p>
        </w:tc>
        <w:tc>
          <w:tcPr>
            <w:tcW w:w="692" w:type="pct"/>
            <w:vAlign w:val="center"/>
          </w:tcPr>
          <w:p w14:paraId="2B713E7C"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31.75</w:t>
            </w:r>
          </w:p>
        </w:tc>
      </w:tr>
      <w:tr w:rsidR="00A658B5" w:rsidRPr="00D27C73" w14:paraId="63704105" w14:textId="77777777" w:rsidTr="000D20A8">
        <w:trPr>
          <w:trHeight w:val="369"/>
        </w:trPr>
        <w:tc>
          <w:tcPr>
            <w:tcW w:w="383" w:type="pct"/>
            <w:vAlign w:val="center"/>
          </w:tcPr>
          <w:p w14:paraId="15FCD867"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w:t>
            </w:r>
          </w:p>
        </w:tc>
        <w:tc>
          <w:tcPr>
            <w:tcW w:w="1846" w:type="pct"/>
            <w:vAlign w:val="center"/>
          </w:tcPr>
          <w:p w14:paraId="20069FB1"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 xml:space="preserve">Total Marketing costs </w:t>
            </w:r>
            <w:r w:rsidRPr="008F70D5">
              <w:rPr>
                <w:rFonts w:ascii="Times New Roman" w:hAnsi="Times New Roman" w:cs="Times New Roman"/>
              </w:rPr>
              <w:t>(Rs/kg)</w:t>
            </w:r>
          </w:p>
        </w:tc>
        <w:tc>
          <w:tcPr>
            <w:tcW w:w="693" w:type="pct"/>
            <w:vAlign w:val="center"/>
          </w:tcPr>
          <w:p w14:paraId="39290C96"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1.55</w:t>
            </w:r>
          </w:p>
        </w:tc>
        <w:tc>
          <w:tcPr>
            <w:tcW w:w="693" w:type="pct"/>
            <w:vAlign w:val="center"/>
          </w:tcPr>
          <w:p w14:paraId="76D4B4AD"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1.70</w:t>
            </w:r>
          </w:p>
        </w:tc>
        <w:tc>
          <w:tcPr>
            <w:tcW w:w="693" w:type="pct"/>
            <w:vAlign w:val="center"/>
          </w:tcPr>
          <w:p w14:paraId="5924370C"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3.35</w:t>
            </w:r>
          </w:p>
        </w:tc>
        <w:tc>
          <w:tcPr>
            <w:tcW w:w="692" w:type="pct"/>
            <w:vAlign w:val="center"/>
          </w:tcPr>
          <w:p w14:paraId="5D60BE45"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15.35</w:t>
            </w:r>
          </w:p>
        </w:tc>
      </w:tr>
      <w:tr w:rsidR="00A658B5" w:rsidRPr="00D27C73" w14:paraId="545A770E" w14:textId="77777777" w:rsidTr="000D20A8">
        <w:trPr>
          <w:trHeight w:val="369"/>
        </w:trPr>
        <w:tc>
          <w:tcPr>
            <w:tcW w:w="383" w:type="pct"/>
            <w:vAlign w:val="center"/>
          </w:tcPr>
          <w:p w14:paraId="647B427E"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w:t>
            </w:r>
          </w:p>
        </w:tc>
        <w:tc>
          <w:tcPr>
            <w:tcW w:w="1846" w:type="pct"/>
            <w:vAlign w:val="center"/>
          </w:tcPr>
          <w:p w14:paraId="67B2C844"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 xml:space="preserve">Total Marketing margin </w:t>
            </w:r>
            <w:r w:rsidRPr="008F70D5">
              <w:rPr>
                <w:rFonts w:ascii="Times New Roman" w:hAnsi="Times New Roman" w:cs="Times New Roman"/>
              </w:rPr>
              <w:t>(Rs/kg)</w:t>
            </w:r>
          </w:p>
        </w:tc>
        <w:tc>
          <w:tcPr>
            <w:tcW w:w="693" w:type="pct"/>
            <w:vAlign w:val="center"/>
          </w:tcPr>
          <w:p w14:paraId="50B9D981"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18.70</w:t>
            </w:r>
          </w:p>
        </w:tc>
        <w:tc>
          <w:tcPr>
            <w:tcW w:w="693" w:type="pct"/>
            <w:vAlign w:val="center"/>
          </w:tcPr>
          <w:p w14:paraId="04DA0CEC"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20.30</w:t>
            </w:r>
          </w:p>
        </w:tc>
        <w:tc>
          <w:tcPr>
            <w:tcW w:w="693" w:type="pct"/>
            <w:vAlign w:val="center"/>
          </w:tcPr>
          <w:p w14:paraId="3C2E7228"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29.90</w:t>
            </w:r>
          </w:p>
        </w:tc>
        <w:tc>
          <w:tcPr>
            <w:tcW w:w="692" w:type="pct"/>
            <w:vAlign w:val="center"/>
          </w:tcPr>
          <w:p w14:paraId="5CDE39C1"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52.90</w:t>
            </w:r>
          </w:p>
        </w:tc>
      </w:tr>
      <w:tr w:rsidR="00A658B5" w:rsidRPr="00D27C73" w14:paraId="2AA54A64" w14:textId="77777777" w:rsidTr="000D20A8">
        <w:trPr>
          <w:trHeight w:val="369"/>
        </w:trPr>
        <w:tc>
          <w:tcPr>
            <w:tcW w:w="383" w:type="pct"/>
            <w:vAlign w:val="center"/>
          </w:tcPr>
          <w:p w14:paraId="2D963B0A"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4.</w:t>
            </w:r>
          </w:p>
        </w:tc>
        <w:tc>
          <w:tcPr>
            <w:tcW w:w="1846" w:type="pct"/>
            <w:vAlign w:val="center"/>
          </w:tcPr>
          <w:p w14:paraId="7763B822" w14:textId="77777777" w:rsidR="00A658B5"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 xml:space="preserve">Value addition in chain </w:t>
            </w:r>
          </w:p>
          <w:p w14:paraId="479BF7D2"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(TMC + TMM</w:t>
            </w:r>
            <w:r w:rsidRPr="00D27C73">
              <w:rPr>
                <w:rFonts w:ascii="Times New Roman" w:hAnsi="Times New Roman" w:cs="Times New Roman"/>
                <w:sz w:val="24"/>
                <w:szCs w:val="24"/>
              </w:rPr>
              <w:t>)</w:t>
            </w:r>
            <w:r>
              <w:rPr>
                <w:rFonts w:ascii="Times New Roman" w:hAnsi="Times New Roman" w:cs="Times New Roman"/>
                <w:sz w:val="24"/>
                <w:szCs w:val="24"/>
              </w:rPr>
              <w:t xml:space="preserve"> </w:t>
            </w:r>
            <w:r w:rsidRPr="008F70D5">
              <w:rPr>
                <w:rFonts w:ascii="Times New Roman" w:hAnsi="Times New Roman" w:cs="Times New Roman"/>
              </w:rPr>
              <w:t>(Rs/kg)</w:t>
            </w:r>
          </w:p>
        </w:tc>
        <w:tc>
          <w:tcPr>
            <w:tcW w:w="693" w:type="pct"/>
            <w:vAlign w:val="center"/>
          </w:tcPr>
          <w:p w14:paraId="457F1CB7"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20.25</w:t>
            </w:r>
          </w:p>
        </w:tc>
        <w:tc>
          <w:tcPr>
            <w:tcW w:w="693" w:type="pct"/>
            <w:vAlign w:val="center"/>
          </w:tcPr>
          <w:p w14:paraId="387D61C3"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22.00</w:t>
            </w:r>
          </w:p>
        </w:tc>
        <w:tc>
          <w:tcPr>
            <w:tcW w:w="693" w:type="pct"/>
            <w:vAlign w:val="center"/>
          </w:tcPr>
          <w:p w14:paraId="3D1C420B"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33.25</w:t>
            </w:r>
          </w:p>
        </w:tc>
        <w:tc>
          <w:tcPr>
            <w:tcW w:w="692" w:type="pct"/>
            <w:vAlign w:val="center"/>
          </w:tcPr>
          <w:p w14:paraId="001E6F6D"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68.25</w:t>
            </w:r>
          </w:p>
        </w:tc>
      </w:tr>
      <w:tr w:rsidR="00A658B5" w:rsidRPr="00D27C73" w14:paraId="0FA95C3A" w14:textId="77777777" w:rsidTr="000D20A8">
        <w:trPr>
          <w:trHeight w:val="369"/>
        </w:trPr>
        <w:tc>
          <w:tcPr>
            <w:tcW w:w="383" w:type="pct"/>
            <w:vAlign w:val="center"/>
          </w:tcPr>
          <w:p w14:paraId="2223B519"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5.</w:t>
            </w:r>
          </w:p>
        </w:tc>
        <w:tc>
          <w:tcPr>
            <w:tcW w:w="1846" w:type="pct"/>
            <w:vAlign w:val="center"/>
          </w:tcPr>
          <w:p w14:paraId="4EE74EFB" w14:textId="77777777" w:rsidR="00A658B5" w:rsidRPr="00D27C73" w:rsidRDefault="00A658B5" w:rsidP="00CD65A1">
            <w:pPr>
              <w:spacing w:line="480" w:lineRule="auto"/>
              <w:rPr>
                <w:rFonts w:ascii="Times New Roman" w:hAnsi="Times New Roman" w:cs="Times New Roman"/>
                <w:sz w:val="24"/>
                <w:szCs w:val="24"/>
              </w:rPr>
            </w:pPr>
            <w:r w:rsidRPr="00D27C73">
              <w:rPr>
                <w:rFonts w:ascii="Times New Roman" w:hAnsi="Times New Roman" w:cs="Times New Roman"/>
                <w:sz w:val="24"/>
                <w:szCs w:val="24"/>
              </w:rPr>
              <w:t>Consumer price</w:t>
            </w:r>
            <w:r>
              <w:rPr>
                <w:rFonts w:ascii="Times New Roman" w:hAnsi="Times New Roman" w:cs="Times New Roman"/>
                <w:sz w:val="24"/>
                <w:szCs w:val="24"/>
              </w:rPr>
              <w:t xml:space="preserve"> </w:t>
            </w:r>
            <w:r w:rsidRPr="008F70D5">
              <w:rPr>
                <w:rFonts w:ascii="Times New Roman" w:hAnsi="Times New Roman" w:cs="Times New Roman"/>
              </w:rPr>
              <w:t>(Rs/kg)</w:t>
            </w:r>
          </w:p>
        </w:tc>
        <w:tc>
          <w:tcPr>
            <w:tcW w:w="693" w:type="pct"/>
            <w:vAlign w:val="center"/>
          </w:tcPr>
          <w:p w14:paraId="1ACDD74A"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52</w:t>
            </w:r>
          </w:p>
        </w:tc>
        <w:tc>
          <w:tcPr>
            <w:tcW w:w="693" w:type="pct"/>
            <w:vAlign w:val="center"/>
          </w:tcPr>
          <w:p w14:paraId="65C8FF22"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52</w:t>
            </w:r>
          </w:p>
        </w:tc>
        <w:tc>
          <w:tcPr>
            <w:tcW w:w="693" w:type="pct"/>
            <w:vAlign w:val="center"/>
          </w:tcPr>
          <w:p w14:paraId="6AF09F9A"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65</w:t>
            </w:r>
          </w:p>
        </w:tc>
        <w:tc>
          <w:tcPr>
            <w:tcW w:w="692" w:type="pct"/>
            <w:vAlign w:val="center"/>
          </w:tcPr>
          <w:p w14:paraId="2C27D87F"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100</w:t>
            </w:r>
          </w:p>
        </w:tc>
      </w:tr>
      <w:tr w:rsidR="00A658B5" w:rsidRPr="00D27C73" w14:paraId="3F12AFD9" w14:textId="77777777" w:rsidTr="000D20A8">
        <w:trPr>
          <w:trHeight w:val="369"/>
        </w:trPr>
        <w:tc>
          <w:tcPr>
            <w:tcW w:w="383" w:type="pct"/>
            <w:vAlign w:val="center"/>
          </w:tcPr>
          <w:p w14:paraId="6F43D99C"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6.</w:t>
            </w:r>
          </w:p>
        </w:tc>
        <w:tc>
          <w:tcPr>
            <w:tcW w:w="1846" w:type="pct"/>
            <w:vAlign w:val="center"/>
          </w:tcPr>
          <w:p w14:paraId="19002CE3" w14:textId="77777777" w:rsidR="00A658B5" w:rsidRPr="00D27C73" w:rsidRDefault="00A658B5" w:rsidP="00CD65A1">
            <w:pPr>
              <w:spacing w:line="480" w:lineRule="auto"/>
              <w:rPr>
                <w:rFonts w:ascii="Times New Roman" w:hAnsi="Times New Roman" w:cs="Times New Roman"/>
                <w:sz w:val="24"/>
                <w:szCs w:val="24"/>
              </w:rPr>
            </w:pPr>
            <w:r w:rsidRPr="00D27C73">
              <w:rPr>
                <w:rFonts w:ascii="Times New Roman" w:hAnsi="Times New Roman" w:cs="Times New Roman"/>
                <w:sz w:val="24"/>
                <w:szCs w:val="24"/>
              </w:rPr>
              <w:t>Producer’s share in consumer rupee</w:t>
            </w:r>
            <w:r>
              <w:rPr>
                <w:rFonts w:ascii="Times New Roman" w:hAnsi="Times New Roman" w:cs="Times New Roman"/>
                <w:sz w:val="24"/>
                <w:szCs w:val="24"/>
              </w:rPr>
              <w:t xml:space="preserve"> (per cent)</w:t>
            </w:r>
          </w:p>
        </w:tc>
        <w:tc>
          <w:tcPr>
            <w:tcW w:w="693" w:type="pct"/>
            <w:vAlign w:val="center"/>
          </w:tcPr>
          <w:p w14:paraId="36C6B3A4"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61.06</w:t>
            </w:r>
          </w:p>
        </w:tc>
        <w:tc>
          <w:tcPr>
            <w:tcW w:w="693" w:type="pct"/>
            <w:vAlign w:val="center"/>
          </w:tcPr>
          <w:p w14:paraId="7FE676BD"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57.69</w:t>
            </w:r>
          </w:p>
        </w:tc>
        <w:tc>
          <w:tcPr>
            <w:tcW w:w="693" w:type="pct"/>
            <w:vAlign w:val="center"/>
          </w:tcPr>
          <w:p w14:paraId="47661A89"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48.84</w:t>
            </w:r>
          </w:p>
        </w:tc>
        <w:tc>
          <w:tcPr>
            <w:tcW w:w="692" w:type="pct"/>
            <w:vAlign w:val="center"/>
          </w:tcPr>
          <w:p w14:paraId="3314C692"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31.75</w:t>
            </w:r>
          </w:p>
        </w:tc>
      </w:tr>
    </w:tbl>
    <w:p w14:paraId="4AF0E562" w14:textId="77777777" w:rsidR="00D97C52" w:rsidRDefault="00D97C52" w:rsidP="00CD65A1">
      <w:pPr>
        <w:pStyle w:val="NormalWeb"/>
        <w:spacing w:after="0" w:afterAutospacing="0" w:line="480" w:lineRule="auto"/>
        <w:jc w:val="both"/>
        <w:rPr>
          <w:b/>
        </w:rPr>
      </w:pPr>
      <w:r w:rsidRPr="00D27C73">
        <w:rPr>
          <w:b/>
        </w:rPr>
        <w:t>Ac</w:t>
      </w:r>
      <w:r>
        <w:rPr>
          <w:b/>
        </w:rPr>
        <w:t xml:space="preserve">harya’s approach </w:t>
      </w:r>
      <w:r w:rsidRPr="00D27C73">
        <w:rPr>
          <w:b/>
        </w:rPr>
        <w:t>of</w:t>
      </w:r>
      <w:r>
        <w:rPr>
          <w:b/>
        </w:rPr>
        <w:t xml:space="preserve"> Marketing Efficiency:</w:t>
      </w:r>
    </w:p>
    <w:p w14:paraId="169CBA5E" w14:textId="225AA69D" w:rsidR="00D97C52" w:rsidRDefault="00352033" w:rsidP="00CD65A1">
      <w:pPr>
        <w:pStyle w:val="NormalWeb"/>
        <w:spacing w:after="0" w:afterAutospacing="0" w:line="480" w:lineRule="auto"/>
        <w:jc w:val="both"/>
      </w:pPr>
      <w:r w:rsidRPr="00352033">
        <w:t xml:space="preserve">Acharya's approach serves as an ideal measure of marketing efficiency, especially for comparing the efficiency of different horse gram market channels. In this study, marketing efficiency was </w:t>
      </w:r>
      <w:del w:id="23" w:author="Windows User" w:date="2025-03-03T11:41:00Z">
        <w:r w:rsidRPr="00352033" w:rsidDel="00BA15D8">
          <w:delText>analyzed</w:delText>
        </w:r>
      </w:del>
      <w:ins w:id="24" w:author="Windows User" w:date="2025-03-03T11:41:00Z">
        <w:r w:rsidR="00BA15D8" w:rsidRPr="00352033">
          <w:t>analysed</w:t>
        </w:r>
      </w:ins>
      <w:r w:rsidRPr="00352033">
        <w:t xml:space="preserve"> by examining marketing costs, marketing margins, and the farmers'</w:t>
      </w:r>
      <w:ins w:id="25" w:author="Windows User" w:date="2025-03-03T11:41:00Z">
        <w:r w:rsidR="00BA15D8">
          <w:t xml:space="preserve"> </w:t>
        </w:r>
        <w:proofErr w:type="spellStart"/>
        <w:r w:rsidR="00BA15D8">
          <w:t>net</w:t>
        </w:r>
      </w:ins>
      <w:del w:id="26" w:author="Windows User" w:date="2025-03-03T11:41:00Z">
        <w:r w:rsidRPr="00352033" w:rsidDel="00BA15D8">
          <w:delText xml:space="preserve"> n</w:delText>
        </w:r>
        <w:r w:rsidR="00D02C27" w:rsidDel="00BA15D8">
          <w:delText>\</w:delText>
        </w:r>
        <w:r w:rsidRPr="00352033" w:rsidDel="00BA15D8">
          <w:delText xml:space="preserve">et </w:delText>
        </w:r>
      </w:del>
      <w:r w:rsidRPr="00352033">
        <w:t>prices</w:t>
      </w:r>
      <w:proofErr w:type="spellEnd"/>
      <w:r w:rsidRPr="00352033">
        <w:t>. A higher index indicates a more efficient marketing chain. The analysis results showed that marketing efficiency was highest in Channel 1, followed by Channels 2, 3, and 4. Thus, it can be inferred that Channel 1 is the most profitable for farmers.</w:t>
      </w:r>
      <w:r w:rsidR="00D5372B">
        <w:t xml:space="preserve"> This is presented in table 4.</w:t>
      </w:r>
    </w:p>
    <w:p w14:paraId="15A672DB" w14:textId="77777777" w:rsidR="00A658B5" w:rsidRDefault="00A658B5" w:rsidP="00CD65A1">
      <w:pPr>
        <w:pStyle w:val="NormalWeb"/>
        <w:spacing w:after="0" w:afterAutospacing="0" w:line="480" w:lineRule="auto"/>
        <w:jc w:val="both"/>
      </w:pPr>
      <w:r>
        <w:rPr>
          <w:b/>
        </w:rPr>
        <w:t xml:space="preserve">Table 4: </w:t>
      </w:r>
      <w:r w:rsidRPr="00D27C73">
        <w:rPr>
          <w:b/>
        </w:rPr>
        <w:t>Ac</w:t>
      </w:r>
      <w:r>
        <w:rPr>
          <w:b/>
        </w:rPr>
        <w:t xml:space="preserve">harya’s approach </w:t>
      </w:r>
      <w:r w:rsidRPr="00D27C73">
        <w:rPr>
          <w:b/>
        </w:rPr>
        <w:t>of</w:t>
      </w:r>
      <w:r>
        <w:rPr>
          <w:b/>
        </w:rPr>
        <w:t xml:space="preserve"> Marketing Efficiency of Horse Gram</w:t>
      </w:r>
    </w:p>
    <w:tbl>
      <w:tblPr>
        <w:tblStyle w:val="TableGrid"/>
        <w:tblW w:w="5107" w:type="pct"/>
        <w:tblLook w:val="04A0" w:firstRow="1" w:lastRow="0" w:firstColumn="1" w:lastColumn="0" w:noHBand="0" w:noVBand="1"/>
      </w:tblPr>
      <w:tblGrid>
        <w:gridCol w:w="722"/>
        <w:gridCol w:w="3488"/>
        <w:gridCol w:w="1308"/>
        <w:gridCol w:w="1308"/>
        <w:gridCol w:w="1306"/>
        <w:gridCol w:w="1308"/>
      </w:tblGrid>
      <w:tr w:rsidR="00A658B5" w:rsidRPr="00D27C73" w14:paraId="4BD777B1" w14:textId="77777777" w:rsidTr="000D20A8">
        <w:trPr>
          <w:trHeight w:val="369"/>
        </w:trPr>
        <w:tc>
          <w:tcPr>
            <w:tcW w:w="382" w:type="pct"/>
          </w:tcPr>
          <w:p w14:paraId="2D90F2B5" w14:textId="77777777" w:rsidR="00A658B5" w:rsidRPr="00D27C73" w:rsidRDefault="00A658B5" w:rsidP="00CD65A1">
            <w:pPr>
              <w:spacing w:line="480" w:lineRule="auto"/>
              <w:jc w:val="both"/>
              <w:rPr>
                <w:rFonts w:ascii="Times New Roman" w:hAnsi="Times New Roman" w:cs="Times New Roman"/>
                <w:b/>
                <w:sz w:val="24"/>
                <w:szCs w:val="24"/>
              </w:rPr>
            </w:pPr>
            <w:proofErr w:type="spellStart"/>
            <w:r w:rsidRPr="00D27C73">
              <w:rPr>
                <w:rFonts w:ascii="Times New Roman" w:hAnsi="Times New Roman" w:cs="Times New Roman"/>
                <w:b/>
                <w:sz w:val="24"/>
                <w:szCs w:val="24"/>
              </w:rPr>
              <w:t>S.</w:t>
            </w:r>
            <w:r>
              <w:rPr>
                <w:rFonts w:ascii="Times New Roman" w:hAnsi="Times New Roman" w:cs="Times New Roman"/>
                <w:b/>
                <w:sz w:val="24"/>
                <w:szCs w:val="24"/>
              </w:rPr>
              <w:t>No</w:t>
            </w:r>
            <w:proofErr w:type="spellEnd"/>
          </w:p>
        </w:tc>
        <w:tc>
          <w:tcPr>
            <w:tcW w:w="1847" w:type="pct"/>
            <w:vAlign w:val="center"/>
          </w:tcPr>
          <w:p w14:paraId="2CBBD79B" w14:textId="77777777" w:rsidR="00A658B5" w:rsidRPr="00D27C73" w:rsidRDefault="00A658B5" w:rsidP="00CD65A1">
            <w:pPr>
              <w:spacing w:line="480" w:lineRule="auto"/>
              <w:jc w:val="center"/>
              <w:rPr>
                <w:rFonts w:ascii="Times New Roman" w:hAnsi="Times New Roman" w:cs="Times New Roman"/>
                <w:b/>
                <w:sz w:val="24"/>
                <w:szCs w:val="24"/>
              </w:rPr>
            </w:pPr>
            <w:r w:rsidRPr="00D27C73">
              <w:rPr>
                <w:rFonts w:ascii="Times New Roman" w:hAnsi="Times New Roman" w:cs="Times New Roman"/>
                <w:b/>
                <w:sz w:val="24"/>
                <w:szCs w:val="24"/>
              </w:rPr>
              <w:t>Particulars</w:t>
            </w:r>
          </w:p>
        </w:tc>
        <w:tc>
          <w:tcPr>
            <w:tcW w:w="693" w:type="pct"/>
            <w:vAlign w:val="center"/>
          </w:tcPr>
          <w:p w14:paraId="3D4B2495"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1</w:t>
            </w:r>
          </w:p>
        </w:tc>
        <w:tc>
          <w:tcPr>
            <w:tcW w:w="693" w:type="pct"/>
            <w:vAlign w:val="center"/>
          </w:tcPr>
          <w:p w14:paraId="06C748B7"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2</w:t>
            </w:r>
          </w:p>
        </w:tc>
        <w:tc>
          <w:tcPr>
            <w:tcW w:w="692" w:type="pct"/>
            <w:vAlign w:val="center"/>
          </w:tcPr>
          <w:p w14:paraId="263D4D21"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3</w:t>
            </w:r>
          </w:p>
        </w:tc>
        <w:tc>
          <w:tcPr>
            <w:tcW w:w="693" w:type="pct"/>
            <w:vAlign w:val="center"/>
          </w:tcPr>
          <w:p w14:paraId="18C4AAC1"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Channel 4</w:t>
            </w:r>
          </w:p>
        </w:tc>
      </w:tr>
      <w:tr w:rsidR="00A658B5" w:rsidRPr="00D27C73" w14:paraId="034BEBFC" w14:textId="77777777" w:rsidTr="000D20A8">
        <w:trPr>
          <w:trHeight w:val="369"/>
        </w:trPr>
        <w:tc>
          <w:tcPr>
            <w:tcW w:w="382" w:type="pct"/>
            <w:vAlign w:val="center"/>
          </w:tcPr>
          <w:p w14:paraId="2417A961"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w:t>
            </w:r>
          </w:p>
        </w:tc>
        <w:tc>
          <w:tcPr>
            <w:tcW w:w="1847" w:type="pct"/>
            <w:vAlign w:val="center"/>
          </w:tcPr>
          <w:p w14:paraId="3AC9AD2E" w14:textId="77777777" w:rsidR="00A658B5" w:rsidRPr="008F70D5" w:rsidRDefault="00A658B5" w:rsidP="00CD65A1">
            <w:pPr>
              <w:pStyle w:val="NormalWeb"/>
              <w:spacing w:before="0" w:beforeAutospacing="0" w:after="0" w:afterAutospacing="0" w:line="480" w:lineRule="auto"/>
              <w:ind w:left="1440" w:hanging="1440"/>
              <w:rPr>
                <w:b/>
              </w:rPr>
            </w:pPr>
            <w:r>
              <w:t xml:space="preserve">Farmer’s net price </w:t>
            </w:r>
            <w:r w:rsidRPr="008F70D5">
              <w:t>(Rs/kg)</w:t>
            </w:r>
          </w:p>
        </w:tc>
        <w:tc>
          <w:tcPr>
            <w:tcW w:w="693" w:type="pct"/>
            <w:vAlign w:val="center"/>
          </w:tcPr>
          <w:p w14:paraId="6605875D"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w:t>
            </w:r>
            <w:r>
              <w:rPr>
                <w:rFonts w:ascii="Times New Roman" w:hAnsi="Times New Roman" w:cs="Times New Roman"/>
                <w:sz w:val="24"/>
                <w:szCs w:val="24"/>
              </w:rPr>
              <w:t>1.75</w:t>
            </w:r>
          </w:p>
        </w:tc>
        <w:tc>
          <w:tcPr>
            <w:tcW w:w="693" w:type="pct"/>
            <w:vAlign w:val="center"/>
          </w:tcPr>
          <w:p w14:paraId="7D26E9D3"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30</w:t>
            </w:r>
          </w:p>
        </w:tc>
        <w:tc>
          <w:tcPr>
            <w:tcW w:w="692" w:type="pct"/>
            <w:vAlign w:val="center"/>
          </w:tcPr>
          <w:p w14:paraId="58E54B32"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31.75</w:t>
            </w:r>
          </w:p>
        </w:tc>
        <w:tc>
          <w:tcPr>
            <w:tcW w:w="693" w:type="pct"/>
            <w:vAlign w:val="center"/>
          </w:tcPr>
          <w:p w14:paraId="6F82ADA1"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31.75</w:t>
            </w:r>
          </w:p>
        </w:tc>
      </w:tr>
      <w:tr w:rsidR="00A658B5" w:rsidRPr="00D27C73" w14:paraId="7BAD5B2B" w14:textId="77777777" w:rsidTr="000D20A8">
        <w:trPr>
          <w:trHeight w:val="369"/>
        </w:trPr>
        <w:tc>
          <w:tcPr>
            <w:tcW w:w="382" w:type="pct"/>
            <w:vAlign w:val="center"/>
          </w:tcPr>
          <w:p w14:paraId="12A8C4A4"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w:t>
            </w:r>
          </w:p>
        </w:tc>
        <w:tc>
          <w:tcPr>
            <w:tcW w:w="1847" w:type="pct"/>
            <w:vAlign w:val="center"/>
          </w:tcPr>
          <w:p w14:paraId="6F8C93DB"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 xml:space="preserve">Total Marketing costs </w:t>
            </w:r>
            <w:r w:rsidRPr="008F70D5">
              <w:rPr>
                <w:rFonts w:ascii="Times New Roman" w:hAnsi="Times New Roman" w:cs="Times New Roman"/>
              </w:rPr>
              <w:t>(Rs/kg)</w:t>
            </w:r>
          </w:p>
        </w:tc>
        <w:tc>
          <w:tcPr>
            <w:tcW w:w="693" w:type="pct"/>
            <w:vAlign w:val="center"/>
          </w:tcPr>
          <w:p w14:paraId="7F1125F3"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1.55</w:t>
            </w:r>
          </w:p>
        </w:tc>
        <w:tc>
          <w:tcPr>
            <w:tcW w:w="693" w:type="pct"/>
            <w:vAlign w:val="center"/>
          </w:tcPr>
          <w:p w14:paraId="4FE9E2F9"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1.70</w:t>
            </w:r>
          </w:p>
        </w:tc>
        <w:tc>
          <w:tcPr>
            <w:tcW w:w="692" w:type="pct"/>
            <w:vAlign w:val="center"/>
          </w:tcPr>
          <w:p w14:paraId="5AB5427F"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3.35</w:t>
            </w:r>
          </w:p>
        </w:tc>
        <w:tc>
          <w:tcPr>
            <w:tcW w:w="693" w:type="pct"/>
            <w:vAlign w:val="center"/>
          </w:tcPr>
          <w:p w14:paraId="76C4EC62"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15.35</w:t>
            </w:r>
          </w:p>
        </w:tc>
      </w:tr>
      <w:tr w:rsidR="00A658B5" w:rsidRPr="00D27C73" w14:paraId="1451A570" w14:textId="77777777" w:rsidTr="000D20A8">
        <w:trPr>
          <w:trHeight w:val="369"/>
        </w:trPr>
        <w:tc>
          <w:tcPr>
            <w:tcW w:w="382" w:type="pct"/>
            <w:vAlign w:val="center"/>
          </w:tcPr>
          <w:p w14:paraId="448F6C4B"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lastRenderedPageBreak/>
              <w:t>3.</w:t>
            </w:r>
          </w:p>
        </w:tc>
        <w:tc>
          <w:tcPr>
            <w:tcW w:w="1847" w:type="pct"/>
            <w:vAlign w:val="center"/>
          </w:tcPr>
          <w:p w14:paraId="4D3A53D5"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 xml:space="preserve">Total Marketing margin </w:t>
            </w:r>
            <w:r w:rsidRPr="008F70D5">
              <w:rPr>
                <w:rFonts w:ascii="Times New Roman" w:hAnsi="Times New Roman" w:cs="Times New Roman"/>
              </w:rPr>
              <w:t>(Rs/kg)</w:t>
            </w:r>
          </w:p>
        </w:tc>
        <w:tc>
          <w:tcPr>
            <w:tcW w:w="693" w:type="pct"/>
            <w:vAlign w:val="center"/>
          </w:tcPr>
          <w:p w14:paraId="51AF035F"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18.70</w:t>
            </w:r>
          </w:p>
        </w:tc>
        <w:tc>
          <w:tcPr>
            <w:tcW w:w="693" w:type="pct"/>
            <w:vAlign w:val="center"/>
          </w:tcPr>
          <w:p w14:paraId="42212A0E"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20.30</w:t>
            </w:r>
          </w:p>
        </w:tc>
        <w:tc>
          <w:tcPr>
            <w:tcW w:w="692" w:type="pct"/>
            <w:vAlign w:val="center"/>
          </w:tcPr>
          <w:p w14:paraId="0D572D10"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29.90</w:t>
            </w:r>
          </w:p>
        </w:tc>
        <w:tc>
          <w:tcPr>
            <w:tcW w:w="693" w:type="pct"/>
            <w:vAlign w:val="center"/>
          </w:tcPr>
          <w:p w14:paraId="64686759"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52.90</w:t>
            </w:r>
          </w:p>
        </w:tc>
      </w:tr>
      <w:tr w:rsidR="00A658B5" w:rsidRPr="00D27C73" w14:paraId="00E806A2" w14:textId="77777777" w:rsidTr="000D20A8">
        <w:trPr>
          <w:trHeight w:val="369"/>
        </w:trPr>
        <w:tc>
          <w:tcPr>
            <w:tcW w:w="382" w:type="pct"/>
            <w:vAlign w:val="center"/>
          </w:tcPr>
          <w:p w14:paraId="1B4486F1"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7" w:type="pct"/>
            <w:vAlign w:val="center"/>
          </w:tcPr>
          <w:p w14:paraId="2EF98971"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Acharya’s  approach of Marketing Efficiency</w:t>
            </w:r>
          </w:p>
        </w:tc>
        <w:tc>
          <w:tcPr>
            <w:tcW w:w="693" w:type="pct"/>
            <w:vAlign w:val="center"/>
          </w:tcPr>
          <w:p w14:paraId="361A8F3D" w14:textId="77777777" w:rsidR="00A658B5"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693" w:type="pct"/>
            <w:vAlign w:val="center"/>
          </w:tcPr>
          <w:p w14:paraId="33F5F32C"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692" w:type="pct"/>
            <w:vAlign w:val="center"/>
          </w:tcPr>
          <w:p w14:paraId="7D7EBAEB" w14:textId="77777777" w:rsidR="00A658B5"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0.95</w:t>
            </w:r>
          </w:p>
        </w:tc>
        <w:tc>
          <w:tcPr>
            <w:tcW w:w="693" w:type="pct"/>
            <w:vAlign w:val="center"/>
          </w:tcPr>
          <w:p w14:paraId="01D5C4B5" w14:textId="77777777" w:rsidR="00A658B5"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0.47</w:t>
            </w:r>
          </w:p>
        </w:tc>
      </w:tr>
    </w:tbl>
    <w:p w14:paraId="60533524" w14:textId="77777777" w:rsidR="00D97C52" w:rsidRDefault="00D97C52" w:rsidP="00CD65A1">
      <w:pPr>
        <w:pStyle w:val="NormalWeb"/>
        <w:spacing w:after="0" w:afterAutospacing="0" w:line="480" w:lineRule="auto"/>
        <w:jc w:val="both"/>
        <w:rPr>
          <w:b/>
        </w:rPr>
      </w:pPr>
      <w:r>
        <w:rPr>
          <w:b/>
        </w:rPr>
        <w:t>Constraints faced by the farmers during marketing:</w:t>
      </w:r>
    </w:p>
    <w:p w14:paraId="732A9111" w14:textId="77777777" w:rsidR="00D5372B" w:rsidRDefault="00072602" w:rsidP="00CD65A1">
      <w:pPr>
        <w:pStyle w:val="NormalWeb"/>
        <w:spacing w:after="0" w:afterAutospacing="0" w:line="480" w:lineRule="auto"/>
        <w:jc w:val="both"/>
        <w:rPr>
          <w:bCs/>
        </w:rPr>
      </w:pPr>
      <w:r>
        <w:t xml:space="preserve">From the Table 5, it </w:t>
      </w:r>
      <w:r w:rsidR="00102DC2">
        <w:rPr>
          <w:bCs/>
        </w:rPr>
        <w:t>was</w:t>
      </w:r>
      <w:r w:rsidR="00102DC2" w:rsidRPr="00102DC2">
        <w:rPr>
          <w:bCs/>
        </w:rPr>
        <w:t xml:space="preserve"> indicated that high transportation costs wer</w:t>
      </w:r>
      <w:r w:rsidR="00102DC2">
        <w:rPr>
          <w:bCs/>
        </w:rPr>
        <w:t>e ranked as the most important</w:t>
      </w:r>
      <w:r w:rsidR="00102DC2" w:rsidRPr="00102DC2">
        <w:rPr>
          <w:bCs/>
        </w:rPr>
        <w:t xml:space="preserve"> constraint by horse gram farmers, with the highest mean score. This was followed by a lack of market information and low market demand, which were ranked second and thir</w:t>
      </w:r>
      <w:r>
        <w:rPr>
          <w:bCs/>
        </w:rPr>
        <w:t xml:space="preserve">d. </w:t>
      </w:r>
      <w:r w:rsidR="00102DC2" w:rsidRPr="00102DC2">
        <w:rPr>
          <w:bCs/>
        </w:rPr>
        <w:t>Additionally, price f</w:t>
      </w:r>
      <w:r>
        <w:rPr>
          <w:bCs/>
        </w:rPr>
        <w:t>luctuations and</w:t>
      </w:r>
      <w:r w:rsidR="00102DC2" w:rsidRPr="00102DC2">
        <w:rPr>
          <w:bCs/>
        </w:rPr>
        <w:t xml:space="preserve"> middlemen</w:t>
      </w:r>
      <w:r>
        <w:rPr>
          <w:bCs/>
        </w:rPr>
        <w:t xml:space="preserve"> influence</w:t>
      </w:r>
      <w:r w:rsidR="00102DC2" w:rsidRPr="00102DC2">
        <w:rPr>
          <w:bCs/>
        </w:rPr>
        <w:t xml:space="preserve"> were ranked fourth and fifth. Inconsistent quality and inadequate government support were ranked </w:t>
      </w:r>
      <w:r>
        <w:rPr>
          <w:bCs/>
        </w:rPr>
        <w:t>sixth and seventh, were some other minor problems noted</w:t>
      </w:r>
      <w:r w:rsidR="00102DC2" w:rsidRPr="00102DC2">
        <w:rPr>
          <w:bCs/>
        </w:rPr>
        <w:t xml:space="preserve"> by horse gram farmers in the study area.</w:t>
      </w:r>
    </w:p>
    <w:p w14:paraId="430C34F5" w14:textId="77777777" w:rsidR="00A658B5" w:rsidRDefault="00A658B5" w:rsidP="00CD65A1">
      <w:pPr>
        <w:pStyle w:val="NormalWeb"/>
        <w:spacing w:after="0" w:afterAutospacing="0" w:line="480" w:lineRule="auto"/>
        <w:jc w:val="both"/>
      </w:pPr>
      <w:r>
        <w:rPr>
          <w:b/>
        </w:rPr>
        <w:t>Table 5: Problems encountered by Horse Gram farmers during marketing</w:t>
      </w:r>
    </w:p>
    <w:tbl>
      <w:tblPr>
        <w:tblStyle w:val="TableGrid"/>
        <w:tblW w:w="5000" w:type="pct"/>
        <w:tblLook w:val="04A0" w:firstRow="1" w:lastRow="0" w:firstColumn="1" w:lastColumn="0" w:noHBand="0" w:noVBand="1"/>
        <w:tblPrChange w:id="27" w:author="Windows User" w:date="2025-03-03T11:45:00Z">
          <w:tblPr>
            <w:tblStyle w:val="TableGrid"/>
            <w:tblW w:w="5000" w:type="pct"/>
            <w:tblLook w:val="04A0" w:firstRow="1" w:lastRow="0" w:firstColumn="1" w:lastColumn="0" w:noHBand="0" w:noVBand="1"/>
          </w:tblPr>
        </w:tblPrChange>
      </w:tblPr>
      <w:tblGrid>
        <w:gridCol w:w="1257"/>
        <w:gridCol w:w="4201"/>
        <w:gridCol w:w="1895"/>
        <w:gridCol w:w="1889"/>
        <w:tblGridChange w:id="28">
          <w:tblGrid>
            <w:gridCol w:w="1257"/>
            <w:gridCol w:w="4201"/>
            <w:gridCol w:w="1895"/>
            <w:gridCol w:w="1889"/>
          </w:tblGrid>
        </w:tblGridChange>
      </w:tblGrid>
      <w:tr w:rsidR="00A658B5" w:rsidRPr="00D27C73" w14:paraId="5B2CE453" w14:textId="77777777" w:rsidTr="00BA15D8">
        <w:trPr>
          <w:trHeight w:val="273"/>
          <w:trPrChange w:id="29" w:author="Windows User" w:date="2025-03-03T11:45:00Z">
            <w:trPr>
              <w:trHeight w:val="369"/>
            </w:trPr>
          </w:trPrChange>
        </w:trPr>
        <w:tc>
          <w:tcPr>
            <w:tcW w:w="680" w:type="pct"/>
            <w:tcPrChange w:id="30" w:author="Windows User" w:date="2025-03-03T11:45:00Z">
              <w:tcPr>
                <w:tcW w:w="680" w:type="pct"/>
              </w:tcPr>
            </w:tcPrChange>
          </w:tcPr>
          <w:p w14:paraId="4658778A" w14:textId="77777777" w:rsidR="00A658B5" w:rsidRPr="00D27C73" w:rsidRDefault="00A658B5" w:rsidP="00CD65A1">
            <w:pPr>
              <w:spacing w:line="480" w:lineRule="auto"/>
              <w:jc w:val="center"/>
              <w:rPr>
                <w:rFonts w:ascii="Times New Roman" w:hAnsi="Times New Roman" w:cs="Times New Roman"/>
                <w:b/>
                <w:sz w:val="24"/>
                <w:szCs w:val="24"/>
              </w:rPr>
            </w:pPr>
            <w:proofErr w:type="spellStart"/>
            <w:r w:rsidRPr="00D27C73">
              <w:rPr>
                <w:rFonts w:ascii="Times New Roman" w:hAnsi="Times New Roman" w:cs="Times New Roman"/>
                <w:b/>
                <w:sz w:val="24"/>
                <w:szCs w:val="24"/>
              </w:rPr>
              <w:t>S.</w:t>
            </w:r>
            <w:r>
              <w:rPr>
                <w:rFonts w:ascii="Times New Roman" w:hAnsi="Times New Roman" w:cs="Times New Roman"/>
                <w:b/>
                <w:sz w:val="24"/>
                <w:szCs w:val="24"/>
              </w:rPr>
              <w:t>No</w:t>
            </w:r>
            <w:proofErr w:type="spellEnd"/>
          </w:p>
        </w:tc>
        <w:tc>
          <w:tcPr>
            <w:tcW w:w="2273" w:type="pct"/>
            <w:vAlign w:val="center"/>
            <w:tcPrChange w:id="31" w:author="Windows User" w:date="2025-03-03T11:45:00Z">
              <w:tcPr>
                <w:tcW w:w="2273" w:type="pct"/>
                <w:vAlign w:val="center"/>
              </w:tcPr>
            </w:tcPrChange>
          </w:tcPr>
          <w:p w14:paraId="4AEECF7C"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Constraints</w:t>
            </w:r>
          </w:p>
        </w:tc>
        <w:tc>
          <w:tcPr>
            <w:tcW w:w="1025" w:type="pct"/>
            <w:vAlign w:val="center"/>
            <w:tcPrChange w:id="32" w:author="Windows User" w:date="2025-03-03T11:45:00Z">
              <w:tcPr>
                <w:tcW w:w="1025" w:type="pct"/>
                <w:vAlign w:val="center"/>
              </w:tcPr>
            </w:tcPrChange>
          </w:tcPr>
          <w:p w14:paraId="469AA688"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Garrett Score</w:t>
            </w:r>
          </w:p>
        </w:tc>
        <w:tc>
          <w:tcPr>
            <w:tcW w:w="1022" w:type="pct"/>
            <w:vAlign w:val="center"/>
            <w:tcPrChange w:id="33" w:author="Windows User" w:date="2025-03-03T11:45:00Z">
              <w:tcPr>
                <w:tcW w:w="1022" w:type="pct"/>
                <w:vAlign w:val="center"/>
              </w:tcPr>
            </w:tcPrChange>
          </w:tcPr>
          <w:p w14:paraId="35F38B1F" w14:textId="77777777" w:rsidR="00A658B5" w:rsidRPr="00D27C73" w:rsidRDefault="00A658B5" w:rsidP="00CD65A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Rank</w:t>
            </w:r>
          </w:p>
        </w:tc>
      </w:tr>
      <w:tr w:rsidR="00A658B5" w:rsidRPr="00D27C73" w14:paraId="56E06355" w14:textId="77777777" w:rsidTr="000D20A8">
        <w:trPr>
          <w:trHeight w:val="369"/>
        </w:trPr>
        <w:tc>
          <w:tcPr>
            <w:tcW w:w="680" w:type="pct"/>
            <w:vAlign w:val="center"/>
          </w:tcPr>
          <w:p w14:paraId="6440299A"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1.</w:t>
            </w:r>
          </w:p>
        </w:tc>
        <w:tc>
          <w:tcPr>
            <w:tcW w:w="2273" w:type="pct"/>
            <w:vAlign w:val="center"/>
          </w:tcPr>
          <w:p w14:paraId="0C88F6E7"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High Transportation Cost</w:t>
            </w:r>
          </w:p>
        </w:tc>
        <w:tc>
          <w:tcPr>
            <w:tcW w:w="1025" w:type="pct"/>
            <w:vAlign w:val="center"/>
          </w:tcPr>
          <w:p w14:paraId="7D74BC5A"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66.79</w:t>
            </w:r>
          </w:p>
        </w:tc>
        <w:tc>
          <w:tcPr>
            <w:tcW w:w="1022" w:type="pct"/>
            <w:vAlign w:val="center"/>
          </w:tcPr>
          <w:p w14:paraId="026AD0FE"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p>
        </w:tc>
      </w:tr>
      <w:tr w:rsidR="00A658B5" w:rsidRPr="00D27C73" w14:paraId="7CA7E86A" w14:textId="77777777" w:rsidTr="000D20A8">
        <w:trPr>
          <w:trHeight w:val="369"/>
        </w:trPr>
        <w:tc>
          <w:tcPr>
            <w:tcW w:w="680" w:type="pct"/>
            <w:vAlign w:val="center"/>
          </w:tcPr>
          <w:p w14:paraId="794FA385"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2.</w:t>
            </w:r>
          </w:p>
        </w:tc>
        <w:tc>
          <w:tcPr>
            <w:tcW w:w="2273" w:type="pct"/>
            <w:vAlign w:val="center"/>
          </w:tcPr>
          <w:p w14:paraId="7F412EE2"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Lack of Market Information</w:t>
            </w:r>
          </w:p>
        </w:tc>
        <w:tc>
          <w:tcPr>
            <w:tcW w:w="1025" w:type="pct"/>
            <w:vAlign w:val="center"/>
          </w:tcPr>
          <w:p w14:paraId="02B080D4"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60.49</w:t>
            </w:r>
          </w:p>
        </w:tc>
        <w:tc>
          <w:tcPr>
            <w:tcW w:w="1022" w:type="pct"/>
            <w:vAlign w:val="center"/>
          </w:tcPr>
          <w:p w14:paraId="484AE7B5"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II</w:t>
            </w:r>
          </w:p>
        </w:tc>
      </w:tr>
      <w:tr w:rsidR="00A658B5" w:rsidRPr="00D27C73" w14:paraId="673BD03B" w14:textId="77777777" w:rsidTr="000D20A8">
        <w:trPr>
          <w:trHeight w:val="369"/>
        </w:trPr>
        <w:tc>
          <w:tcPr>
            <w:tcW w:w="680" w:type="pct"/>
            <w:vAlign w:val="center"/>
          </w:tcPr>
          <w:p w14:paraId="508C1D4C"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3.</w:t>
            </w:r>
          </w:p>
        </w:tc>
        <w:tc>
          <w:tcPr>
            <w:tcW w:w="2273" w:type="pct"/>
            <w:vAlign w:val="center"/>
          </w:tcPr>
          <w:p w14:paraId="2A4CD0F1"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Low Market Demand</w:t>
            </w:r>
          </w:p>
        </w:tc>
        <w:tc>
          <w:tcPr>
            <w:tcW w:w="1025" w:type="pct"/>
            <w:vAlign w:val="center"/>
          </w:tcPr>
          <w:p w14:paraId="5FF86958"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59.36</w:t>
            </w:r>
          </w:p>
        </w:tc>
        <w:tc>
          <w:tcPr>
            <w:tcW w:w="1022" w:type="pct"/>
            <w:vAlign w:val="center"/>
          </w:tcPr>
          <w:p w14:paraId="57EE2CDC"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III</w:t>
            </w:r>
          </w:p>
        </w:tc>
      </w:tr>
      <w:tr w:rsidR="00A658B5" w:rsidRPr="00D27C73" w14:paraId="6A1A1A39" w14:textId="77777777" w:rsidTr="000D20A8">
        <w:trPr>
          <w:trHeight w:val="369"/>
        </w:trPr>
        <w:tc>
          <w:tcPr>
            <w:tcW w:w="680" w:type="pct"/>
            <w:vAlign w:val="center"/>
          </w:tcPr>
          <w:p w14:paraId="7CB05F3E"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4.</w:t>
            </w:r>
          </w:p>
        </w:tc>
        <w:tc>
          <w:tcPr>
            <w:tcW w:w="2273" w:type="pct"/>
            <w:vAlign w:val="center"/>
          </w:tcPr>
          <w:p w14:paraId="1542B860"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 xml:space="preserve">Price Fluctuation </w:t>
            </w:r>
          </w:p>
        </w:tc>
        <w:tc>
          <w:tcPr>
            <w:tcW w:w="1025" w:type="pct"/>
            <w:vAlign w:val="center"/>
          </w:tcPr>
          <w:p w14:paraId="3BA7EF40"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55.16</w:t>
            </w:r>
          </w:p>
        </w:tc>
        <w:tc>
          <w:tcPr>
            <w:tcW w:w="1022" w:type="pct"/>
            <w:vAlign w:val="center"/>
          </w:tcPr>
          <w:p w14:paraId="349242D1"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IV</w:t>
            </w:r>
          </w:p>
        </w:tc>
      </w:tr>
      <w:tr w:rsidR="00A658B5" w:rsidRPr="00D27C73" w14:paraId="2D009BDE" w14:textId="77777777" w:rsidTr="000D20A8">
        <w:trPr>
          <w:trHeight w:val="369"/>
        </w:trPr>
        <w:tc>
          <w:tcPr>
            <w:tcW w:w="680" w:type="pct"/>
            <w:vAlign w:val="center"/>
          </w:tcPr>
          <w:p w14:paraId="066CF5CC"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5.</w:t>
            </w:r>
          </w:p>
        </w:tc>
        <w:tc>
          <w:tcPr>
            <w:tcW w:w="2273" w:type="pct"/>
            <w:vAlign w:val="center"/>
          </w:tcPr>
          <w:p w14:paraId="1D1E349B"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Middleman Influence</w:t>
            </w:r>
          </w:p>
        </w:tc>
        <w:tc>
          <w:tcPr>
            <w:tcW w:w="1025" w:type="pct"/>
            <w:vAlign w:val="center"/>
          </w:tcPr>
          <w:p w14:paraId="2AD4D934"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50.93</w:t>
            </w:r>
          </w:p>
        </w:tc>
        <w:tc>
          <w:tcPr>
            <w:tcW w:w="1022" w:type="pct"/>
            <w:vAlign w:val="center"/>
          </w:tcPr>
          <w:p w14:paraId="429D70E3"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A658B5" w:rsidRPr="00D27C73" w14:paraId="26B24949" w14:textId="77777777" w:rsidTr="000D20A8">
        <w:trPr>
          <w:trHeight w:val="369"/>
        </w:trPr>
        <w:tc>
          <w:tcPr>
            <w:tcW w:w="680" w:type="pct"/>
            <w:vAlign w:val="center"/>
          </w:tcPr>
          <w:p w14:paraId="0B68609A" w14:textId="77777777" w:rsidR="00A658B5" w:rsidRPr="00D27C73" w:rsidRDefault="00A658B5" w:rsidP="00CD65A1">
            <w:pPr>
              <w:spacing w:line="480" w:lineRule="auto"/>
              <w:jc w:val="center"/>
              <w:rPr>
                <w:rFonts w:ascii="Times New Roman" w:hAnsi="Times New Roman" w:cs="Times New Roman"/>
                <w:sz w:val="24"/>
                <w:szCs w:val="24"/>
              </w:rPr>
            </w:pPr>
            <w:r w:rsidRPr="00D27C73">
              <w:rPr>
                <w:rFonts w:ascii="Times New Roman" w:hAnsi="Times New Roman" w:cs="Times New Roman"/>
                <w:sz w:val="24"/>
                <w:szCs w:val="24"/>
              </w:rPr>
              <w:t>6.</w:t>
            </w:r>
          </w:p>
        </w:tc>
        <w:tc>
          <w:tcPr>
            <w:tcW w:w="2273" w:type="pct"/>
            <w:vAlign w:val="center"/>
          </w:tcPr>
          <w:p w14:paraId="3E4EBC54"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Inconsistent Quality</w:t>
            </w:r>
          </w:p>
        </w:tc>
        <w:tc>
          <w:tcPr>
            <w:tcW w:w="1025" w:type="pct"/>
            <w:vAlign w:val="center"/>
          </w:tcPr>
          <w:p w14:paraId="6D9BA7D2"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44.46</w:t>
            </w:r>
          </w:p>
        </w:tc>
        <w:tc>
          <w:tcPr>
            <w:tcW w:w="1022" w:type="pct"/>
            <w:vAlign w:val="center"/>
          </w:tcPr>
          <w:p w14:paraId="0782242B"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VI</w:t>
            </w:r>
          </w:p>
        </w:tc>
      </w:tr>
      <w:tr w:rsidR="00A658B5" w:rsidRPr="00D27C73" w14:paraId="508FA0F1" w14:textId="77777777" w:rsidTr="000D20A8">
        <w:trPr>
          <w:trHeight w:val="369"/>
        </w:trPr>
        <w:tc>
          <w:tcPr>
            <w:tcW w:w="680" w:type="pct"/>
            <w:vAlign w:val="center"/>
          </w:tcPr>
          <w:p w14:paraId="20B229D2"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73" w:type="pct"/>
            <w:vAlign w:val="center"/>
          </w:tcPr>
          <w:p w14:paraId="6DFB2EE2" w14:textId="77777777" w:rsidR="00A658B5" w:rsidRPr="00D27C73" w:rsidRDefault="00A658B5" w:rsidP="00CD65A1">
            <w:pPr>
              <w:spacing w:line="480" w:lineRule="auto"/>
              <w:rPr>
                <w:rFonts w:ascii="Times New Roman" w:hAnsi="Times New Roman" w:cs="Times New Roman"/>
                <w:sz w:val="24"/>
                <w:szCs w:val="24"/>
              </w:rPr>
            </w:pPr>
            <w:r>
              <w:rPr>
                <w:rFonts w:ascii="Times New Roman" w:hAnsi="Times New Roman" w:cs="Times New Roman"/>
                <w:sz w:val="24"/>
                <w:szCs w:val="24"/>
              </w:rPr>
              <w:t>Poor Government Support</w:t>
            </w:r>
          </w:p>
        </w:tc>
        <w:tc>
          <w:tcPr>
            <w:tcW w:w="1025" w:type="pct"/>
            <w:vAlign w:val="center"/>
          </w:tcPr>
          <w:p w14:paraId="58428CE3" w14:textId="77777777" w:rsidR="00A658B5"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40.09</w:t>
            </w:r>
          </w:p>
        </w:tc>
        <w:tc>
          <w:tcPr>
            <w:tcW w:w="1022" w:type="pct"/>
            <w:vAlign w:val="center"/>
          </w:tcPr>
          <w:p w14:paraId="0C23B2D1" w14:textId="77777777" w:rsidR="00A658B5" w:rsidRPr="00D27C73" w:rsidRDefault="00A658B5" w:rsidP="00CD65A1">
            <w:pPr>
              <w:spacing w:line="480" w:lineRule="auto"/>
              <w:jc w:val="center"/>
              <w:rPr>
                <w:rFonts w:ascii="Times New Roman" w:hAnsi="Times New Roman" w:cs="Times New Roman"/>
                <w:sz w:val="24"/>
                <w:szCs w:val="24"/>
              </w:rPr>
            </w:pPr>
            <w:r>
              <w:rPr>
                <w:rFonts w:ascii="Times New Roman" w:hAnsi="Times New Roman" w:cs="Times New Roman"/>
                <w:sz w:val="24"/>
                <w:szCs w:val="24"/>
              </w:rPr>
              <w:t>VII</w:t>
            </w:r>
          </w:p>
        </w:tc>
      </w:tr>
    </w:tbl>
    <w:p w14:paraId="311E0D0D" w14:textId="77777777" w:rsidR="00D5372B" w:rsidRDefault="00D5372B" w:rsidP="00CD65A1">
      <w:pPr>
        <w:pStyle w:val="NormalWeb"/>
        <w:spacing w:after="0" w:afterAutospacing="0" w:line="480" w:lineRule="auto"/>
        <w:jc w:val="both"/>
        <w:rPr>
          <w:b/>
          <w:bCs/>
        </w:rPr>
      </w:pPr>
      <w:r w:rsidRPr="00D5372B">
        <w:rPr>
          <w:b/>
          <w:bCs/>
        </w:rPr>
        <w:t>Conclusion:</w:t>
      </w:r>
    </w:p>
    <w:p w14:paraId="68E77AD8" w14:textId="77777777" w:rsidR="007C72B0" w:rsidRPr="007C72B0" w:rsidRDefault="007C72B0" w:rsidP="00CD65A1">
      <w:pPr>
        <w:pStyle w:val="NormalWeb"/>
        <w:spacing w:after="0" w:afterAutospacing="0" w:line="480" w:lineRule="auto"/>
        <w:jc w:val="both"/>
      </w:pPr>
      <w:r w:rsidRPr="007C72B0">
        <w:t>The study highlights that local mandi earn more profit than producers and other intermediaries. These problems could be addressed only i</w:t>
      </w:r>
      <w:r>
        <w:t>f the activities of local mandi</w:t>
      </w:r>
      <w:r w:rsidRPr="007C72B0">
        <w:t xml:space="preserve">s are curtailed. One among the effective ways in limiting the activities of intermediaries might be </w:t>
      </w:r>
      <w:r w:rsidRPr="007C72B0">
        <w:lastRenderedPageBreak/>
        <w:t>announcement of advisory prices by the government authorities. Farmers face challenges like high transport co</w:t>
      </w:r>
      <w:r>
        <w:t>sts, limited market information</w:t>
      </w:r>
      <w:r w:rsidRPr="007C72B0">
        <w:t xml:space="preserve"> and demand for other crops. To overcome this, the government should encourage horse</w:t>
      </w:r>
      <w:r>
        <w:t xml:space="preserve"> </w:t>
      </w:r>
      <w:r w:rsidRPr="007C72B0">
        <w:t>gram cultivation as a primary crop and ensure fair pricing. Additionally, establishing markets closer to farmers would help reduce transportation costs and support better market access.</w:t>
      </w:r>
    </w:p>
    <w:p w14:paraId="1360A97B" w14:textId="223196AA" w:rsidR="00C04C36" w:rsidRPr="00833358" w:rsidRDefault="00833358" w:rsidP="00CD65A1">
      <w:pPr>
        <w:pStyle w:val="NormalWeb"/>
        <w:spacing w:after="0" w:afterAutospacing="0" w:line="480" w:lineRule="auto"/>
        <w:jc w:val="both"/>
        <w:rPr>
          <w:b/>
        </w:rPr>
      </w:pPr>
      <w:r w:rsidRPr="00833358">
        <w:rPr>
          <w:b/>
        </w:rPr>
        <w:t>References</w:t>
      </w:r>
    </w:p>
    <w:p w14:paraId="18E9F22B" w14:textId="77777777" w:rsidR="00833358" w:rsidRDefault="00833358" w:rsidP="00BA15D8">
      <w:pPr>
        <w:pStyle w:val="NormalWeb"/>
        <w:spacing w:after="0" w:afterAutospacing="0" w:line="480" w:lineRule="auto"/>
        <w:ind w:left="720" w:hanging="720"/>
        <w:jc w:val="both"/>
        <w:pPrChange w:id="34" w:author="Windows User" w:date="2025-03-03T11:46:00Z">
          <w:pPr>
            <w:pStyle w:val="NormalWeb"/>
            <w:spacing w:after="0" w:line="480" w:lineRule="auto"/>
            <w:jc w:val="both"/>
          </w:pPr>
        </w:pPrChange>
      </w:pPr>
      <w:proofErr w:type="spellStart"/>
      <w:r>
        <w:t>Arora</w:t>
      </w:r>
      <w:proofErr w:type="spellEnd"/>
      <w:r>
        <w:t xml:space="preserve"> RK, </w:t>
      </w:r>
      <w:proofErr w:type="spellStart"/>
      <w:r>
        <w:t>Chandel</w:t>
      </w:r>
      <w:proofErr w:type="spellEnd"/>
      <w:r>
        <w:t xml:space="preserve"> KP. Botanical source areas of wild herbage legumes in India. Tropical Grasslands. 1972 Nov;6(3):213-21.</w:t>
      </w:r>
    </w:p>
    <w:p w14:paraId="61FC1DB5" w14:textId="77777777" w:rsidR="00833358" w:rsidRDefault="00833358" w:rsidP="00BA15D8">
      <w:pPr>
        <w:pStyle w:val="NormalWeb"/>
        <w:spacing w:after="0" w:afterAutospacing="0" w:line="480" w:lineRule="auto"/>
        <w:ind w:left="720" w:hanging="720"/>
        <w:jc w:val="both"/>
        <w:pPrChange w:id="35" w:author="Windows User" w:date="2025-03-03T11:46:00Z">
          <w:pPr>
            <w:pStyle w:val="NormalWeb"/>
            <w:spacing w:after="0" w:line="480" w:lineRule="auto"/>
            <w:jc w:val="both"/>
          </w:pPr>
        </w:pPrChange>
      </w:pPr>
      <w:r>
        <w:t>Ghani A, Dexter M, Perrott KW. Hot-water extractable carbon in soils: a sensitive measurement for determining impacts of fertilisation, grazing and cultivation. Soil biology and biochemistry. 2003 Sep 1;35(9):1231-43.</w:t>
      </w:r>
    </w:p>
    <w:p w14:paraId="200C8A8A" w14:textId="77777777" w:rsidR="00833358" w:rsidRDefault="00833358" w:rsidP="00BA15D8">
      <w:pPr>
        <w:pStyle w:val="NormalWeb"/>
        <w:spacing w:after="0" w:afterAutospacing="0" w:line="480" w:lineRule="auto"/>
        <w:ind w:left="720" w:hanging="720"/>
        <w:jc w:val="both"/>
        <w:pPrChange w:id="36" w:author="Windows User" w:date="2025-03-03T11:46:00Z">
          <w:pPr>
            <w:pStyle w:val="NormalWeb"/>
            <w:spacing w:after="0" w:line="480" w:lineRule="auto"/>
            <w:jc w:val="both"/>
          </w:pPr>
        </w:pPrChange>
      </w:pPr>
      <w:r>
        <w:t xml:space="preserve">Zhang B, Pan X, </w:t>
      </w:r>
      <w:proofErr w:type="spellStart"/>
      <w:r>
        <w:t>Stellwag</w:t>
      </w:r>
      <w:proofErr w:type="spellEnd"/>
      <w:r>
        <w:t xml:space="preserve"> EJ. Identification of soybean microRNAs and their targets. Planta. 2008 Dec;229(1):161-82.</w:t>
      </w:r>
    </w:p>
    <w:p w14:paraId="1C2B852F" w14:textId="77777777" w:rsidR="00833358" w:rsidRDefault="00833358" w:rsidP="00BA15D8">
      <w:pPr>
        <w:pStyle w:val="NormalWeb"/>
        <w:spacing w:after="0" w:afterAutospacing="0" w:line="480" w:lineRule="auto"/>
        <w:ind w:left="720" w:hanging="720"/>
        <w:jc w:val="both"/>
        <w:pPrChange w:id="37" w:author="Windows User" w:date="2025-03-03T11:46:00Z">
          <w:pPr>
            <w:pStyle w:val="NormalWeb"/>
            <w:spacing w:after="0" w:line="480" w:lineRule="auto"/>
            <w:jc w:val="both"/>
          </w:pPr>
        </w:pPrChange>
      </w:pPr>
      <w:proofErr w:type="spellStart"/>
      <w:r>
        <w:t>Samanta</w:t>
      </w:r>
      <w:proofErr w:type="spellEnd"/>
      <w:r>
        <w:t xml:space="preserve"> A, Das G, Das SK. Roles of flavonoids in plants. Carbon. 2011 Dec;100(6):12-35.</w:t>
      </w:r>
    </w:p>
    <w:p w14:paraId="4CA126A1" w14:textId="77777777" w:rsidR="00833358" w:rsidRDefault="00833358" w:rsidP="00BA15D8">
      <w:pPr>
        <w:pStyle w:val="NormalWeb"/>
        <w:spacing w:after="0" w:afterAutospacing="0" w:line="480" w:lineRule="auto"/>
        <w:ind w:left="720" w:hanging="720"/>
        <w:jc w:val="both"/>
        <w:pPrChange w:id="38" w:author="Windows User" w:date="2025-03-03T11:46:00Z">
          <w:pPr>
            <w:pStyle w:val="NormalWeb"/>
            <w:spacing w:after="0" w:line="480" w:lineRule="auto"/>
            <w:jc w:val="both"/>
          </w:pPr>
        </w:pPrChange>
      </w:pPr>
      <w:proofErr w:type="spellStart"/>
      <w:r>
        <w:t>Sreerama</w:t>
      </w:r>
      <w:proofErr w:type="spellEnd"/>
      <w:r>
        <w:t xml:space="preserve"> YN, </w:t>
      </w:r>
      <w:proofErr w:type="spellStart"/>
      <w:r>
        <w:t>Sashikala</w:t>
      </w:r>
      <w:proofErr w:type="spellEnd"/>
      <w:r>
        <w:t xml:space="preserve"> VB, </w:t>
      </w:r>
      <w:proofErr w:type="spellStart"/>
      <w:r>
        <w:t>Pratape</w:t>
      </w:r>
      <w:proofErr w:type="spellEnd"/>
      <w:r>
        <w:t xml:space="preserve"> VM, Singh V. Nutrients and antinutrients in cowpea and horse gram flours in comparison to chickpea flour: Evaluation of their flour functionality. Food Chemistry. 2012 Mar 15;131(2):462-8.</w:t>
      </w:r>
    </w:p>
    <w:p w14:paraId="636DB592" w14:textId="5D53BE10" w:rsidR="00833358" w:rsidRDefault="00833358" w:rsidP="00BA15D8">
      <w:pPr>
        <w:pStyle w:val="NormalWeb"/>
        <w:spacing w:after="0" w:afterAutospacing="0" w:line="480" w:lineRule="auto"/>
        <w:ind w:left="720" w:hanging="720"/>
        <w:jc w:val="both"/>
        <w:pPrChange w:id="39" w:author="Windows User" w:date="2025-03-03T11:46:00Z">
          <w:pPr>
            <w:pStyle w:val="NormalWeb"/>
            <w:spacing w:after="0" w:afterAutospacing="0" w:line="480" w:lineRule="auto"/>
            <w:jc w:val="both"/>
          </w:pPr>
        </w:pPrChange>
      </w:pPr>
      <w:proofErr w:type="spellStart"/>
      <w:r>
        <w:t>Mohanavannan</w:t>
      </w:r>
      <w:proofErr w:type="spellEnd"/>
      <w:r>
        <w:t xml:space="preserve"> V, </w:t>
      </w:r>
      <w:proofErr w:type="spellStart"/>
      <w:r>
        <w:t>Deepa</w:t>
      </w:r>
      <w:proofErr w:type="spellEnd"/>
      <w:r>
        <w:t xml:space="preserve"> N, </w:t>
      </w:r>
      <w:proofErr w:type="spellStart"/>
      <w:r>
        <w:t>Balaji</w:t>
      </w:r>
      <w:proofErr w:type="spellEnd"/>
      <w:r>
        <w:t xml:space="preserve"> R, </w:t>
      </w:r>
      <w:proofErr w:type="spellStart"/>
      <w:r>
        <w:t>Vidhyavathi</w:t>
      </w:r>
      <w:proofErr w:type="spellEnd"/>
      <w:r>
        <w:t xml:space="preserve"> A, </w:t>
      </w:r>
      <w:proofErr w:type="spellStart"/>
      <w:r>
        <w:t>Ravikumar</w:t>
      </w:r>
      <w:proofErr w:type="spellEnd"/>
      <w:r>
        <w:t xml:space="preserve"> R. Marketing Efficiency of Cocoon in Salem District of Tamil Nadu, India. Asian J. Agric. Ext. Econ. Soc. 2023;41(10):165-9.</w:t>
      </w:r>
    </w:p>
    <w:p w14:paraId="7E529491" w14:textId="77777777" w:rsidR="007C72B0" w:rsidRDefault="007C72B0" w:rsidP="00CD65A1">
      <w:pPr>
        <w:pStyle w:val="NormalWeb"/>
        <w:spacing w:after="0" w:afterAutospacing="0" w:line="480" w:lineRule="auto"/>
        <w:jc w:val="both"/>
      </w:pPr>
    </w:p>
    <w:p w14:paraId="411A8A6B" w14:textId="77777777" w:rsidR="007C72B0" w:rsidRDefault="007C72B0" w:rsidP="00CD65A1">
      <w:pPr>
        <w:pStyle w:val="NormalWeb"/>
        <w:spacing w:after="0" w:afterAutospacing="0" w:line="480" w:lineRule="auto"/>
        <w:jc w:val="both"/>
      </w:pPr>
    </w:p>
    <w:p w14:paraId="323CFB92" w14:textId="77777777" w:rsidR="007C72B0" w:rsidRDefault="007C72B0" w:rsidP="00CD65A1">
      <w:pPr>
        <w:pStyle w:val="NormalWeb"/>
        <w:spacing w:after="0" w:afterAutospacing="0" w:line="480" w:lineRule="auto"/>
        <w:jc w:val="both"/>
      </w:pPr>
    </w:p>
    <w:p w14:paraId="688BDB91" w14:textId="77777777" w:rsidR="007C72B0" w:rsidRDefault="007C72B0" w:rsidP="00CD65A1">
      <w:pPr>
        <w:pStyle w:val="NormalWeb"/>
        <w:spacing w:after="0" w:afterAutospacing="0" w:line="480" w:lineRule="auto"/>
        <w:jc w:val="both"/>
      </w:pPr>
    </w:p>
    <w:sectPr w:rsidR="007C72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5-03-03T11:21:00Z" w:initials="WU">
    <w:p w14:paraId="5EC38EB8" w14:textId="0EBF113E" w:rsidR="00293E8A" w:rsidRDefault="00293E8A">
      <w:pPr>
        <w:pStyle w:val="CommentText"/>
      </w:pPr>
      <w:r>
        <w:rPr>
          <w:rStyle w:val="CommentReference"/>
        </w:rPr>
        <w:annotationRef/>
      </w:r>
      <w:proofErr w:type="gramStart"/>
      <w:r>
        <w:t>the</w:t>
      </w:r>
      <w:proofErr w:type="gramEnd"/>
      <w:r>
        <w:t xml:space="preserve"> aims of this study </w:t>
      </w:r>
    </w:p>
  </w:comment>
  <w:comment w:id="3" w:author="Windows User" w:date="2025-03-03T11:23:00Z" w:initials="WU">
    <w:p w14:paraId="53053616" w14:textId="30D5EC4F" w:rsidR="00293E8A" w:rsidRDefault="00293E8A">
      <w:pPr>
        <w:pStyle w:val="CommentText"/>
      </w:pPr>
      <w:r>
        <w:rPr>
          <w:rStyle w:val="CommentReference"/>
        </w:rPr>
        <w:annotationRef/>
      </w:r>
      <w:proofErr w:type="gramStart"/>
      <w:r>
        <w:t>makes</w:t>
      </w:r>
      <w:proofErr w:type="gramEnd"/>
      <w:r>
        <w:t xml:space="preserve"> this one alphabetical </w:t>
      </w:r>
    </w:p>
  </w:comment>
  <w:comment w:id="4" w:author="Windows User" w:date="2025-03-03T11:24:00Z" w:initials="WU">
    <w:p w14:paraId="19D77229" w14:textId="4FB253F6" w:rsidR="00293E8A" w:rsidRDefault="00293E8A">
      <w:pPr>
        <w:pStyle w:val="CommentText"/>
      </w:pPr>
      <w:r>
        <w:rPr>
          <w:rStyle w:val="CommentReference"/>
        </w:rPr>
        <w:annotationRef/>
      </w:r>
      <w:r>
        <w:t>Old citations more than 40 years ago</w:t>
      </w:r>
    </w:p>
  </w:comment>
  <w:comment w:id="9" w:author="Windows User" w:date="2025-03-03T11:30:00Z" w:initials="WU">
    <w:p w14:paraId="24AF5065" w14:textId="18BDBF80" w:rsidR="00C37956" w:rsidRDefault="00C37956">
      <w:pPr>
        <w:pStyle w:val="CommentText"/>
      </w:pPr>
      <w:r>
        <w:rPr>
          <w:rStyle w:val="CommentReference"/>
        </w:rPr>
        <w:annotationRef/>
      </w:r>
      <w:r>
        <w:t xml:space="preserve">Where the description of the study area? It better to incorporate the study area map also? </w:t>
      </w:r>
    </w:p>
  </w:comment>
  <w:comment w:id="12" w:author="Windows User" w:date="2025-03-03T11:32:00Z" w:initials="WU">
    <w:p w14:paraId="5F3E5CA2" w14:textId="77777777" w:rsidR="00C37956" w:rsidRDefault="00C37956">
      <w:pPr>
        <w:pStyle w:val="CommentText"/>
      </w:pPr>
      <w:r>
        <w:rPr>
          <w:rStyle w:val="CommentReference"/>
        </w:rPr>
        <w:annotationRef/>
      </w:r>
      <w:proofErr w:type="gramStart"/>
      <w:r>
        <w:t>how</w:t>
      </w:r>
      <w:proofErr w:type="gramEnd"/>
      <w:r>
        <w:t xml:space="preserve"> to select 30 farmers and what types of simple size formula do you have used? </w:t>
      </w:r>
    </w:p>
    <w:p w14:paraId="3B529EBD" w14:textId="5BB54609" w:rsidR="00C37956" w:rsidRDefault="00C37956">
      <w:pPr>
        <w:pStyle w:val="CommentText"/>
      </w:pPr>
      <w:proofErr w:type="gramStart"/>
      <w:r>
        <w:t>please</w:t>
      </w:r>
      <w:proofErr w:type="gramEnd"/>
      <w:r>
        <w:t xml:space="preserve"> rewrite this on again</w:t>
      </w:r>
    </w:p>
  </w:comment>
  <w:comment w:id="13" w:author="Windows User" w:date="2025-03-03T11:34:00Z" w:initials="WU">
    <w:p w14:paraId="544CC11A" w14:textId="4AB8C097" w:rsidR="00C37956" w:rsidRDefault="00C37956">
      <w:pPr>
        <w:pStyle w:val="CommentText"/>
      </w:pPr>
      <w:r>
        <w:rPr>
          <w:rStyle w:val="CommentReference"/>
        </w:rPr>
        <w:annotationRef/>
      </w:r>
      <w:r>
        <w:t>Use formatted equation formula</w:t>
      </w:r>
    </w:p>
  </w:comment>
  <w:comment w:id="14" w:author="Windows User" w:date="2025-03-03T11:34:00Z" w:initials="WU">
    <w:p w14:paraId="2CC14077" w14:textId="11DCE637" w:rsidR="00C37956" w:rsidRDefault="00C37956">
      <w:pPr>
        <w:pStyle w:val="CommentText"/>
      </w:pPr>
      <w:r>
        <w:rPr>
          <w:rStyle w:val="CommentReference"/>
        </w:rPr>
        <w:annotationRef/>
      </w:r>
      <w:proofErr w:type="gramStart"/>
      <w:r>
        <w:t>this</w:t>
      </w:r>
      <w:proofErr w:type="gramEnd"/>
      <w:r>
        <w:t xml:space="preserve"> also </w:t>
      </w:r>
    </w:p>
  </w:comment>
  <w:comment w:id="15" w:author="Windows User" w:date="2025-03-03T11:35:00Z" w:initials="WU">
    <w:p w14:paraId="627890B0" w14:textId="04BD1952" w:rsidR="00C37956" w:rsidRDefault="00C37956">
      <w:pPr>
        <w:pStyle w:val="CommentText"/>
      </w:pPr>
      <w:r>
        <w:rPr>
          <w:rStyle w:val="CommentReference"/>
        </w:rPr>
        <w:annotationRef/>
      </w:r>
      <w:r>
        <w:t>Draw the picture clearly and its source</w:t>
      </w:r>
    </w:p>
  </w:comment>
  <w:comment w:id="19" w:author="Windows User" w:date="2025-03-03T11:38:00Z" w:initials="WU">
    <w:p w14:paraId="5B6A47B3" w14:textId="0301BB67" w:rsidR="00C37956" w:rsidRDefault="00C37956">
      <w:pPr>
        <w:pStyle w:val="CommentText"/>
      </w:pPr>
      <w:r>
        <w:rPr>
          <w:rStyle w:val="CommentReference"/>
        </w:rPr>
        <w:annotationRef/>
      </w:r>
      <w:proofErr w:type="gramStart"/>
      <w:r>
        <w:t>why</w:t>
      </w:r>
      <w:proofErr w:type="gramEnd"/>
      <w:r>
        <w:t xml:space="preserve"> you are using channel 1 and 2 only than others? </w:t>
      </w:r>
    </w:p>
  </w:comment>
  <w:comment w:id="21" w:author="Windows User" w:date="2025-03-03T11:39:00Z" w:initials="WU">
    <w:p w14:paraId="08199398" w14:textId="1C46CD97" w:rsidR="00C37956" w:rsidRDefault="00C37956">
      <w:pPr>
        <w:pStyle w:val="CommentText"/>
      </w:pPr>
      <w:r>
        <w:rPr>
          <w:rStyle w:val="CommentReference"/>
        </w:rPr>
        <w:annotationRef/>
      </w:r>
      <w:r>
        <w:t>Merge with one table b/</w:t>
      </w:r>
      <w:proofErr w:type="gramStart"/>
      <w:r>
        <w:t>c  u</w:t>
      </w:r>
      <w:proofErr w:type="gramEnd"/>
      <w:r>
        <w:t xml:space="preserve"> are using the same parameters and indicators.</w:t>
      </w:r>
    </w:p>
  </w:comment>
  <w:comment w:id="22" w:author="Windows User" w:date="2025-03-03T11:40:00Z" w:initials="WU">
    <w:p w14:paraId="45207A1D" w14:textId="57616403" w:rsidR="00BA15D8" w:rsidRDefault="00BA15D8">
      <w:pPr>
        <w:pStyle w:val="CommentText"/>
      </w:pPr>
      <w:r>
        <w:rPr>
          <w:rStyle w:val="CommentReference"/>
        </w:rPr>
        <w:annotationRef/>
      </w:r>
      <w:proofErr w:type="gramStart"/>
      <w:r>
        <w:t>why</w:t>
      </w:r>
      <w:proofErr w:type="gramEnd"/>
      <w:r>
        <w:t xml:space="preserve"> channel 4 incurred high cost than other channels, justify your reasons.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D0E39" w14:textId="77777777" w:rsidR="00DB24AB" w:rsidRDefault="00DB24AB" w:rsidP="00945220">
      <w:pPr>
        <w:spacing w:after="0" w:line="240" w:lineRule="auto"/>
      </w:pPr>
      <w:r>
        <w:separator/>
      </w:r>
    </w:p>
  </w:endnote>
  <w:endnote w:type="continuationSeparator" w:id="0">
    <w:p w14:paraId="1970E03C" w14:textId="77777777" w:rsidR="00DB24AB" w:rsidRDefault="00DB24AB" w:rsidP="0094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8AAA5" w14:textId="77777777" w:rsidR="00945220" w:rsidRDefault="00945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10C96" w14:textId="77777777" w:rsidR="00945220" w:rsidRDefault="009452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4E3C5" w14:textId="77777777" w:rsidR="00945220" w:rsidRDefault="00945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476ED" w14:textId="77777777" w:rsidR="00DB24AB" w:rsidRDefault="00DB24AB" w:rsidP="00945220">
      <w:pPr>
        <w:spacing w:after="0" w:line="240" w:lineRule="auto"/>
      </w:pPr>
      <w:r>
        <w:separator/>
      </w:r>
    </w:p>
  </w:footnote>
  <w:footnote w:type="continuationSeparator" w:id="0">
    <w:p w14:paraId="14871F08" w14:textId="77777777" w:rsidR="00DB24AB" w:rsidRDefault="00DB24AB" w:rsidP="00945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3FEE8" w14:textId="6DB4F7B1" w:rsidR="00945220" w:rsidRDefault="001E1657">
    <w:pPr>
      <w:pStyle w:val="Header"/>
    </w:pPr>
    <w:r>
      <w:rPr>
        <w:noProof/>
      </w:rPr>
      <w:pict w14:anchorId="5C0CA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50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CC962" w14:textId="5032E824" w:rsidR="00945220" w:rsidRDefault="001E1657">
    <w:pPr>
      <w:pStyle w:val="Header"/>
    </w:pPr>
    <w:r>
      <w:rPr>
        <w:noProof/>
      </w:rPr>
      <w:pict w14:anchorId="32570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50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50854" w14:textId="45819836" w:rsidR="00945220" w:rsidRDefault="001E1657">
    <w:pPr>
      <w:pStyle w:val="Header"/>
    </w:pPr>
    <w:r>
      <w:rPr>
        <w:noProof/>
      </w:rPr>
      <w:pict w14:anchorId="1EE4A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350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3FD"/>
    <w:multiLevelType w:val="hybridMultilevel"/>
    <w:tmpl w:val="D542C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31808"/>
    <w:multiLevelType w:val="hybridMultilevel"/>
    <w:tmpl w:val="59160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wMbU0NjOzMLM0NDBX0lEKTi0uzszPAykwrAUAd77DEywAAAA="/>
  </w:docVars>
  <w:rsids>
    <w:rsidRoot w:val="000F26A3"/>
    <w:rsid w:val="0003055B"/>
    <w:rsid w:val="00033382"/>
    <w:rsid w:val="00072602"/>
    <w:rsid w:val="00074D82"/>
    <w:rsid w:val="000B71DD"/>
    <w:rsid w:val="000F26A3"/>
    <w:rsid w:val="00102DC2"/>
    <w:rsid w:val="00126FBA"/>
    <w:rsid w:val="0014532B"/>
    <w:rsid w:val="00160CFD"/>
    <w:rsid w:val="001A30FA"/>
    <w:rsid w:val="001D46A6"/>
    <w:rsid w:val="001E1657"/>
    <w:rsid w:val="00202EF3"/>
    <w:rsid w:val="0029001C"/>
    <w:rsid w:val="00293E8A"/>
    <w:rsid w:val="002A66F3"/>
    <w:rsid w:val="002B2EB0"/>
    <w:rsid w:val="002C0ECD"/>
    <w:rsid w:val="002C4283"/>
    <w:rsid w:val="002E6B6A"/>
    <w:rsid w:val="002F18FD"/>
    <w:rsid w:val="00352033"/>
    <w:rsid w:val="00380E6C"/>
    <w:rsid w:val="00381ED2"/>
    <w:rsid w:val="00382FDF"/>
    <w:rsid w:val="003C110C"/>
    <w:rsid w:val="004653BC"/>
    <w:rsid w:val="004906C4"/>
    <w:rsid w:val="004C6B15"/>
    <w:rsid w:val="004D54F3"/>
    <w:rsid w:val="00574848"/>
    <w:rsid w:val="00574B16"/>
    <w:rsid w:val="006036CE"/>
    <w:rsid w:val="00662F09"/>
    <w:rsid w:val="0068014F"/>
    <w:rsid w:val="006A19BC"/>
    <w:rsid w:val="006F66F1"/>
    <w:rsid w:val="0070597E"/>
    <w:rsid w:val="007A38EE"/>
    <w:rsid w:val="007C72B0"/>
    <w:rsid w:val="00833358"/>
    <w:rsid w:val="00837B9C"/>
    <w:rsid w:val="008F70D5"/>
    <w:rsid w:val="00945220"/>
    <w:rsid w:val="009840CF"/>
    <w:rsid w:val="009A716C"/>
    <w:rsid w:val="00A152AA"/>
    <w:rsid w:val="00A32AD6"/>
    <w:rsid w:val="00A658B5"/>
    <w:rsid w:val="00A732AC"/>
    <w:rsid w:val="00A82B43"/>
    <w:rsid w:val="00AA2510"/>
    <w:rsid w:val="00AB7CF5"/>
    <w:rsid w:val="00AE06E7"/>
    <w:rsid w:val="00B05749"/>
    <w:rsid w:val="00B60FC1"/>
    <w:rsid w:val="00BA15D8"/>
    <w:rsid w:val="00BA6327"/>
    <w:rsid w:val="00BE2ADF"/>
    <w:rsid w:val="00BF0685"/>
    <w:rsid w:val="00C04C36"/>
    <w:rsid w:val="00C151B5"/>
    <w:rsid w:val="00C316D1"/>
    <w:rsid w:val="00C37956"/>
    <w:rsid w:val="00C43FDC"/>
    <w:rsid w:val="00CD65A1"/>
    <w:rsid w:val="00CD6F5F"/>
    <w:rsid w:val="00D02C27"/>
    <w:rsid w:val="00D324FB"/>
    <w:rsid w:val="00D43664"/>
    <w:rsid w:val="00D45462"/>
    <w:rsid w:val="00D5372B"/>
    <w:rsid w:val="00D97C52"/>
    <w:rsid w:val="00DB24AB"/>
    <w:rsid w:val="00E2699B"/>
    <w:rsid w:val="00E561DD"/>
    <w:rsid w:val="00E606F5"/>
    <w:rsid w:val="00E74957"/>
    <w:rsid w:val="00EA6589"/>
    <w:rsid w:val="00EC5E8A"/>
    <w:rsid w:val="00F2030B"/>
    <w:rsid w:val="00F21F65"/>
    <w:rsid w:val="00F414EB"/>
    <w:rsid w:val="00F95B46"/>
    <w:rsid w:val="00FD69E7"/>
    <w:rsid w:val="00FE29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BD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510"/>
    <w:rPr>
      <w:color w:val="0563C1" w:themeColor="hyperlink"/>
      <w:u w:val="single"/>
    </w:rPr>
  </w:style>
  <w:style w:type="paragraph" w:styleId="NormalWeb">
    <w:name w:val="Normal (Web)"/>
    <w:basedOn w:val="Normal"/>
    <w:uiPriority w:val="99"/>
    <w:unhideWhenUsed/>
    <w:rsid w:val="00EA658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AE06E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06E7"/>
    <w:pPr>
      <w:spacing w:after="200" w:line="276" w:lineRule="auto"/>
      <w:ind w:left="720"/>
      <w:contextualSpacing/>
    </w:pPr>
    <w:rPr>
      <w:lang w:val="en-US"/>
    </w:rPr>
  </w:style>
  <w:style w:type="character" w:styleId="Strong">
    <w:name w:val="Strong"/>
    <w:basedOn w:val="DefaultParagraphFont"/>
    <w:uiPriority w:val="22"/>
    <w:qFormat/>
    <w:rsid w:val="00F21F65"/>
    <w:rPr>
      <w:b/>
      <w:bCs/>
    </w:rPr>
  </w:style>
  <w:style w:type="paragraph" w:styleId="Header">
    <w:name w:val="header"/>
    <w:basedOn w:val="Normal"/>
    <w:link w:val="HeaderChar"/>
    <w:uiPriority w:val="99"/>
    <w:unhideWhenUsed/>
    <w:rsid w:val="0094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20"/>
  </w:style>
  <w:style w:type="paragraph" w:styleId="Footer">
    <w:name w:val="footer"/>
    <w:basedOn w:val="Normal"/>
    <w:link w:val="FooterChar"/>
    <w:uiPriority w:val="99"/>
    <w:unhideWhenUsed/>
    <w:rsid w:val="0094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20"/>
  </w:style>
  <w:style w:type="character" w:styleId="CommentReference">
    <w:name w:val="annotation reference"/>
    <w:basedOn w:val="DefaultParagraphFont"/>
    <w:uiPriority w:val="99"/>
    <w:semiHidden/>
    <w:unhideWhenUsed/>
    <w:rsid w:val="00293E8A"/>
    <w:rPr>
      <w:sz w:val="16"/>
      <w:szCs w:val="16"/>
    </w:rPr>
  </w:style>
  <w:style w:type="paragraph" w:styleId="CommentText">
    <w:name w:val="annotation text"/>
    <w:basedOn w:val="Normal"/>
    <w:link w:val="CommentTextChar"/>
    <w:uiPriority w:val="99"/>
    <w:semiHidden/>
    <w:unhideWhenUsed/>
    <w:rsid w:val="00293E8A"/>
    <w:pPr>
      <w:spacing w:line="240" w:lineRule="auto"/>
    </w:pPr>
    <w:rPr>
      <w:sz w:val="20"/>
      <w:szCs w:val="20"/>
    </w:rPr>
  </w:style>
  <w:style w:type="character" w:customStyle="1" w:styleId="CommentTextChar">
    <w:name w:val="Comment Text Char"/>
    <w:basedOn w:val="DefaultParagraphFont"/>
    <w:link w:val="CommentText"/>
    <w:uiPriority w:val="99"/>
    <w:semiHidden/>
    <w:rsid w:val="00293E8A"/>
    <w:rPr>
      <w:sz w:val="20"/>
      <w:szCs w:val="20"/>
    </w:rPr>
  </w:style>
  <w:style w:type="paragraph" w:styleId="CommentSubject">
    <w:name w:val="annotation subject"/>
    <w:basedOn w:val="CommentText"/>
    <w:next w:val="CommentText"/>
    <w:link w:val="CommentSubjectChar"/>
    <w:uiPriority w:val="99"/>
    <w:semiHidden/>
    <w:unhideWhenUsed/>
    <w:rsid w:val="00293E8A"/>
    <w:rPr>
      <w:b/>
      <w:bCs/>
    </w:rPr>
  </w:style>
  <w:style w:type="character" w:customStyle="1" w:styleId="CommentSubjectChar">
    <w:name w:val="Comment Subject Char"/>
    <w:basedOn w:val="CommentTextChar"/>
    <w:link w:val="CommentSubject"/>
    <w:uiPriority w:val="99"/>
    <w:semiHidden/>
    <w:rsid w:val="00293E8A"/>
    <w:rPr>
      <w:b/>
      <w:bCs/>
      <w:sz w:val="20"/>
      <w:szCs w:val="20"/>
    </w:rPr>
  </w:style>
  <w:style w:type="paragraph" w:styleId="BalloonText">
    <w:name w:val="Balloon Text"/>
    <w:basedOn w:val="Normal"/>
    <w:link w:val="BalloonTextChar"/>
    <w:uiPriority w:val="99"/>
    <w:semiHidden/>
    <w:unhideWhenUsed/>
    <w:rsid w:val="0029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8A"/>
    <w:rPr>
      <w:rFonts w:ascii="Tahoma" w:hAnsi="Tahoma" w:cs="Tahoma"/>
      <w:sz w:val="16"/>
      <w:szCs w:val="16"/>
    </w:rPr>
  </w:style>
  <w:style w:type="character" w:styleId="PlaceholderText">
    <w:name w:val="Placeholder Text"/>
    <w:basedOn w:val="DefaultParagraphFont"/>
    <w:uiPriority w:val="99"/>
    <w:semiHidden/>
    <w:rsid w:val="001E16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510"/>
    <w:rPr>
      <w:color w:val="0563C1" w:themeColor="hyperlink"/>
      <w:u w:val="single"/>
    </w:rPr>
  </w:style>
  <w:style w:type="paragraph" w:styleId="NormalWeb">
    <w:name w:val="Normal (Web)"/>
    <w:basedOn w:val="Normal"/>
    <w:uiPriority w:val="99"/>
    <w:unhideWhenUsed/>
    <w:rsid w:val="00EA658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AE06E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06E7"/>
    <w:pPr>
      <w:spacing w:after="200" w:line="276" w:lineRule="auto"/>
      <w:ind w:left="720"/>
      <w:contextualSpacing/>
    </w:pPr>
    <w:rPr>
      <w:lang w:val="en-US"/>
    </w:rPr>
  </w:style>
  <w:style w:type="character" w:styleId="Strong">
    <w:name w:val="Strong"/>
    <w:basedOn w:val="DefaultParagraphFont"/>
    <w:uiPriority w:val="22"/>
    <w:qFormat/>
    <w:rsid w:val="00F21F65"/>
    <w:rPr>
      <w:b/>
      <w:bCs/>
    </w:rPr>
  </w:style>
  <w:style w:type="paragraph" w:styleId="Header">
    <w:name w:val="header"/>
    <w:basedOn w:val="Normal"/>
    <w:link w:val="HeaderChar"/>
    <w:uiPriority w:val="99"/>
    <w:unhideWhenUsed/>
    <w:rsid w:val="0094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20"/>
  </w:style>
  <w:style w:type="paragraph" w:styleId="Footer">
    <w:name w:val="footer"/>
    <w:basedOn w:val="Normal"/>
    <w:link w:val="FooterChar"/>
    <w:uiPriority w:val="99"/>
    <w:unhideWhenUsed/>
    <w:rsid w:val="0094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20"/>
  </w:style>
  <w:style w:type="character" w:styleId="CommentReference">
    <w:name w:val="annotation reference"/>
    <w:basedOn w:val="DefaultParagraphFont"/>
    <w:uiPriority w:val="99"/>
    <w:semiHidden/>
    <w:unhideWhenUsed/>
    <w:rsid w:val="00293E8A"/>
    <w:rPr>
      <w:sz w:val="16"/>
      <w:szCs w:val="16"/>
    </w:rPr>
  </w:style>
  <w:style w:type="paragraph" w:styleId="CommentText">
    <w:name w:val="annotation text"/>
    <w:basedOn w:val="Normal"/>
    <w:link w:val="CommentTextChar"/>
    <w:uiPriority w:val="99"/>
    <w:semiHidden/>
    <w:unhideWhenUsed/>
    <w:rsid w:val="00293E8A"/>
    <w:pPr>
      <w:spacing w:line="240" w:lineRule="auto"/>
    </w:pPr>
    <w:rPr>
      <w:sz w:val="20"/>
      <w:szCs w:val="20"/>
    </w:rPr>
  </w:style>
  <w:style w:type="character" w:customStyle="1" w:styleId="CommentTextChar">
    <w:name w:val="Comment Text Char"/>
    <w:basedOn w:val="DefaultParagraphFont"/>
    <w:link w:val="CommentText"/>
    <w:uiPriority w:val="99"/>
    <w:semiHidden/>
    <w:rsid w:val="00293E8A"/>
    <w:rPr>
      <w:sz w:val="20"/>
      <w:szCs w:val="20"/>
    </w:rPr>
  </w:style>
  <w:style w:type="paragraph" w:styleId="CommentSubject">
    <w:name w:val="annotation subject"/>
    <w:basedOn w:val="CommentText"/>
    <w:next w:val="CommentText"/>
    <w:link w:val="CommentSubjectChar"/>
    <w:uiPriority w:val="99"/>
    <w:semiHidden/>
    <w:unhideWhenUsed/>
    <w:rsid w:val="00293E8A"/>
    <w:rPr>
      <w:b/>
      <w:bCs/>
    </w:rPr>
  </w:style>
  <w:style w:type="character" w:customStyle="1" w:styleId="CommentSubjectChar">
    <w:name w:val="Comment Subject Char"/>
    <w:basedOn w:val="CommentTextChar"/>
    <w:link w:val="CommentSubject"/>
    <w:uiPriority w:val="99"/>
    <w:semiHidden/>
    <w:rsid w:val="00293E8A"/>
    <w:rPr>
      <w:b/>
      <w:bCs/>
      <w:sz w:val="20"/>
      <w:szCs w:val="20"/>
    </w:rPr>
  </w:style>
  <w:style w:type="paragraph" w:styleId="BalloonText">
    <w:name w:val="Balloon Text"/>
    <w:basedOn w:val="Normal"/>
    <w:link w:val="BalloonTextChar"/>
    <w:uiPriority w:val="99"/>
    <w:semiHidden/>
    <w:unhideWhenUsed/>
    <w:rsid w:val="0029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8A"/>
    <w:rPr>
      <w:rFonts w:ascii="Tahoma" w:hAnsi="Tahoma" w:cs="Tahoma"/>
      <w:sz w:val="16"/>
      <w:szCs w:val="16"/>
    </w:rPr>
  </w:style>
  <w:style w:type="character" w:styleId="PlaceholderText">
    <w:name w:val="Placeholder Text"/>
    <w:basedOn w:val="DefaultParagraphFont"/>
    <w:uiPriority w:val="99"/>
    <w:semiHidden/>
    <w:rsid w:val="001E16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3588">
      <w:bodyDiv w:val="1"/>
      <w:marLeft w:val="0"/>
      <w:marRight w:val="0"/>
      <w:marTop w:val="0"/>
      <w:marBottom w:val="0"/>
      <w:divBdr>
        <w:top w:val="none" w:sz="0" w:space="0" w:color="auto"/>
        <w:left w:val="none" w:sz="0" w:space="0" w:color="auto"/>
        <w:bottom w:val="none" w:sz="0" w:space="0" w:color="auto"/>
        <w:right w:val="none" w:sz="0" w:space="0" w:color="auto"/>
      </w:divBdr>
    </w:div>
    <w:div w:id="1498108934">
      <w:bodyDiv w:val="1"/>
      <w:marLeft w:val="0"/>
      <w:marRight w:val="0"/>
      <w:marTop w:val="0"/>
      <w:marBottom w:val="0"/>
      <w:divBdr>
        <w:top w:val="none" w:sz="0" w:space="0" w:color="auto"/>
        <w:left w:val="none" w:sz="0" w:space="0" w:color="auto"/>
        <w:bottom w:val="none" w:sz="0" w:space="0" w:color="auto"/>
        <w:right w:val="none" w:sz="0" w:space="0" w:color="auto"/>
      </w:divBdr>
    </w:div>
    <w:div w:id="18341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1C4B-101E-4D01-A7D1-C1B054DB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2624</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2025-03-03T11:47:00Z</dcterms:created>
  <dcterms:modified xsi:type="dcterms:W3CDTF">2025-03-03T12:01:00Z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b2f9907aaf6ee478ccb6ddf4ac8d9bc91331cd24965280afb79728cc4f544079</vt:lpwstr>
  </property>
</Properties>
</file>