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A6C0" w14:textId="77777777" w:rsidR="00A53FC4" w:rsidRPr="00A53FC4" w:rsidRDefault="00A53FC4" w:rsidP="00A53FC4">
      <w:pPr>
        <w:autoSpaceDE w:val="0"/>
        <w:autoSpaceDN w:val="0"/>
        <w:adjustRightInd w:val="0"/>
        <w:spacing w:after="0"/>
        <w:jc w:val="center"/>
        <w:rPr>
          <w:rFonts w:ascii="Arial" w:hAnsi="Arial" w:cs="Arial"/>
          <w:b/>
          <w:bCs/>
          <w:i/>
          <w:iCs/>
          <w:color w:val="000000"/>
          <w:sz w:val="36"/>
          <w:szCs w:val="24"/>
          <w:u w:val="single"/>
          <w:shd w:val="clear" w:color="auto" w:fill="FFFFFF"/>
        </w:rPr>
      </w:pPr>
      <w:bookmarkStart w:id="0" w:name="_Hlk103803347"/>
      <w:commentRangeStart w:id="1"/>
      <w:r w:rsidRPr="00A53FC4">
        <w:rPr>
          <w:rFonts w:ascii="Arial" w:hAnsi="Arial" w:cs="Arial"/>
          <w:b/>
          <w:bCs/>
          <w:i/>
          <w:iCs/>
          <w:color w:val="000000"/>
          <w:sz w:val="36"/>
          <w:szCs w:val="24"/>
          <w:u w:val="single"/>
          <w:shd w:val="clear" w:color="auto" w:fill="FFFFFF"/>
        </w:rPr>
        <w:t>Original Research Article</w:t>
      </w:r>
    </w:p>
    <w:p w14:paraId="3A951AB8" w14:textId="77777777" w:rsidR="00E75E20" w:rsidRPr="00554C7D" w:rsidRDefault="00E75E20" w:rsidP="00E75E20">
      <w:pPr>
        <w:autoSpaceDE w:val="0"/>
        <w:autoSpaceDN w:val="0"/>
        <w:adjustRightInd w:val="0"/>
        <w:spacing w:after="0"/>
        <w:jc w:val="center"/>
        <w:rPr>
          <w:rFonts w:ascii="Arial" w:hAnsi="Arial" w:cs="Arial"/>
          <w:color w:val="000000"/>
          <w:sz w:val="36"/>
          <w:szCs w:val="24"/>
          <w:shd w:val="clear" w:color="auto" w:fill="FFFFFF"/>
        </w:rPr>
      </w:pPr>
      <w:r w:rsidRPr="00554C7D">
        <w:rPr>
          <w:rFonts w:ascii="Arial" w:hAnsi="Arial" w:cs="Arial"/>
          <w:b/>
          <w:bCs/>
          <w:color w:val="000000"/>
          <w:sz w:val="36"/>
          <w:szCs w:val="24"/>
          <w:shd w:val="clear" w:color="auto" w:fill="FFFFFF"/>
        </w:rPr>
        <w:t xml:space="preserve">Assessment of Indigenous Knowledge associated with Identification of germplasm, Production, Utilization and Conservation of </w:t>
      </w:r>
      <w:proofErr w:type="spellStart"/>
      <w:r w:rsidRPr="00554C7D">
        <w:rPr>
          <w:rFonts w:ascii="Arial" w:hAnsi="Arial" w:cs="Arial"/>
          <w:b/>
          <w:bCs/>
          <w:color w:val="000000"/>
          <w:sz w:val="36"/>
          <w:szCs w:val="24"/>
          <w:shd w:val="clear" w:color="auto" w:fill="FFFFFF"/>
        </w:rPr>
        <w:t>Anchote</w:t>
      </w:r>
      <w:proofErr w:type="spellEnd"/>
      <w:r w:rsidRPr="00554C7D">
        <w:rPr>
          <w:rFonts w:ascii="Arial" w:hAnsi="Arial" w:cs="Arial"/>
          <w:b/>
          <w:bCs/>
          <w:color w:val="000000"/>
          <w:sz w:val="36"/>
          <w:szCs w:val="24"/>
          <w:shd w:val="clear" w:color="auto" w:fill="FFFFFF"/>
        </w:rPr>
        <w:t xml:space="preserve"> (</w:t>
      </w:r>
      <w:r w:rsidRPr="00554C7D">
        <w:rPr>
          <w:rFonts w:ascii="Arial" w:hAnsi="Arial" w:cs="Arial"/>
          <w:b/>
          <w:sz w:val="36"/>
          <w:szCs w:val="24"/>
        </w:rPr>
        <w:t>(</w:t>
      </w:r>
      <w:proofErr w:type="spellStart"/>
      <w:r w:rsidRPr="00554C7D">
        <w:rPr>
          <w:rFonts w:ascii="Arial" w:hAnsi="Arial" w:cs="Arial"/>
          <w:b/>
          <w:i/>
          <w:iCs/>
          <w:sz w:val="36"/>
          <w:szCs w:val="24"/>
        </w:rPr>
        <w:t>Coccinia</w:t>
      </w:r>
      <w:proofErr w:type="spellEnd"/>
      <w:r w:rsidRPr="00554C7D">
        <w:rPr>
          <w:rFonts w:ascii="Arial" w:hAnsi="Arial" w:cs="Arial"/>
          <w:b/>
          <w:i/>
          <w:iCs/>
          <w:sz w:val="36"/>
          <w:szCs w:val="24"/>
        </w:rPr>
        <w:t xml:space="preserve"> </w:t>
      </w:r>
      <w:proofErr w:type="spellStart"/>
      <w:r w:rsidRPr="00554C7D">
        <w:rPr>
          <w:rFonts w:ascii="Arial" w:hAnsi="Arial" w:cs="Arial"/>
          <w:b/>
          <w:i/>
          <w:iCs/>
          <w:sz w:val="36"/>
          <w:szCs w:val="24"/>
        </w:rPr>
        <w:t>abyssinica</w:t>
      </w:r>
      <w:proofErr w:type="spellEnd"/>
      <w:r w:rsidRPr="00554C7D">
        <w:rPr>
          <w:rFonts w:ascii="Arial" w:hAnsi="Arial" w:cs="Arial"/>
          <w:b/>
          <w:sz w:val="36"/>
          <w:szCs w:val="24"/>
        </w:rPr>
        <w:t xml:space="preserve">(Lam.) </w:t>
      </w:r>
      <w:proofErr w:type="spellStart"/>
      <w:r w:rsidRPr="00554C7D">
        <w:rPr>
          <w:rFonts w:ascii="Arial" w:hAnsi="Arial" w:cs="Arial"/>
          <w:b/>
          <w:sz w:val="36"/>
          <w:szCs w:val="24"/>
        </w:rPr>
        <w:t>Cogn</w:t>
      </w:r>
      <w:proofErr w:type="spellEnd"/>
      <w:r w:rsidRPr="00554C7D">
        <w:rPr>
          <w:rFonts w:ascii="Arial" w:hAnsi="Arial" w:cs="Arial"/>
          <w:b/>
          <w:sz w:val="36"/>
          <w:szCs w:val="24"/>
        </w:rPr>
        <w:t>.))</w:t>
      </w:r>
      <w:r w:rsidRPr="00554C7D">
        <w:rPr>
          <w:rFonts w:ascii="Arial" w:hAnsi="Arial" w:cs="Arial"/>
          <w:b/>
          <w:bCs/>
          <w:color w:val="000000"/>
          <w:sz w:val="36"/>
          <w:szCs w:val="24"/>
          <w:shd w:val="clear" w:color="auto" w:fill="FFFFFF"/>
        </w:rPr>
        <w:t xml:space="preserve">  in Western and South Western Ethiopia</w:t>
      </w:r>
    </w:p>
    <w:p w14:paraId="052EE92D" w14:textId="77777777" w:rsidR="00E75E20" w:rsidRPr="00554C7D" w:rsidRDefault="00E75E20" w:rsidP="00E75E20">
      <w:pPr>
        <w:autoSpaceDE w:val="0"/>
        <w:autoSpaceDN w:val="0"/>
        <w:adjustRightInd w:val="0"/>
        <w:spacing w:after="0" w:line="240" w:lineRule="auto"/>
        <w:rPr>
          <w:rStyle w:val="A2"/>
          <w:rFonts w:ascii="Arial" w:hAnsi="Arial" w:cs="Arial"/>
          <w:sz w:val="36"/>
          <w:szCs w:val="16"/>
        </w:rPr>
      </w:pPr>
    </w:p>
    <w:p w14:paraId="6669ADB7" w14:textId="77777777" w:rsidR="00A53FC4" w:rsidRPr="001045DC" w:rsidRDefault="00A53FC4" w:rsidP="00E75E20">
      <w:pPr>
        <w:autoSpaceDE w:val="0"/>
        <w:autoSpaceDN w:val="0"/>
        <w:adjustRightInd w:val="0"/>
        <w:spacing w:after="0" w:line="240" w:lineRule="auto"/>
        <w:rPr>
          <w:rFonts w:ascii="Arial" w:eastAsia="TimesNewRoman" w:hAnsi="Arial" w:cs="Arial"/>
          <w:sz w:val="24"/>
          <w:szCs w:val="24"/>
        </w:rPr>
      </w:pPr>
    </w:p>
    <w:p w14:paraId="61B9D0F9" w14:textId="77777777" w:rsidR="00E75E20" w:rsidRPr="001045DC" w:rsidRDefault="00E75E20" w:rsidP="00E75E20">
      <w:pPr>
        <w:pStyle w:val="Default"/>
        <w:rPr>
          <w:rFonts w:ascii="Arial" w:hAnsi="Arial" w:cs="Arial"/>
        </w:rPr>
      </w:pPr>
    </w:p>
    <w:p w14:paraId="3092DB0A" w14:textId="77777777" w:rsidR="00E75E20" w:rsidRPr="00E75E20" w:rsidRDefault="00E75E20" w:rsidP="00E75E20">
      <w:pPr>
        <w:autoSpaceDE w:val="0"/>
        <w:autoSpaceDN w:val="0"/>
        <w:adjustRightInd w:val="0"/>
        <w:spacing w:after="0" w:line="360" w:lineRule="auto"/>
        <w:rPr>
          <w:rFonts w:ascii="Arial" w:hAnsi="Arial" w:cs="Arial"/>
          <w:color w:val="000000"/>
          <w:szCs w:val="25"/>
          <w:shd w:val="clear" w:color="auto" w:fill="FFFFFF"/>
        </w:rPr>
      </w:pPr>
      <w:r>
        <w:rPr>
          <w:rFonts w:ascii="Arial" w:hAnsi="Arial" w:cs="Arial"/>
          <w:color w:val="000000"/>
          <w:szCs w:val="25"/>
          <w:shd w:val="clear" w:color="auto" w:fill="FFFFFF"/>
        </w:rPr>
        <w:t>ABSTRACT</w:t>
      </w:r>
    </w:p>
    <w:p w14:paraId="0CE9EEC5" w14:textId="524B6CA3" w:rsidR="00E75E20" w:rsidRPr="00554C7D" w:rsidRDefault="00E75E20" w:rsidP="00E75E20">
      <w:pPr>
        <w:pStyle w:val="NormalWeb"/>
        <w:spacing w:before="105" w:beforeAutospacing="0" w:after="0" w:afterAutospacing="0"/>
        <w:jc w:val="both"/>
        <w:rPr>
          <w:rFonts w:ascii="Arial" w:hAnsi="Arial" w:cs="Arial"/>
          <w:sz w:val="20"/>
        </w:rPr>
      </w:pPr>
      <w:del w:id="2" w:author="Ashenafi Mitiku" w:date="2025-03-01T09:36:00Z" w16du:dateUtc="2025-03-01T06:36:00Z">
        <w:r w:rsidRPr="00554C7D" w:rsidDel="00605094">
          <w:rPr>
            <w:rFonts w:ascii="Arial" w:hAnsi="Arial" w:cs="Arial"/>
            <w:sz w:val="20"/>
          </w:rPr>
          <w:delText xml:space="preserve">Aim: </w:delText>
        </w:r>
      </w:del>
      <w:proofErr w:type="spellStart"/>
      <w:r w:rsidRPr="00554C7D">
        <w:rPr>
          <w:rFonts w:ascii="Arial" w:hAnsi="Arial" w:cs="Arial"/>
          <w:sz w:val="20"/>
        </w:rPr>
        <w:t>Anchote</w:t>
      </w:r>
      <w:proofErr w:type="spellEnd"/>
      <w:r w:rsidRPr="00554C7D">
        <w:rPr>
          <w:rFonts w:ascii="Arial" w:hAnsi="Arial" w:cs="Arial"/>
          <w:sz w:val="20"/>
        </w:rPr>
        <w:t xml:space="preserve"> is an underutilized indigenous root crop in Ethiopia but potentially produced as a food, socio-economic, cultural and medicinal crop in western and south western parts of Ethiopia. </w:t>
      </w:r>
      <w:ins w:id="3" w:author="Ashenafi Mitiku" w:date="2025-03-01T09:38:00Z" w16du:dateUtc="2025-03-01T06:38:00Z">
        <w:r w:rsidR="00605094" w:rsidRPr="00554C7D">
          <w:rPr>
            <w:rFonts w:ascii="Arial" w:hAnsi="Arial" w:cs="Arial"/>
            <w:sz w:val="20"/>
          </w:rPr>
          <w:t>The s</w:t>
        </w:r>
        <w:r w:rsidR="00605094">
          <w:rPr>
            <w:rFonts w:ascii="Arial" w:hAnsi="Arial" w:cs="Arial"/>
            <w:sz w:val="20"/>
          </w:rPr>
          <w:t xml:space="preserve">tudy </w:t>
        </w:r>
        <w:r w:rsidR="00605094" w:rsidRPr="00554C7D">
          <w:rPr>
            <w:rFonts w:ascii="Arial" w:hAnsi="Arial" w:cs="Arial"/>
            <w:sz w:val="20"/>
          </w:rPr>
          <w:t xml:space="preserve"> was conducted </w:t>
        </w:r>
        <w:r w:rsidR="00605094" w:rsidRPr="00554C7D">
          <w:rPr>
            <w:rFonts w:ascii="Arial" w:hAnsi="Arial" w:cs="Arial"/>
            <w:color w:val="000000"/>
            <w:sz w:val="20"/>
          </w:rPr>
          <w:t>in western and southwestern districts of Ethiopia in 2020 for three consecutive months</w:t>
        </w:r>
        <w:r w:rsidR="00605094" w:rsidRPr="00554C7D" w:rsidDel="00605094">
          <w:rPr>
            <w:rFonts w:ascii="Arial" w:hAnsi="Arial" w:cs="Arial"/>
            <w:sz w:val="20"/>
          </w:rPr>
          <w:t xml:space="preserve"> </w:t>
        </w:r>
      </w:ins>
      <w:del w:id="4" w:author="Ashenafi Mitiku" w:date="2025-03-01T09:37:00Z" w16du:dateUtc="2025-03-01T06:37:00Z">
        <w:r w:rsidRPr="00554C7D" w:rsidDel="00605094">
          <w:rPr>
            <w:rFonts w:ascii="Arial" w:hAnsi="Arial" w:cs="Arial"/>
            <w:sz w:val="20"/>
          </w:rPr>
          <w:delText xml:space="preserve">To </w:delText>
        </w:r>
      </w:del>
      <w:del w:id="5" w:author="Ashenafi Mitiku" w:date="2025-03-01T09:41:00Z" w16du:dateUtc="2025-03-01T06:41:00Z">
        <w:r w:rsidRPr="00554C7D" w:rsidDel="00605094">
          <w:rPr>
            <w:rFonts w:ascii="Arial" w:hAnsi="Arial" w:cs="Arial"/>
            <w:sz w:val="20"/>
          </w:rPr>
          <w:delText>study was conducted using ethno-botanical survey</w:delText>
        </w:r>
      </w:del>
      <w:ins w:id="6" w:author="Ashenafi Mitiku" w:date="2025-03-01T09:41:00Z" w16du:dateUtc="2025-03-01T06:41:00Z">
        <w:r w:rsidR="00605094">
          <w:rPr>
            <w:rFonts w:ascii="Arial" w:hAnsi="Arial" w:cs="Arial"/>
            <w:sz w:val="20"/>
          </w:rPr>
          <w:t xml:space="preserve">with  the </w:t>
        </w:r>
        <w:proofErr w:type="spellStart"/>
        <w:r w:rsidR="00605094">
          <w:rPr>
            <w:rFonts w:ascii="Arial" w:hAnsi="Arial" w:cs="Arial"/>
            <w:sz w:val="20"/>
          </w:rPr>
          <w:t>obectives</w:t>
        </w:r>
        <w:proofErr w:type="spellEnd"/>
        <w:r w:rsidR="00605094">
          <w:rPr>
            <w:rFonts w:ascii="Arial" w:hAnsi="Arial" w:cs="Arial"/>
            <w:sz w:val="20"/>
          </w:rPr>
          <w:t xml:space="preserve"> of </w:t>
        </w:r>
      </w:ins>
      <w:r w:rsidRPr="00554C7D">
        <w:rPr>
          <w:rFonts w:ascii="Arial" w:hAnsi="Arial" w:cs="Arial"/>
          <w:sz w:val="20"/>
        </w:rPr>
        <w:t xml:space="preserve"> to assess and document the indigenous knowledge on germplasm identification, utilization and conservation of </w:t>
      </w:r>
      <w:proofErr w:type="spellStart"/>
      <w:r w:rsidRPr="00554C7D">
        <w:rPr>
          <w:rFonts w:ascii="Arial" w:hAnsi="Arial" w:cs="Arial"/>
          <w:sz w:val="20"/>
        </w:rPr>
        <w:t>anchote</w:t>
      </w:r>
      <w:proofErr w:type="spellEnd"/>
      <w:r w:rsidRPr="00554C7D">
        <w:rPr>
          <w:rFonts w:ascii="Arial" w:hAnsi="Arial" w:cs="Arial"/>
          <w:sz w:val="20"/>
        </w:rPr>
        <w:t xml:space="preserve"> on 200 household respondents using both q</w:t>
      </w:r>
      <w:r w:rsidRPr="00554C7D">
        <w:rPr>
          <w:rFonts w:ascii="Arial" w:hAnsi="Arial" w:cs="Arial"/>
          <w:color w:val="1F1F1F"/>
          <w:sz w:val="20"/>
          <w:shd w:val="clear" w:color="auto" w:fill="FFFFFF"/>
        </w:rPr>
        <w:t>uantitative and qualitative methods.</w:t>
      </w:r>
      <w:r w:rsidRPr="00554C7D">
        <w:rPr>
          <w:rFonts w:ascii="Arial" w:hAnsi="Arial" w:cs="Arial"/>
          <w:sz w:val="20"/>
        </w:rPr>
        <w:t xml:space="preserve"> </w:t>
      </w:r>
      <w:del w:id="7" w:author="Ashenafi Mitiku" w:date="2025-03-01T09:42:00Z" w16du:dateUtc="2025-03-01T06:42:00Z">
        <w:r w:rsidRPr="00554C7D" w:rsidDel="00605094">
          <w:rPr>
            <w:rFonts w:ascii="Arial" w:hAnsi="Arial" w:cs="Arial"/>
            <w:sz w:val="20"/>
          </w:rPr>
          <w:delText>Study place:</w:delText>
        </w:r>
      </w:del>
      <w:del w:id="8" w:author="Ashenafi Mitiku" w:date="2025-03-01T09:38:00Z" w16du:dateUtc="2025-03-01T06:38:00Z">
        <w:r w:rsidRPr="00554C7D" w:rsidDel="00605094">
          <w:rPr>
            <w:rFonts w:ascii="Arial" w:hAnsi="Arial" w:cs="Arial"/>
            <w:sz w:val="20"/>
          </w:rPr>
          <w:delText xml:space="preserve"> The survey was conducted </w:delText>
        </w:r>
        <w:r w:rsidRPr="00554C7D" w:rsidDel="00605094">
          <w:rPr>
            <w:rFonts w:ascii="Arial" w:hAnsi="Arial" w:cs="Arial"/>
            <w:color w:val="000000"/>
            <w:sz w:val="20"/>
          </w:rPr>
          <w:delText>in seven western and southwestern districts of Ethiopia in 2020 for three consecutive months</w:delText>
        </w:r>
      </w:del>
      <w:r w:rsidRPr="00554C7D">
        <w:rPr>
          <w:rFonts w:ascii="Arial" w:hAnsi="Arial" w:cs="Arial"/>
          <w:color w:val="000000"/>
          <w:sz w:val="20"/>
        </w:rPr>
        <w:t>.</w:t>
      </w:r>
      <w:r w:rsidRPr="00554C7D">
        <w:rPr>
          <w:rFonts w:ascii="Arial" w:hAnsi="Arial" w:cs="Arial"/>
          <w:sz w:val="20"/>
        </w:rPr>
        <w:t xml:space="preserve"> </w:t>
      </w:r>
      <w:commentRangeStart w:id="9"/>
      <w:del w:id="10" w:author="Ashenafi Mitiku" w:date="2025-03-01T09:46:00Z" w16du:dateUtc="2025-03-01T06:46:00Z">
        <w:r w:rsidRPr="00554C7D" w:rsidDel="00ED652C">
          <w:rPr>
            <w:rFonts w:ascii="Arial" w:hAnsi="Arial" w:cs="Arial"/>
            <w:sz w:val="20"/>
          </w:rPr>
          <w:delText>Results</w:delText>
        </w:r>
        <w:commentRangeEnd w:id="9"/>
        <w:r w:rsidR="00605094" w:rsidDel="00ED652C">
          <w:rPr>
            <w:rStyle w:val="CommentReference"/>
            <w:rFonts w:ascii="Calibri" w:eastAsia="Calibri" w:hAnsi="Calibri"/>
          </w:rPr>
          <w:commentReference w:id="9"/>
        </w:r>
        <w:r w:rsidRPr="00554C7D" w:rsidDel="00ED652C">
          <w:rPr>
            <w:rFonts w:ascii="Arial" w:hAnsi="Arial" w:cs="Arial"/>
            <w:sz w:val="20"/>
          </w:rPr>
          <w:delText>:</w:delText>
        </w:r>
      </w:del>
      <w:ins w:id="11" w:author="Ashenafi Mitiku" w:date="2025-03-01T09:46:00Z" w16du:dateUtc="2025-03-01T06:46:00Z">
        <w:r w:rsidR="00ED652C">
          <w:rPr>
            <w:rFonts w:ascii="Arial" w:hAnsi="Arial" w:cs="Arial"/>
            <w:sz w:val="20"/>
          </w:rPr>
          <w:t xml:space="preserve">For the  </w:t>
        </w:r>
        <w:proofErr w:type="spellStart"/>
        <w:r w:rsidR="00ED652C">
          <w:rPr>
            <w:rFonts w:ascii="Arial" w:hAnsi="Arial" w:cs="Arial"/>
            <w:sz w:val="20"/>
          </w:rPr>
          <w:t>assessiment</w:t>
        </w:r>
        <w:proofErr w:type="spellEnd"/>
        <w:r w:rsidR="00ED652C">
          <w:rPr>
            <w:rFonts w:ascii="Arial" w:hAnsi="Arial" w:cs="Arial"/>
            <w:sz w:val="20"/>
          </w:rPr>
          <w:t xml:space="preserve"> </w:t>
        </w:r>
      </w:ins>
      <w:r w:rsidRPr="00554C7D">
        <w:rPr>
          <w:rFonts w:ascii="Arial" w:hAnsi="Arial" w:cs="Arial"/>
          <w:sz w:val="20"/>
        </w:rPr>
        <w:t xml:space="preserve"> </w:t>
      </w:r>
      <w:del w:id="12" w:author="Ashenafi Mitiku" w:date="2025-03-01T09:46:00Z" w16du:dateUtc="2025-03-01T06:46:00Z">
        <w:r w:rsidRPr="00554C7D" w:rsidDel="00ED652C">
          <w:rPr>
            <w:rFonts w:ascii="Arial" w:hAnsi="Arial" w:cs="Arial"/>
            <w:sz w:val="20"/>
          </w:rPr>
          <w:delText xml:space="preserve">Most </w:delText>
        </w:r>
      </w:del>
      <w:ins w:id="13" w:author="Ashenafi Mitiku" w:date="2025-03-01T09:46:00Z" w16du:dateUtc="2025-03-01T06:46:00Z">
        <w:r w:rsidR="00ED652C">
          <w:rPr>
            <w:rFonts w:ascii="Arial" w:hAnsi="Arial" w:cs="Arial"/>
            <w:sz w:val="20"/>
          </w:rPr>
          <w:t>m</w:t>
        </w:r>
        <w:r w:rsidR="00ED652C" w:rsidRPr="00554C7D">
          <w:rPr>
            <w:rFonts w:ascii="Arial" w:hAnsi="Arial" w:cs="Arial"/>
            <w:sz w:val="20"/>
          </w:rPr>
          <w:t xml:space="preserve">ost </w:t>
        </w:r>
      </w:ins>
      <w:r w:rsidRPr="00554C7D">
        <w:rPr>
          <w:rFonts w:ascii="Arial" w:hAnsi="Arial" w:cs="Arial"/>
          <w:sz w:val="20"/>
        </w:rPr>
        <w:t xml:space="preserve">of the respondents had sufficient experiences and knowledge of producing and utilizing </w:t>
      </w:r>
      <w:proofErr w:type="spellStart"/>
      <w:r w:rsidRPr="00554C7D">
        <w:rPr>
          <w:rFonts w:ascii="Arial" w:hAnsi="Arial" w:cs="Arial"/>
          <w:sz w:val="20"/>
        </w:rPr>
        <w:t>anchote</w:t>
      </w:r>
      <w:proofErr w:type="spellEnd"/>
      <w:r w:rsidRPr="00554C7D">
        <w:rPr>
          <w:rFonts w:ascii="Arial" w:hAnsi="Arial" w:cs="Arial"/>
          <w:sz w:val="20"/>
        </w:rPr>
        <w:t xml:space="preserve">. Socio-economic status of the households was found to be an important factor affecting the use, management and conservation while the difference in level of education had no impact. </w:t>
      </w:r>
      <w:proofErr w:type="spellStart"/>
      <w:r w:rsidRPr="00554C7D">
        <w:rPr>
          <w:rFonts w:ascii="Arial" w:hAnsi="Arial" w:cs="Arial"/>
          <w:color w:val="000000"/>
          <w:sz w:val="20"/>
        </w:rPr>
        <w:t>Anchote</w:t>
      </w:r>
      <w:proofErr w:type="spellEnd"/>
      <w:r w:rsidRPr="00554C7D">
        <w:rPr>
          <w:rFonts w:ascii="Arial" w:hAnsi="Arial" w:cs="Arial"/>
          <w:color w:val="000000"/>
          <w:sz w:val="20"/>
        </w:rPr>
        <w:t xml:space="preserve"> producers, mainly women households, identify the white and red fleshed genotypes by the color and size of their leaves; light green and/or lager leaf as white fleshed and deep green and/or medium sized leaf as red root fleshed </w:t>
      </w:r>
      <w:proofErr w:type="spellStart"/>
      <w:r w:rsidRPr="00554C7D">
        <w:rPr>
          <w:rFonts w:ascii="Arial" w:hAnsi="Arial" w:cs="Arial"/>
          <w:color w:val="000000"/>
          <w:sz w:val="20"/>
        </w:rPr>
        <w:t>anchote</w:t>
      </w:r>
      <w:proofErr w:type="spellEnd"/>
      <w:r w:rsidRPr="00554C7D">
        <w:rPr>
          <w:rFonts w:ascii="Arial" w:hAnsi="Arial" w:cs="Arial"/>
          <w:color w:val="000000"/>
          <w:sz w:val="20"/>
        </w:rPr>
        <w:t xml:space="preserve">. It is produced as a sole crop in </w:t>
      </w:r>
      <w:r w:rsidRPr="00554C7D">
        <w:rPr>
          <w:rFonts w:ascii="Arial" w:hAnsi="Arial" w:cs="Arial"/>
          <w:sz w:val="20"/>
        </w:rPr>
        <w:t xml:space="preserve">western areas (87.1%), but intercrop with maize (94.1%) at south western parts.  The solely responsible for </w:t>
      </w:r>
      <w:proofErr w:type="spellStart"/>
      <w:r w:rsidRPr="00554C7D">
        <w:rPr>
          <w:rFonts w:ascii="Arial" w:hAnsi="Arial" w:cs="Arial"/>
          <w:sz w:val="20"/>
        </w:rPr>
        <w:t>anchote</w:t>
      </w:r>
      <w:proofErr w:type="spellEnd"/>
      <w:r w:rsidRPr="00554C7D">
        <w:rPr>
          <w:rFonts w:ascii="Arial" w:hAnsi="Arial" w:cs="Arial"/>
          <w:sz w:val="20"/>
        </w:rPr>
        <w:t xml:space="preserve"> conservation were women (99 %) especially elders and about 1 % were youth who use </w:t>
      </w:r>
      <w:proofErr w:type="spellStart"/>
      <w:r w:rsidRPr="00554C7D">
        <w:rPr>
          <w:rFonts w:ascii="Arial" w:hAnsi="Arial" w:cs="Arial"/>
          <w:sz w:val="20"/>
        </w:rPr>
        <w:t>anchote</w:t>
      </w:r>
      <w:proofErr w:type="spellEnd"/>
      <w:r w:rsidRPr="00554C7D">
        <w:rPr>
          <w:rFonts w:ascii="Arial" w:hAnsi="Arial" w:cs="Arial"/>
          <w:sz w:val="20"/>
        </w:rPr>
        <w:t xml:space="preserve"> as cash crop for their personal expenses of education and consumables. Majority of the producers (86%) use the root as main consumable part and plant it every year (81%); for food (98%), income source (87.5%), medicinal (97%) and cultural (97.5%) crop, respectively, and for animal fattening and feed dairy cows mainly as a calcium source (14%). Even though it is a highly valued cultural and medicinal crop, 74.1% of the respondents consume</w:t>
      </w:r>
      <w:r w:rsidRPr="00554C7D">
        <w:rPr>
          <w:rFonts w:ascii="Arial" w:hAnsi="Arial" w:cs="Arial"/>
          <w:color w:val="000000"/>
          <w:sz w:val="20"/>
        </w:rPr>
        <w:t xml:space="preserve"> its food more than once a week mainly during harvest seasons. Women conserve </w:t>
      </w:r>
      <w:proofErr w:type="spellStart"/>
      <w:r w:rsidRPr="00554C7D">
        <w:rPr>
          <w:rFonts w:ascii="Arial" w:hAnsi="Arial" w:cs="Arial"/>
          <w:color w:val="000000"/>
          <w:sz w:val="20"/>
        </w:rPr>
        <w:t>anchote</w:t>
      </w:r>
      <w:proofErr w:type="spellEnd"/>
      <w:r w:rsidRPr="00554C7D">
        <w:rPr>
          <w:rFonts w:ascii="Arial" w:hAnsi="Arial" w:cs="Arial"/>
          <w:color w:val="000000"/>
          <w:sz w:val="20"/>
        </w:rPr>
        <w:t xml:space="preserve"> seeds for the next planting period by treating with ash and store it in a closed container. The best roots are selected while harvesting depending on flesh colors and planted in a hole to serve as a seed source for seven to fifteen years at backyard, locally called ‘</w:t>
      </w:r>
      <w:proofErr w:type="spellStart"/>
      <w:r w:rsidRPr="00554C7D">
        <w:rPr>
          <w:rFonts w:ascii="Arial" w:hAnsi="Arial" w:cs="Arial"/>
          <w:i/>
          <w:color w:val="000000"/>
          <w:sz w:val="20"/>
        </w:rPr>
        <w:t>Baachoo</w:t>
      </w:r>
      <w:proofErr w:type="spellEnd"/>
      <w:r w:rsidRPr="00554C7D">
        <w:rPr>
          <w:rFonts w:ascii="Arial" w:hAnsi="Arial" w:cs="Arial"/>
          <w:i/>
          <w:color w:val="000000"/>
          <w:sz w:val="20"/>
        </w:rPr>
        <w:t xml:space="preserve">/ </w:t>
      </w:r>
      <w:proofErr w:type="spellStart"/>
      <w:r w:rsidRPr="00554C7D">
        <w:rPr>
          <w:rFonts w:ascii="Arial" w:hAnsi="Arial" w:cs="Arial"/>
          <w:i/>
          <w:color w:val="000000"/>
          <w:sz w:val="20"/>
        </w:rPr>
        <w:t>Guboo</w:t>
      </w:r>
      <w:proofErr w:type="spellEnd"/>
      <w:r w:rsidRPr="00554C7D">
        <w:rPr>
          <w:rFonts w:ascii="Arial" w:hAnsi="Arial" w:cs="Arial"/>
          <w:color w:val="000000"/>
          <w:sz w:val="20"/>
        </w:rPr>
        <w:t xml:space="preserve">’. </w:t>
      </w:r>
      <w:del w:id="14" w:author="Ashenafi Mitiku" w:date="2025-03-01T09:47:00Z" w16du:dateUtc="2025-03-01T06:47:00Z">
        <w:r w:rsidRPr="00554C7D" w:rsidDel="00ED652C">
          <w:rPr>
            <w:rFonts w:ascii="Arial" w:hAnsi="Arial" w:cs="Arial"/>
            <w:sz w:val="20"/>
          </w:rPr>
          <w:delText xml:space="preserve">Conclusion: </w:delText>
        </w:r>
      </w:del>
      <w:commentRangeStart w:id="15"/>
      <w:r w:rsidRPr="00554C7D">
        <w:rPr>
          <w:rFonts w:ascii="Arial" w:hAnsi="Arial" w:cs="Arial"/>
          <w:sz w:val="20"/>
        </w:rPr>
        <w:t>The</w:t>
      </w:r>
      <w:commentRangeEnd w:id="15"/>
      <w:r w:rsidR="00ED652C">
        <w:rPr>
          <w:rStyle w:val="CommentReference"/>
          <w:rFonts w:ascii="Calibri" w:eastAsia="Calibri" w:hAnsi="Calibri"/>
        </w:rPr>
        <w:commentReference w:id="15"/>
      </w:r>
      <w:r w:rsidRPr="00554C7D">
        <w:rPr>
          <w:rFonts w:ascii="Arial" w:hAnsi="Arial" w:cs="Arial"/>
          <w:sz w:val="20"/>
        </w:rPr>
        <w:t xml:space="preserve"> indigenous knowledge exhibited in this study on germplasm identification, production, conservation and utilization could be a significant step in bringing this underutilized root crop to the broader science arena.</w:t>
      </w:r>
    </w:p>
    <w:p w14:paraId="0579B0C5" w14:textId="77777777" w:rsidR="00E75E20" w:rsidRPr="00554C7D" w:rsidRDefault="00E75E20" w:rsidP="00E75E20">
      <w:pPr>
        <w:jc w:val="both"/>
        <w:rPr>
          <w:rFonts w:ascii="Arial" w:hAnsi="Arial" w:cs="Arial"/>
          <w:sz w:val="20"/>
          <w:szCs w:val="24"/>
        </w:rPr>
      </w:pPr>
      <w:r w:rsidRPr="00554C7D">
        <w:rPr>
          <w:rFonts w:ascii="Arial" w:hAnsi="Arial" w:cs="Arial"/>
          <w:b/>
          <w:sz w:val="20"/>
          <w:szCs w:val="24"/>
        </w:rPr>
        <w:t>Key words</w:t>
      </w:r>
      <w:r w:rsidRPr="00554C7D">
        <w:rPr>
          <w:rFonts w:ascii="Arial" w:hAnsi="Arial" w:cs="Arial"/>
          <w:sz w:val="20"/>
          <w:szCs w:val="24"/>
        </w:rPr>
        <w:t xml:space="preserve">: </w:t>
      </w:r>
      <w:proofErr w:type="spellStart"/>
      <w:r w:rsidRPr="00554C7D">
        <w:rPr>
          <w:rFonts w:ascii="Arial" w:hAnsi="Arial" w:cs="Arial"/>
          <w:sz w:val="20"/>
          <w:szCs w:val="24"/>
        </w:rPr>
        <w:t>Anchote</w:t>
      </w:r>
      <w:proofErr w:type="spellEnd"/>
      <w:r w:rsidRPr="00554C7D">
        <w:rPr>
          <w:rFonts w:ascii="Arial" w:hAnsi="Arial" w:cs="Arial"/>
          <w:sz w:val="20"/>
          <w:szCs w:val="24"/>
        </w:rPr>
        <w:t xml:space="preserve">, </w:t>
      </w:r>
      <w:proofErr w:type="spellStart"/>
      <w:r w:rsidRPr="00554C7D">
        <w:rPr>
          <w:rFonts w:ascii="Arial" w:hAnsi="Arial" w:cs="Arial"/>
          <w:sz w:val="20"/>
          <w:szCs w:val="24"/>
        </w:rPr>
        <w:t>Baachoo</w:t>
      </w:r>
      <w:proofErr w:type="spellEnd"/>
      <w:r w:rsidRPr="00554C7D">
        <w:rPr>
          <w:rFonts w:ascii="Arial" w:hAnsi="Arial" w:cs="Arial"/>
          <w:sz w:val="20"/>
          <w:szCs w:val="24"/>
        </w:rPr>
        <w:t>/</w:t>
      </w:r>
      <w:proofErr w:type="spellStart"/>
      <w:r w:rsidRPr="00554C7D">
        <w:rPr>
          <w:rFonts w:ascii="Arial" w:hAnsi="Arial" w:cs="Arial"/>
          <w:sz w:val="20"/>
          <w:szCs w:val="24"/>
        </w:rPr>
        <w:t>Guboo</w:t>
      </w:r>
      <w:proofErr w:type="spellEnd"/>
      <w:r w:rsidRPr="00554C7D">
        <w:rPr>
          <w:rFonts w:ascii="Arial" w:hAnsi="Arial" w:cs="Arial"/>
          <w:sz w:val="20"/>
          <w:szCs w:val="24"/>
        </w:rPr>
        <w:t>, Conservation, Germplasm Identification, Indigenous Knowledge, Utilization,</w:t>
      </w:r>
    </w:p>
    <w:bookmarkEnd w:id="0"/>
    <w:p w14:paraId="287F27B2" w14:textId="77777777" w:rsidR="00E75E20" w:rsidRPr="00446545" w:rsidRDefault="00E75E20" w:rsidP="00446545">
      <w:pPr>
        <w:pStyle w:val="ListParagraph"/>
        <w:numPr>
          <w:ilvl w:val="0"/>
          <w:numId w:val="2"/>
        </w:numPr>
        <w:autoSpaceDE w:val="0"/>
        <w:autoSpaceDN w:val="0"/>
        <w:adjustRightInd w:val="0"/>
        <w:spacing w:after="0" w:line="360" w:lineRule="auto"/>
        <w:rPr>
          <w:rFonts w:ascii="Arial" w:hAnsi="Arial" w:cs="Arial"/>
          <w:b/>
          <w:color w:val="000000"/>
          <w:shd w:val="clear" w:color="auto" w:fill="FFFFFF"/>
        </w:rPr>
      </w:pPr>
      <w:commentRangeStart w:id="16"/>
      <w:r w:rsidRPr="00446545">
        <w:rPr>
          <w:rFonts w:ascii="Arial" w:hAnsi="Arial" w:cs="Arial"/>
          <w:b/>
          <w:color w:val="000000"/>
          <w:shd w:val="clear" w:color="auto" w:fill="FFFFFF"/>
        </w:rPr>
        <w:t>INTRODUCTION</w:t>
      </w:r>
      <w:commentRangeEnd w:id="16"/>
      <w:r w:rsidR="00ED652C">
        <w:rPr>
          <w:rStyle w:val="CommentReference"/>
        </w:rPr>
        <w:commentReference w:id="16"/>
      </w:r>
      <w:r w:rsidRPr="00446545">
        <w:rPr>
          <w:rFonts w:ascii="Arial" w:hAnsi="Arial" w:cs="Arial"/>
          <w:b/>
          <w:color w:val="000000"/>
          <w:shd w:val="clear" w:color="auto" w:fill="FFFFFF"/>
        </w:rPr>
        <w:t xml:space="preserve"> </w:t>
      </w:r>
    </w:p>
    <w:p w14:paraId="416675BC" w14:textId="5762AA63" w:rsidR="00AA4B2E" w:rsidRPr="00E75E20" w:rsidRDefault="00AA4B2E" w:rsidP="00AA4B2E">
      <w:pPr>
        <w:autoSpaceDE w:val="0"/>
        <w:autoSpaceDN w:val="0"/>
        <w:adjustRightInd w:val="0"/>
        <w:spacing w:after="0" w:line="360" w:lineRule="auto"/>
        <w:jc w:val="both"/>
        <w:rPr>
          <w:ins w:id="17" w:author="Ashenafi Mitiku" w:date="2025-03-01T09:59:00Z" w16du:dateUtc="2025-03-01T06:59:00Z"/>
          <w:rFonts w:ascii="Arial" w:hAnsi="Arial" w:cs="Arial"/>
          <w:sz w:val="20"/>
          <w:szCs w:val="20"/>
        </w:rPr>
      </w:pPr>
      <w:moveToRangeStart w:id="18" w:author="Ashenafi Mitiku" w:date="2025-03-01T09:56:00Z" w:name="move191715417"/>
      <w:proofErr w:type="spellStart"/>
      <w:moveTo w:id="19" w:author="Ashenafi Mitiku" w:date="2025-03-01T09:56:00Z" w16du:dateUtc="2025-03-01T06:56:00Z">
        <w:r w:rsidRPr="00AA4B2E">
          <w:rPr>
            <w:rFonts w:ascii="Arial" w:hAnsi="Arial" w:cs="Arial"/>
            <w:sz w:val="20"/>
            <w:szCs w:val="20"/>
            <w:rPrChange w:id="20" w:author="Ashenafi Mitiku" w:date="2025-03-01T09:56:00Z" w16du:dateUtc="2025-03-01T06:56:00Z">
              <w:rPr/>
            </w:rPrChange>
          </w:rPr>
          <w:t>Anchote</w:t>
        </w:r>
        <w:proofErr w:type="spellEnd"/>
        <w:r w:rsidRPr="00AA4B2E">
          <w:rPr>
            <w:rFonts w:ascii="Arial" w:hAnsi="Arial" w:cs="Arial"/>
            <w:sz w:val="20"/>
            <w:szCs w:val="20"/>
            <w:rPrChange w:id="21" w:author="Ashenafi Mitiku" w:date="2025-03-01T09:56:00Z" w16du:dateUtc="2025-03-01T06:56:00Z">
              <w:rPr/>
            </w:rPrChange>
          </w:rPr>
          <w:t xml:space="preserve"> ((</w:t>
        </w:r>
        <w:proofErr w:type="spellStart"/>
        <w:r w:rsidRPr="00AA4B2E">
          <w:rPr>
            <w:rFonts w:ascii="Arial" w:hAnsi="Arial" w:cs="Arial"/>
            <w:i/>
            <w:iCs/>
            <w:sz w:val="20"/>
            <w:szCs w:val="20"/>
            <w:rPrChange w:id="22" w:author="Ashenafi Mitiku" w:date="2025-03-01T09:56:00Z" w16du:dateUtc="2025-03-01T06:56:00Z">
              <w:rPr>
                <w:i/>
                <w:iCs/>
              </w:rPr>
            </w:rPrChange>
          </w:rPr>
          <w:t>Coccinia</w:t>
        </w:r>
        <w:proofErr w:type="spellEnd"/>
        <w:r w:rsidRPr="00AA4B2E">
          <w:rPr>
            <w:rFonts w:ascii="Arial" w:hAnsi="Arial" w:cs="Arial"/>
            <w:i/>
            <w:iCs/>
            <w:sz w:val="20"/>
            <w:szCs w:val="20"/>
            <w:rPrChange w:id="23" w:author="Ashenafi Mitiku" w:date="2025-03-01T09:56:00Z" w16du:dateUtc="2025-03-01T06:56:00Z">
              <w:rPr>
                <w:i/>
                <w:iCs/>
              </w:rPr>
            </w:rPrChange>
          </w:rPr>
          <w:t xml:space="preserve"> </w:t>
        </w:r>
        <w:proofErr w:type="spellStart"/>
        <w:r w:rsidRPr="00AA4B2E">
          <w:rPr>
            <w:rFonts w:ascii="Arial" w:hAnsi="Arial" w:cs="Arial"/>
            <w:i/>
            <w:iCs/>
            <w:sz w:val="20"/>
            <w:szCs w:val="20"/>
            <w:rPrChange w:id="24" w:author="Ashenafi Mitiku" w:date="2025-03-01T09:56:00Z" w16du:dateUtc="2025-03-01T06:56:00Z">
              <w:rPr>
                <w:i/>
                <w:iCs/>
              </w:rPr>
            </w:rPrChange>
          </w:rPr>
          <w:t>abyssinica</w:t>
        </w:r>
        <w:proofErr w:type="spellEnd"/>
        <w:r w:rsidRPr="00AA4B2E">
          <w:rPr>
            <w:rFonts w:ascii="Arial" w:hAnsi="Arial" w:cs="Arial"/>
            <w:b/>
            <w:i/>
            <w:iCs/>
            <w:sz w:val="20"/>
            <w:szCs w:val="20"/>
            <w:rPrChange w:id="25" w:author="Ashenafi Mitiku" w:date="2025-03-01T09:56:00Z" w16du:dateUtc="2025-03-01T06:56:00Z">
              <w:rPr>
                <w:b/>
                <w:i/>
                <w:iCs/>
              </w:rPr>
            </w:rPrChange>
          </w:rPr>
          <w:t xml:space="preserve"> </w:t>
        </w:r>
        <w:r w:rsidRPr="00AA4B2E">
          <w:rPr>
            <w:rFonts w:ascii="Arial" w:hAnsi="Arial" w:cs="Arial"/>
            <w:b/>
            <w:sz w:val="20"/>
            <w:szCs w:val="20"/>
            <w:rPrChange w:id="26" w:author="Ashenafi Mitiku" w:date="2025-03-01T09:56:00Z" w16du:dateUtc="2025-03-01T06:56:00Z">
              <w:rPr>
                <w:b/>
              </w:rPr>
            </w:rPrChange>
          </w:rPr>
          <w:t xml:space="preserve">(Lam.) </w:t>
        </w:r>
        <w:proofErr w:type="spellStart"/>
        <w:r w:rsidRPr="00AA4B2E">
          <w:rPr>
            <w:rFonts w:ascii="Arial" w:hAnsi="Arial" w:cs="Arial"/>
            <w:b/>
            <w:sz w:val="20"/>
            <w:szCs w:val="20"/>
            <w:rPrChange w:id="27" w:author="Ashenafi Mitiku" w:date="2025-03-01T09:56:00Z" w16du:dateUtc="2025-03-01T06:56:00Z">
              <w:rPr>
                <w:b/>
              </w:rPr>
            </w:rPrChange>
          </w:rPr>
          <w:t>Cogn</w:t>
        </w:r>
        <w:proofErr w:type="spellEnd"/>
        <w:r w:rsidRPr="00AA4B2E">
          <w:rPr>
            <w:rFonts w:ascii="Arial" w:hAnsi="Arial" w:cs="Arial"/>
            <w:b/>
            <w:sz w:val="20"/>
            <w:szCs w:val="20"/>
            <w:rPrChange w:id="28" w:author="Ashenafi Mitiku" w:date="2025-03-01T09:56:00Z" w16du:dateUtc="2025-03-01T06:56:00Z">
              <w:rPr>
                <w:b/>
              </w:rPr>
            </w:rPrChange>
          </w:rPr>
          <w:t>.))</w:t>
        </w:r>
        <w:r w:rsidRPr="00AA4B2E">
          <w:rPr>
            <w:rFonts w:ascii="Arial" w:hAnsi="Arial" w:cs="Arial"/>
            <w:b/>
            <w:bCs/>
            <w:color w:val="000000"/>
            <w:sz w:val="20"/>
            <w:szCs w:val="20"/>
            <w:shd w:val="clear" w:color="auto" w:fill="FFFFFF"/>
            <w:rPrChange w:id="29" w:author="Ashenafi Mitiku" w:date="2025-03-01T09:56:00Z" w16du:dateUtc="2025-03-01T06:56:00Z">
              <w:rPr>
                <w:b/>
                <w:bCs/>
                <w:color w:val="000000"/>
                <w:shd w:val="clear" w:color="auto" w:fill="FFFFFF"/>
              </w:rPr>
            </w:rPrChange>
          </w:rPr>
          <w:t xml:space="preserve">  </w:t>
        </w:r>
        <w:r w:rsidRPr="00AA4B2E">
          <w:rPr>
            <w:rFonts w:ascii="Arial" w:hAnsi="Arial" w:cs="Arial"/>
            <w:sz w:val="20"/>
            <w:szCs w:val="20"/>
            <w:rPrChange w:id="30" w:author="Ashenafi Mitiku" w:date="2025-03-01T09:56:00Z" w16du:dateUtc="2025-03-01T06:56:00Z">
              <w:rPr/>
            </w:rPrChange>
          </w:rPr>
          <w:t xml:space="preserve"> is an Ethiopian species of</w:t>
        </w:r>
        <w:r w:rsidRPr="00AA4B2E">
          <w:rPr>
            <w:rFonts w:ascii="Arial" w:hAnsi="Arial" w:cs="Arial"/>
            <w:color w:val="202122"/>
            <w:sz w:val="20"/>
            <w:szCs w:val="20"/>
            <w:shd w:val="clear" w:color="auto" w:fill="FFFFFF"/>
            <w:rPrChange w:id="31" w:author="Ashenafi Mitiku" w:date="2025-03-01T09:56:00Z" w16du:dateUtc="2025-03-01T06:56:00Z">
              <w:rPr>
                <w:color w:val="202122"/>
                <w:shd w:val="clear" w:color="auto" w:fill="FFFFFF"/>
              </w:rPr>
            </w:rPrChange>
          </w:rPr>
          <w:t> </w:t>
        </w:r>
        <w:proofErr w:type="spellStart"/>
        <w:r w:rsidRPr="00AA4B2E">
          <w:rPr>
            <w:rFonts w:ascii="Arial" w:hAnsi="Arial" w:cs="Arial"/>
            <w:i/>
            <w:iCs/>
            <w:color w:val="202122"/>
            <w:sz w:val="20"/>
            <w:szCs w:val="20"/>
            <w:shd w:val="clear" w:color="auto" w:fill="FFFFFF"/>
            <w:rPrChange w:id="32" w:author="Ashenafi Mitiku" w:date="2025-03-01T09:56:00Z" w16du:dateUtc="2025-03-01T06:56:00Z">
              <w:rPr>
                <w:i/>
                <w:iCs/>
                <w:color w:val="202122"/>
                <w:shd w:val="clear" w:color="auto" w:fill="FFFFFF"/>
              </w:rPr>
            </w:rPrChange>
          </w:rPr>
          <w:t>Coccinia</w:t>
        </w:r>
        <w:proofErr w:type="spellEnd"/>
        <w:r w:rsidRPr="00AA4B2E">
          <w:rPr>
            <w:rFonts w:ascii="Arial" w:hAnsi="Arial" w:cs="Arial"/>
            <w:i/>
            <w:iCs/>
            <w:color w:val="202122"/>
            <w:sz w:val="20"/>
            <w:szCs w:val="20"/>
            <w:shd w:val="clear" w:color="auto" w:fill="FFFFFF"/>
            <w:rPrChange w:id="33" w:author="Ashenafi Mitiku" w:date="2025-03-01T09:56:00Z" w16du:dateUtc="2025-03-01T06:56:00Z">
              <w:rPr>
                <w:i/>
                <w:iCs/>
                <w:color w:val="202122"/>
                <w:shd w:val="clear" w:color="auto" w:fill="FFFFFF"/>
              </w:rPr>
            </w:rPrChange>
          </w:rPr>
          <w:t>, </w:t>
        </w:r>
        <w:r w:rsidRPr="00AA4B2E">
          <w:rPr>
            <w:rFonts w:ascii="Arial" w:hAnsi="Arial" w:cs="Arial"/>
            <w:iCs/>
            <w:color w:val="202122"/>
            <w:sz w:val="20"/>
            <w:szCs w:val="20"/>
            <w:shd w:val="clear" w:color="auto" w:fill="FFFFFF"/>
            <w:rPrChange w:id="34" w:author="Ashenafi Mitiku" w:date="2025-03-01T09:56:00Z" w16du:dateUtc="2025-03-01T06:56:00Z">
              <w:rPr>
                <w:iCs/>
                <w:color w:val="202122"/>
                <w:shd w:val="clear" w:color="auto" w:fill="FFFFFF"/>
              </w:rPr>
            </w:rPrChange>
          </w:rPr>
          <w:t>a</w:t>
        </w:r>
        <w:r w:rsidRPr="00AA4B2E">
          <w:rPr>
            <w:rFonts w:ascii="Arial" w:hAnsi="Arial" w:cs="Arial"/>
            <w:sz w:val="20"/>
            <w:szCs w:val="20"/>
            <w:rPrChange w:id="35" w:author="Ashenafi Mitiku" w:date="2025-03-01T09:56:00Z" w16du:dateUtc="2025-03-01T06:56:00Z">
              <w:rPr/>
            </w:rPrChange>
          </w:rPr>
          <w:t xml:space="preserve"> tuberous root crop belongs to the order </w:t>
        </w:r>
        <w:proofErr w:type="spellStart"/>
        <w:r w:rsidRPr="00AA4B2E">
          <w:rPr>
            <w:rFonts w:ascii="Arial" w:hAnsi="Arial" w:cs="Arial"/>
            <w:i/>
            <w:iCs/>
            <w:sz w:val="20"/>
            <w:szCs w:val="20"/>
            <w:rPrChange w:id="36" w:author="Ashenafi Mitiku" w:date="2025-03-01T09:56:00Z" w16du:dateUtc="2025-03-01T06:56:00Z">
              <w:rPr>
                <w:i/>
                <w:iCs/>
              </w:rPr>
            </w:rPrChange>
          </w:rPr>
          <w:t>Cucurbitales</w:t>
        </w:r>
        <w:proofErr w:type="spellEnd"/>
        <w:r w:rsidRPr="00AA4B2E">
          <w:rPr>
            <w:rFonts w:ascii="Arial" w:hAnsi="Arial" w:cs="Arial"/>
            <w:i/>
            <w:iCs/>
            <w:sz w:val="20"/>
            <w:szCs w:val="20"/>
            <w:rPrChange w:id="37" w:author="Ashenafi Mitiku" w:date="2025-03-01T09:56:00Z" w16du:dateUtc="2025-03-01T06:56:00Z">
              <w:rPr>
                <w:i/>
                <w:iCs/>
              </w:rPr>
            </w:rPrChange>
          </w:rPr>
          <w:t xml:space="preserve">, </w:t>
        </w:r>
        <w:r w:rsidRPr="00AA4B2E">
          <w:rPr>
            <w:rFonts w:ascii="Arial" w:hAnsi="Arial" w:cs="Arial"/>
            <w:sz w:val="20"/>
            <w:szCs w:val="20"/>
            <w:rPrChange w:id="38" w:author="Ashenafi Mitiku" w:date="2025-03-01T09:56:00Z" w16du:dateUtc="2025-03-01T06:56:00Z">
              <w:rPr/>
            </w:rPrChange>
          </w:rPr>
          <w:t xml:space="preserve">family </w:t>
        </w:r>
        <w:r w:rsidRPr="00AA4B2E">
          <w:rPr>
            <w:rFonts w:ascii="Arial" w:hAnsi="Arial" w:cs="Arial"/>
            <w:i/>
            <w:iCs/>
            <w:sz w:val="20"/>
            <w:szCs w:val="20"/>
            <w:rPrChange w:id="39" w:author="Ashenafi Mitiku" w:date="2025-03-01T09:56:00Z" w16du:dateUtc="2025-03-01T06:56:00Z">
              <w:rPr>
                <w:i/>
                <w:iCs/>
              </w:rPr>
            </w:rPrChange>
          </w:rPr>
          <w:t>Cucurbitaceae</w:t>
        </w:r>
        <w:r w:rsidRPr="00AA4B2E">
          <w:rPr>
            <w:rFonts w:ascii="Arial" w:hAnsi="Arial" w:cs="Arial"/>
            <w:iCs/>
            <w:sz w:val="20"/>
            <w:szCs w:val="20"/>
            <w:rPrChange w:id="40" w:author="Ashenafi Mitiku" w:date="2025-03-01T09:56:00Z" w16du:dateUtc="2025-03-01T06:56:00Z">
              <w:rPr>
                <w:iCs/>
              </w:rPr>
            </w:rPrChange>
          </w:rPr>
          <w:t xml:space="preserve"> (Abera, 1995)</w:t>
        </w:r>
        <w:r w:rsidRPr="00AA4B2E">
          <w:rPr>
            <w:rFonts w:ascii="Arial" w:hAnsi="Arial" w:cs="Arial"/>
            <w:i/>
            <w:iCs/>
            <w:sz w:val="20"/>
            <w:szCs w:val="20"/>
            <w:rPrChange w:id="41" w:author="Ashenafi Mitiku" w:date="2025-03-01T09:56:00Z" w16du:dateUtc="2025-03-01T06:56:00Z">
              <w:rPr>
                <w:i/>
                <w:iCs/>
              </w:rPr>
            </w:rPrChange>
          </w:rPr>
          <w:t xml:space="preserve"> </w:t>
        </w:r>
        <w:r w:rsidRPr="00AA4B2E">
          <w:rPr>
            <w:rFonts w:ascii="Arial" w:hAnsi="Arial" w:cs="Arial"/>
            <w:color w:val="202122"/>
            <w:sz w:val="20"/>
            <w:szCs w:val="20"/>
            <w:shd w:val="clear" w:color="auto" w:fill="FFFFFF"/>
            <w:rPrChange w:id="42" w:author="Ashenafi Mitiku" w:date="2025-03-01T09:56:00Z" w16du:dateUtc="2025-03-01T06:56:00Z">
              <w:rPr>
                <w:color w:val="202122"/>
                <w:shd w:val="clear" w:color="auto" w:fill="FFFFFF"/>
              </w:rPr>
            </w:rPrChange>
          </w:rPr>
          <w:t>and was first described by </w:t>
        </w:r>
        <w:r w:rsidRPr="00AA4B2E">
          <w:rPr>
            <w:rFonts w:ascii="Arial" w:hAnsi="Arial" w:cs="Arial"/>
            <w:sz w:val="20"/>
            <w:szCs w:val="20"/>
            <w:shd w:val="clear" w:color="auto" w:fill="FFFFFF"/>
            <w:rPrChange w:id="43" w:author="Ashenafi Mitiku" w:date="2025-03-01T09:56:00Z" w16du:dateUtc="2025-03-01T06:56:00Z">
              <w:rPr>
                <w:shd w:val="clear" w:color="auto" w:fill="FFFFFF"/>
              </w:rPr>
            </w:rPrChange>
          </w:rPr>
          <w:t xml:space="preserve">Jean-Baptiste Lamarck, a French </w:t>
        </w:r>
        <w:r w:rsidRPr="00AA4B2E">
          <w:rPr>
            <w:rFonts w:ascii="Arial" w:hAnsi="Arial" w:cs="Arial"/>
            <w:color w:val="202122"/>
            <w:sz w:val="20"/>
            <w:szCs w:val="20"/>
            <w:shd w:val="clear" w:color="auto" w:fill="FFFFFF"/>
            <w:rPrChange w:id="44" w:author="Ashenafi Mitiku" w:date="2025-03-01T09:56:00Z" w16du:dateUtc="2025-03-01T06:56:00Z">
              <w:rPr>
                <w:color w:val="202122"/>
                <w:shd w:val="clear" w:color="auto" w:fill="FFFFFF"/>
              </w:rPr>
            </w:rPrChange>
          </w:rPr>
          <w:t>biologist and </w:t>
        </w:r>
        <w:r w:rsidRPr="00AA4B2E">
          <w:rPr>
            <w:rFonts w:ascii="Arial" w:hAnsi="Arial" w:cs="Arial"/>
            <w:sz w:val="20"/>
            <w:szCs w:val="20"/>
            <w:shd w:val="clear" w:color="auto" w:fill="FFFFFF"/>
            <w:rPrChange w:id="45" w:author="Ashenafi Mitiku" w:date="2025-03-01T09:56:00Z" w16du:dateUtc="2025-03-01T06:56:00Z">
              <w:rPr>
                <w:shd w:val="clear" w:color="auto" w:fill="FFFFFF"/>
              </w:rPr>
            </w:rPrChange>
          </w:rPr>
          <w:t>academic</w:t>
        </w:r>
        <w:r w:rsidRPr="00AA4B2E">
          <w:rPr>
            <w:rFonts w:ascii="Arial" w:hAnsi="Arial" w:cs="Arial"/>
            <w:sz w:val="20"/>
            <w:szCs w:val="20"/>
            <w:rPrChange w:id="46" w:author="Ashenafi Mitiku" w:date="2025-03-01T09:56:00Z" w16du:dateUtc="2025-03-01T06:56:00Z">
              <w:rPr/>
            </w:rPrChange>
          </w:rPr>
          <w:t xml:space="preserve">ian.  The genus </w:t>
        </w:r>
        <w:proofErr w:type="spellStart"/>
        <w:r w:rsidRPr="00AA4B2E">
          <w:rPr>
            <w:rFonts w:ascii="Arial" w:hAnsi="Arial" w:cs="Arial"/>
            <w:i/>
            <w:iCs/>
            <w:sz w:val="20"/>
            <w:szCs w:val="20"/>
            <w:rPrChange w:id="47" w:author="Ashenafi Mitiku" w:date="2025-03-01T09:56:00Z" w16du:dateUtc="2025-03-01T06:56:00Z">
              <w:rPr>
                <w:i/>
                <w:iCs/>
              </w:rPr>
            </w:rPrChange>
          </w:rPr>
          <w:t>Coccinia</w:t>
        </w:r>
        <w:proofErr w:type="spellEnd"/>
        <w:r w:rsidRPr="00AA4B2E">
          <w:rPr>
            <w:rFonts w:ascii="Arial" w:hAnsi="Arial" w:cs="Arial"/>
            <w:i/>
            <w:iCs/>
            <w:sz w:val="20"/>
            <w:szCs w:val="20"/>
            <w:rPrChange w:id="48" w:author="Ashenafi Mitiku" w:date="2025-03-01T09:56:00Z" w16du:dateUtc="2025-03-01T06:56:00Z">
              <w:rPr>
                <w:i/>
                <w:iCs/>
              </w:rPr>
            </w:rPrChange>
          </w:rPr>
          <w:t xml:space="preserve"> </w:t>
        </w:r>
        <w:r w:rsidRPr="00AA4B2E">
          <w:rPr>
            <w:rFonts w:ascii="Arial" w:hAnsi="Arial" w:cs="Arial"/>
            <w:sz w:val="20"/>
            <w:szCs w:val="20"/>
            <w:rPrChange w:id="49" w:author="Ashenafi Mitiku" w:date="2025-03-01T09:56:00Z" w16du:dateUtc="2025-03-01T06:56:00Z">
              <w:rPr/>
            </w:rPrChange>
          </w:rPr>
          <w:t xml:space="preserve">includes about 30 species, of which 8 occur in Ethiopia (PGRC, 1995). </w:t>
        </w:r>
        <w:proofErr w:type="spellStart"/>
        <w:r w:rsidRPr="00AA4B2E">
          <w:rPr>
            <w:rFonts w:ascii="Arial" w:hAnsi="Arial" w:cs="Arial"/>
            <w:i/>
            <w:iCs/>
            <w:sz w:val="20"/>
            <w:szCs w:val="20"/>
            <w:rPrChange w:id="50" w:author="Ashenafi Mitiku" w:date="2025-03-01T09:56:00Z" w16du:dateUtc="2025-03-01T06:56:00Z">
              <w:rPr>
                <w:i/>
                <w:iCs/>
              </w:rPr>
            </w:rPrChange>
          </w:rPr>
          <w:t>Coccinia</w:t>
        </w:r>
        <w:proofErr w:type="spellEnd"/>
        <w:r w:rsidRPr="00AA4B2E">
          <w:rPr>
            <w:rFonts w:ascii="Arial" w:hAnsi="Arial" w:cs="Arial"/>
            <w:i/>
            <w:iCs/>
            <w:sz w:val="20"/>
            <w:szCs w:val="20"/>
            <w:rPrChange w:id="51" w:author="Ashenafi Mitiku" w:date="2025-03-01T09:56:00Z" w16du:dateUtc="2025-03-01T06:56:00Z">
              <w:rPr>
                <w:i/>
                <w:iCs/>
              </w:rPr>
            </w:rPrChange>
          </w:rPr>
          <w:t xml:space="preserve"> </w:t>
        </w:r>
        <w:proofErr w:type="spellStart"/>
        <w:r w:rsidRPr="00AA4B2E">
          <w:rPr>
            <w:rFonts w:ascii="Arial" w:hAnsi="Arial" w:cs="Arial"/>
            <w:i/>
            <w:iCs/>
            <w:sz w:val="20"/>
            <w:szCs w:val="20"/>
            <w:rPrChange w:id="52" w:author="Ashenafi Mitiku" w:date="2025-03-01T09:56:00Z" w16du:dateUtc="2025-03-01T06:56:00Z">
              <w:rPr>
                <w:i/>
                <w:iCs/>
              </w:rPr>
            </w:rPrChange>
          </w:rPr>
          <w:t>abyssinica</w:t>
        </w:r>
        <w:proofErr w:type="spellEnd"/>
        <w:r w:rsidRPr="00AA4B2E">
          <w:rPr>
            <w:rFonts w:ascii="Arial" w:hAnsi="Arial" w:cs="Arial"/>
            <w:i/>
            <w:iCs/>
            <w:sz w:val="20"/>
            <w:szCs w:val="20"/>
            <w:rPrChange w:id="53" w:author="Ashenafi Mitiku" w:date="2025-03-01T09:56:00Z" w16du:dateUtc="2025-03-01T06:56:00Z">
              <w:rPr>
                <w:i/>
                <w:iCs/>
              </w:rPr>
            </w:rPrChange>
          </w:rPr>
          <w:t xml:space="preserve"> </w:t>
        </w:r>
        <w:r w:rsidRPr="00AA4B2E">
          <w:rPr>
            <w:rFonts w:ascii="Arial" w:hAnsi="Arial" w:cs="Arial"/>
            <w:sz w:val="20"/>
            <w:szCs w:val="20"/>
            <w:rPrChange w:id="54" w:author="Ashenafi Mitiku" w:date="2025-03-01T09:56:00Z" w16du:dateUtc="2025-03-01T06:56:00Z">
              <w:rPr/>
            </w:rPrChange>
          </w:rPr>
          <w:t xml:space="preserve">is the only species cultivated for its edible tuberous roots and leaves (Desta </w:t>
        </w:r>
        <w:r w:rsidRPr="00AA4B2E">
          <w:rPr>
            <w:rFonts w:ascii="Arial" w:hAnsi="Arial" w:cs="Arial"/>
            <w:i/>
            <w:sz w:val="20"/>
            <w:szCs w:val="20"/>
            <w:rPrChange w:id="55" w:author="Ashenafi Mitiku" w:date="2025-03-01T09:56:00Z" w16du:dateUtc="2025-03-01T06:56:00Z">
              <w:rPr>
                <w:i/>
              </w:rPr>
            </w:rPrChange>
          </w:rPr>
          <w:t>et al</w:t>
        </w:r>
        <w:r w:rsidRPr="00AA4B2E">
          <w:rPr>
            <w:rFonts w:ascii="Arial" w:hAnsi="Arial" w:cs="Arial"/>
            <w:sz w:val="20"/>
            <w:szCs w:val="20"/>
            <w:rPrChange w:id="56" w:author="Ashenafi Mitiku" w:date="2025-03-01T09:56:00Z" w16du:dateUtc="2025-03-01T06:56:00Z">
              <w:rPr/>
            </w:rPrChange>
          </w:rPr>
          <w:t xml:space="preserve">., 2011). It is specifically widely cultivated and used in Jimma, </w:t>
        </w:r>
        <w:proofErr w:type="spellStart"/>
        <w:r w:rsidRPr="00AA4B2E">
          <w:rPr>
            <w:rFonts w:ascii="Arial" w:hAnsi="Arial" w:cs="Arial"/>
            <w:sz w:val="20"/>
            <w:szCs w:val="20"/>
            <w:rPrChange w:id="57" w:author="Ashenafi Mitiku" w:date="2025-03-01T09:56:00Z" w16du:dateUtc="2025-03-01T06:56:00Z">
              <w:rPr/>
            </w:rPrChange>
          </w:rPr>
          <w:t>Illu</w:t>
        </w:r>
        <w:proofErr w:type="spellEnd"/>
        <w:r w:rsidRPr="00AA4B2E">
          <w:rPr>
            <w:rFonts w:ascii="Arial" w:hAnsi="Arial" w:cs="Arial"/>
            <w:sz w:val="20"/>
            <w:szCs w:val="20"/>
            <w:rPrChange w:id="58" w:author="Ashenafi Mitiku" w:date="2025-03-01T09:56:00Z" w16du:dateUtc="2025-03-01T06:56:00Z">
              <w:rPr/>
            </w:rPrChange>
          </w:rPr>
          <w:t xml:space="preserve">- Abba Bora and </w:t>
        </w:r>
        <w:proofErr w:type="spellStart"/>
        <w:r w:rsidRPr="00AA4B2E">
          <w:rPr>
            <w:rFonts w:ascii="Arial" w:hAnsi="Arial" w:cs="Arial"/>
            <w:sz w:val="20"/>
            <w:szCs w:val="20"/>
            <w:rPrChange w:id="59" w:author="Ashenafi Mitiku" w:date="2025-03-01T09:56:00Z" w16du:dateUtc="2025-03-01T06:56:00Z">
              <w:rPr/>
            </w:rPrChange>
          </w:rPr>
          <w:t>Wollega</w:t>
        </w:r>
        <w:proofErr w:type="spellEnd"/>
        <w:r w:rsidRPr="00AA4B2E">
          <w:rPr>
            <w:rFonts w:ascii="Arial" w:hAnsi="Arial" w:cs="Arial"/>
            <w:sz w:val="20"/>
            <w:szCs w:val="20"/>
            <w:rPrChange w:id="60" w:author="Ashenafi Mitiku" w:date="2025-03-01T09:56:00Z" w16du:dateUtc="2025-03-01T06:56:00Z">
              <w:rPr/>
            </w:rPrChange>
          </w:rPr>
          <w:t xml:space="preserve"> areas of the Oromia Regional State even though cultivated in different vernacular names in other parts of Ethiopia as </w:t>
        </w:r>
        <w:proofErr w:type="spellStart"/>
        <w:r w:rsidRPr="00AA4B2E">
          <w:rPr>
            <w:rFonts w:ascii="Arial" w:hAnsi="Arial" w:cs="Arial"/>
            <w:i/>
            <w:sz w:val="20"/>
            <w:szCs w:val="20"/>
            <w:rPrChange w:id="61" w:author="Ashenafi Mitiku" w:date="2025-03-01T09:56:00Z" w16du:dateUtc="2025-03-01T06:56:00Z">
              <w:rPr>
                <w:i/>
              </w:rPr>
            </w:rPrChange>
          </w:rPr>
          <w:t>Shushe</w:t>
        </w:r>
        <w:proofErr w:type="spellEnd"/>
        <w:r w:rsidRPr="00AA4B2E">
          <w:rPr>
            <w:rFonts w:ascii="Arial" w:hAnsi="Arial" w:cs="Arial"/>
            <w:i/>
            <w:sz w:val="20"/>
            <w:szCs w:val="20"/>
            <w:rPrChange w:id="62" w:author="Ashenafi Mitiku" w:date="2025-03-01T09:56:00Z" w16du:dateUtc="2025-03-01T06:56:00Z">
              <w:rPr>
                <w:i/>
              </w:rPr>
            </w:rPrChange>
          </w:rPr>
          <w:t xml:space="preserve">, </w:t>
        </w:r>
        <w:proofErr w:type="spellStart"/>
        <w:r w:rsidRPr="00AA4B2E">
          <w:rPr>
            <w:rFonts w:ascii="Arial" w:hAnsi="Arial" w:cs="Arial"/>
            <w:i/>
            <w:sz w:val="20"/>
            <w:szCs w:val="20"/>
            <w:rPrChange w:id="63" w:author="Ashenafi Mitiku" w:date="2025-03-01T09:56:00Z" w16du:dateUtc="2025-03-01T06:56:00Z">
              <w:rPr>
                <w:i/>
              </w:rPr>
            </w:rPrChange>
          </w:rPr>
          <w:t>Ushushe</w:t>
        </w:r>
        <w:proofErr w:type="spellEnd"/>
        <w:r w:rsidRPr="00AA4B2E">
          <w:rPr>
            <w:rFonts w:ascii="Arial" w:hAnsi="Arial" w:cs="Arial"/>
            <w:sz w:val="20"/>
            <w:szCs w:val="20"/>
            <w:rPrChange w:id="64" w:author="Ashenafi Mitiku" w:date="2025-03-01T09:56:00Z" w16du:dateUtc="2025-03-01T06:56:00Z">
              <w:rPr/>
            </w:rPrChange>
          </w:rPr>
          <w:t xml:space="preserve"> (</w:t>
        </w:r>
        <w:proofErr w:type="spellStart"/>
        <w:r w:rsidRPr="00AA4B2E">
          <w:rPr>
            <w:rFonts w:ascii="Arial" w:hAnsi="Arial" w:cs="Arial"/>
            <w:sz w:val="20"/>
            <w:szCs w:val="20"/>
            <w:rPrChange w:id="65" w:author="Ashenafi Mitiku" w:date="2025-03-01T09:56:00Z" w16du:dateUtc="2025-03-01T06:56:00Z">
              <w:rPr/>
            </w:rPrChange>
          </w:rPr>
          <w:t>Dawuro</w:t>
        </w:r>
        <w:proofErr w:type="spellEnd"/>
        <w:r w:rsidRPr="00AA4B2E">
          <w:rPr>
            <w:rFonts w:ascii="Arial" w:hAnsi="Arial" w:cs="Arial"/>
            <w:sz w:val="20"/>
            <w:szCs w:val="20"/>
            <w:rPrChange w:id="66" w:author="Ashenafi Mitiku" w:date="2025-03-01T09:56:00Z" w16du:dateUtc="2025-03-01T06:56:00Z">
              <w:rPr/>
            </w:rPrChange>
          </w:rPr>
          <w:t xml:space="preserve">), </w:t>
        </w:r>
        <w:proofErr w:type="spellStart"/>
        <w:r w:rsidRPr="00AA4B2E">
          <w:rPr>
            <w:rFonts w:ascii="Arial" w:hAnsi="Arial" w:cs="Arial"/>
            <w:sz w:val="20"/>
            <w:szCs w:val="20"/>
            <w:rPrChange w:id="67" w:author="Ashenafi Mitiku" w:date="2025-03-01T09:56:00Z" w16du:dateUtc="2025-03-01T06:56:00Z">
              <w:rPr/>
            </w:rPrChange>
          </w:rPr>
          <w:t>Anchote</w:t>
        </w:r>
        <w:proofErr w:type="spellEnd"/>
        <w:r w:rsidRPr="00AA4B2E">
          <w:rPr>
            <w:rFonts w:ascii="Arial" w:hAnsi="Arial" w:cs="Arial"/>
            <w:sz w:val="20"/>
            <w:szCs w:val="20"/>
            <w:rPrChange w:id="68" w:author="Ashenafi Mitiku" w:date="2025-03-01T09:56:00Z" w16du:dateUtc="2025-03-01T06:56:00Z">
              <w:rPr/>
            </w:rPrChange>
          </w:rPr>
          <w:t xml:space="preserve"> (Oromo), </w:t>
        </w:r>
        <w:proofErr w:type="spellStart"/>
        <w:r w:rsidRPr="00AA4B2E">
          <w:rPr>
            <w:rFonts w:ascii="Arial" w:hAnsi="Arial" w:cs="Arial"/>
            <w:i/>
            <w:sz w:val="20"/>
            <w:szCs w:val="20"/>
            <w:rPrChange w:id="69" w:author="Ashenafi Mitiku" w:date="2025-03-01T09:56:00Z" w16du:dateUtc="2025-03-01T06:56:00Z">
              <w:rPr>
                <w:i/>
              </w:rPr>
            </w:rPrChange>
          </w:rPr>
          <w:t>Ajjo</w:t>
        </w:r>
        <w:proofErr w:type="spellEnd"/>
        <w:r w:rsidRPr="00AA4B2E">
          <w:rPr>
            <w:rFonts w:ascii="Arial" w:hAnsi="Arial" w:cs="Arial"/>
            <w:sz w:val="20"/>
            <w:szCs w:val="20"/>
            <w:rPrChange w:id="70" w:author="Ashenafi Mitiku" w:date="2025-03-01T09:56:00Z" w16du:dateUtc="2025-03-01T06:56:00Z">
              <w:rPr/>
            </w:rPrChange>
          </w:rPr>
          <w:t>(</w:t>
        </w:r>
        <w:proofErr w:type="spellStart"/>
        <w:r w:rsidRPr="00AA4B2E">
          <w:rPr>
            <w:rFonts w:ascii="Arial" w:hAnsi="Arial" w:cs="Arial"/>
            <w:sz w:val="20"/>
            <w:szCs w:val="20"/>
            <w:rPrChange w:id="71" w:author="Ashenafi Mitiku" w:date="2025-03-01T09:56:00Z" w16du:dateUtc="2025-03-01T06:56:00Z">
              <w:rPr/>
            </w:rPrChange>
          </w:rPr>
          <w:t>Kaffa</w:t>
        </w:r>
        <w:proofErr w:type="spellEnd"/>
        <w:r w:rsidRPr="00AA4B2E">
          <w:rPr>
            <w:rFonts w:ascii="Arial" w:hAnsi="Arial" w:cs="Arial"/>
            <w:sz w:val="20"/>
            <w:szCs w:val="20"/>
            <w:rPrChange w:id="72" w:author="Ashenafi Mitiku" w:date="2025-03-01T09:56:00Z" w16du:dateUtc="2025-03-01T06:56:00Z">
              <w:rPr/>
            </w:rPrChange>
          </w:rPr>
          <w:t xml:space="preserve">),  </w:t>
        </w:r>
        <w:proofErr w:type="spellStart"/>
        <w:r w:rsidRPr="00AA4B2E">
          <w:rPr>
            <w:rFonts w:ascii="Arial" w:hAnsi="Arial" w:cs="Arial"/>
            <w:i/>
            <w:sz w:val="20"/>
            <w:szCs w:val="20"/>
            <w:rPrChange w:id="73" w:author="Ashenafi Mitiku" w:date="2025-03-01T09:56:00Z" w16du:dateUtc="2025-03-01T06:56:00Z">
              <w:rPr>
                <w:i/>
              </w:rPr>
            </w:rPrChange>
          </w:rPr>
          <w:t>Wouchich</w:t>
        </w:r>
        <w:proofErr w:type="spellEnd"/>
        <w:r w:rsidRPr="00AA4B2E">
          <w:rPr>
            <w:rFonts w:ascii="Arial" w:hAnsi="Arial" w:cs="Arial"/>
            <w:sz w:val="20"/>
            <w:szCs w:val="20"/>
            <w:rPrChange w:id="74" w:author="Ashenafi Mitiku" w:date="2025-03-01T09:56:00Z" w16du:dateUtc="2025-03-01T06:56:00Z">
              <w:rPr/>
            </w:rPrChange>
          </w:rPr>
          <w:t xml:space="preserve"> (Tigray), and </w:t>
        </w:r>
        <w:proofErr w:type="spellStart"/>
        <w:r w:rsidRPr="00AA4B2E">
          <w:rPr>
            <w:rFonts w:ascii="Arial" w:hAnsi="Arial" w:cs="Arial"/>
            <w:i/>
            <w:sz w:val="20"/>
            <w:szCs w:val="20"/>
            <w:rPrChange w:id="75" w:author="Ashenafi Mitiku" w:date="2025-03-01T09:56:00Z" w16du:dateUtc="2025-03-01T06:56:00Z">
              <w:rPr>
                <w:i/>
              </w:rPr>
            </w:rPrChange>
          </w:rPr>
          <w:t>Ususe</w:t>
        </w:r>
        <w:proofErr w:type="spellEnd"/>
        <w:r w:rsidRPr="00AA4B2E">
          <w:rPr>
            <w:rFonts w:ascii="Arial" w:hAnsi="Arial" w:cs="Arial"/>
            <w:sz w:val="20"/>
            <w:szCs w:val="20"/>
            <w:rPrChange w:id="76" w:author="Ashenafi Mitiku" w:date="2025-03-01T09:56:00Z" w16du:dateUtc="2025-03-01T06:56:00Z">
              <w:rPr/>
            </w:rPrChange>
          </w:rPr>
          <w:t>(</w:t>
        </w:r>
        <w:proofErr w:type="spellStart"/>
        <w:r w:rsidRPr="00AA4B2E">
          <w:rPr>
            <w:rFonts w:ascii="Arial" w:hAnsi="Arial" w:cs="Arial"/>
            <w:sz w:val="20"/>
            <w:szCs w:val="20"/>
            <w:rPrChange w:id="77" w:author="Ashenafi Mitiku" w:date="2025-03-01T09:56:00Z" w16du:dateUtc="2025-03-01T06:56:00Z">
              <w:rPr/>
            </w:rPrChange>
          </w:rPr>
          <w:t>Wolaita</w:t>
        </w:r>
        <w:proofErr w:type="spellEnd"/>
        <w:r w:rsidRPr="00AA4B2E">
          <w:rPr>
            <w:rFonts w:ascii="Arial" w:hAnsi="Arial" w:cs="Arial"/>
            <w:sz w:val="20"/>
            <w:szCs w:val="20"/>
            <w:rPrChange w:id="78" w:author="Ashenafi Mitiku" w:date="2025-03-01T09:56:00Z" w16du:dateUtc="2025-03-01T06:56:00Z">
              <w:rPr/>
            </w:rPrChange>
          </w:rPr>
          <w:t>) (</w:t>
        </w:r>
        <w:r w:rsidRPr="00AA4B2E">
          <w:rPr>
            <w:rFonts w:ascii="Arial" w:hAnsi="Arial" w:cs="Arial"/>
            <w:shd w:val="clear" w:color="auto" w:fill="FFFFFF"/>
            <w:rPrChange w:id="79" w:author="Ashenafi Mitiku" w:date="2025-03-01T09:56:00Z" w16du:dateUtc="2025-03-01T06:56:00Z">
              <w:rPr>
                <w:shd w:val="clear" w:color="auto" w:fill="FFFFFF"/>
              </w:rPr>
            </w:rPrChange>
          </w:rPr>
          <w:t>Schweinfurth,1867</w:t>
        </w:r>
        <w:r w:rsidRPr="00AA4B2E">
          <w:rPr>
            <w:rFonts w:ascii="Arial" w:hAnsi="Arial" w:cs="Arial"/>
            <w:rPrChange w:id="80" w:author="Ashenafi Mitiku" w:date="2025-03-01T09:56:00Z" w16du:dateUtc="2025-03-01T06:56:00Z">
              <w:rPr/>
            </w:rPrChange>
          </w:rPr>
          <w:t>,</w:t>
        </w:r>
        <w:r w:rsidRPr="00AA4B2E">
          <w:rPr>
            <w:rFonts w:ascii="Arial" w:hAnsi="Arial" w:cs="Arial"/>
            <w:sz w:val="20"/>
            <w:szCs w:val="20"/>
            <w:rPrChange w:id="81" w:author="Ashenafi Mitiku" w:date="2025-03-01T09:56:00Z" w16du:dateUtc="2025-03-01T06:56:00Z">
              <w:rPr/>
            </w:rPrChange>
          </w:rPr>
          <w:t xml:space="preserve"> 1048; Abera, 1995; Amare, 1973; </w:t>
        </w:r>
        <w:proofErr w:type="spellStart"/>
        <w:r w:rsidRPr="00AA4B2E">
          <w:rPr>
            <w:rFonts w:ascii="Arial" w:hAnsi="Arial" w:cs="Arial"/>
            <w:sz w:val="20"/>
            <w:szCs w:val="20"/>
            <w:rPrChange w:id="82" w:author="Ashenafi Mitiku" w:date="2025-03-01T09:56:00Z" w16du:dateUtc="2025-03-01T06:56:00Z">
              <w:rPr/>
            </w:rPrChange>
          </w:rPr>
          <w:t>Fufa</w:t>
        </w:r>
        <w:proofErr w:type="spellEnd"/>
        <w:r w:rsidRPr="00AA4B2E">
          <w:rPr>
            <w:rFonts w:ascii="Arial" w:hAnsi="Arial" w:cs="Arial"/>
            <w:sz w:val="20"/>
            <w:szCs w:val="20"/>
            <w:rPrChange w:id="83" w:author="Ashenafi Mitiku" w:date="2025-03-01T09:56:00Z" w16du:dateUtc="2025-03-01T06:56:00Z">
              <w:rPr/>
            </w:rPrChange>
          </w:rPr>
          <w:t xml:space="preserve"> and Urga,1997 and  W. Kuls, 681).  Among the native root and tuber crops to Ethiopia, </w:t>
        </w:r>
        <w:proofErr w:type="spellStart"/>
        <w:r w:rsidRPr="00AA4B2E">
          <w:rPr>
            <w:rFonts w:ascii="Arial" w:hAnsi="Arial" w:cs="Arial"/>
            <w:sz w:val="20"/>
            <w:szCs w:val="20"/>
            <w:rPrChange w:id="84" w:author="Ashenafi Mitiku" w:date="2025-03-01T09:56:00Z" w16du:dateUtc="2025-03-01T06:56:00Z">
              <w:rPr/>
            </w:rPrChange>
          </w:rPr>
          <w:t>anchote</w:t>
        </w:r>
        <w:proofErr w:type="spellEnd"/>
        <w:r w:rsidRPr="00AA4B2E">
          <w:rPr>
            <w:rFonts w:ascii="Arial" w:hAnsi="Arial" w:cs="Arial"/>
            <w:sz w:val="20"/>
            <w:szCs w:val="20"/>
            <w:rPrChange w:id="85" w:author="Ashenafi Mitiku" w:date="2025-03-01T09:56:00Z" w16du:dateUtc="2025-03-01T06:56:00Z">
              <w:rPr/>
            </w:rPrChange>
          </w:rPr>
          <w:t xml:space="preserve"> is believed to have enormous genetic diversity as it is indigenous and long-stayed in western and south western parts of Ethiopia produced and conserved mainly by women farmers (Girma and Hailu, 2007; Desta </w:t>
        </w:r>
        <w:r w:rsidRPr="00AA4B2E">
          <w:rPr>
            <w:rFonts w:ascii="Arial" w:hAnsi="Arial" w:cs="Arial"/>
            <w:i/>
            <w:sz w:val="20"/>
            <w:szCs w:val="20"/>
            <w:rPrChange w:id="86" w:author="Ashenafi Mitiku" w:date="2025-03-01T09:56:00Z" w16du:dateUtc="2025-03-01T06:56:00Z">
              <w:rPr>
                <w:i/>
              </w:rPr>
            </w:rPrChange>
          </w:rPr>
          <w:t>et al</w:t>
        </w:r>
        <w:r w:rsidRPr="00AA4B2E">
          <w:rPr>
            <w:rFonts w:ascii="Arial" w:hAnsi="Arial" w:cs="Arial"/>
            <w:sz w:val="20"/>
            <w:szCs w:val="20"/>
            <w:rPrChange w:id="87" w:author="Ashenafi Mitiku" w:date="2025-03-01T09:56:00Z" w16du:dateUtc="2025-03-01T06:56:00Z">
              <w:rPr/>
            </w:rPrChange>
          </w:rPr>
          <w:t>., 2017).</w:t>
        </w:r>
      </w:moveTo>
      <w:ins w:id="88" w:author="Ashenafi Mitiku" w:date="2025-03-01T09:59:00Z" w16du:dateUtc="2025-03-01T06:59:00Z">
        <w:r w:rsidRPr="00AA4B2E">
          <w:rPr>
            <w:rFonts w:ascii="Arial" w:hAnsi="Arial" w:cs="Arial"/>
            <w:sz w:val="20"/>
            <w:szCs w:val="20"/>
          </w:rPr>
          <w:t xml:space="preserve"> </w:t>
        </w:r>
        <w:r w:rsidRPr="00E75E20">
          <w:rPr>
            <w:rFonts w:ascii="Arial" w:hAnsi="Arial" w:cs="Arial"/>
            <w:sz w:val="20"/>
            <w:szCs w:val="20"/>
          </w:rPr>
          <w:t xml:space="preserve">As the major food security challenges in Ethiopia are population </w:t>
        </w:r>
        <w:r w:rsidRPr="00E75E20">
          <w:rPr>
            <w:rFonts w:ascii="Arial" w:hAnsi="Arial" w:cs="Arial"/>
            <w:sz w:val="20"/>
            <w:szCs w:val="20"/>
          </w:rPr>
          <w:lastRenderedPageBreak/>
          <w:t xml:space="preserve">growth, nutrient deficiencies, diseases, environmental degradation, drought and climatic change (Abdela </w:t>
        </w:r>
        <w:r w:rsidRPr="00E75E20">
          <w:rPr>
            <w:rFonts w:ascii="Arial" w:hAnsi="Arial" w:cs="Arial"/>
            <w:i/>
            <w:sz w:val="20"/>
            <w:szCs w:val="20"/>
          </w:rPr>
          <w:t>et al</w:t>
        </w:r>
        <w:r w:rsidRPr="00E75E20">
          <w:rPr>
            <w:rFonts w:ascii="Arial" w:hAnsi="Arial" w:cs="Arial"/>
            <w:sz w:val="20"/>
            <w:szCs w:val="20"/>
          </w:rPr>
          <w:t xml:space="preserve">., 2017),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is used as a subsistence crop commonly produced to fill food and nutritional security gaps during the hunger months, June to September (Girma and Dereje, 2015). In addition to its nutritional and medicinal values,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has economic and socio-cultural importance. The production of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has strong cultural ties with Oromo as cultural food during the findings of true cross; </w:t>
        </w:r>
        <w:r w:rsidRPr="00E75E20">
          <w:rPr>
            <w:rFonts w:ascii="Arial" w:hAnsi="Arial" w:cs="Arial"/>
            <w:i/>
            <w:sz w:val="20"/>
            <w:szCs w:val="20"/>
          </w:rPr>
          <w:t>Meskel Festival</w:t>
        </w:r>
        <w:r w:rsidRPr="00E75E20">
          <w:rPr>
            <w:rFonts w:ascii="Arial" w:hAnsi="Arial" w:cs="Arial"/>
            <w:sz w:val="20"/>
            <w:szCs w:val="20"/>
          </w:rPr>
          <w:t xml:space="preserve">, for lactating mothers, elderly and during birth giving of women as the main calcium source for bone and joint strength.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dish, owing to its contribution to good health is getting popular and demand is increasing. Due to its attachment to customs and tradition of the people in the region, the revival in the society is affecting and will continue to influence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culture (Habtamu, 2011). It is mainly grown for its storage root yield and leaf also used as a vegetable among the growers. As a food, it is a rich source of carbohydrate, vitamins, minerals, protein and calcium as compared to other root crops (Amsalu </w:t>
        </w:r>
        <w:r w:rsidRPr="00E75E20">
          <w:rPr>
            <w:rFonts w:ascii="Arial" w:hAnsi="Arial" w:cs="Arial"/>
            <w:i/>
            <w:sz w:val="20"/>
            <w:szCs w:val="20"/>
          </w:rPr>
          <w:t>et al</w:t>
        </w:r>
        <w:r w:rsidRPr="00E75E20">
          <w:rPr>
            <w:rFonts w:ascii="Arial" w:hAnsi="Arial" w:cs="Arial"/>
            <w:sz w:val="20"/>
            <w:szCs w:val="20"/>
          </w:rPr>
          <w:t>., 2008; Habtamu, 2011).</w:t>
        </w:r>
      </w:ins>
    </w:p>
    <w:p w14:paraId="0952A32B" w14:textId="3C459F87" w:rsidR="00AA4B2E" w:rsidRPr="00E75E20" w:rsidRDefault="00AA4B2E" w:rsidP="00AA4B2E">
      <w:pPr>
        <w:autoSpaceDE w:val="0"/>
        <w:autoSpaceDN w:val="0"/>
        <w:adjustRightInd w:val="0"/>
        <w:spacing w:after="0" w:line="360" w:lineRule="auto"/>
        <w:jc w:val="both"/>
        <w:rPr>
          <w:ins w:id="89" w:author="Ashenafi Mitiku" w:date="2025-03-01T10:01:00Z" w16du:dateUtc="2025-03-01T07:01:00Z"/>
          <w:rFonts w:ascii="Arial" w:hAnsi="Arial" w:cs="Arial"/>
          <w:color w:val="000000"/>
          <w:sz w:val="20"/>
          <w:szCs w:val="20"/>
        </w:rPr>
      </w:pPr>
      <w:proofErr w:type="spellStart"/>
      <w:ins w:id="90" w:author="Ashenafi Mitiku" w:date="2025-03-01T10:00:00Z" w16du:dateUtc="2025-03-01T07:00:00Z">
        <w:r>
          <w:rPr>
            <w:rFonts w:ascii="Arial" w:hAnsi="Arial" w:cs="Arial"/>
            <w:sz w:val="20"/>
            <w:szCs w:val="20"/>
          </w:rPr>
          <w:t>Anchote</w:t>
        </w:r>
        <w:proofErr w:type="spellEnd"/>
        <w:r>
          <w:rPr>
            <w:rFonts w:ascii="Arial" w:hAnsi="Arial" w:cs="Arial"/>
            <w:sz w:val="20"/>
            <w:szCs w:val="20"/>
          </w:rPr>
          <w:t xml:space="preserve"> is</w:t>
        </w:r>
        <w:r w:rsidRPr="00E75E20">
          <w:rPr>
            <w:rFonts w:ascii="Arial" w:hAnsi="Arial" w:cs="Arial"/>
            <w:sz w:val="20"/>
            <w:szCs w:val="20"/>
          </w:rPr>
          <w:t xml:space="preserve"> adapted well to south and south western parts of the country between 1300 to 2800 m above sea level, prefers soil pH of 4.5 to 7.5, mean minimum and maximum temperature of 12 </w:t>
        </w:r>
        <w:proofErr w:type="spellStart"/>
        <w:r w:rsidRPr="00E75E20">
          <w:rPr>
            <w:rFonts w:ascii="Arial" w:hAnsi="Arial" w:cs="Arial"/>
            <w:sz w:val="20"/>
            <w:szCs w:val="20"/>
            <w:vertAlign w:val="superscript"/>
          </w:rPr>
          <w:t>o</w:t>
        </w:r>
        <w:r w:rsidRPr="00E75E20">
          <w:rPr>
            <w:rFonts w:ascii="Arial" w:hAnsi="Arial" w:cs="Arial"/>
            <w:sz w:val="20"/>
            <w:szCs w:val="20"/>
            <w:vertAlign w:val="subscript"/>
          </w:rPr>
          <w:t>C</w:t>
        </w:r>
        <w:proofErr w:type="spellEnd"/>
        <w:r w:rsidRPr="00E75E20">
          <w:rPr>
            <w:rFonts w:ascii="Arial" w:hAnsi="Arial" w:cs="Arial"/>
            <w:sz w:val="20"/>
            <w:szCs w:val="20"/>
          </w:rPr>
          <w:t xml:space="preserve"> and 28 </w:t>
        </w:r>
        <w:proofErr w:type="spellStart"/>
        <w:r w:rsidRPr="00E75E20">
          <w:rPr>
            <w:rFonts w:ascii="Arial" w:hAnsi="Arial" w:cs="Arial"/>
            <w:sz w:val="20"/>
            <w:szCs w:val="20"/>
            <w:vertAlign w:val="superscript"/>
          </w:rPr>
          <w:t>o</w:t>
        </w:r>
        <w:r w:rsidRPr="00E75E20">
          <w:rPr>
            <w:rFonts w:ascii="Arial" w:hAnsi="Arial" w:cs="Arial"/>
            <w:sz w:val="20"/>
            <w:szCs w:val="20"/>
            <w:vertAlign w:val="subscript"/>
          </w:rPr>
          <w:t>C</w:t>
        </w:r>
        <w:proofErr w:type="spellEnd"/>
        <w:r w:rsidRPr="00E75E20">
          <w:rPr>
            <w:rFonts w:ascii="Arial" w:hAnsi="Arial" w:cs="Arial"/>
            <w:sz w:val="20"/>
            <w:szCs w:val="20"/>
          </w:rPr>
          <w:t xml:space="preserve"> and rain fall ranging from 800 to 1200 mm/year (Amare, 1973; BARC, 2004; Desta </w:t>
        </w:r>
        <w:r w:rsidRPr="00E75E20">
          <w:rPr>
            <w:rFonts w:ascii="Arial" w:hAnsi="Arial" w:cs="Arial"/>
            <w:i/>
            <w:sz w:val="20"/>
            <w:szCs w:val="20"/>
          </w:rPr>
          <w:t>et al</w:t>
        </w:r>
        <w:r w:rsidRPr="00E75E20">
          <w:rPr>
            <w:rFonts w:ascii="Arial" w:hAnsi="Arial" w:cs="Arial"/>
            <w:sz w:val="20"/>
            <w:szCs w:val="20"/>
          </w:rPr>
          <w:t xml:space="preserve">., 2011). In average every farmer in Western </w:t>
        </w:r>
        <w:proofErr w:type="spellStart"/>
        <w:r w:rsidRPr="00E75E20">
          <w:rPr>
            <w:rFonts w:ascii="Arial" w:hAnsi="Arial" w:cs="Arial"/>
            <w:sz w:val="20"/>
            <w:szCs w:val="20"/>
          </w:rPr>
          <w:t>Wollega</w:t>
        </w:r>
        <w:proofErr w:type="spellEnd"/>
        <w:r w:rsidRPr="00E75E20">
          <w:rPr>
            <w:rFonts w:ascii="Arial" w:hAnsi="Arial" w:cs="Arial"/>
            <w:sz w:val="20"/>
            <w:szCs w:val="20"/>
          </w:rPr>
          <w:t xml:space="preserve"> usually allocate 400 to 600 square meters of land for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production primarily for home consumption</w:t>
        </w:r>
        <w:r w:rsidRPr="00E75E20">
          <w:rPr>
            <w:rFonts w:ascii="Arial" w:hAnsi="Arial" w:cs="Arial"/>
            <w:color w:val="000000"/>
            <w:sz w:val="20"/>
            <w:szCs w:val="20"/>
          </w:rPr>
          <w:t xml:space="preserve"> income generation, rural employment, securing food</w:t>
        </w:r>
        <w:r>
          <w:rPr>
            <w:rFonts w:ascii="Arial" w:hAnsi="Arial" w:cs="Arial"/>
            <w:color w:val="000000"/>
            <w:sz w:val="20"/>
            <w:szCs w:val="20"/>
          </w:rPr>
          <w:t xml:space="preserve"> and</w:t>
        </w:r>
        <w:r w:rsidRPr="00E75E20">
          <w:rPr>
            <w:rFonts w:ascii="Arial" w:hAnsi="Arial" w:cs="Arial"/>
            <w:color w:val="000000"/>
            <w:sz w:val="20"/>
            <w:szCs w:val="20"/>
          </w:rPr>
          <w:t xml:space="preserve"> nutritional access (</w:t>
        </w:r>
        <w:r w:rsidRPr="00E75E20">
          <w:rPr>
            <w:rFonts w:ascii="Arial" w:hAnsi="Arial" w:cs="Arial"/>
            <w:sz w:val="20"/>
            <w:szCs w:val="20"/>
          </w:rPr>
          <w:t xml:space="preserve">Abera,1995; </w:t>
        </w:r>
        <w:r w:rsidRPr="00E75E20">
          <w:rPr>
            <w:rFonts w:ascii="Arial" w:hAnsi="Arial" w:cs="Arial"/>
            <w:color w:val="000000"/>
            <w:sz w:val="20"/>
            <w:szCs w:val="20"/>
          </w:rPr>
          <w:t xml:space="preserve">Mengesha </w:t>
        </w:r>
        <w:r w:rsidRPr="00E75E20">
          <w:rPr>
            <w:rFonts w:ascii="Arial" w:hAnsi="Arial" w:cs="Arial"/>
            <w:i/>
            <w:color w:val="000000"/>
            <w:sz w:val="20"/>
            <w:szCs w:val="20"/>
          </w:rPr>
          <w:t>et al.</w:t>
        </w:r>
        <w:r w:rsidRPr="00E75E20">
          <w:rPr>
            <w:rFonts w:ascii="Arial" w:hAnsi="Arial" w:cs="Arial"/>
            <w:color w:val="000000"/>
            <w:sz w:val="20"/>
            <w:szCs w:val="20"/>
          </w:rPr>
          <w:t xml:space="preserve"> 2012; Desta </w:t>
        </w:r>
        <w:r w:rsidRPr="00E75E20">
          <w:rPr>
            <w:rFonts w:ascii="Arial" w:hAnsi="Arial" w:cs="Arial"/>
            <w:i/>
            <w:color w:val="000000"/>
            <w:sz w:val="20"/>
            <w:szCs w:val="20"/>
          </w:rPr>
          <w:t>et al</w:t>
        </w:r>
        <w:r w:rsidRPr="00E75E20">
          <w:rPr>
            <w:rFonts w:ascii="Arial" w:hAnsi="Arial" w:cs="Arial"/>
            <w:color w:val="000000"/>
            <w:sz w:val="20"/>
            <w:szCs w:val="20"/>
          </w:rPr>
          <w:t xml:space="preserve">., 2021). </w:t>
        </w:r>
        <w:r w:rsidRPr="00E75E20">
          <w:rPr>
            <w:rFonts w:ascii="Arial" w:hAnsi="Arial" w:cs="Arial"/>
            <w:sz w:val="20"/>
            <w:szCs w:val="20"/>
          </w:rPr>
          <w:t xml:space="preserve">Its productivity may varies based on genotypes, soil fertility level, location and cultural practices and ranges 20 - 30 tha-1 (Abera, 1995; BARC, 2004). However, under research condition it has a potential to yield up to 73 tha-1 (Desta </w:t>
        </w:r>
        <w:r w:rsidRPr="00E75E20">
          <w:rPr>
            <w:rFonts w:ascii="Arial" w:hAnsi="Arial" w:cs="Arial"/>
            <w:i/>
            <w:sz w:val="20"/>
            <w:szCs w:val="20"/>
          </w:rPr>
          <w:t>et al</w:t>
        </w:r>
        <w:r w:rsidRPr="00E75E20">
          <w:rPr>
            <w:rFonts w:ascii="Arial" w:hAnsi="Arial" w:cs="Arial"/>
            <w:sz w:val="20"/>
            <w:szCs w:val="20"/>
          </w:rPr>
          <w:t xml:space="preserve">., 2011) and 76.45 tha-1 (Mengesha </w:t>
        </w:r>
        <w:r w:rsidRPr="00E75E20">
          <w:rPr>
            <w:rFonts w:ascii="Arial" w:hAnsi="Arial" w:cs="Arial"/>
            <w:i/>
            <w:sz w:val="20"/>
            <w:szCs w:val="20"/>
          </w:rPr>
          <w:t>et al</w:t>
        </w:r>
        <w:r w:rsidRPr="00E75E20">
          <w:rPr>
            <w:rFonts w:ascii="Arial" w:hAnsi="Arial" w:cs="Arial"/>
            <w:sz w:val="20"/>
            <w:szCs w:val="20"/>
          </w:rPr>
          <w:t xml:space="preserve">., 2012). The national average total yield of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is 150-180 quintals/hectare, which is in the range of total yield of sweet potato and potato (IAR, 1986).</w:t>
        </w:r>
      </w:ins>
      <w:ins w:id="91" w:author="Ashenafi Mitiku" w:date="2025-03-01T10:01:00Z" w16du:dateUtc="2025-03-01T07:01:00Z">
        <w:r w:rsidRPr="00AA4B2E">
          <w:rPr>
            <w:rFonts w:ascii="Arial" w:hAnsi="Arial" w:cs="Arial"/>
            <w:sz w:val="20"/>
            <w:szCs w:val="20"/>
          </w:rPr>
          <w:t xml:space="preserve"> </w:t>
        </w:r>
        <w:r w:rsidRPr="00E75E20">
          <w:rPr>
            <w:rFonts w:ascii="Arial" w:hAnsi="Arial" w:cs="Arial"/>
            <w:sz w:val="20"/>
            <w:szCs w:val="20"/>
          </w:rPr>
          <w:t>Habitually, its storage root is served as a side dish with cereals as; ‘</w:t>
        </w:r>
        <w:proofErr w:type="spellStart"/>
        <w:r w:rsidRPr="00E75E20">
          <w:rPr>
            <w:rFonts w:ascii="Arial" w:hAnsi="Arial" w:cs="Arial"/>
            <w:i/>
            <w:sz w:val="20"/>
            <w:szCs w:val="20"/>
          </w:rPr>
          <w:t>kitifo</w:t>
        </w:r>
        <w:proofErr w:type="spellEnd"/>
        <w:r w:rsidRPr="00E75E20">
          <w:rPr>
            <w:rFonts w:ascii="Arial" w:hAnsi="Arial" w:cs="Arial"/>
            <w:i/>
            <w:sz w:val="20"/>
            <w:szCs w:val="20"/>
          </w:rPr>
          <w:t>’,’</w:t>
        </w:r>
        <w:proofErr w:type="spellStart"/>
        <w:r w:rsidRPr="00E75E20">
          <w:rPr>
            <w:rFonts w:ascii="Arial" w:hAnsi="Arial" w:cs="Arial"/>
            <w:i/>
            <w:sz w:val="20"/>
            <w:szCs w:val="20"/>
          </w:rPr>
          <w:t>lan</w:t>
        </w:r>
        <w:r>
          <w:rPr>
            <w:rFonts w:ascii="Arial" w:hAnsi="Arial" w:cs="Arial"/>
            <w:i/>
            <w:sz w:val="20"/>
            <w:szCs w:val="20"/>
          </w:rPr>
          <w:t>q</w:t>
        </w:r>
        <w:r w:rsidRPr="00E75E20">
          <w:rPr>
            <w:rFonts w:ascii="Arial" w:hAnsi="Arial" w:cs="Arial"/>
            <w:i/>
            <w:sz w:val="20"/>
            <w:szCs w:val="20"/>
          </w:rPr>
          <w:t>a</w:t>
        </w:r>
        <w:r>
          <w:rPr>
            <w:rFonts w:ascii="Arial" w:hAnsi="Arial" w:cs="Arial"/>
            <w:i/>
            <w:sz w:val="20"/>
            <w:szCs w:val="20"/>
          </w:rPr>
          <w:t>xa</w:t>
        </w:r>
        <w:r w:rsidRPr="00E75E20">
          <w:rPr>
            <w:rFonts w:ascii="Arial" w:hAnsi="Arial" w:cs="Arial"/>
            <w:i/>
            <w:sz w:val="20"/>
            <w:szCs w:val="20"/>
          </w:rPr>
          <w:t>a</w:t>
        </w:r>
        <w:proofErr w:type="spellEnd"/>
        <w:r w:rsidRPr="00E75E20">
          <w:rPr>
            <w:rFonts w:ascii="Arial" w:hAnsi="Arial" w:cs="Arial"/>
            <w:i/>
            <w:sz w:val="20"/>
            <w:szCs w:val="20"/>
          </w:rPr>
          <w:t>’</w:t>
        </w:r>
        <w:r w:rsidRPr="00E75E20">
          <w:rPr>
            <w:rFonts w:ascii="Arial" w:hAnsi="Arial" w:cs="Arial"/>
            <w:sz w:val="20"/>
            <w:szCs w:val="20"/>
          </w:rPr>
          <w:t>(finely grounded tuber</w:t>
        </w:r>
        <w:r>
          <w:rPr>
            <w:rFonts w:ascii="Arial" w:hAnsi="Arial" w:cs="Arial"/>
            <w:sz w:val="20"/>
            <w:szCs w:val="20"/>
          </w:rPr>
          <w:t>ous root</w:t>
        </w:r>
        <w:r w:rsidRPr="00E75E20">
          <w:rPr>
            <w:rFonts w:ascii="Arial" w:hAnsi="Arial" w:cs="Arial"/>
            <w:sz w:val="20"/>
            <w:szCs w:val="20"/>
          </w:rPr>
          <w:t>), ‘wot’, soup, and ’</w:t>
        </w:r>
        <w:proofErr w:type="spellStart"/>
        <w:r w:rsidRPr="00E75E20">
          <w:rPr>
            <w:rFonts w:ascii="Arial" w:hAnsi="Arial" w:cs="Arial"/>
            <w:i/>
            <w:sz w:val="20"/>
            <w:szCs w:val="20"/>
          </w:rPr>
          <w:t>murmura</w:t>
        </w:r>
        <w:proofErr w:type="spellEnd"/>
        <w:r w:rsidRPr="00E75E20">
          <w:rPr>
            <w:rFonts w:ascii="Arial" w:hAnsi="Arial" w:cs="Arial"/>
            <w:sz w:val="20"/>
            <w:szCs w:val="20"/>
          </w:rPr>
          <w:t>’(boiled tuber cut in pieces). Similarly, the leaf also primed as „Wot‟ and served as a side dish with bread or ‘</w:t>
        </w:r>
        <w:r w:rsidRPr="00E75E20">
          <w:rPr>
            <w:rFonts w:ascii="Arial" w:hAnsi="Arial" w:cs="Arial"/>
            <w:i/>
            <w:sz w:val="20"/>
            <w:szCs w:val="20"/>
          </w:rPr>
          <w:t>injera</w:t>
        </w:r>
        <w:r w:rsidRPr="00E75E20">
          <w:rPr>
            <w:rFonts w:ascii="Arial" w:hAnsi="Arial" w:cs="Arial"/>
            <w:sz w:val="20"/>
            <w:szCs w:val="20"/>
          </w:rPr>
          <w:t xml:space="preserve">’ (Abera, 1995). Moreover, traditional practitioners use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to treat different type of diseases such as diabetes, gonorrhea, tuberculosis, asthma and cholesterol lowering (Amare, </w:t>
        </w:r>
        <w:commentRangeStart w:id="92"/>
        <w:commentRangeStart w:id="93"/>
        <w:commentRangeStart w:id="94"/>
        <w:commentRangeStart w:id="95"/>
        <w:r w:rsidRPr="00E75E20">
          <w:rPr>
            <w:rFonts w:ascii="Arial" w:hAnsi="Arial" w:cs="Arial"/>
            <w:sz w:val="20"/>
            <w:szCs w:val="20"/>
          </w:rPr>
          <w:t>1973</w:t>
        </w:r>
        <w:commentRangeEnd w:id="92"/>
        <w:r>
          <w:rPr>
            <w:rStyle w:val="CommentReference"/>
          </w:rPr>
          <w:commentReference w:id="92"/>
        </w:r>
        <w:commentRangeEnd w:id="93"/>
        <w:r>
          <w:rPr>
            <w:rStyle w:val="CommentReference"/>
          </w:rPr>
          <w:commentReference w:id="93"/>
        </w:r>
        <w:commentRangeEnd w:id="94"/>
        <w:r>
          <w:rPr>
            <w:rStyle w:val="CommentReference"/>
          </w:rPr>
          <w:commentReference w:id="94"/>
        </w:r>
      </w:ins>
      <w:commentRangeEnd w:id="95"/>
      <w:ins w:id="96" w:author="Ashenafi Mitiku" w:date="2025-03-01T10:02:00Z" w16du:dateUtc="2025-03-01T07:02:00Z">
        <w:r w:rsidR="007971CA">
          <w:rPr>
            <w:rStyle w:val="CommentReference"/>
          </w:rPr>
          <w:commentReference w:id="95"/>
        </w:r>
      </w:ins>
      <w:ins w:id="97" w:author="Ashenafi Mitiku" w:date="2025-03-01T10:01:00Z" w16du:dateUtc="2025-03-01T07:01:00Z">
        <w:r w:rsidRPr="00E75E20">
          <w:rPr>
            <w:rFonts w:ascii="Arial" w:hAnsi="Arial" w:cs="Arial"/>
            <w:sz w:val="20"/>
            <w:szCs w:val="20"/>
          </w:rPr>
          <w:t>).</w:t>
        </w:r>
      </w:ins>
    </w:p>
    <w:p w14:paraId="307E09F7" w14:textId="424A6D08" w:rsidR="00AA4B2E" w:rsidRPr="00E75E20" w:rsidRDefault="00AA4B2E" w:rsidP="00AA4B2E">
      <w:pPr>
        <w:autoSpaceDE w:val="0"/>
        <w:autoSpaceDN w:val="0"/>
        <w:adjustRightInd w:val="0"/>
        <w:spacing w:after="0" w:line="360" w:lineRule="auto"/>
        <w:jc w:val="both"/>
        <w:rPr>
          <w:ins w:id="98" w:author="Ashenafi Mitiku" w:date="2025-03-01T10:00:00Z" w16du:dateUtc="2025-03-01T07:00:00Z"/>
          <w:rFonts w:ascii="Arial" w:hAnsi="Arial" w:cs="Arial"/>
          <w:color w:val="000000"/>
          <w:sz w:val="20"/>
          <w:szCs w:val="20"/>
        </w:rPr>
      </w:pPr>
    </w:p>
    <w:p w14:paraId="1A070CF1" w14:textId="12BF7E73" w:rsidR="00AA4B2E" w:rsidRPr="00AA4B2E" w:rsidRDefault="00AA4B2E" w:rsidP="00AA4B2E">
      <w:pPr>
        <w:autoSpaceDE w:val="0"/>
        <w:autoSpaceDN w:val="0"/>
        <w:adjustRightInd w:val="0"/>
        <w:spacing w:after="0" w:line="360" w:lineRule="auto"/>
        <w:ind w:left="426"/>
        <w:jc w:val="both"/>
        <w:rPr>
          <w:moveTo w:id="99" w:author="Ashenafi Mitiku" w:date="2025-03-01T09:56:00Z" w16du:dateUtc="2025-03-01T06:56:00Z"/>
          <w:rFonts w:ascii="Arial" w:hAnsi="Arial" w:cs="Arial"/>
          <w:sz w:val="20"/>
          <w:szCs w:val="20"/>
          <w:rPrChange w:id="100" w:author="Ashenafi Mitiku" w:date="2025-03-01T09:56:00Z" w16du:dateUtc="2025-03-01T06:56:00Z">
            <w:rPr>
              <w:moveTo w:id="101" w:author="Ashenafi Mitiku" w:date="2025-03-01T09:56:00Z" w16du:dateUtc="2025-03-01T06:56:00Z"/>
            </w:rPr>
          </w:rPrChange>
        </w:rPr>
        <w:pPrChange w:id="102" w:author="Ashenafi Mitiku" w:date="2025-03-01T09:56:00Z" w16du:dateUtc="2025-03-01T06:56:00Z">
          <w:pPr>
            <w:pStyle w:val="ListParagraph"/>
            <w:numPr>
              <w:numId w:val="2"/>
            </w:numPr>
            <w:autoSpaceDE w:val="0"/>
            <w:autoSpaceDN w:val="0"/>
            <w:adjustRightInd w:val="0"/>
            <w:spacing w:after="0" w:line="360" w:lineRule="auto"/>
            <w:ind w:left="786" w:hanging="360"/>
            <w:jc w:val="both"/>
          </w:pPr>
        </w:pPrChange>
      </w:pPr>
    </w:p>
    <w:moveToRangeEnd w:id="18"/>
    <w:p w14:paraId="4E08DD32" w14:textId="742C5967" w:rsidR="00536ED6" w:rsidRPr="00E75E20" w:rsidRDefault="00E75E20" w:rsidP="00536ED6">
      <w:pPr>
        <w:autoSpaceDE w:val="0"/>
        <w:autoSpaceDN w:val="0"/>
        <w:adjustRightInd w:val="0"/>
        <w:spacing w:after="0" w:line="360" w:lineRule="auto"/>
        <w:jc w:val="both"/>
        <w:rPr>
          <w:moveTo w:id="103" w:author="Ashenafi Mitiku" w:date="2025-03-01T10:04:00Z" w16du:dateUtc="2025-03-01T07:04:00Z"/>
          <w:rFonts w:ascii="Arial" w:hAnsi="Arial" w:cs="Arial"/>
          <w:color w:val="000000"/>
          <w:sz w:val="20"/>
          <w:szCs w:val="20"/>
        </w:rPr>
      </w:pPr>
      <w:r w:rsidRPr="00E75E20">
        <w:rPr>
          <w:rFonts w:ascii="Arial" w:hAnsi="Arial" w:cs="Arial"/>
          <w:sz w:val="20"/>
          <w:szCs w:val="20"/>
        </w:rPr>
        <w:t xml:space="preserve">Indigenous knowledge (IK) refers to ideas, beliefs, values, norms, and rituals, which are native and embedded in the minds of people and unique to a given culture or society acquired by local people through the accumulation of experiences, informal experiments and intimate understanding of the environment in a given culture (Warren, 1995; Warren and Rajasekaran, 1993). Local people, including farmers are the guardians of IK systems as they are knowledgeable about their own situations, resources, what works and what doesn’t work, and how one change impacts other parts of their system.  </w:t>
      </w:r>
      <w:moveToRangeStart w:id="104" w:author="Ashenafi Mitiku" w:date="2025-03-01T09:58:00Z" w:name="move191715522"/>
      <w:moveTo w:id="105" w:author="Ashenafi Mitiku" w:date="2025-03-01T09:58:00Z" w16du:dateUtc="2025-03-01T06:58:00Z">
        <w:r w:rsidR="00AA4B2E" w:rsidRPr="00E75E20">
          <w:rPr>
            <w:rFonts w:ascii="Arial" w:hAnsi="Arial" w:cs="Arial"/>
            <w:iCs/>
            <w:color w:val="000000"/>
            <w:sz w:val="20"/>
            <w:szCs w:val="20"/>
          </w:rPr>
          <w:t xml:space="preserve">farmers have planned agricultural production and conserved natural resources by adopting indigenous knowledge as management of natural environment, has been a matter of survival to the people who generated indigenous knowledge (Akullo </w:t>
        </w:r>
        <w:r w:rsidR="00AA4B2E" w:rsidRPr="00E75E20">
          <w:rPr>
            <w:rFonts w:ascii="Arial" w:hAnsi="Arial" w:cs="Arial"/>
            <w:i/>
            <w:iCs/>
            <w:color w:val="000000"/>
            <w:sz w:val="20"/>
            <w:szCs w:val="20"/>
          </w:rPr>
          <w:t>et al</w:t>
        </w:r>
        <w:r w:rsidR="00AA4B2E" w:rsidRPr="00E75E20">
          <w:rPr>
            <w:rFonts w:ascii="Arial" w:hAnsi="Arial" w:cs="Arial"/>
            <w:iCs/>
            <w:color w:val="000000"/>
            <w:sz w:val="20"/>
            <w:szCs w:val="20"/>
          </w:rPr>
          <w:t>., 2007).</w:t>
        </w:r>
      </w:moveTo>
      <w:moveToRangeEnd w:id="104"/>
      <w:ins w:id="106" w:author="Ashenafi Mitiku" w:date="2025-03-01T10:04:00Z" w16du:dateUtc="2025-03-01T07:04:00Z">
        <w:r w:rsidR="00536ED6" w:rsidRPr="00536ED6">
          <w:rPr>
            <w:rFonts w:ascii="Arial" w:hAnsi="Arial" w:cs="Arial"/>
            <w:color w:val="000000"/>
            <w:sz w:val="20"/>
            <w:szCs w:val="20"/>
          </w:rPr>
          <w:t xml:space="preserve"> </w:t>
        </w:r>
      </w:ins>
      <w:moveToRangeStart w:id="107" w:author="Ashenafi Mitiku" w:date="2025-03-01T10:04:00Z" w:name="move191715879"/>
      <w:moveTo w:id="108" w:author="Ashenafi Mitiku" w:date="2025-03-01T10:04:00Z" w16du:dateUtc="2025-03-01T07:04:00Z">
        <w:del w:id="109" w:author="Ashenafi Mitiku" w:date="2025-03-01T10:04:00Z" w16du:dateUtc="2025-03-01T07:04:00Z">
          <w:r w:rsidR="00536ED6" w:rsidRPr="00E75E20" w:rsidDel="00536ED6">
            <w:rPr>
              <w:rFonts w:ascii="Arial" w:hAnsi="Arial" w:cs="Arial"/>
              <w:color w:val="000000"/>
              <w:sz w:val="20"/>
              <w:szCs w:val="20"/>
            </w:rPr>
            <w:delText>Wheneve</w:delText>
          </w:r>
        </w:del>
        <w:r w:rsidR="00536ED6" w:rsidRPr="00E75E20">
          <w:rPr>
            <w:rFonts w:ascii="Arial" w:hAnsi="Arial" w:cs="Arial"/>
            <w:color w:val="000000"/>
            <w:sz w:val="20"/>
            <w:szCs w:val="20"/>
          </w:rPr>
          <w:t xml:space="preserve">r increased </w:t>
        </w:r>
        <w:proofErr w:type="spellStart"/>
        <w:r w:rsidR="00536ED6" w:rsidRPr="00E75E20">
          <w:rPr>
            <w:rFonts w:ascii="Arial" w:hAnsi="Arial" w:cs="Arial"/>
            <w:color w:val="000000"/>
            <w:sz w:val="20"/>
            <w:szCs w:val="20"/>
          </w:rPr>
          <w:t>anchote</w:t>
        </w:r>
        <w:proofErr w:type="spellEnd"/>
        <w:r w:rsidR="00536ED6" w:rsidRPr="00E75E20">
          <w:rPr>
            <w:rFonts w:ascii="Arial" w:hAnsi="Arial" w:cs="Arial"/>
            <w:color w:val="000000"/>
            <w:sz w:val="20"/>
            <w:szCs w:val="20"/>
          </w:rPr>
          <w:t xml:space="preserve"> production, smallholder producers’ market participation and its multi-dimensional uses got a policy attention as a means of poverty reduction and food and nutritional security enhancements in Ethiopia, it will get research and development attention in production and wider utilization. The study was conducted to </w:t>
        </w:r>
        <w:r w:rsidR="00536ED6" w:rsidRPr="00E75E20">
          <w:rPr>
            <w:rFonts w:ascii="Arial" w:hAnsi="Arial" w:cs="Arial"/>
            <w:sz w:val="20"/>
            <w:szCs w:val="20"/>
            <w:shd w:val="clear" w:color="auto" w:fill="FFFFFF"/>
          </w:rPr>
          <w:t xml:space="preserve">assess and </w:t>
        </w:r>
        <w:r w:rsidR="00536ED6" w:rsidRPr="00E75E20">
          <w:rPr>
            <w:rFonts w:ascii="Arial" w:hAnsi="Arial" w:cs="Arial"/>
            <w:sz w:val="20"/>
            <w:szCs w:val="20"/>
          </w:rPr>
          <w:t>document</w:t>
        </w:r>
        <w:r w:rsidR="00536ED6" w:rsidRPr="00E75E20">
          <w:rPr>
            <w:rFonts w:ascii="Arial" w:hAnsi="Arial" w:cs="Arial"/>
            <w:sz w:val="20"/>
            <w:szCs w:val="20"/>
            <w:shd w:val="clear" w:color="auto" w:fill="FFFFFF"/>
          </w:rPr>
          <w:t xml:space="preserve"> the indigenous knowledge available on germplasm identification, production, conservation and utilization of </w:t>
        </w:r>
        <w:proofErr w:type="spellStart"/>
        <w:r w:rsidR="00536ED6" w:rsidRPr="00E75E20">
          <w:rPr>
            <w:rFonts w:ascii="Arial" w:hAnsi="Arial" w:cs="Arial"/>
            <w:sz w:val="20"/>
            <w:szCs w:val="20"/>
            <w:shd w:val="clear" w:color="auto" w:fill="FFFFFF"/>
          </w:rPr>
          <w:t>anchote</w:t>
        </w:r>
        <w:proofErr w:type="spellEnd"/>
        <w:r w:rsidR="00536ED6" w:rsidRPr="00E75E20">
          <w:rPr>
            <w:rFonts w:ascii="Arial" w:hAnsi="Arial" w:cs="Arial"/>
            <w:sz w:val="20"/>
            <w:szCs w:val="20"/>
            <w:shd w:val="clear" w:color="auto" w:fill="FFFFFF"/>
          </w:rPr>
          <w:t xml:space="preserve"> at selected major producing areas of Ethiopia.</w:t>
        </w:r>
      </w:moveTo>
    </w:p>
    <w:moveToRangeEnd w:id="107"/>
    <w:p w14:paraId="31229EFF" w14:textId="451A965D" w:rsidR="00E75E20" w:rsidRPr="00E75E20" w:rsidRDefault="00E75E20" w:rsidP="00E75E20">
      <w:pPr>
        <w:pStyle w:val="Default"/>
        <w:spacing w:line="360" w:lineRule="auto"/>
        <w:jc w:val="both"/>
        <w:rPr>
          <w:rFonts w:ascii="Arial" w:hAnsi="Arial" w:cs="Arial"/>
          <w:color w:val="auto"/>
          <w:sz w:val="20"/>
          <w:szCs w:val="20"/>
        </w:rPr>
      </w:pPr>
    </w:p>
    <w:p w14:paraId="7EB0BA26" w14:textId="46099E04" w:rsidR="00AA4B2E" w:rsidRDefault="00E75E20" w:rsidP="00E75E20">
      <w:pPr>
        <w:autoSpaceDE w:val="0"/>
        <w:autoSpaceDN w:val="0"/>
        <w:adjustRightInd w:val="0"/>
        <w:spacing w:after="0" w:line="360" w:lineRule="auto"/>
        <w:jc w:val="both"/>
        <w:rPr>
          <w:ins w:id="110" w:author="Ashenafi Mitiku" w:date="2025-03-01T09:56:00Z" w16du:dateUtc="2025-03-01T06:56:00Z"/>
          <w:rFonts w:ascii="Arial" w:hAnsi="Arial" w:cs="Arial"/>
          <w:i/>
          <w:iCs/>
          <w:color w:val="000000"/>
          <w:sz w:val="20"/>
          <w:szCs w:val="20"/>
        </w:rPr>
      </w:pPr>
      <w:del w:id="111" w:author="Ashenafi Mitiku" w:date="2025-03-01T09:58:00Z" w16du:dateUtc="2025-03-01T06:58:00Z">
        <w:r w:rsidRPr="00E75E20" w:rsidDel="00AA4B2E">
          <w:rPr>
            <w:rFonts w:ascii="Arial" w:hAnsi="Arial" w:cs="Arial"/>
            <w:iCs/>
            <w:color w:val="000000"/>
            <w:sz w:val="20"/>
            <w:szCs w:val="20"/>
          </w:rPr>
          <w:lastRenderedPageBreak/>
          <w:delText xml:space="preserve">For centuries, </w:delText>
        </w:r>
      </w:del>
      <w:moveFromRangeStart w:id="112" w:author="Ashenafi Mitiku" w:date="2025-03-01T09:58:00Z" w:name="move191715522"/>
      <w:moveFrom w:id="113" w:author="Ashenafi Mitiku" w:date="2025-03-01T09:58:00Z" w16du:dateUtc="2025-03-01T06:58:00Z">
        <w:r w:rsidRPr="00E75E20" w:rsidDel="00AA4B2E">
          <w:rPr>
            <w:rFonts w:ascii="Arial" w:hAnsi="Arial" w:cs="Arial"/>
            <w:iCs/>
            <w:color w:val="000000"/>
            <w:sz w:val="20"/>
            <w:szCs w:val="20"/>
          </w:rPr>
          <w:t xml:space="preserve">farmers have planned agricultural production and conserved natural resources by adopting indigenous knowledge as management of natural environment, has been a matter of survival to the people who generated indigenous knowledge (Akullo </w:t>
        </w:r>
        <w:r w:rsidRPr="00E75E20" w:rsidDel="00AA4B2E">
          <w:rPr>
            <w:rFonts w:ascii="Arial" w:hAnsi="Arial" w:cs="Arial"/>
            <w:i/>
            <w:iCs/>
            <w:color w:val="000000"/>
            <w:sz w:val="20"/>
            <w:szCs w:val="20"/>
          </w:rPr>
          <w:t>et al</w:t>
        </w:r>
        <w:r w:rsidRPr="00E75E20" w:rsidDel="00AA4B2E">
          <w:rPr>
            <w:rFonts w:ascii="Arial" w:hAnsi="Arial" w:cs="Arial"/>
            <w:iCs/>
            <w:color w:val="000000"/>
            <w:sz w:val="20"/>
            <w:szCs w:val="20"/>
          </w:rPr>
          <w:t>., 2007).</w:t>
        </w:r>
        <w:r w:rsidRPr="00E75E20" w:rsidDel="00AA4B2E">
          <w:rPr>
            <w:rFonts w:ascii="Arial" w:hAnsi="Arial" w:cs="Arial"/>
            <w:i/>
            <w:iCs/>
            <w:color w:val="000000"/>
            <w:sz w:val="20"/>
            <w:szCs w:val="20"/>
          </w:rPr>
          <w:t xml:space="preserve"> </w:t>
        </w:r>
      </w:moveFrom>
      <w:moveFromRangeEnd w:id="112"/>
    </w:p>
    <w:p w14:paraId="183A737B" w14:textId="16B788C8" w:rsidR="00E75E20" w:rsidRPr="00E75E20" w:rsidDel="00AA4B2E" w:rsidRDefault="00E75E20" w:rsidP="00E75E20">
      <w:pPr>
        <w:autoSpaceDE w:val="0"/>
        <w:autoSpaceDN w:val="0"/>
        <w:adjustRightInd w:val="0"/>
        <w:spacing w:after="0" w:line="360" w:lineRule="auto"/>
        <w:jc w:val="both"/>
        <w:rPr>
          <w:moveFrom w:id="114" w:author="Ashenafi Mitiku" w:date="2025-03-01T09:56:00Z" w16du:dateUtc="2025-03-01T06:56:00Z"/>
          <w:rFonts w:ascii="Arial" w:hAnsi="Arial" w:cs="Arial"/>
          <w:sz w:val="20"/>
          <w:szCs w:val="20"/>
        </w:rPr>
      </w:pPr>
      <w:moveFromRangeStart w:id="115" w:author="Ashenafi Mitiku" w:date="2025-03-01T09:56:00Z" w:name="move191715417"/>
      <w:moveFrom w:id="116" w:author="Ashenafi Mitiku" w:date="2025-03-01T09:56:00Z" w16du:dateUtc="2025-03-01T06:56:00Z">
        <w:r w:rsidRPr="00E75E20" w:rsidDel="00AA4B2E">
          <w:rPr>
            <w:rFonts w:ascii="Arial" w:hAnsi="Arial" w:cs="Arial"/>
            <w:sz w:val="20"/>
            <w:szCs w:val="20"/>
          </w:rPr>
          <w:t>Anchote ((</w:t>
        </w:r>
        <w:r w:rsidRPr="00E75E20" w:rsidDel="00AA4B2E">
          <w:rPr>
            <w:rFonts w:ascii="Arial" w:hAnsi="Arial" w:cs="Arial"/>
            <w:i/>
            <w:iCs/>
            <w:sz w:val="20"/>
            <w:szCs w:val="20"/>
          </w:rPr>
          <w:t>Coccinia abyssinica</w:t>
        </w:r>
        <w:r w:rsidRPr="00E75E20" w:rsidDel="00AA4B2E">
          <w:rPr>
            <w:rFonts w:ascii="Arial" w:hAnsi="Arial" w:cs="Arial"/>
            <w:b/>
            <w:i/>
            <w:iCs/>
            <w:sz w:val="20"/>
            <w:szCs w:val="20"/>
          </w:rPr>
          <w:t xml:space="preserve"> </w:t>
        </w:r>
        <w:r w:rsidRPr="00E75E20" w:rsidDel="00AA4B2E">
          <w:rPr>
            <w:rFonts w:ascii="Arial" w:hAnsi="Arial" w:cs="Arial"/>
            <w:b/>
            <w:sz w:val="20"/>
            <w:szCs w:val="20"/>
          </w:rPr>
          <w:t>(Lam.) Cogn.))</w:t>
        </w:r>
        <w:r w:rsidRPr="00E75E20" w:rsidDel="00AA4B2E">
          <w:rPr>
            <w:rFonts w:ascii="Arial" w:hAnsi="Arial" w:cs="Arial"/>
            <w:b/>
            <w:bCs/>
            <w:color w:val="000000"/>
            <w:sz w:val="20"/>
            <w:szCs w:val="20"/>
            <w:shd w:val="clear" w:color="auto" w:fill="FFFFFF"/>
          </w:rPr>
          <w:t xml:space="preserve">  </w:t>
        </w:r>
        <w:r w:rsidRPr="00E75E20" w:rsidDel="00AA4B2E">
          <w:rPr>
            <w:rFonts w:ascii="Arial" w:hAnsi="Arial" w:cs="Arial"/>
            <w:sz w:val="20"/>
            <w:szCs w:val="20"/>
          </w:rPr>
          <w:t xml:space="preserve"> is an Ethiopian species of</w:t>
        </w:r>
        <w:r w:rsidRPr="00E75E20" w:rsidDel="00AA4B2E">
          <w:rPr>
            <w:rFonts w:ascii="Arial" w:hAnsi="Arial" w:cs="Arial"/>
            <w:color w:val="202122"/>
            <w:sz w:val="20"/>
            <w:szCs w:val="20"/>
            <w:shd w:val="clear" w:color="auto" w:fill="FFFFFF"/>
          </w:rPr>
          <w:t> </w:t>
        </w:r>
        <w:r w:rsidRPr="00E75E20" w:rsidDel="00AA4B2E">
          <w:rPr>
            <w:rFonts w:ascii="Arial" w:hAnsi="Arial" w:cs="Arial"/>
            <w:i/>
            <w:iCs/>
            <w:color w:val="202122"/>
            <w:sz w:val="20"/>
            <w:szCs w:val="20"/>
            <w:shd w:val="clear" w:color="auto" w:fill="FFFFFF"/>
          </w:rPr>
          <w:t>Coccinia, </w:t>
        </w:r>
        <w:r w:rsidRPr="00E75E20" w:rsidDel="00AA4B2E">
          <w:rPr>
            <w:rFonts w:ascii="Arial" w:hAnsi="Arial" w:cs="Arial"/>
            <w:iCs/>
            <w:color w:val="202122"/>
            <w:sz w:val="20"/>
            <w:szCs w:val="20"/>
            <w:shd w:val="clear" w:color="auto" w:fill="FFFFFF"/>
          </w:rPr>
          <w:t>a</w:t>
        </w:r>
        <w:r w:rsidRPr="00E75E20" w:rsidDel="00AA4B2E">
          <w:rPr>
            <w:rFonts w:ascii="Arial" w:hAnsi="Arial" w:cs="Arial"/>
            <w:sz w:val="20"/>
            <w:szCs w:val="20"/>
          </w:rPr>
          <w:t xml:space="preserve"> tuberous root crop belongs to the order </w:t>
        </w:r>
        <w:r w:rsidRPr="00E75E20" w:rsidDel="00AA4B2E">
          <w:rPr>
            <w:rFonts w:ascii="Arial" w:hAnsi="Arial" w:cs="Arial"/>
            <w:i/>
            <w:iCs/>
            <w:sz w:val="20"/>
            <w:szCs w:val="20"/>
          </w:rPr>
          <w:t xml:space="preserve">Cucurbitales, </w:t>
        </w:r>
        <w:r w:rsidRPr="00E75E20" w:rsidDel="00AA4B2E">
          <w:rPr>
            <w:rFonts w:ascii="Arial" w:hAnsi="Arial" w:cs="Arial"/>
            <w:sz w:val="20"/>
            <w:szCs w:val="20"/>
          </w:rPr>
          <w:t xml:space="preserve">family </w:t>
        </w:r>
        <w:r w:rsidRPr="00E75E20" w:rsidDel="00AA4B2E">
          <w:rPr>
            <w:rFonts w:ascii="Arial" w:hAnsi="Arial" w:cs="Arial"/>
            <w:i/>
            <w:iCs/>
            <w:sz w:val="20"/>
            <w:szCs w:val="20"/>
          </w:rPr>
          <w:t>Cucurbitaceae</w:t>
        </w:r>
        <w:r w:rsidRPr="00E75E20" w:rsidDel="00AA4B2E">
          <w:rPr>
            <w:rFonts w:ascii="Arial" w:hAnsi="Arial" w:cs="Arial"/>
            <w:iCs/>
            <w:sz w:val="20"/>
            <w:szCs w:val="20"/>
          </w:rPr>
          <w:t xml:space="preserve"> (Abera, 1995)</w:t>
        </w:r>
        <w:r w:rsidRPr="00E75E20" w:rsidDel="00AA4B2E">
          <w:rPr>
            <w:rFonts w:ascii="Arial" w:hAnsi="Arial" w:cs="Arial"/>
            <w:i/>
            <w:iCs/>
            <w:sz w:val="20"/>
            <w:szCs w:val="20"/>
          </w:rPr>
          <w:t xml:space="preserve"> </w:t>
        </w:r>
        <w:r w:rsidRPr="00E75E20" w:rsidDel="00AA4B2E">
          <w:rPr>
            <w:rFonts w:ascii="Arial" w:hAnsi="Arial" w:cs="Arial"/>
            <w:color w:val="202122"/>
            <w:sz w:val="20"/>
            <w:szCs w:val="20"/>
            <w:shd w:val="clear" w:color="auto" w:fill="FFFFFF"/>
          </w:rPr>
          <w:t>and was first described by </w:t>
        </w:r>
        <w:r w:rsidRPr="00E75E20" w:rsidDel="00AA4B2E">
          <w:rPr>
            <w:rFonts w:ascii="Arial" w:hAnsi="Arial" w:cs="Arial"/>
            <w:sz w:val="20"/>
            <w:szCs w:val="20"/>
            <w:shd w:val="clear" w:color="auto" w:fill="FFFFFF"/>
          </w:rPr>
          <w:t xml:space="preserve">Jean-Baptiste Lamarck, a French </w:t>
        </w:r>
        <w:r w:rsidRPr="00E75E20" w:rsidDel="00AA4B2E">
          <w:rPr>
            <w:rFonts w:ascii="Arial" w:hAnsi="Arial" w:cs="Arial"/>
            <w:color w:val="202122"/>
            <w:sz w:val="20"/>
            <w:szCs w:val="20"/>
            <w:shd w:val="clear" w:color="auto" w:fill="FFFFFF"/>
          </w:rPr>
          <w:t>biologist and </w:t>
        </w:r>
        <w:r w:rsidRPr="00E75E20" w:rsidDel="00AA4B2E">
          <w:rPr>
            <w:rFonts w:ascii="Arial" w:hAnsi="Arial" w:cs="Arial"/>
            <w:sz w:val="20"/>
            <w:szCs w:val="20"/>
            <w:shd w:val="clear" w:color="auto" w:fill="FFFFFF"/>
          </w:rPr>
          <w:t>academic</w:t>
        </w:r>
        <w:r w:rsidRPr="00E75E20" w:rsidDel="00AA4B2E">
          <w:rPr>
            <w:rFonts w:ascii="Arial" w:hAnsi="Arial" w:cs="Arial"/>
            <w:sz w:val="20"/>
            <w:szCs w:val="20"/>
          </w:rPr>
          <w:t xml:space="preserve">ian.  The genus </w:t>
        </w:r>
        <w:r w:rsidRPr="00E75E20" w:rsidDel="00AA4B2E">
          <w:rPr>
            <w:rFonts w:ascii="Arial" w:hAnsi="Arial" w:cs="Arial"/>
            <w:i/>
            <w:iCs/>
            <w:sz w:val="20"/>
            <w:szCs w:val="20"/>
          </w:rPr>
          <w:t xml:space="preserve">Coccinia </w:t>
        </w:r>
        <w:r w:rsidRPr="00E75E20" w:rsidDel="00AA4B2E">
          <w:rPr>
            <w:rFonts w:ascii="Arial" w:hAnsi="Arial" w:cs="Arial"/>
            <w:sz w:val="20"/>
            <w:szCs w:val="20"/>
          </w:rPr>
          <w:t>includes about 30 species, of which 8 occur in Ethiopia (PGRC</w:t>
        </w:r>
        <w:r w:rsidR="00516457" w:rsidDel="00AA4B2E">
          <w:rPr>
            <w:rFonts w:ascii="Arial" w:hAnsi="Arial" w:cs="Arial"/>
            <w:sz w:val="20"/>
            <w:szCs w:val="20"/>
          </w:rPr>
          <w:t>,</w:t>
        </w:r>
        <w:r w:rsidRPr="00E75E20" w:rsidDel="00AA4B2E">
          <w:rPr>
            <w:rFonts w:ascii="Arial" w:hAnsi="Arial" w:cs="Arial"/>
            <w:sz w:val="20"/>
            <w:szCs w:val="20"/>
          </w:rPr>
          <w:t xml:space="preserve"> 1995). </w:t>
        </w:r>
        <w:r w:rsidRPr="00E75E20" w:rsidDel="00AA4B2E">
          <w:rPr>
            <w:rFonts w:ascii="Arial" w:hAnsi="Arial" w:cs="Arial"/>
            <w:i/>
            <w:iCs/>
            <w:sz w:val="20"/>
            <w:szCs w:val="20"/>
          </w:rPr>
          <w:t xml:space="preserve">Coccinia abyssinica </w:t>
        </w:r>
        <w:r w:rsidRPr="00E75E20" w:rsidDel="00AA4B2E">
          <w:rPr>
            <w:rFonts w:ascii="Arial" w:hAnsi="Arial" w:cs="Arial"/>
            <w:sz w:val="20"/>
            <w:szCs w:val="20"/>
          </w:rPr>
          <w:t xml:space="preserve">is the only species cultivated for its edible tuberous roots and leaves (Desta </w:t>
        </w:r>
        <w:r w:rsidRPr="00E75E20" w:rsidDel="00AA4B2E">
          <w:rPr>
            <w:rFonts w:ascii="Arial" w:hAnsi="Arial" w:cs="Arial"/>
            <w:i/>
            <w:sz w:val="20"/>
            <w:szCs w:val="20"/>
          </w:rPr>
          <w:t>et al</w:t>
        </w:r>
        <w:r w:rsidRPr="00E75E20" w:rsidDel="00AA4B2E">
          <w:rPr>
            <w:rFonts w:ascii="Arial" w:hAnsi="Arial" w:cs="Arial"/>
            <w:sz w:val="20"/>
            <w:szCs w:val="20"/>
          </w:rPr>
          <w:t xml:space="preserve">., 2011). It is specifically widely cultivated and used in Jimma, Illu- Abba Bora and Wollega areas of the Oromia Regional State even though cultivated in different vernacular names in other parts of Ethiopia as </w:t>
        </w:r>
        <w:r w:rsidRPr="00E75E20" w:rsidDel="00AA4B2E">
          <w:rPr>
            <w:rFonts w:ascii="Arial" w:hAnsi="Arial" w:cs="Arial"/>
            <w:i/>
            <w:sz w:val="20"/>
            <w:szCs w:val="20"/>
          </w:rPr>
          <w:t>Shushe, Ushushe</w:t>
        </w:r>
        <w:r w:rsidRPr="00E75E20" w:rsidDel="00AA4B2E">
          <w:rPr>
            <w:rFonts w:ascii="Arial" w:hAnsi="Arial" w:cs="Arial"/>
            <w:sz w:val="20"/>
            <w:szCs w:val="20"/>
          </w:rPr>
          <w:t xml:space="preserve"> (Dawuro), Anchote (Oromo), </w:t>
        </w:r>
        <w:r w:rsidRPr="00E75E20" w:rsidDel="00AA4B2E">
          <w:rPr>
            <w:rFonts w:ascii="Arial" w:hAnsi="Arial" w:cs="Arial"/>
            <w:i/>
            <w:sz w:val="20"/>
            <w:szCs w:val="20"/>
          </w:rPr>
          <w:t>Ajjo</w:t>
        </w:r>
        <w:r w:rsidRPr="00E75E20" w:rsidDel="00AA4B2E">
          <w:rPr>
            <w:rFonts w:ascii="Arial" w:hAnsi="Arial" w:cs="Arial"/>
            <w:sz w:val="20"/>
            <w:szCs w:val="20"/>
          </w:rPr>
          <w:t xml:space="preserve">(Kaffa),  </w:t>
        </w:r>
        <w:r w:rsidRPr="00E75E20" w:rsidDel="00AA4B2E">
          <w:rPr>
            <w:rFonts w:ascii="Arial" w:hAnsi="Arial" w:cs="Arial"/>
            <w:i/>
            <w:sz w:val="20"/>
            <w:szCs w:val="20"/>
          </w:rPr>
          <w:t>Wouchich</w:t>
        </w:r>
        <w:r w:rsidRPr="00E75E20" w:rsidDel="00AA4B2E">
          <w:rPr>
            <w:rFonts w:ascii="Arial" w:hAnsi="Arial" w:cs="Arial"/>
            <w:sz w:val="20"/>
            <w:szCs w:val="20"/>
          </w:rPr>
          <w:t xml:space="preserve"> (Tigray), and </w:t>
        </w:r>
        <w:r w:rsidRPr="00E75E20" w:rsidDel="00AA4B2E">
          <w:rPr>
            <w:rFonts w:ascii="Arial" w:hAnsi="Arial" w:cs="Arial"/>
            <w:i/>
            <w:sz w:val="20"/>
            <w:szCs w:val="20"/>
          </w:rPr>
          <w:t>Ususe</w:t>
        </w:r>
        <w:r w:rsidRPr="00E75E20" w:rsidDel="00AA4B2E">
          <w:rPr>
            <w:rFonts w:ascii="Arial" w:hAnsi="Arial" w:cs="Arial"/>
            <w:sz w:val="20"/>
            <w:szCs w:val="20"/>
          </w:rPr>
          <w:t>(Wolaita) (</w:t>
        </w:r>
        <w:r w:rsidR="00864125" w:rsidRPr="00864125" w:rsidDel="00AA4B2E">
          <w:rPr>
            <w:rFonts w:ascii="Arial" w:hAnsi="Arial" w:cs="Arial"/>
            <w:shd w:val="clear" w:color="auto" w:fill="FFFFFF"/>
          </w:rPr>
          <w:t>Schweinfurth,1867</w:t>
        </w:r>
        <w:r w:rsidRPr="00864125" w:rsidDel="00AA4B2E">
          <w:rPr>
            <w:rFonts w:ascii="Arial" w:hAnsi="Arial" w:cs="Arial"/>
          </w:rPr>
          <w:t>,</w:t>
        </w:r>
        <w:r w:rsidRPr="00864125" w:rsidDel="00AA4B2E">
          <w:rPr>
            <w:rFonts w:ascii="Arial" w:hAnsi="Arial" w:cs="Arial"/>
            <w:sz w:val="20"/>
            <w:szCs w:val="20"/>
          </w:rPr>
          <w:t xml:space="preserve"> </w:t>
        </w:r>
        <w:r w:rsidRPr="00E75E20" w:rsidDel="00AA4B2E">
          <w:rPr>
            <w:rFonts w:ascii="Arial" w:hAnsi="Arial" w:cs="Arial"/>
            <w:sz w:val="20"/>
            <w:szCs w:val="20"/>
          </w:rPr>
          <w:t xml:space="preserve">1048; Abera, 1995; Amare, 1973; Fufa and Urga,1997 and  W. Kuls, 681).  Among the native root and tuber crops to Ethiopia, anchote is believed to have enormous genetic diversity as it is indigenous and long-stayed in western and south western parts of Ethiopia produced and conserved mainly by women farmers (Girma and Hailu, 2007; Desta </w:t>
        </w:r>
        <w:r w:rsidRPr="00E75E20" w:rsidDel="00AA4B2E">
          <w:rPr>
            <w:rFonts w:ascii="Arial" w:hAnsi="Arial" w:cs="Arial"/>
            <w:i/>
            <w:sz w:val="20"/>
            <w:szCs w:val="20"/>
          </w:rPr>
          <w:t>et al</w:t>
        </w:r>
        <w:r w:rsidRPr="00E75E20" w:rsidDel="00AA4B2E">
          <w:rPr>
            <w:rFonts w:ascii="Arial" w:hAnsi="Arial" w:cs="Arial"/>
            <w:sz w:val="20"/>
            <w:szCs w:val="20"/>
          </w:rPr>
          <w:t>., 2017).</w:t>
        </w:r>
      </w:moveFrom>
    </w:p>
    <w:moveFromRangeEnd w:id="115"/>
    <w:p w14:paraId="156CFD2B" w14:textId="5C764CA0" w:rsidR="00E75E20" w:rsidRPr="00E75E20" w:rsidDel="00AA4B2E" w:rsidRDefault="00E75E20" w:rsidP="00E75E20">
      <w:pPr>
        <w:autoSpaceDE w:val="0"/>
        <w:autoSpaceDN w:val="0"/>
        <w:adjustRightInd w:val="0"/>
        <w:spacing w:after="0" w:line="360" w:lineRule="auto"/>
        <w:jc w:val="both"/>
        <w:rPr>
          <w:del w:id="117" w:author="Ashenafi Mitiku" w:date="2025-03-01T09:59:00Z" w16du:dateUtc="2025-03-01T06:59:00Z"/>
          <w:rFonts w:ascii="Arial" w:hAnsi="Arial" w:cs="Arial"/>
          <w:sz w:val="20"/>
          <w:szCs w:val="20"/>
        </w:rPr>
      </w:pPr>
      <w:del w:id="118" w:author="Ashenafi Mitiku" w:date="2025-03-01T09:59:00Z" w16du:dateUtc="2025-03-01T06:59:00Z">
        <w:r w:rsidRPr="00E75E20" w:rsidDel="00AA4B2E">
          <w:rPr>
            <w:rFonts w:ascii="Arial" w:hAnsi="Arial" w:cs="Arial"/>
            <w:sz w:val="20"/>
            <w:szCs w:val="20"/>
          </w:rPr>
          <w:delText xml:space="preserve">As the major food security challenges in Ethiopia are population growth, nutrient deficiencies, diseases, environmental degradation, drought and climatic change (Abdela </w:delText>
        </w:r>
        <w:r w:rsidRPr="00E75E20" w:rsidDel="00AA4B2E">
          <w:rPr>
            <w:rFonts w:ascii="Arial" w:hAnsi="Arial" w:cs="Arial"/>
            <w:i/>
            <w:sz w:val="20"/>
            <w:szCs w:val="20"/>
          </w:rPr>
          <w:delText>et al</w:delText>
        </w:r>
        <w:r w:rsidRPr="00E75E20" w:rsidDel="00AA4B2E">
          <w:rPr>
            <w:rFonts w:ascii="Arial" w:hAnsi="Arial" w:cs="Arial"/>
            <w:sz w:val="20"/>
            <w:szCs w:val="20"/>
          </w:rPr>
          <w:delText xml:space="preserve">., 2017), anchote is used as a subsistence crop commonly produced to fill food and nutritional security gaps during the hunger months, June to September (Girma and Dereje, 2015). In addition to its nutritional and medicinal values, anchote has economic and socio-cultural importance. The production of anchote has strong cultural ties with Oromo as cultural food during the findings of true cross; </w:delText>
        </w:r>
        <w:r w:rsidRPr="00E75E20" w:rsidDel="00AA4B2E">
          <w:rPr>
            <w:rFonts w:ascii="Arial" w:hAnsi="Arial" w:cs="Arial"/>
            <w:i/>
            <w:sz w:val="20"/>
            <w:szCs w:val="20"/>
          </w:rPr>
          <w:delText>Meskel Festival</w:delText>
        </w:r>
        <w:r w:rsidRPr="00E75E20" w:rsidDel="00AA4B2E">
          <w:rPr>
            <w:rFonts w:ascii="Arial" w:hAnsi="Arial" w:cs="Arial"/>
            <w:sz w:val="20"/>
            <w:szCs w:val="20"/>
          </w:rPr>
          <w:delText xml:space="preserve">, for lactating mothers, elderly and during birth giving of women as the main calcium source for bone and joint strength. Anchote dish, owing to its contribution to good health is getting popular and demand is increasing. Due to its attachment to customs and tradition of the people in the region, the revival in the society is affecting and will continue to influence anchote culture (Habtamu, 2011). It is mainly grown for its storage root yield and leaf also used as a vegetable among the growers. As a food, it is a rich source of carbohydrate, vitamins, minerals, protein and calcium as compared to other root crops (Amsalu </w:delText>
        </w:r>
        <w:r w:rsidRPr="00E75E20" w:rsidDel="00AA4B2E">
          <w:rPr>
            <w:rFonts w:ascii="Arial" w:hAnsi="Arial" w:cs="Arial"/>
            <w:i/>
            <w:sz w:val="20"/>
            <w:szCs w:val="20"/>
          </w:rPr>
          <w:delText>et al</w:delText>
        </w:r>
        <w:r w:rsidRPr="00E75E20" w:rsidDel="00AA4B2E">
          <w:rPr>
            <w:rFonts w:ascii="Arial" w:hAnsi="Arial" w:cs="Arial"/>
            <w:sz w:val="20"/>
            <w:szCs w:val="20"/>
          </w:rPr>
          <w:delText>., 2008; Habtamu, 2011).</w:delText>
        </w:r>
      </w:del>
    </w:p>
    <w:p w14:paraId="21B0AA49" w14:textId="51C29294" w:rsidR="00AA4B2E" w:rsidRPr="00E75E20" w:rsidDel="00AA4B2E" w:rsidRDefault="00E75E20" w:rsidP="00AA4B2E">
      <w:pPr>
        <w:autoSpaceDE w:val="0"/>
        <w:autoSpaceDN w:val="0"/>
        <w:adjustRightInd w:val="0"/>
        <w:spacing w:after="0" w:line="360" w:lineRule="auto"/>
        <w:jc w:val="both"/>
        <w:rPr>
          <w:del w:id="119" w:author="Ashenafi Mitiku" w:date="2025-03-01T10:00:00Z" w16du:dateUtc="2025-03-01T07:00:00Z"/>
          <w:moveTo w:id="120" w:author="Ashenafi Mitiku" w:date="2025-03-01T10:00:00Z" w16du:dateUtc="2025-03-01T07:00:00Z"/>
          <w:rFonts w:ascii="Arial" w:hAnsi="Arial" w:cs="Arial"/>
          <w:color w:val="000000"/>
          <w:sz w:val="20"/>
          <w:szCs w:val="20"/>
        </w:rPr>
      </w:pPr>
      <w:del w:id="121" w:author="Ashenafi Mitiku" w:date="2025-03-01T10:00:00Z" w16du:dateUtc="2025-03-01T07:00:00Z">
        <w:r w:rsidRPr="00E75E20" w:rsidDel="00AA4B2E">
          <w:rPr>
            <w:rFonts w:ascii="Arial" w:hAnsi="Arial" w:cs="Arial"/>
            <w:sz w:val="20"/>
            <w:szCs w:val="20"/>
          </w:rPr>
          <w:delText xml:space="preserve">It is adapted well to south and south western parts of the country between 1300 to 2800 m above sea level, prefers soil pH of 4.5 to 7.5, mean minimum and maximum temperature of 12 </w:delText>
        </w:r>
        <w:r w:rsidRPr="00E75E20" w:rsidDel="00AA4B2E">
          <w:rPr>
            <w:rFonts w:ascii="Arial" w:hAnsi="Arial" w:cs="Arial"/>
            <w:sz w:val="20"/>
            <w:szCs w:val="20"/>
            <w:vertAlign w:val="superscript"/>
          </w:rPr>
          <w:delText>o</w:delText>
        </w:r>
        <w:r w:rsidRPr="00E75E20" w:rsidDel="00AA4B2E">
          <w:rPr>
            <w:rFonts w:ascii="Arial" w:hAnsi="Arial" w:cs="Arial"/>
            <w:sz w:val="20"/>
            <w:szCs w:val="20"/>
            <w:vertAlign w:val="subscript"/>
          </w:rPr>
          <w:delText>C</w:delText>
        </w:r>
        <w:r w:rsidRPr="00E75E20" w:rsidDel="00AA4B2E">
          <w:rPr>
            <w:rFonts w:ascii="Arial" w:hAnsi="Arial" w:cs="Arial"/>
            <w:sz w:val="20"/>
            <w:szCs w:val="20"/>
          </w:rPr>
          <w:delText xml:space="preserve"> and 28 </w:delText>
        </w:r>
        <w:r w:rsidRPr="00E75E20" w:rsidDel="00AA4B2E">
          <w:rPr>
            <w:rFonts w:ascii="Arial" w:hAnsi="Arial" w:cs="Arial"/>
            <w:sz w:val="20"/>
            <w:szCs w:val="20"/>
            <w:vertAlign w:val="superscript"/>
          </w:rPr>
          <w:delText>o</w:delText>
        </w:r>
        <w:r w:rsidRPr="00E75E20" w:rsidDel="00AA4B2E">
          <w:rPr>
            <w:rFonts w:ascii="Arial" w:hAnsi="Arial" w:cs="Arial"/>
            <w:sz w:val="20"/>
            <w:szCs w:val="20"/>
            <w:vertAlign w:val="subscript"/>
          </w:rPr>
          <w:delText>C</w:delText>
        </w:r>
        <w:r w:rsidRPr="00E75E20" w:rsidDel="00AA4B2E">
          <w:rPr>
            <w:rFonts w:ascii="Arial" w:hAnsi="Arial" w:cs="Arial"/>
            <w:sz w:val="20"/>
            <w:szCs w:val="20"/>
          </w:rPr>
          <w:delText xml:space="preserve"> and rain fall ranging from 800 to 1200 mm/year (Amare, 1973; BARC, 2004; Desta </w:delText>
        </w:r>
        <w:r w:rsidRPr="00E75E20" w:rsidDel="00AA4B2E">
          <w:rPr>
            <w:rFonts w:ascii="Arial" w:hAnsi="Arial" w:cs="Arial"/>
            <w:i/>
            <w:sz w:val="20"/>
            <w:szCs w:val="20"/>
          </w:rPr>
          <w:delText>et al</w:delText>
        </w:r>
        <w:r w:rsidRPr="00E75E20" w:rsidDel="00AA4B2E">
          <w:rPr>
            <w:rFonts w:ascii="Arial" w:hAnsi="Arial" w:cs="Arial"/>
            <w:sz w:val="20"/>
            <w:szCs w:val="20"/>
          </w:rPr>
          <w:delText>., 2011). In average every farmer in Western Wollega usually allocate 400 to 600 square meters of land for anchote production primarily for home consumption</w:delText>
        </w:r>
        <w:r w:rsidRPr="00E75E20" w:rsidDel="00AA4B2E">
          <w:rPr>
            <w:rFonts w:ascii="Arial" w:hAnsi="Arial" w:cs="Arial"/>
            <w:color w:val="000000"/>
            <w:sz w:val="20"/>
            <w:szCs w:val="20"/>
          </w:rPr>
          <w:delText xml:space="preserve"> income generation, rural employment, securing food</w:delText>
        </w:r>
        <w:r w:rsidR="00A758DC" w:rsidDel="00AA4B2E">
          <w:rPr>
            <w:rFonts w:ascii="Arial" w:hAnsi="Arial" w:cs="Arial"/>
            <w:color w:val="000000"/>
            <w:sz w:val="20"/>
            <w:szCs w:val="20"/>
          </w:rPr>
          <w:delText xml:space="preserve"> and</w:delText>
        </w:r>
        <w:r w:rsidRPr="00E75E20" w:rsidDel="00AA4B2E">
          <w:rPr>
            <w:rFonts w:ascii="Arial" w:hAnsi="Arial" w:cs="Arial"/>
            <w:color w:val="000000"/>
            <w:sz w:val="20"/>
            <w:szCs w:val="20"/>
          </w:rPr>
          <w:delText xml:space="preserve"> nutritional access (</w:delText>
        </w:r>
        <w:r w:rsidRPr="00E75E20" w:rsidDel="00AA4B2E">
          <w:rPr>
            <w:rFonts w:ascii="Arial" w:hAnsi="Arial" w:cs="Arial"/>
            <w:sz w:val="20"/>
            <w:szCs w:val="20"/>
          </w:rPr>
          <w:delText xml:space="preserve">Abera,1995; </w:delText>
        </w:r>
        <w:r w:rsidRPr="00E75E20" w:rsidDel="00AA4B2E">
          <w:rPr>
            <w:rFonts w:ascii="Arial" w:hAnsi="Arial" w:cs="Arial"/>
            <w:color w:val="000000"/>
            <w:sz w:val="20"/>
            <w:szCs w:val="20"/>
          </w:rPr>
          <w:delText xml:space="preserve">Mengesha </w:delText>
        </w:r>
        <w:r w:rsidRPr="00E75E20" w:rsidDel="00AA4B2E">
          <w:rPr>
            <w:rFonts w:ascii="Arial" w:hAnsi="Arial" w:cs="Arial"/>
            <w:i/>
            <w:color w:val="000000"/>
            <w:sz w:val="20"/>
            <w:szCs w:val="20"/>
          </w:rPr>
          <w:delText>et al.</w:delText>
        </w:r>
        <w:r w:rsidRPr="00E75E20" w:rsidDel="00AA4B2E">
          <w:rPr>
            <w:rFonts w:ascii="Arial" w:hAnsi="Arial" w:cs="Arial"/>
            <w:color w:val="000000"/>
            <w:sz w:val="20"/>
            <w:szCs w:val="20"/>
          </w:rPr>
          <w:delText xml:space="preserve"> 2012; Desta </w:delText>
        </w:r>
        <w:r w:rsidRPr="00E75E20" w:rsidDel="00AA4B2E">
          <w:rPr>
            <w:rFonts w:ascii="Arial" w:hAnsi="Arial" w:cs="Arial"/>
            <w:i/>
            <w:color w:val="000000"/>
            <w:sz w:val="20"/>
            <w:szCs w:val="20"/>
          </w:rPr>
          <w:delText>et al</w:delText>
        </w:r>
        <w:r w:rsidRPr="00E75E20" w:rsidDel="00AA4B2E">
          <w:rPr>
            <w:rFonts w:ascii="Arial" w:hAnsi="Arial" w:cs="Arial"/>
            <w:color w:val="000000"/>
            <w:sz w:val="20"/>
            <w:szCs w:val="20"/>
          </w:rPr>
          <w:delText xml:space="preserve">., 2021). </w:delText>
        </w:r>
      </w:del>
      <w:moveToRangeStart w:id="122" w:author="Ashenafi Mitiku" w:date="2025-03-01T10:00:00Z" w:name="move191715630"/>
      <w:moveTo w:id="123" w:author="Ashenafi Mitiku" w:date="2025-03-01T10:00:00Z" w16du:dateUtc="2025-03-01T07:00:00Z">
        <w:del w:id="124" w:author="Ashenafi Mitiku" w:date="2025-03-01T10:00:00Z" w16du:dateUtc="2025-03-01T07:00:00Z">
          <w:r w:rsidR="00AA4B2E" w:rsidRPr="00E75E20" w:rsidDel="00AA4B2E">
            <w:rPr>
              <w:rFonts w:ascii="Arial" w:hAnsi="Arial" w:cs="Arial"/>
              <w:sz w:val="20"/>
              <w:szCs w:val="20"/>
            </w:rPr>
            <w:delText xml:space="preserve">Its productivity may varies based on genotypes, soil fertility level, location and cultural practices and ranges 20 - 30 tha-1 (Abera, 1995; BARC, 2004). However, under research condition it has a potential to yield up to 73 tha-1 (Desta </w:delText>
          </w:r>
          <w:r w:rsidR="00AA4B2E" w:rsidRPr="00E75E20" w:rsidDel="00AA4B2E">
            <w:rPr>
              <w:rFonts w:ascii="Arial" w:hAnsi="Arial" w:cs="Arial"/>
              <w:i/>
              <w:sz w:val="20"/>
              <w:szCs w:val="20"/>
            </w:rPr>
            <w:delText>et al</w:delText>
          </w:r>
          <w:r w:rsidR="00AA4B2E" w:rsidRPr="00E75E20" w:rsidDel="00AA4B2E">
            <w:rPr>
              <w:rFonts w:ascii="Arial" w:hAnsi="Arial" w:cs="Arial"/>
              <w:sz w:val="20"/>
              <w:szCs w:val="20"/>
            </w:rPr>
            <w:delText xml:space="preserve">., 2011) and 76.45 tha-1 (Mengesha </w:delText>
          </w:r>
          <w:r w:rsidR="00AA4B2E" w:rsidRPr="00E75E20" w:rsidDel="00AA4B2E">
            <w:rPr>
              <w:rFonts w:ascii="Arial" w:hAnsi="Arial" w:cs="Arial"/>
              <w:i/>
              <w:sz w:val="20"/>
              <w:szCs w:val="20"/>
            </w:rPr>
            <w:delText>et al</w:delText>
          </w:r>
          <w:r w:rsidR="00AA4B2E" w:rsidRPr="00E75E20" w:rsidDel="00AA4B2E">
            <w:rPr>
              <w:rFonts w:ascii="Arial" w:hAnsi="Arial" w:cs="Arial"/>
              <w:sz w:val="20"/>
              <w:szCs w:val="20"/>
            </w:rPr>
            <w:delText>., 2012). The national average total yield of anchote is 150-180 quintals/hectare, which is in the range of total yield of sweet potato and potato (IAR, 1986).</w:delText>
          </w:r>
        </w:del>
      </w:moveTo>
    </w:p>
    <w:moveToRangeEnd w:id="122"/>
    <w:p w14:paraId="1139190A" w14:textId="11816BB1" w:rsidR="00E75E20" w:rsidRPr="00E75E20" w:rsidRDefault="00E75E20" w:rsidP="00E75E20">
      <w:pPr>
        <w:autoSpaceDE w:val="0"/>
        <w:autoSpaceDN w:val="0"/>
        <w:adjustRightInd w:val="0"/>
        <w:spacing w:after="0" w:line="360" w:lineRule="auto"/>
        <w:jc w:val="both"/>
        <w:rPr>
          <w:rFonts w:ascii="Arial" w:hAnsi="Arial" w:cs="Arial"/>
          <w:color w:val="000000"/>
          <w:sz w:val="20"/>
          <w:szCs w:val="20"/>
        </w:rPr>
      </w:pPr>
    </w:p>
    <w:p w14:paraId="568253DF" w14:textId="055825D9" w:rsidR="00E75E20" w:rsidRPr="00E75E20" w:rsidDel="00AA4B2E" w:rsidRDefault="00E75E20" w:rsidP="00E75E20">
      <w:pPr>
        <w:autoSpaceDE w:val="0"/>
        <w:autoSpaceDN w:val="0"/>
        <w:adjustRightInd w:val="0"/>
        <w:spacing w:after="0" w:line="360" w:lineRule="auto"/>
        <w:jc w:val="both"/>
        <w:rPr>
          <w:moveFrom w:id="125" w:author="Ashenafi Mitiku" w:date="2025-03-01T10:00:00Z" w16du:dateUtc="2025-03-01T07:00:00Z"/>
          <w:rFonts w:ascii="Arial" w:hAnsi="Arial" w:cs="Arial"/>
          <w:color w:val="000000"/>
          <w:sz w:val="20"/>
          <w:szCs w:val="20"/>
        </w:rPr>
      </w:pPr>
      <w:moveFromRangeStart w:id="126" w:author="Ashenafi Mitiku" w:date="2025-03-01T10:00:00Z" w:name="move191715630"/>
      <w:moveFrom w:id="127" w:author="Ashenafi Mitiku" w:date="2025-03-01T10:00:00Z" w16du:dateUtc="2025-03-01T07:00:00Z">
        <w:r w:rsidRPr="00E75E20" w:rsidDel="00AA4B2E">
          <w:rPr>
            <w:rFonts w:ascii="Arial" w:hAnsi="Arial" w:cs="Arial"/>
            <w:sz w:val="20"/>
            <w:szCs w:val="20"/>
          </w:rPr>
          <w:t xml:space="preserve">Its productivity may varies based on genotypes, soil fertility level, location and cultural practices and ranges 20 - 30 tha-1 (Abera, 1995; BARC, 2004). However, under research condition it has a potential to yield up to 73 tha-1 (Desta </w:t>
        </w:r>
        <w:r w:rsidRPr="00E75E20" w:rsidDel="00AA4B2E">
          <w:rPr>
            <w:rFonts w:ascii="Arial" w:hAnsi="Arial" w:cs="Arial"/>
            <w:i/>
            <w:sz w:val="20"/>
            <w:szCs w:val="20"/>
          </w:rPr>
          <w:t>et al</w:t>
        </w:r>
        <w:r w:rsidRPr="00E75E20" w:rsidDel="00AA4B2E">
          <w:rPr>
            <w:rFonts w:ascii="Arial" w:hAnsi="Arial" w:cs="Arial"/>
            <w:sz w:val="20"/>
            <w:szCs w:val="20"/>
          </w:rPr>
          <w:t xml:space="preserve">., 2011) and 76.45 tha-1 (Mengesha </w:t>
        </w:r>
        <w:r w:rsidRPr="00E75E20" w:rsidDel="00AA4B2E">
          <w:rPr>
            <w:rFonts w:ascii="Arial" w:hAnsi="Arial" w:cs="Arial"/>
            <w:i/>
            <w:sz w:val="20"/>
            <w:szCs w:val="20"/>
          </w:rPr>
          <w:t>et al</w:t>
        </w:r>
        <w:r w:rsidRPr="00E75E20" w:rsidDel="00AA4B2E">
          <w:rPr>
            <w:rFonts w:ascii="Arial" w:hAnsi="Arial" w:cs="Arial"/>
            <w:sz w:val="20"/>
            <w:szCs w:val="20"/>
          </w:rPr>
          <w:t>., 2012). The national average total yield of anchote is 150-180 quintals/hectare, which is in the range of total yield of sweet potato and potato (IAR, 1986).</w:t>
        </w:r>
      </w:moveFrom>
    </w:p>
    <w:moveFromRangeEnd w:id="126"/>
    <w:p w14:paraId="60D8778A" w14:textId="7BA13714" w:rsidR="00E75E20" w:rsidRPr="00E75E20" w:rsidDel="00AA4B2E" w:rsidRDefault="00E75E20" w:rsidP="00E75E20">
      <w:pPr>
        <w:autoSpaceDE w:val="0"/>
        <w:autoSpaceDN w:val="0"/>
        <w:adjustRightInd w:val="0"/>
        <w:spacing w:after="0" w:line="360" w:lineRule="auto"/>
        <w:jc w:val="both"/>
        <w:rPr>
          <w:del w:id="128" w:author="Ashenafi Mitiku" w:date="2025-03-01T10:01:00Z" w16du:dateUtc="2025-03-01T07:01:00Z"/>
          <w:rFonts w:ascii="Arial" w:hAnsi="Arial" w:cs="Arial"/>
          <w:color w:val="000000"/>
          <w:sz w:val="20"/>
          <w:szCs w:val="20"/>
        </w:rPr>
      </w:pPr>
      <w:del w:id="129" w:author="Ashenafi Mitiku" w:date="2025-03-01T10:01:00Z" w16du:dateUtc="2025-03-01T07:01:00Z">
        <w:r w:rsidRPr="00E75E20" w:rsidDel="00AA4B2E">
          <w:rPr>
            <w:rFonts w:ascii="Arial" w:hAnsi="Arial" w:cs="Arial"/>
            <w:sz w:val="20"/>
            <w:szCs w:val="20"/>
          </w:rPr>
          <w:lastRenderedPageBreak/>
          <w:delText>Habitually, its storage root is served as a side dish with cereals as; ‘</w:delText>
        </w:r>
        <w:r w:rsidRPr="00E75E20" w:rsidDel="00AA4B2E">
          <w:rPr>
            <w:rFonts w:ascii="Arial" w:hAnsi="Arial" w:cs="Arial"/>
            <w:i/>
            <w:sz w:val="20"/>
            <w:szCs w:val="20"/>
          </w:rPr>
          <w:delText>kitifo’,’lan</w:delText>
        </w:r>
        <w:r w:rsidR="001045DC" w:rsidDel="00AA4B2E">
          <w:rPr>
            <w:rFonts w:ascii="Arial" w:hAnsi="Arial" w:cs="Arial"/>
            <w:i/>
            <w:sz w:val="20"/>
            <w:szCs w:val="20"/>
          </w:rPr>
          <w:delText>q</w:delText>
        </w:r>
        <w:r w:rsidRPr="00E75E20" w:rsidDel="00AA4B2E">
          <w:rPr>
            <w:rFonts w:ascii="Arial" w:hAnsi="Arial" w:cs="Arial"/>
            <w:i/>
            <w:sz w:val="20"/>
            <w:szCs w:val="20"/>
          </w:rPr>
          <w:delText>a</w:delText>
        </w:r>
        <w:r w:rsidR="001045DC" w:rsidDel="00AA4B2E">
          <w:rPr>
            <w:rFonts w:ascii="Arial" w:hAnsi="Arial" w:cs="Arial"/>
            <w:i/>
            <w:sz w:val="20"/>
            <w:szCs w:val="20"/>
          </w:rPr>
          <w:delText>xa</w:delText>
        </w:r>
        <w:r w:rsidRPr="00E75E20" w:rsidDel="00AA4B2E">
          <w:rPr>
            <w:rFonts w:ascii="Arial" w:hAnsi="Arial" w:cs="Arial"/>
            <w:i/>
            <w:sz w:val="20"/>
            <w:szCs w:val="20"/>
          </w:rPr>
          <w:delText>a’</w:delText>
        </w:r>
        <w:r w:rsidRPr="00E75E20" w:rsidDel="00AA4B2E">
          <w:rPr>
            <w:rFonts w:ascii="Arial" w:hAnsi="Arial" w:cs="Arial"/>
            <w:sz w:val="20"/>
            <w:szCs w:val="20"/>
          </w:rPr>
          <w:delText>(finely grounded tuber</w:delText>
        </w:r>
        <w:r w:rsidR="001045DC" w:rsidDel="00AA4B2E">
          <w:rPr>
            <w:rFonts w:ascii="Arial" w:hAnsi="Arial" w:cs="Arial"/>
            <w:sz w:val="20"/>
            <w:szCs w:val="20"/>
          </w:rPr>
          <w:delText>ous root</w:delText>
        </w:r>
        <w:r w:rsidRPr="00E75E20" w:rsidDel="00AA4B2E">
          <w:rPr>
            <w:rFonts w:ascii="Arial" w:hAnsi="Arial" w:cs="Arial"/>
            <w:sz w:val="20"/>
            <w:szCs w:val="20"/>
          </w:rPr>
          <w:delText>), ‘wot’, soup, and ’</w:delText>
        </w:r>
        <w:r w:rsidRPr="00E75E20" w:rsidDel="00AA4B2E">
          <w:rPr>
            <w:rFonts w:ascii="Arial" w:hAnsi="Arial" w:cs="Arial"/>
            <w:i/>
            <w:sz w:val="20"/>
            <w:szCs w:val="20"/>
          </w:rPr>
          <w:delText>murmura</w:delText>
        </w:r>
        <w:r w:rsidRPr="00E75E20" w:rsidDel="00AA4B2E">
          <w:rPr>
            <w:rFonts w:ascii="Arial" w:hAnsi="Arial" w:cs="Arial"/>
            <w:sz w:val="20"/>
            <w:szCs w:val="20"/>
          </w:rPr>
          <w:delText>’(boiled tuber cut in pieces). Similarly, the leaf also primed as „Wot‟ and served as a side dish with bread or ‘</w:delText>
        </w:r>
        <w:r w:rsidRPr="00E75E20" w:rsidDel="00AA4B2E">
          <w:rPr>
            <w:rFonts w:ascii="Arial" w:hAnsi="Arial" w:cs="Arial"/>
            <w:i/>
            <w:sz w:val="20"/>
            <w:szCs w:val="20"/>
          </w:rPr>
          <w:delText>injera</w:delText>
        </w:r>
        <w:r w:rsidRPr="00E75E20" w:rsidDel="00AA4B2E">
          <w:rPr>
            <w:rFonts w:ascii="Arial" w:hAnsi="Arial" w:cs="Arial"/>
            <w:sz w:val="20"/>
            <w:szCs w:val="20"/>
          </w:rPr>
          <w:delText>’ (Abera, 1995). Moreover, traditional practitioners use anchote to treat different type of diseases such as diabetes, gonorrhea, tuberculosis, asthma and cholesterol lowering (Amare, 1973).</w:delText>
        </w:r>
      </w:del>
    </w:p>
    <w:p w14:paraId="6B6EC7B1" w14:textId="45A7B649" w:rsidR="00E75E20" w:rsidRPr="00E75E20" w:rsidDel="00536ED6" w:rsidRDefault="00E75E20" w:rsidP="00E75E20">
      <w:pPr>
        <w:autoSpaceDE w:val="0"/>
        <w:autoSpaceDN w:val="0"/>
        <w:adjustRightInd w:val="0"/>
        <w:spacing w:after="0" w:line="360" w:lineRule="auto"/>
        <w:jc w:val="both"/>
        <w:rPr>
          <w:moveFrom w:id="130" w:author="Ashenafi Mitiku" w:date="2025-03-01T10:04:00Z" w16du:dateUtc="2025-03-01T07:04:00Z"/>
          <w:rFonts w:ascii="Arial" w:hAnsi="Arial" w:cs="Arial"/>
          <w:color w:val="000000"/>
          <w:sz w:val="20"/>
          <w:szCs w:val="20"/>
        </w:rPr>
      </w:pPr>
      <w:moveFromRangeStart w:id="131" w:author="Ashenafi Mitiku" w:date="2025-03-01T10:04:00Z" w:name="move191715879"/>
      <w:moveFrom w:id="132" w:author="Ashenafi Mitiku" w:date="2025-03-01T10:04:00Z" w16du:dateUtc="2025-03-01T07:04:00Z">
        <w:r w:rsidRPr="00E75E20" w:rsidDel="00536ED6">
          <w:rPr>
            <w:rFonts w:ascii="Arial" w:hAnsi="Arial" w:cs="Arial"/>
            <w:color w:val="000000"/>
            <w:sz w:val="20"/>
            <w:szCs w:val="20"/>
          </w:rPr>
          <w:t xml:space="preserve">Whenever increased anchote production, smallholder producers’ market participation and its multi-dimensional uses got a policy attention as a means of poverty reduction and food and nutritional security enhancements in Ethiopia, it will get research and development attention in production and wider utilization. The study was conducted to </w:t>
        </w:r>
        <w:r w:rsidRPr="00E75E20" w:rsidDel="00536ED6">
          <w:rPr>
            <w:rFonts w:ascii="Arial" w:hAnsi="Arial" w:cs="Arial"/>
            <w:sz w:val="20"/>
            <w:szCs w:val="20"/>
            <w:shd w:val="clear" w:color="auto" w:fill="FFFFFF"/>
          </w:rPr>
          <w:t xml:space="preserve">assess and </w:t>
        </w:r>
        <w:r w:rsidRPr="00E75E20" w:rsidDel="00536ED6">
          <w:rPr>
            <w:rFonts w:ascii="Arial" w:hAnsi="Arial" w:cs="Arial"/>
            <w:sz w:val="20"/>
            <w:szCs w:val="20"/>
          </w:rPr>
          <w:t>document</w:t>
        </w:r>
        <w:r w:rsidRPr="00E75E20" w:rsidDel="00536ED6">
          <w:rPr>
            <w:rFonts w:ascii="Arial" w:hAnsi="Arial" w:cs="Arial"/>
            <w:sz w:val="20"/>
            <w:szCs w:val="20"/>
            <w:shd w:val="clear" w:color="auto" w:fill="FFFFFF"/>
          </w:rPr>
          <w:t xml:space="preserve"> the indigenous knowledge available on germplasm identification, production, conservation and utilization of anchote at selected major producing areas of Ethiopia.</w:t>
        </w:r>
      </w:moveFrom>
    </w:p>
    <w:moveFromRangeEnd w:id="131"/>
    <w:p w14:paraId="13EFB3FC" w14:textId="77777777" w:rsidR="00E75E20" w:rsidRPr="00446545" w:rsidRDefault="00E75E20" w:rsidP="00446545">
      <w:pPr>
        <w:pStyle w:val="ListParagraph"/>
        <w:numPr>
          <w:ilvl w:val="0"/>
          <w:numId w:val="2"/>
        </w:numPr>
        <w:autoSpaceDE w:val="0"/>
        <w:autoSpaceDN w:val="0"/>
        <w:adjustRightInd w:val="0"/>
        <w:spacing w:after="0" w:line="360" w:lineRule="auto"/>
        <w:rPr>
          <w:rFonts w:ascii="Arial" w:hAnsi="Arial" w:cs="Arial"/>
          <w:b/>
          <w:color w:val="000000"/>
          <w:szCs w:val="20"/>
        </w:rPr>
      </w:pPr>
      <w:r w:rsidRPr="00446545">
        <w:rPr>
          <w:rFonts w:ascii="Times New Roman" w:hAnsi="Times New Roman"/>
          <w:b/>
          <w:color w:val="000000"/>
          <w:sz w:val="24"/>
          <w:szCs w:val="20"/>
        </w:rPr>
        <w:br w:type="page"/>
      </w:r>
      <w:r w:rsidRPr="00446545">
        <w:rPr>
          <w:rFonts w:ascii="Arial" w:hAnsi="Arial" w:cs="Arial"/>
          <w:b/>
          <w:color w:val="000000"/>
          <w:szCs w:val="20"/>
        </w:rPr>
        <w:lastRenderedPageBreak/>
        <w:t>MATERIALS AND METHODS</w:t>
      </w:r>
    </w:p>
    <w:p w14:paraId="6DD88690" w14:textId="77777777" w:rsidR="00E75E20" w:rsidRPr="00446545" w:rsidRDefault="00E75E20" w:rsidP="00446545">
      <w:pPr>
        <w:pStyle w:val="ListParagraph"/>
        <w:numPr>
          <w:ilvl w:val="1"/>
          <w:numId w:val="2"/>
        </w:numPr>
        <w:autoSpaceDE w:val="0"/>
        <w:autoSpaceDN w:val="0"/>
        <w:adjustRightInd w:val="0"/>
        <w:spacing w:after="0" w:line="360" w:lineRule="auto"/>
        <w:jc w:val="both"/>
        <w:rPr>
          <w:rFonts w:ascii="Arial" w:hAnsi="Arial" w:cs="Arial"/>
          <w:b/>
          <w:color w:val="000000"/>
          <w:sz w:val="20"/>
          <w:szCs w:val="20"/>
        </w:rPr>
      </w:pPr>
      <w:r w:rsidRPr="00446545">
        <w:rPr>
          <w:rFonts w:ascii="Arial" w:hAnsi="Arial" w:cs="Arial"/>
          <w:b/>
          <w:color w:val="000000"/>
          <w:sz w:val="20"/>
          <w:szCs w:val="20"/>
        </w:rPr>
        <w:t>Description of the study area</w:t>
      </w:r>
    </w:p>
    <w:p w14:paraId="26AF2F1C" w14:textId="0BA23156" w:rsidR="009D7545" w:rsidRDefault="00E75E20" w:rsidP="00E75E20">
      <w:pPr>
        <w:autoSpaceDE w:val="0"/>
        <w:autoSpaceDN w:val="0"/>
        <w:adjustRightInd w:val="0"/>
        <w:spacing w:after="0" w:line="360" w:lineRule="auto"/>
        <w:jc w:val="both"/>
        <w:rPr>
          <w:rFonts w:ascii="Arial" w:hAnsi="Arial" w:cs="Arial"/>
          <w:color w:val="000000"/>
          <w:sz w:val="20"/>
          <w:szCs w:val="24"/>
        </w:rPr>
      </w:pPr>
      <w:bookmarkStart w:id="133" w:name="_Hlk191313027"/>
      <w:r w:rsidRPr="00E75E20">
        <w:rPr>
          <w:rFonts w:ascii="Arial" w:hAnsi="Arial" w:cs="Arial"/>
          <w:color w:val="000000"/>
          <w:sz w:val="20"/>
          <w:szCs w:val="24"/>
        </w:rPr>
        <w:t xml:space="preserve">This study was conducted in </w:t>
      </w:r>
      <w:commentRangeStart w:id="134"/>
      <w:del w:id="135" w:author="Ashenafi Mitiku" w:date="2025-03-01T10:05:00Z" w16du:dateUtc="2025-03-01T07:05:00Z">
        <w:r w:rsidRPr="00E75E20" w:rsidDel="0021440F">
          <w:rPr>
            <w:rFonts w:ascii="Arial" w:hAnsi="Arial" w:cs="Arial"/>
            <w:color w:val="000000"/>
            <w:sz w:val="20"/>
            <w:szCs w:val="24"/>
          </w:rPr>
          <w:delText>seven</w:delText>
        </w:r>
        <w:commentRangeEnd w:id="134"/>
        <w:r w:rsidR="0021440F" w:rsidDel="0021440F">
          <w:rPr>
            <w:rStyle w:val="CommentReference"/>
          </w:rPr>
          <w:commentReference w:id="134"/>
        </w:r>
        <w:r w:rsidRPr="00E75E20" w:rsidDel="0021440F">
          <w:rPr>
            <w:rFonts w:ascii="Arial" w:hAnsi="Arial" w:cs="Arial"/>
            <w:color w:val="000000"/>
            <w:sz w:val="20"/>
            <w:szCs w:val="24"/>
          </w:rPr>
          <w:delText xml:space="preserve"> </w:delText>
        </w:r>
      </w:del>
      <w:r w:rsidRPr="00E75E20">
        <w:rPr>
          <w:rFonts w:ascii="Arial" w:hAnsi="Arial" w:cs="Arial"/>
          <w:color w:val="000000"/>
          <w:sz w:val="20"/>
          <w:szCs w:val="24"/>
        </w:rPr>
        <w:t xml:space="preserve">western and southwestern districts of </w:t>
      </w:r>
      <w:commentRangeStart w:id="136"/>
      <w:r w:rsidRPr="00E75E20">
        <w:rPr>
          <w:rFonts w:ascii="Arial" w:hAnsi="Arial" w:cs="Arial"/>
          <w:color w:val="000000"/>
          <w:sz w:val="20"/>
          <w:szCs w:val="24"/>
        </w:rPr>
        <w:t>Ethiopia</w:t>
      </w:r>
      <w:commentRangeEnd w:id="136"/>
      <w:r w:rsidR="00AA781E">
        <w:rPr>
          <w:rStyle w:val="CommentReference"/>
        </w:rPr>
        <w:commentReference w:id="136"/>
      </w:r>
      <w:r w:rsidRPr="00E75E20">
        <w:rPr>
          <w:rFonts w:ascii="Arial" w:hAnsi="Arial" w:cs="Arial"/>
          <w:color w:val="000000"/>
          <w:sz w:val="20"/>
          <w:szCs w:val="24"/>
        </w:rPr>
        <w:t xml:space="preserve">; </w:t>
      </w:r>
      <w:moveToRangeStart w:id="137" w:author="Ashenafi Mitiku" w:date="2025-03-01T10:14:00Z" w:name="move191716468"/>
      <w:moveTo w:id="138" w:author="Ashenafi Mitiku" w:date="2025-03-01T10:14:00Z" w16du:dateUtc="2025-03-01T07:14:00Z">
        <w:r w:rsidR="00AA781E" w:rsidRPr="00E75E20">
          <w:rPr>
            <w:rFonts w:ascii="Arial" w:hAnsi="Arial" w:cs="Arial"/>
            <w:sz w:val="20"/>
            <w:szCs w:val="24"/>
          </w:rPr>
          <w:t xml:space="preserve">Climatic conditions of the study area include all topographies; lowland, mid-land and highland, </w:t>
        </w:r>
        <w:proofErr w:type="spellStart"/>
        <w:r w:rsidR="00AA781E" w:rsidRPr="00E75E20">
          <w:rPr>
            <w:rFonts w:ascii="Arial" w:hAnsi="Arial" w:cs="Arial"/>
            <w:sz w:val="20"/>
            <w:szCs w:val="24"/>
          </w:rPr>
          <w:t>agro</w:t>
        </w:r>
        <w:proofErr w:type="spellEnd"/>
        <w:r w:rsidR="00AA781E" w:rsidRPr="00E75E20">
          <w:rPr>
            <w:rFonts w:ascii="Arial" w:hAnsi="Arial" w:cs="Arial"/>
            <w:sz w:val="20"/>
            <w:szCs w:val="24"/>
          </w:rPr>
          <w:t>-ecological zones; from arid to humid (396-3300 m a.m.), and t</w:t>
        </w:r>
        <w:r w:rsidR="00AA781E" w:rsidRPr="00E75E20">
          <w:rPr>
            <w:rFonts w:ascii="Arial" w:hAnsi="Arial" w:cs="Arial"/>
            <w:color w:val="000000"/>
            <w:sz w:val="20"/>
            <w:szCs w:val="24"/>
          </w:rPr>
          <w:t>he minimum and maximum annual temperatures of the study areas were 12</w:t>
        </w:r>
        <w:r w:rsidR="00AA781E" w:rsidRPr="00E75E20">
          <w:rPr>
            <w:rFonts w:ascii="Arial" w:hAnsi="Arial" w:cs="Arial"/>
            <w:color w:val="000000"/>
            <w:sz w:val="20"/>
            <w:szCs w:val="24"/>
            <w:vertAlign w:val="superscript"/>
          </w:rPr>
          <w:t>o</w:t>
        </w:r>
        <w:r w:rsidR="00AA781E" w:rsidRPr="00E75E20">
          <w:rPr>
            <w:rFonts w:ascii="Arial" w:hAnsi="Arial" w:cs="Arial"/>
            <w:color w:val="000000"/>
            <w:sz w:val="20"/>
            <w:szCs w:val="24"/>
            <w:vertAlign w:val="subscript"/>
          </w:rPr>
          <w:t>C</w:t>
        </w:r>
        <w:r w:rsidR="00AA781E" w:rsidRPr="00E75E20">
          <w:rPr>
            <w:rFonts w:ascii="Arial" w:hAnsi="Arial" w:cs="Arial"/>
            <w:color w:val="000000"/>
            <w:sz w:val="20"/>
            <w:szCs w:val="24"/>
          </w:rPr>
          <w:t>and 35</w:t>
        </w:r>
        <w:r w:rsidR="00AA781E" w:rsidRPr="00E75E20">
          <w:rPr>
            <w:rFonts w:ascii="Arial" w:hAnsi="Arial" w:cs="Arial"/>
            <w:color w:val="000000"/>
            <w:sz w:val="20"/>
            <w:szCs w:val="24"/>
            <w:vertAlign w:val="superscript"/>
          </w:rPr>
          <w:t>o</w:t>
        </w:r>
        <w:r w:rsidR="00AA781E" w:rsidRPr="00E75E20">
          <w:rPr>
            <w:rFonts w:ascii="Arial" w:hAnsi="Arial" w:cs="Arial"/>
            <w:color w:val="000000"/>
            <w:sz w:val="20"/>
            <w:szCs w:val="24"/>
            <w:vertAlign w:val="subscript"/>
          </w:rPr>
          <w:t>C</w:t>
        </w:r>
        <w:r w:rsidR="00AA781E" w:rsidRPr="00E75E20">
          <w:rPr>
            <w:rFonts w:ascii="Arial" w:hAnsi="Arial" w:cs="Arial"/>
            <w:color w:val="000000"/>
            <w:sz w:val="20"/>
            <w:szCs w:val="24"/>
          </w:rPr>
          <w:t xml:space="preserve"> respectively, with mean annual rainfall ranges from 800 to 2000 mm.</w:t>
        </w:r>
        <w:r w:rsidR="00AA781E" w:rsidRPr="00AA781E">
          <w:rPr>
            <w:rFonts w:ascii="Arial" w:hAnsi="Arial" w:cs="Arial"/>
            <w:color w:val="000000"/>
            <w:sz w:val="20"/>
            <w:szCs w:val="24"/>
          </w:rPr>
          <w:t xml:space="preserve"> </w:t>
        </w:r>
      </w:moveTo>
      <w:moveFromRangeStart w:id="139" w:author="Ashenafi Mitiku" w:date="2025-03-01T10:09:00Z" w:name="move191716209"/>
      <w:moveToRangeEnd w:id="137"/>
      <w:moveFrom w:id="140" w:author="Ashenafi Mitiku" w:date="2025-03-01T10:09:00Z" w16du:dateUtc="2025-03-01T07:09:00Z">
        <w:r w:rsidRPr="00E75E20" w:rsidDel="00AA781E">
          <w:rPr>
            <w:rFonts w:ascii="Arial" w:hAnsi="Arial" w:cs="Arial"/>
            <w:color w:val="000000"/>
            <w:sz w:val="20"/>
            <w:szCs w:val="24"/>
          </w:rPr>
          <w:t>West Wollega, East Wollega, Kellem Wollega, Horro Guduru Wollega, Iluababor, Buno Bedelle, and Jimma zones of Oromia Regional State (Figure 1). T</w:t>
        </w:r>
        <w:bookmarkEnd w:id="133"/>
        <w:r w:rsidRPr="00E75E20" w:rsidDel="00AA781E">
          <w:rPr>
            <w:rFonts w:ascii="Arial" w:hAnsi="Arial" w:cs="Arial"/>
            <w:color w:val="000000"/>
            <w:sz w:val="20"/>
            <w:szCs w:val="24"/>
          </w:rPr>
          <w:t xml:space="preserve">he study areas were selected in consultation with Agricultural Development offices of each Zones considering potential of the districts in anchote production, utilization and conservation. </w:t>
        </w:r>
      </w:moveFrom>
      <w:moveFromRangeEnd w:id="139"/>
    </w:p>
    <w:p w14:paraId="29AF151F" w14:textId="77777777" w:rsidR="009D7545" w:rsidRPr="00446545" w:rsidRDefault="009D7545" w:rsidP="00446545">
      <w:pPr>
        <w:pStyle w:val="ListParagraph"/>
        <w:numPr>
          <w:ilvl w:val="1"/>
          <w:numId w:val="2"/>
        </w:numPr>
        <w:autoSpaceDE w:val="0"/>
        <w:autoSpaceDN w:val="0"/>
        <w:adjustRightInd w:val="0"/>
        <w:spacing w:after="0" w:line="360" w:lineRule="auto"/>
        <w:jc w:val="both"/>
        <w:rPr>
          <w:rFonts w:ascii="Arial" w:hAnsi="Arial" w:cs="Arial"/>
          <w:b/>
          <w:color w:val="000000"/>
          <w:sz w:val="20"/>
          <w:szCs w:val="24"/>
        </w:rPr>
      </w:pPr>
      <w:r w:rsidRPr="00446545">
        <w:rPr>
          <w:rFonts w:ascii="Arial" w:hAnsi="Arial" w:cs="Arial"/>
          <w:b/>
          <w:color w:val="000000"/>
          <w:sz w:val="20"/>
          <w:szCs w:val="24"/>
        </w:rPr>
        <w:t>Methodology</w:t>
      </w:r>
    </w:p>
    <w:p w14:paraId="3CCA18D5" w14:textId="15B7A8FA" w:rsidR="00E75E20" w:rsidRPr="00AA781E" w:rsidDel="00AA781E" w:rsidRDefault="00E75E20" w:rsidP="00E75E20">
      <w:pPr>
        <w:autoSpaceDE w:val="0"/>
        <w:autoSpaceDN w:val="0"/>
        <w:adjustRightInd w:val="0"/>
        <w:spacing w:after="0" w:line="360" w:lineRule="auto"/>
        <w:jc w:val="both"/>
        <w:rPr>
          <w:del w:id="141" w:author="Ashenafi Mitiku" w:date="2025-03-01T10:13:00Z" w16du:dateUtc="2025-03-01T07:13:00Z"/>
          <w:rFonts w:ascii="Arial" w:hAnsi="Arial" w:cs="Arial"/>
          <w:color w:val="000000"/>
          <w:sz w:val="20"/>
          <w:szCs w:val="24"/>
          <w:rPrChange w:id="142" w:author="Ashenafi Mitiku" w:date="2025-03-01T10:11:00Z" w16du:dateUtc="2025-03-01T07:11:00Z">
            <w:rPr>
              <w:del w:id="143" w:author="Ashenafi Mitiku" w:date="2025-03-01T10:13:00Z" w16du:dateUtc="2025-03-01T07:13:00Z"/>
              <w:rFonts w:ascii="Arial" w:hAnsi="Arial" w:cs="Arial"/>
              <w:sz w:val="20"/>
              <w:szCs w:val="24"/>
            </w:rPr>
          </w:rPrChange>
        </w:rPr>
      </w:pPr>
      <w:r w:rsidRPr="00E75E20">
        <w:rPr>
          <w:rFonts w:ascii="Arial" w:hAnsi="Arial" w:cs="Arial"/>
          <w:color w:val="000000"/>
          <w:sz w:val="20"/>
          <w:szCs w:val="24"/>
        </w:rPr>
        <w:t xml:space="preserve">The respondents were selected based on the information obtained from Development Agents (DA’s) and other </w:t>
      </w:r>
      <w:ins w:id="144" w:author="Ashenafi Mitiku" w:date="2025-03-01T10:11:00Z" w16du:dateUtc="2025-03-01T07:11:00Z">
        <w:r w:rsidR="00AA781E">
          <w:rPr>
            <w:rFonts w:ascii="Arial" w:hAnsi="Arial" w:cs="Arial"/>
            <w:color w:val="000000"/>
            <w:sz w:val="20"/>
            <w:szCs w:val="24"/>
          </w:rPr>
          <w:t xml:space="preserve">The </w:t>
        </w:r>
        <w:proofErr w:type="spellStart"/>
        <w:r w:rsidR="00AA781E">
          <w:rPr>
            <w:rFonts w:ascii="Arial" w:hAnsi="Arial" w:cs="Arial"/>
            <w:color w:val="000000"/>
            <w:sz w:val="20"/>
            <w:szCs w:val="24"/>
          </w:rPr>
          <w:t>assessiment</w:t>
        </w:r>
        <w:proofErr w:type="spellEnd"/>
        <w:r w:rsidR="00AA781E">
          <w:rPr>
            <w:rFonts w:ascii="Arial" w:hAnsi="Arial" w:cs="Arial"/>
            <w:color w:val="000000"/>
            <w:sz w:val="20"/>
            <w:szCs w:val="24"/>
          </w:rPr>
          <w:t xml:space="preserve"> was conducted at </w:t>
        </w:r>
        <w:r w:rsidR="00AA781E" w:rsidRPr="00E75E20">
          <w:rPr>
            <w:rFonts w:ascii="Arial" w:hAnsi="Arial" w:cs="Arial"/>
            <w:color w:val="000000"/>
            <w:sz w:val="20"/>
            <w:szCs w:val="24"/>
          </w:rPr>
          <w:t xml:space="preserve">West </w:t>
        </w:r>
        <w:proofErr w:type="spellStart"/>
        <w:r w:rsidR="00AA781E" w:rsidRPr="00E75E20">
          <w:rPr>
            <w:rFonts w:ascii="Arial" w:hAnsi="Arial" w:cs="Arial"/>
            <w:color w:val="000000"/>
            <w:sz w:val="20"/>
            <w:szCs w:val="24"/>
          </w:rPr>
          <w:t>Wollega</w:t>
        </w:r>
        <w:proofErr w:type="spellEnd"/>
        <w:r w:rsidR="00AA781E" w:rsidRPr="00E75E20">
          <w:rPr>
            <w:rFonts w:ascii="Arial" w:hAnsi="Arial" w:cs="Arial"/>
            <w:color w:val="000000"/>
            <w:sz w:val="20"/>
            <w:szCs w:val="24"/>
          </w:rPr>
          <w:t xml:space="preserve">, East </w:t>
        </w:r>
        <w:proofErr w:type="spellStart"/>
        <w:r w:rsidR="00AA781E" w:rsidRPr="00E75E20">
          <w:rPr>
            <w:rFonts w:ascii="Arial" w:hAnsi="Arial" w:cs="Arial"/>
            <w:color w:val="000000"/>
            <w:sz w:val="20"/>
            <w:szCs w:val="24"/>
          </w:rPr>
          <w:t>Wollega</w:t>
        </w:r>
        <w:proofErr w:type="spellEnd"/>
        <w:r w:rsidR="00AA781E" w:rsidRPr="00E75E20">
          <w:rPr>
            <w:rFonts w:ascii="Arial" w:hAnsi="Arial" w:cs="Arial"/>
            <w:color w:val="000000"/>
            <w:sz w:val="20"/>
            <w:szCs w:val="24"/>
          </w:rPr>
          <w:t xml:space="preserve">, Kellem </w:t>
        </w:r>
        <w:proofErr w:type="spellStart"/>
        <w:r w:rsidR="00AA781E" w:rsidRPr="00E75E20">
          <w:rPr>
            <w:rFonts w:ascii="Arial" w:hAnsi="Arial" w:cs="Arial"/>
            <w:color w:val="000000"/>
            <w:sz w:val="20"/>
            <w:szCs w:val="24"/>
          </w:rPr>
          <w:t>Wollega</w:t>
        </w:r>
        <w:proofErr w:type="spellEnd"/>
        <w:r w:rsidR="00AA781E" w:rsidRPr="00E75E20">
          <w:rPr>
            <w:rFonts w:ascii="Arial" w:hAnsi="Arial" w:cs="Arial"/>
            <w:color w:val="000000"/>
            <w:sz w:val="20"/>
            <w:szCs w:val="24"/>
          </w:rPr>
          <w:t xml:space="preserve">, </w:t>
        </w:r>
        <w:proofErr w:type="spellStart"/>
        <w:r w:rsidR="00AA781E" w:rsidRPr="00E75E20">
          <w:rPr>
            <w:rFonts w:ascii="Arial" w:hAnsi="Arial" w:cs="Arial"/>
            <w:color w:val="000000"/>
            <w:sz w:val="20"/>
            <w:szCs w:val="24"/>
          </w:rPr>
          <w:t>Horro</w:t>
        </w:r>
        <w:proofErr w:type="spellEnd"/>
        <w:r w:rsidR="00AA781E" w:rsidRPr="00E75E20">
          <w:rPr>
            <w:rFonts w:ascii="Arial" w:hAnsi="Arial" w:cs="Arial"/>
            <w:color w:val="000000"/>
            <w:sz w:val="20"/>
            <w:szCs w:val="24"/>
          </w:rPr>
          <w:t xml:space="preserve"> Guduru </w:t>
        </w:r>
        <w:proofErr w:type="spellStart"/>
        <w:r w:rsidR="00AA781E" w:rsidRPr="00E75E20">
          <w:rPr>
            <w:rFonts w:ascii="Arial" w:hAnsi="Arial" w:cs="Arial"/>
            <w:color w:val="000000"/>
            <w:sz w:val="20"/>
            <w:szCs w:val="24"/>
          </w:rPr>
          <w:t>Wollega</w:t>
        </w:r>
        <w:proofErr w:type="spellEnd"/>
        <w:r w:rsidR="00AA781E" w:rsidRPr="00E75E20">
          <w:rPr>
            <w:rFonts w:ascii="Arial" w:hAnsi="Arial" w:cs="Arial"/>
            <w:color w:val="000000"/>
            <w:sz w:val="20"/>
            <w:szCs w:val="24"/>
          </w:rPr>
          <w:t xml:space="preserve">, </w:t>
        </w:r>
        <w:proofErr w:type="spellStart"/>
        <w:r w:rsidR="00AA781E" w:rsidRPr="00E75E20">
          <w:rPr>
            <w:rFonts w:ascii="Arial" w:hAnsi="Arial" w:cs="Arial"/>
            <w:color w:val="000000"/>
            <w:sz w:val="20"/>
            <w:szCs w:val="24"/>
          </w:rPr>
          <w:t>Iluababor</w:t>
        </w:r>
        <w:proofErr w:type="spellEnd"/>
        <w:r w:rsidR="00AA781E" w:rsidRPr="00E75E20">
          <w:rPr>
            <w:rFonts w:ascii="Arial" w:hAnsi="Arial" w:cs="Arial"/>
            <w:color w:val="000000"/>
            <w:sz w:val="20"/>
            <w:szCs w:val="24"/>
          </w:rPr>
          <w:t xml:space="preserve">, Buno Bedelle, and Jimma zones of Oromia Regional State (Figure 1). The study areas were selected in consultation with Agricultural Development offices of each Zones considering potential of the districts in </w:t>
        </w:r>
        <w:proofErr w:type="spellStart"/>
        <w:r w:rsidR="00AA781E" w:rsidRPr="00E75E20">
          <w:rPr>
            <w:rFonts w:ascii="Arial" w:hAnsi="Arial" w:cs="Arial"/>
            <w:color w:val="000000"/>
            <w:sz w:val="20"/>
            <w:szCs w:val="24"/>
          </w:rPr>
          <w:t>anchote</w:t>
        </w:r>
        <w:proofErr w:type="spellEnd"/>
        <w:r w:rsidR="00AA781E" w:rsidRPr="00E75E20">
          <w:rPr>
            <w:rFonts w:ascii="Arial" w:hAnsi="Arial" w:cs="Arial"/>
            <w:color w:val="000000"/>
            <w:sz w:val="20"/>
            <w:szCs w:val="24"/>
          </w:rPr>
          <w:t xml:space="preserve"> production, utilization and conservation.</w:t>
        </w:r>
        <w:r w:rsidR="00AA781E">
          <w:rPr>
            <w:rFonts w:ascii="Arial" w:hAnsi="Arial" w:cs="Arial"/>
            <w:color w:val="000000"/>
            <w:sz w:val="20"/>
            <w:szCs w:val="24"/>
          </w:rPr>
          <w:t xml:space="preserve"> </w:t>
        </w:r>
      </w:ins>
      <w:del w:id="145" w:author="Ashenafi Mitiku" w:date="2025-03-01T10:12:00Z" w16du:dateUtc="2025-03-01T07:12:00Z">
        <w:r w:rsidRPr="00E75E20" w:rsidDel="00AA781E">
          <w:rPr>
            <w:rFonts w:ascii="Arial" w:hAnsi="Arial" w:cs="Arial"/>
            <w:color w:val="000000"/>
            <w:sz w:val="20"/>
            <w:szCs w:val="24"/>
          </w:rPr>
          <w:delText xml:space="preserve">knowledgeable local farmers through the study tour. </w:delText>
        </w:r>
      </w:del>
      <w:r w:rsidRPr="00E75E20">
        <w:rPr>
          <w:rFonts w:ascii="Arial" w:hAnsi="Arial" w:cs="Arial"/>
          <w:color w:val="000000"/>
          <w:sz w:val="20"/>
          <w:szCs w:val="24"/>
        </w:rPr>
        <w:t>In each district, woreda agricultural experts, kebele</w:t>
      </w:r>
      <w:r w:rsidRPr="00E75E20">
        <w:rPr>
          <w:rFonts w:ascii="Arial" w:hAnsi="Arial" w:cs="Arial"/>
          <w:sz w:val="20"/>
          <w:szCs w:val="24"/>
        </w:rPr>
        <w:t xml:space="preserve"> managers and agricultural experts working in each kebele assisted the researcher in creating the list of farmers growing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and in facilitating the questionnaire interviews. The informants were selected randomly and interviewed out of </w:t>
      </w:r>
      <w:commentRangeStart w:id="146"/>
      <w:r w:rsidRPr="00E75E20">
        <w:rPr>
          <w:rFonts w:ascii="Arial" w:hAnsi="Arial" w:cs="Arial"/>
          <w:sz w:val="20"/>
          <w:szCs w:val="24"/>
        </w:rPr>
        <w:t>400</w:t>
      </w:r>
      <w:commentRangeEnd w:id="146"/>
      <w:r w:rsidR="00AA781E">
        <w:rPr>
          <w:rStyle w:val="CommentReference"/>
        </w:rPr>
        <w:commentReference w:id="146"/>
      </w:r>
      <w:r w:rsidRPr="00E75E20">
        <w:rPr>
          <w:rFonts w:ascii="Arial" w:hAnsi="Arial" w:cs="Arial"/>
          <w:sz w:val="20"/>
          <w:szCs w:val="24"/>
        </w:rPr>
        <w:t xml:space="preserve"> farmers, key informants and knowledgeable persons of the society based on their willingness and practical knowledge on production and use through repeated questioning to make the information reliable that </w:t>
      </w:r>
      <w:r w:rsidRPr="00E75E20">
        <w:rPr>
          <w:rFonts w:ascii="Arial" w:hAnsi="Arial" w:cs="Arial"/>
          <w:color w:val="000000"/>
          <w:sz w:val="20"/>
          <w:szCs w:val="24"/>
        </w:rPr>
        <w:t xml:space="preserve">describes an existing phenomenon on </w:t>
      </w:r>
      <w:proofErr w:type="spellStart"/>
      <w:r w:rsidRPr="00E75E20">
        <w:rPr>
          <w:rFonts w:ascii="Arial" w:hAnsi="Arial" w:cs="Arial"/>
          <w:color w:val="000000"/>
          <w:sz w:val="20"/>
          <w:szCs w:val="24"/>
        </w:rPr>
        <w:t>anchote</w:t>
      </w:r>
      <w:proofErr w:type="spellEnd"/>
      <w:r w:rsidRPr="00E75E20">
        <w:rPr>
          <w:rFonts w:ascii="Arial" w:hAnsi="Arial" w:cs="Arial"/>
          <w:color w:val="000000"/>
          <w:sz w:val="20"/>
          <w:szCs w:val="24"/>
        </w:rPr>
        <w:t>.</w:t>
      </w:r>
      <w:r w:rsidRPr="00E75E20">
        <w:rPr>
          <w:rFonts w:ascii="Arial" w:hAnsi="Arial" w:cs="Arial"/>
          <w:sz w:val="20"/>
          <w:szCs w:val="24"/>
        </w:rPr>
        <w:t xml:space="preserve"> </w:t>
      </w:r>
    </w:p>
    <w:p w14:paraId="54F43F47" w14:textId="611206F8" w:rsidR="00AA781E" w:rsidRDefault="00E75E20" w:rsidP="00E75E20">
      <w:pPr>
        <w:autoSpaceDE w:val="0"/>
        <w:autoSpaceDN w:val="0"/>
        <w:adjustRightInd w:val="0"/>
        <w:spacing w:after="0" w:line="360" w:lineRule="auto"/>
        <w:jc w:val="both"/>
        <w:rPr>
          <w:ins w:id="147" w:author="Ashenafi Mitiku" w:date="2025-03-01T10:09:00Z" w16du:dateUtc="2025-03-01T07:09:00Z"/>
          <w:rFonts w:ascii="Arial" w:hAnsi="Arial" w:cs="Arial"/>
          <w:color w:val="000000"/>
          <w:sz w:val="20"/>
          <w:szCs w:val="24"/>
        </w:rPr>
      </w:pPr>
      <w:r w:rsidRPr="00E75E20">
        <w:rPr>
          <w:rFonts w:ascii="Arial" w:hAnsi="Arial" w:cs="Arial"/>
          <w:sz w:val="20"/>
          <w:szCs w:val="24"/>
        </w:rPr>
        <w:t>Data were collected in 2020 for continuous three months; February, March and April on 200 respondents in western and southwestern parts of Ethiopia,</w:t>
      </w:r>
      <w:r w:rsidRPr="00E75E20">
        <w:rPr>
          <w:rFonts w:ascii="Arial" w:hAnsi="Arial" w:cs="Arial"/>
          <w:color w:val="000000"/>
          <w:sz w:val="20"/>
          <w:szCs w:val="24"/>
        </w:rPr>
        <w:t xml:space="preserve"> 40 woredas and </w:t>
      </w:r>
      <w:r w:rsidRPr="00E75E20">
        <w:rPr>
          <w:rFonts w:ascii="Arial" w:hAnsi="Arial" w:cs="Arial"/>
          <w:sz w:val="20"/>
          <w:szCs w:val="24"/>
        </w:rPr>
        <w:t>127</w:t>
      </w:r>
      <w:r w:rsidRPr="00E75E20">
        <w:rPr>
          <w:rFonts w:ascii="Arial" w:hAnsi="Arial" w:cs="Arial"/>
          <w:color w:val="000000"/>
          <w:sz w:val="20"/>
          <w:szCs w:val="24"/>
        </w:rPr>
        <w:t xml:space="preserve"> kebeles,</w:t>
      </w:r>
      <w:r w:rsidRPr="00E75E20">
        <w:rPr>
          <w:rFonts w:ascii="Arial" w:hAnsi="Arial" w:cs="Arial"/>
          <w:color w:val="FF0000"/>
          <w:sz w:val="20"/>
          <w:szCs w:val="24"/>
        </w:rPr>
        <w:t xml:space="preserve"> </w:t>
      </w:r>
      <w:r w:rsidRPr="00E75E20">
        <w:rPr>
          <w:rFonts w:ascii="Arial" w:hAnsi="Arial" w:cs="Arial"/>
          <w:sz w:val="20"/>
        </w:rPr>
        <w:t xml:space="preserve">using questionnaire prepared in English and translated to </w:t>
      </w:r>
      <w:r w:rsidR="001045DC">
        <w:rPr>
          <w:rFonts w:ascii="Arial" w:hAnsi="Arial" w:cs="Arial"/>
          <w:sz w:val="20"/>
        </w:rPr>
        <w:t>‘</w:t>
      </w:r>
      <w:r w:rsidRPr="001045DC">
        <w:rPr>
          <w:rFonts w:ascii="Arial" w:hAnsi="Arial" w:cs="Arial"/>
          <w:i/>
          <w:sz w:val="20"/>
        </w:rPr>
        <w:t>Afan Oromo</w:t>
      </w:r>
      <w:r w:rsidR="001045DC">
        <w:rPr>
          <w:rFonts w:ascii="Arial" w:hAnsi="Arial" w:cs="Arial"/>
          <w:sz w:val="20"/>
        </w:rPr>
        <w:t xml:space="preserve">’, Oromo </w:t>
      </w:r>
      <w:r w:rsidR="00516457">
        <w:rPr>
          <w:rFonts w:ascii="Arial" w:hAnsi="Arial" w:cs="Arial"/>
          <w:sz w:val="20"/>
        </w:rPr>
        <w:t>people’s</w:t>
      </w:r>
      <w:r w:rsidR="001045DC">
        <w:rPr>
          <w:rFonts w:ascii="Arial" w:hAnsi="Arial" w:cs="Arial"/>
          <w:sz w:val="20"/>
        </w:rPr>
        <w:t xml:space="preserve"> language, </w:t>
      </w:r>
      <w:r w:rsidR="009D7545">
        <w:rPr>
          <w:rFonts w:ascii="Arial" w:hAnsi="Arial" w:cs="Arial"/>
          <w:sz w:val="20"/>
        </w:rPr>
        <w:t>using both quantitative and qualitative methods</w:t>
      </w:r>
      <w:r w:rsidRPr="00E75E20">
        <w:rPr>
          <w:rFonts w:ascii="Arial" w:hAnsi="Arial" w:cs="Arial"/>
          <w:sz w:val="20"/>
        </w:rPr>
        <w:t>. Each interviewee has been introduced to the purpose and subject of the study and covered different topics such as information about the study area, landholding capacity per household, root crops commonly grown and specific information on the utilization, production, conservation a</w:t>
      </w:r>
      <w:r w:rsidRPr="00E75E20">
        <w:rPr>
          <w:rFonts w:ascii="Arial" w:hAnsi="Arial" w:cs="Arial"/>
          <w:sz w:val="20"/>
          <w:szCs w:val="24"/>
        </w:rPr>
        <w:t xml:space="preserve">nd germplasm preference and identification of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w:t>
      </w:r>
      <w:moveFromRangeStart w:id="148" w:author="Ashenafi Mitiku" w:date="2025-03-01T10:14:00Z" w:name="move191716468"/>
      <w:moveFrom w:id="149" w:author="Ashenafi Mitiku" w:date="2025-03-01T10:14:00Z" w16du:dateUtc="2025-03-01T07:14:00Z">
        <w:r w:rsidRPr="00E75E20" w:rsidDel="00AA781E">
          <w:rPr>
            <w:rFonts w:ascii="Arial" w:hAnsi="Arial" w:cs="Arial"/>
            <w:sz w:val="20"/>
            <w:szCs w:val="24"/>
          </w:rPr>
          <w:t>Climatic conditions of the study area include all topographies; lowland, mid-land and highland, agro-ecological zones; from arid to humid (396-3300 m a.m.), and t</w:t>
        </w:r>
        <w:r w:rsidRPr="00E75E20" w:rsidDel="00AA781E">
          <w:rPr>
            <w:rFonts w:ascii="Arial" w:hAnsi="Arial" w:cs="Arial"/>
            <w:color w:val="000000"/>
            <w:sz w:val="20"/>
            <w:szCs w:val="24"/>
          </w:rPr>
          <w:t>he minimum and maximum annual temperatures of the study areas were 12</w:t>
        </w:r>
        <w:r w:rsidRPr="00E75E20" w:rsidDel="00AA781E">
          <w:rPr>
            <w:rFonts w:ascii="Arial" w:hAnsi="Arial" w:cs="Arial"/>
            <w:color w:val="000000"/>
            <w:sz w:val="20"/>
            <w:szCs w:val="24"/>
            <w:vertAlign w:val="superscript"/>
          </w:rPr>
          <w:t>o</w:t>
        </w:r>
        <w:r w:rsidRPr="00E75E20" w:rsidDel="00AA781E">
          <w:rPr>
            <w:rFonts w:ascii="Arial" w:hAnsi="Arial" w:cs="Arial"/>
            <w:color w:val="000000"/>
            <w:sz w:val="20"/>
            <w:szCs w:val="24"/>
            <w:vertAlign w:val="subscript"/>
          </w:rPr>
          <w:t>C</w:t>
        </w:r>
        <w:r w:rsidRPr="00E75E20" w:rsidDel="00AA781E">
          <w:rPr>
            <w:rFonts w:ascii="Arial" w:hAnsi="Arial" w:cs="Arial"/>
            <w:color w:val="000000"/>
            <w:sz w:val="20"/>
            <w:szCs w:val="24"/>
          </w:rPr>
          <w:t>and 35</w:t>
        </w:r>
        <w:r w:rsidRPr="00E75E20" w:rsidDel="00AA781E">
          <w:rPr>
            <w:rFonts w:ascii="Arial" w:hAnsi="Arial" w:cs="Arial"/>
            <w:color w:val="000000"/>
            <w:sz w:val="20"/>
            <w:szCs w:val="24"/>
            <w:vertAlign w:val="superscript"/>
          </w:rPr>
          <w:t>o</w:t>
        </w:r>
        <w:r w:rsidRPr="00E75E20" w:rsidDel="00AA781E">
          <w:rPr>
            <w:rFonts w:ascii="Arial" w:hAnsi="Arial" w:cs="Arial"/>
            <w:color w:val="000000"/>
            <w:sz w:val="20"/>
            <w:szCs w:val="24"/>
            <w:vertAlign w:val="subscript"/>
          </w:rPr>
          <w:t>C</w:t>
        </w:r>
        <w:r w:rsidRPr="00E75E20" w:rsidDel="00AA781E">
          <w:rPr>
            <w:rFonts w:ascii="Arial" w:hAnsi="Arial" w:cs="Arial"/>
            <w:color w:val="000000"/>
            <w:sz w:val="20"/>
            <w:szCs w:val="24"/>
          </w:rPr>
          <w:t xml:space="preserve"> respectively, with mean annual rainfall ranges from 800 to 2000 mm.</w:t>
        </w:r>
      </w:moveFrom>
      <w:moveFromRangeEnd w:id="148"/>
    </w:p>
    <w:p w14:paraId="302783AA" w14:textId="147F3AF5" w:rsidR="00E75E20" w:rsidRPr="00E75E20" w:rsidDel="00AA781E" w:rsidRDefault="00AA781E" w:rsidP="00E75E20">
      <w:pPr>
        <w:autoSpaceDE w:val="0"/>
        <w:autoSpaceDN w:val="0"/>
        <w:adjustRightInd w:val="0"/>
        <w:spacing w:after="0" w:line="360" w:lineRule="auto"/>
        <w:jc w:val="both"/>
        <w:rPr>
          <w:del w:id="150" w:author="Ashenafi Mitiku" w:date="2025-03-01T10:11:00Z" w16du:dateUtc="2025-03-01T07:11:00Z"/>
          <w:rFonts w:ascii="Arial" w:hAnsi="Arial" w:cs="Arial"/>
          <w:color w:val="000000"/>
          <w:sz w:val="20"/>
          <w:szCs w:val="24"/>
        </w:rPr>
      </w:pPr>
      <w:moveToRangeStart w:id="151" w:author="Ashenafi Mitiku" w:date="2025-03-01T10:09:00Z" w:name="move191716209"/>
      <w:moveTo w:id="152" w:author="Ashenafi Mitiku" w:date="2025-03-01T10:09:00Z" w16du:dateUtc="2025-03-01T07:09:00Z">
        <w:del w:id="153" w:author="Ashenafi Mitiku" w:date="2025-03-01T10:11:00Z" w16du:dateUtc="2025-03-01T07:11:00Z">
          <w:r w:rsidRPr="00E75E20" w:rsidDel="00AA781E">
            <w:rPr>
              <w:rFonts w:ascii="Arial" w:hAnsi="Arial" w:cs="Arial"/>
              <w:color w:val="000000"/>
              <w:sz w:val="20"/>
              <w:szCs w:val="24"/>
            </w:rPr>
            <w:delText>West Wollega, East Wollega, Kellem Wollega, Horro Guduru Wollega, Iluababor, Buno Bedelle, and Jimma zones of Oromia Regional State (Figure 1). The study areas were selected in consultation with Agricultural Development offices of each Zones considering potential of the districts in anchote production, utilization and conservation.</w:delText>
          </w:r>
        </w:del>
      </w:moveTo>
      <w:moveToRangeEnd w:id="151"/>
    </w:p>
    <w:p w14:paraId="76F2D3E4" w14:textId="77777777" w:rsidR="00E75E20" w:rsidRPr="00E75E20" w:rsidRDefault="00E75E20" w:rsidP="00E75E20">
      <w:pPr>
        <w:autoSpaceDE w:val="0"/>
        <w:autoSpaceDN w:val="0"/>
        <w:adjustRightInd w:val="0"/>
        <w:spacing w:after="0" w:line="360" w:lineRule="auto"/>
        <w:jc w:val="both"/>
        <w:rPr>
          <w:rFonts w:ascii="Arial" w:hAnsi="Arial" w:cs="Arial"/>
          <w:color w:val="000000"/>
          <w:sz w:val="18"/>
        </w:rPr>
      </w:pPr>
      <w:r w:rsidRPr="00E75E20">
        <w:rPr>
          <w:rFonts w:ascii="Arial" w:hAnsi="Arial" w:cs="Arial"/>
          <w:noProof/>
          <w:color w:val="000000"/>
          <w:sz w:val="18"/>
        </w:rPr>
        <w:lastRenderedPageBreak/>
        <w:drawing>
          <wp:inline distT="0" distB="0" distL="0" distR="0" wp14:anchorId="2B448AC2" wp14:editId="7F8BF908">
            <wp:extent cx="6410325" cy="4448175"/>
            <wp:effectExtent l="0" t="0" r="9525" b="9525"/>
            <wp:docPr id="7" name="Picture 7" descr="Study sit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site ma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0325" cy="4448175"/>
                    </a:xfrm>
                    <a:prstGeom prst="rect">
                      <a:avLst/>
                    </a:prstGeom>
                    <a:noFill/>
                    <a:ln>
                      <a:noFill/>
                    </a:ln>
                  </pic:spPr>
                </pic:pic>
              </a:graphicData>
            </a:graphic>
          </wp:inline>
        </w:drawing>
      </w:r>
    </w:p>
    <w:p w14:paraId="5CB7C870" w14:textId="77777777" w:rsidR="00E75E20" w:rsidRPr="00E75E20" w:rsidRDefault="00E75E20" w:rsidP="00E75E20">
      <w:pPr>
        <w:autoSpaceDE w:val="0"/>
        <w:autoSpaceDN w:val="0"/>
        <w:adjustRightInd w:val="0"/>
        <w:spacing w:after="0" w:line="360" w:lineRule="auto"/>
        <w:jc w:val="both"/>
        <w:rPr>
          <w:rFonts w:ascii="Arial" w:hAnsi="Arial" w:cs="Arial"/>
          <w:color w:val="000000"/>
          <w:sz w:val="20"/>
          <w:szCs w:val="24"/>
        </w:rPr>
      </w:pPr>
      <w:r w:rsidRPr="00E75E20">
        <w:rPr>
          <w:rFonts w:ascii="Arial" w:hAnsi="Arial" w:cs="Arial"/>
          <w:color w:val="000000"/>
          <w:sz w:val="20"/>
          <w:szCs w:val="24"/>
        </w:rPr>
        <w:t xml:space="preserve">Figure 1. The seven zones of </w:t>
      </w:r>
      <w:proofErr w:type="spellStart"/>
      <w:r w:rsidRPr="00E75E20">
        <w:rPr>
          <w:rFonts w:ascii="Arial" w:hAnsi="Arial" w:cs="Arial"/>
          <w:color w:val="000000"/>
          <w:sz w:val="20"/>
          <w:szCs w:val="24"/>
        </w:rPr>
        <w:t>anchote</w:t>
      </w:r>
      <w:proofErr w:type="spellEnd"/>
      <w:r w:rsidRPr="00E75E20">
        <w:rPr>
          <w:rFonts w:ascii="Arial" w:hAnsi="Arial" w:cs="Arial"/>
          <w:color w:val="000000"/>
          <w:sz w:val="20"/>
          <w:szCs w:val="24"/>
        </w:rPr>
        <w:t xml:space="preserve"> indigenous knowledge study</w:t>
      </w:r>
    </w:p>
    <w:p w14:paraId="11915F36" w14:textId="77777777" w:rsidR="009D7545" w:rsidRDefault="00E75E20" w:rsidP="00E75E20">
      <w:pPr>
        <w:autoSpaceDE w:val="0"/>
        <w:autoSpaceDN w:val="0"/>
        <w:adjustRightInd w:val="0"/>
        <w:spacing w:after="0" w:line="360" w:lineRule="auto"/>
        <w:jc w:val="both"/>
        <w:rPr>
          <w:rFonts w:ascii="Arial" w:hAnsi="Arial" w:cs="Arial"/>
          <w:sz w:val="20"/>
          <w:szCs w:val="24"/>
        </w:rPr>
      </w:pPr>
      <w:r w:rsidRPr="00E75E20">
        <w:rPr>
          <w:rFonts w:ascii="Arial" w:hAnsi="Arial" w:cs="Arial"/>
          <w:color w:val="000000"/>
          <w:sz w:val="20"/>
          <w:szCs w:val="24"/>
        </w:rPr>
        <w:t xml:space="preserve"> </w:t>
      </w:r>
      <w:r w:rsidRPr="00E75E20">
        <w:rPr>
          <w:rFonts w:ascii="Arial" w:hAnsi="Arial" w:cs="Arial"/>
          <w:sz w:val="20"/>
          <w:szCs w:val="24"/>
        </w:rPr>
        <w:t xml:space="preserve">The detailed information was focused on cultural practices, cultivation types and growing frequencies, seed production and sources, agricultural inputs, the parts and types of food prepared, and traditional use values of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The respondents were also asked about the storage and associated problems, conservation practices, the local cultivars with their typical characteristics such as date and method of planting, maturity days, shelf life, taste, market price, crop rotation, production per hectare, response to disease and insect pest, land holding size per household, seasons of production, and production status (from Zonal Agri. Offices). Conservation, cultivar selection, food preparation and seed preparation were a gender-specific questions, mainly women farmers. The respondents were also asked whether there is extension system applied to production, conservation and utilization of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to magnify its role in attaining food and nutritional security of the households. </w:t>
      </w:r>
    </w:p>
    <w:p w14:paraId="10FE4B06" w14:textId="77777777" w:rsidR="009D7545" w:rsidRPr="00446545" w:rsidRDefault="009D7545" w:rsidP="00446545">
      <w:pPr>
        <w:pStyle w:val="ListParagraph"/>
        <w:numPr>
          <w:ilvl w:val="1"/>
          <w:numId w:val="2"/>
        </w:numPr>
        <w:autoSpaceDE w:val="0"/>
        <w:autoSpaceDN w:val="0"/>
        <w:adjustRightInd w:val="0"/>
        <w:spacing w:after="0" w:line="360" w:lineRule="auto"/>
        <w:jc w:val="both"/>
        <w:rPr>
          <w:rFonts w:ascii="Arial" w:hAnsi="Arial" w:cs="Arial"/>
          <w:b/>
          <w:sz w:val="20"/>
        </w:rPr>
      </w:pPr>
      <w:r w:rsidRPr="00446545">
        <w:rPr>
          <w:rFonts w:ascii="Arial" w:hAnsi="Arial" w:cs="Arial"/>
          <w:b/>
          <w:sz w:val="20"/>
        </w:rPr>
        <w:t>Data analysis</w:t>
      </w:r>
    </w:p>
    <w:p w14:paraId="0690E5B2" w14:textId="77777777" w:rsidR="00E75E20" w:rsidRPr="00E75E20" w:rsidRDefault="00E75E20" w:rsidP="00E75E20">
      <w:pPr>
        <w:autoSpaceDE w:val="0"/>
        <w:autoSpaceDN w:val="0"/>
        <w:adjustRightInd w:val="0"/>
        <w:spacing w:after="0" w:line="360" w:lineRule="auto"/>
        <w:jc w:val="both"/>
        <w:rPr>
          <w:rFonts w:ascii="Arial" w:hAnsi="Arial" w:cs="Arial"/>
          <w:sz w:val="20"/>
        </w:rPr>
      </w:pPr>
      <w:r w:rsidRPr="00E75E20">
        <w:rPr>
          <w:rFonts w:ascii="Arial" w:hAnsi="Arial" w:cs="Arial"/>
          <w:sz w:val="20"/>
        </w:rPr>
        <w:t xml:space="preserve">The quality of the data was ensured through careful coding and verification and analyzed using IBM SPSS software 26.0, presented using descriptive statistics and percentage. </w:t>
      </w:r>
    </w:p>
    <w:p w14:paraId="7FC8A032" w14:textId="77777777" w:rsidR="00E75E20" w:rsidRDefault="00E621B3" w:rsidP="00446545">
      <w:pPr>
        <w:pStyle w:val="ListParagraph"/>
        <w:numPr>
          <w:ilvl w:val="0"/>
          <w:numId w:val="2"/>
        </w:numPr>
        <w:autoSpaceDE w:val="0"/>
        <w:autoSpaceDN w:val="0"/>
        <w:adjustRightInd w:val="0"/>
        <w:spacing w:after="0" w:line="360" w:lineRule="auto"/>
        <w:rPr>
          <w:ins w:id="154" w:author="Ashenafi Mitiku" w:date="2025-03-01T10:15:00Z" w16du:dateUtc="2025-03-01T07:15:00Z"/>
          <w:rFonts w:ascii="Arial" w:hAnsi="Arial" w:cs="Arial"/>
          <w:b/>
          <w:color w:val="000000"/>
          <w:szCs w:val="20"/>
        </w:rPr>
      </w:pPr>
      <w:r w:rsidRPr="00446545">
        <w:rPr>
          <w:rFonts w:ascii="Arial" w:hAnsi="Arial" w:cs="Arial"/>
          <w:b/>
          <w:color w:val="000000"/>
          <w:szCs w:val="20"/>
        </w:rPr>
        <w:t>RESULTS AND DISCUSSION</w:t>
      </w:r>
    </w:p>
    <w:p w14:paraId="2B1E9D62" w14:textId="34C2BE21" w:rsidR="006A1919" w:rsidRPr="00446545" w:rsidDel="00423D67" w:rsidRDefault="006A1919" w:rsidP="00446545">
      <w:pPr>
        <w:pStyle w:val="ListParagraph"/>
        <w:numPr>
          <w:ilvl w:val="0"/>
          <w:numId w:val="2"/>
        </w:numPr>
        <w:autoSpaceDE w:val="0"/>
        <w:autoSpaceDN w:val="0"/>
        <w:adjustRightInd w:val="0"/>
        <w:spacing w:after="0" w:line="360" w:lineRule="auto"/>
        <w:rPr>
          <w:del w:id="155" w:author="Ashenafi Mitiku" w:date="2025-03-01T10:20:00Z" w16du:dateUtc="2025-03-01T07:20:00Z"/>
          <w:rFonts w:ascii="Arial" w:hAnsi="Arial" w:cs="Arial"/>
          <w:b/>
          <w:color w:val="000000"/>
          <w:szCs w:val="20"/>
        </w:rPr>
      </w:pPr>
    </w:p>
    <w:p w14:paraId="6E71C567" w14:textId="3F51CA7A" w:rsidR="00423D67" w:rsidRPr="00AD3796" w:rsidRDefault="00E75E20" w:rsidP="00E75E20">
      <w:pPr>
        <w:autoSpaceDE w:val="0"/>
        <w:autoSpaceDN w:val="0"/>
        <w:adjustRightInd w:val="0"/>
        <w:spacing w:after="0" w:line="360" w:lineRule="auto"/>
        <w:jc w:val="both"/>
        <w:rPr>
          <w:rFonts w:ascii="Arial" w:hAnsi="Arial" w:cs="Arial"/>
          <w:sz w:val="20"/>
          <w:szCs w:val="20"/>
        </w:rPr>
      </w:pPr>
      <w:del w:id="156" w:author="Ashenafi Mitiku" w:date="2025-03-01T10:20:00Z" w16du:dateUtc="2025-03-01T07:20:00Z">
        <w:r w:rsidRPr="00E621B3" w:rsidDel="00423D67">
          <w:rPr>
            <w:rFonts w:ascii="Arial" w:hAnsi="Arial" w:cs="Arial"/>
            <w:sz w:val="20"/>
            <w:szCs w:val="20"/>
          </w:rPr>
          <w:delText xml:space="preserve">The survey was aimed to study the indigenous knowledge of the society on germplasm identification, production, utilization and conservation of anchote in the study area.  West Wollega was the main producing zone under rainfed condition though </w:delText>
        </w:r>
        <w:r w:rsidRPr="00E621B3" w:rsidDel="00423D67">
          <w:rPr>
            <w:rFonts w:ascii="Arial" w:hAnsi="Arial" w:cs="Arial"/>
            <w:sz w:val="20"/>
            <w:szCs w:val="20"/>
          </w:rPr>
          <w:lastRenderedPageBreak/>
          <w:delText xml:space="preserve">East Wollega has better productivity than the other major producing zones. Due to the lack of extension service from zonal and woreda agricultural offices of the respective study areas, data on area coverage under irrigation was scanty, though almost comparable with the production under rainfed condition (Table 1). </w:delText>
        </w:r>
      </w:del>
      <w:proofErr w:type="spellStart"/>
      <w:ins w:id="157" w:author="Ashenafi Mitiku" w:date="2025-03-01T10:18:00Z" w16du:dateUtc="2025-03-01T07:18:00Z">
        <w:r w:rsidR="00423D67">
          <w:rPr>
            <w:rFonts w:ascii="Arial" w:hAnsi="Arial" w:cs="Arial"/>
            <w:sz w:val="20"/>
            <w:szCs w:val="20"/>
          </w:rPr>
          <w:t>Anchote</w:t>
        </w:r>
        <w:proofErr w:type="spellEnd"/>
        <w:r w:rsidR="00423D67">
          <w:rPr>
            <w:rFonts w:ascii="Arial" w:hAnsi="Arial" w:cs="Arial"/>
            <w:sz w:val="20"/>
            <w:szCs w:val="20"/>
          </w:rPr>
          <w:t xml:space="preserve"> is cultivating in both rain feeds and with the irriga</w:t>
        </w:r>
      </w:ins>
      <w:ins w:id="158" w:author="Ashenafi Mitiku" w:date="2025-03-01T10:19:00Z" w16du:dateUtc="2025-03-01T07:19:00Z">
        <w:r w:rsidR="00423D67">
          <w:rPr>
            <w:rFonts w:ascii="Arial" w:hAnsi="Arial" w:cs="Arial"/>
            <w:sz w:val="20"/>
            <w:szCs w:val="20"/>
          </w:rPr>
          <w:t>tion. in Rain feed condi</w:t>
        </w:r>
      </w:ins>
      <w:ins w:id="159" w:author="Ashenafi Mitiku" w:date="2025-03-01T10:20:00Z" w16du:dateUtc="2025-03-01T07:20:00Z">
        <w:r w:rsidR="00423D67">
          <w:rPr>
            <w:rFonts w:ascii="Arial" w:hAnsi="Arial" w:cs="Arial"/>
            <w:sz w:val="20"/>
            <w:szCs w:val="20"/>
          </w:rPr>
          <w:t xml:space="preserve">tion  wester </w:t>
        </w:r>
        <w:proofErr w:type="spellStart"/>
        <w:r w:rsidR="00423D67">
          <w:rPr>
            <w:rFonts w:ascii="Arial" w:hAnsi="Arial" w:cs="Arial"/>
            <w:sz w:val="20"/>
            <w:szCs w:val="20"/>
          </w:rPr>
          <w:t>wellega</w:t>
        </w:r>
        <w:proofErr w:type="spellEnd"/>
        <w:r w:rsidR="00423D67">
          <w:rPr>
            <w:rFonts w:ascii="Arial" w:hAnsi="Arial" w:cs="Arial"/>
            <w:sz w:val="20"/>
            <w:szCs w:val="20"/>
          </w:rPr>
          <w:t xml:space="preserve"> the higher </w:t>
        </w:r>
        <w:proofErr w:type="spellStart"/>
        <w:r w:rsidR="00423D67">
          <w:rPr>
            <w:rFonts w:ascii="Arial" w:hAnsi="Arial" w:cs="Arial"/>
            <w:sz w:val="20"/>
            <w:szCs w:val="20"/>
          </w:rPr>
          <w:t>cultivater</w:t>
        </w:r>
        <w:proofErr w:type="spellEnd"/>
        <w:r w:rsidR="00423D67">
          <w:rPr>
            <w:rFonts w:ascii="Arial" w:hAnsi="Arial" w:cs="Arial"/>
            <w:sz w:val="20"/>
            <w:szCs w:val="20"/>
          </w:rPr>
          <w:t xml:space="preserve"> which is 1170.5 </w:t>
        </w:r>
      </w:ins>
      <w:ins w:id="160" w:author="Ashenafi Mitiku" w:date="2025-03-01T10:21:00Z" w16du:dateUtc="2025-03-01T07:21:00Z">
        <w:r w:rsidR="00423D67">
          <w:rPr>
            <w:rFonts w:ascii="Arial" w:hAnsi="Arial" w:cs="Arial"/>
            <w:sz w:val="20"/>
            <w:szCs w:val="20"/>
          </w:rPr>
          <w:t xml:space="preserve">followed by eastern </w:t>
        </w:r>
      </w:ins>
      <w:proofErr w:type="spellStart"/>
      <w:ins w:id="161" w:author="Ashenafi Mitiku" w:date="2025-03-01T10:22:00Z" w16du:dateUtc="2025-03-01T07:22:00Z">
        <w:r w:rsidR="00423D67">
          <w:rPr>
            <w:rFonts w:ascii="Arial" w:hAnsi="Arial" w:cs="Arial"/>
            <w:sz w:val="20"/>
            <w:szCs w:val="20"/>
          </w:rPr>
          <w:t>W</w:t>
        </w:r>
      </w:ins>
      <w:ins w:id="162" w:author="Ashenafi Mitiku" w:date="2025-03-01T10:21:00Z" w16du:dateUtc="2025-03-01T07:21:00Z">
        <w:r w:rsidR="00423D67">
          <w:rPr>
            <w:rFonts w:ascii="Arial" w:hAnsi="Arial" w:cs="Arial"/>
            <w:sz w:val="20"/>
            <w:szCs w:val="20"/>
          </w:rPr>
          <w:t>ollega</w:t>
        </w:r>
        <w:proofErr w:type="spellEnd"/>
        <w:r w:rsidR="00423D67">
          <w:rPr>
            <w:rFonts w:ascii="Arial" w:hAnsi="Arial" w:cs="Arial"/>
            <w:sz w:val="20"/>
            <w:szCs w:val="20"/>
          </w:rPr>
          <w:t xml:space="preserve"> zones</w:t>
        </w:r>
      </w:ins>
      <w:ins w:id="163" w:author="Ashenafi Mitiku" w:date="2025-03-01T10:22:00Z" w16du:dateUtc="2025-03-01T07:22:00Z">
        <w:r w:rsidR="00423D67">
          <w:rPr>
            <w:rFonts w:ascii="Arial" w:hAnsi="Arial" w:cs="Arial"/>
            <w:sz w:val="20"/>
            <w:szCs w:val="20"/>
          </w:rPr>
          <w:t xml:space="preserve"> . whereas lower cultivar is </w:t>
        </w:r>
        <w:proofErr w:type="spellStart"/>
        <w:r w:rsidR="00423D67">
          <w:rPr>
            <w:rFonts w:ascii="Arial" w:hAnsi="Arial" w:cs="Arial"/>
            <w:sz w:val="20"/>
            <w:szCs w:val="20"/>
          </w:rPr>
          <w:t>Horro</w:t>
        </w:r>
        <w:proofErr w:type="spellEnd"/>
        <w:r w:rsidR="00423D67">
          <w:rPr>
            <w:rFonts w:ascii="Arial" w:hAnsi="Arial" w:cs="Arial"/>
            <w:sz w:val="20"/>
            <w:szCs w:val="20"/>
          </w:rPr>
          <w:t xml:space="preserve"> </w:t>
        </w:r>
        <w:proofErr w:type="spellStart"/>
        <w:r w:rsidR="00423D67">
          <w:rPr>
            <w:rFonts w:ascii="Arial" w:hAnsi="Arial" w:cs="Arial"/>
            <w:sz w:val="20"/>
            <w:szCs w:val="20"/>
          </w:rPr>
          <w:t>Gudur</w:t>
        </w:r>
        <w:proofErr w:type="spellEnd"/>
        <w:r w:rsidR="00423D67">
          <w:rPr>
            <w:rFonts w:ascii="Arial" w:hAnsi="Arial" w:cs="Arial"/>
            <w:sz w:val="20"/>
            <w:szCs w:val="20"/>
          </w:rPr>
          <w:t xml:space="preserve"> </w:t>
        </w:r>
        <w:proofErr w:type="spellStart"/>
        <w:r w:rsidR="00423D67">
          <w:rPr>
            <w:rFonts w:ascii="Arial" w:hAnsi="Arial" w:cs="Arial"/>
            <w:sz w:val="20"/>
            <w:szCs w:val="20"/>
          </w:rPr>
          <w:t>Wollega</w:t>
        </w:r>
      </w:ins>
      <w:proofErr w:type="spellEnd"/>
      <w:ins w:id="164" w:author="Ashenafi Mitiku" w:date="2025-03-01T10:23:00Z" w16du:dateUtc="2025-03-01T07:23:00Z">
        <w:r w:rsidR="00423D67">
          <w:rPr>
            <w:rFonts w:ascii="Arial" w:hAnsi="Arial" w:cs="Arial"/>
            <w:sz w:val="20"/>
            <w:szCs w:val="20"/>
          </w:rPr>
          <w:t>(173)</w:t>
        </w:r>
      </w:ins>
      <w:ins w:id="165" w:author="Ashenafi Mitiku" w:date="2025-03-01T10:22:00Z" w16du:dateUtc="2025-03-01T07:22:00Z">
        <w:r w:rsidR="00423D67">
          <w:rPr>
            <w:rFonts w:ascii="Arial" w:hAnsi="Arial" w:cs="Arial"/>
            <w:sz w:val="20"/>
            <w:szCs w:val="20"/>
          </w:rPr>
          <w:t xml:space="preserve"> and</w:t>
        </w:r>
      </w:ins>
      <w:ins w:id="166" w:author="Ashenafi Mitiku" w:date="2025-03-01T10:23:00Z" w16du:dateUtc="2025-03-01T07:23:00Z">
        <w:r w:rsidR="00423D67">
          <w:rPr>
            <w:rFonts w:ascii="Arial" w:hAnsi="Arial" w:cs="Arial"/>
            <w:sz w:val="20"/>
            <w:szCs w:val="20"/>
          </w:rPr>
          <w:t xml:space="preserve"> </w:t>
        </w:r>
      </w:ins>
      <w:ins w:id="167" w:author="Ashenafi Mitiku" w:date="2025-03-01T10:22:00Z" w16du:dateUtc="2025-03-01T07:22:00Z">
        <w:r w:rsidR="00423D67">
          <w:rPr>
            <w:rFonts w:ascii="Arial" w:hAnsi="Arial" w:cs="Arial"/>
            <w:sz w:val="20"/>
            <w:szCs w:val="20"/>
          </w:rPr>
          <w:t xml:space="preserve"> </w:t>
        </w:r>
      </w:ins>
      <w:ins w:id="168" w:author="Ashenafi Mitiku" w:date="2025-03-01T10:23:00Z" w16du:dateUtc="2025-03-01T07:23:00Z">
        <w:r w:rsidR="00423D67">
          <w:rPr>
            <w:rFonts w:ascii="Arial" w:hAnsi="Arial" w:cs="Arial"/>
            <w:sz w:val="20"/>
            <w:szCs w:val="20"/>
          </w:rPr>
          <w:t xml:space="preserve"> Buno Bedelle(</w:t>
        </w:r>
      </w:ins>
      <w:ins w:id="169" w:author="Ashenafi Mitiku" w:date="2025-03-01T10:24:00Z" w16du:dateUtc="2025-03-01T07:24:00Z">
        <w:r w:rsidR="00423D67">
          <w:rPr>
            <w:rFonts w:ascii="Arial" w:hAnsi="Arial" w:cs="Arial"/>
            <w:sz w:val="20"/>
            <w:szCs w:val="20"/>
          </w:rPr>
          <w:t xml:space="preserve">542). In irrigation eastern  </w:t>
        </w:r>
        <w:proofErr w:type="spellStart"/>
        <w:r w:rsidR="00423D67">
          <w:rPr>
            <w:rFonts w:ascii="Arial" w:hAnsi="Arial" w:cs="Arial"/>
            <w:sz w:val="20"/>
            <w:szCs w:val="20"/>
          </w:rPr>
          <w:t>wollega</w:t>
        </w:r>
        <w:proofErr w:type="spellEnd"/>
        <w:r w:rsidR="00423D67">
          <w:rPr>
            <w:rFonts w:ascii="Arial" w:hAnsi="Arial" w:cs="Arial"/>
            <w:sz w:val="20"/>
            <w:szCs w:val="20"/>
          </w:rPr>
          <w:t xml:space="preserve"> more </w:t>
        </w:r>
        <w:proofErr w:type="spellStart"/>
        <w:r w:rsidR="00423D67">
          <w:rPr>
            <w:rFonts w:ascii="Arial" w:hAnsi="Arial" w:cs="Arial"/>
            <w:sz w:val="20"/>
            <w:szCs w:val="20"/>
          </w:rPr>
          <w:t>cultivater</w:t>
        </w:r>
        <w:proofErr w:type="spellEnd"/>
        <w:r w:rsidR="00423D67">
          <w:rPr>
            <w:rFonts w:ascii="Arial" w:hAnsi="Arial" w:cs="Arial"/>
            <w:sz w:val="20"/>
            <w:szCs w:val="20"/>
          </w:rPr>
          <w:t xml:space="preserve"> than West</w:t>
        </w:r>
      </w:ins>
      <w:ins w:id="170" w:author="Ashenafi Mitiku" w:date="2025-03-01T10:25:00Z" w16du:dateUtc="2025-03-01T07:25:00Z">
        <w:r w:rsidR="00423D67">
          <w:rPr>
            <w:rFonts w:ascii="Arial" w:hAnsi="Arial" w:cs="Arial"/>
            <w:sz w:val="20"/>
            <w:szCs w:val="20"/>
          </w:rPr>
          <w:t xml:space="preserve">ern </w:t>
        </w:r>
        <w:proofErr w:type="spellStart"/>
        <w:r w:rsidR="00423D67">
          <w:rPr>
            <w:rFonts w:ascii="Arial" w:hAnsi="Arial" w:cs="Arial"/>
            <w:sz w:val="20"/>
            <w:szCs w:val="20"/>
          </w:rPr>
          <w:t>Wollga</w:t>
        </w:r>
        <w:proofErr w:type="spellEnd"/>
        <w:r w:rsidR="00423D67">
          <w:rPr>
            <w:rFonts w:ascii="Arial" w:hAnsi="Arial" w:cs="Arial"/>
            <w:sz w:val="20"/>
            <w:szCs w:val="20"/>
          </w:rPr>
          <w:t xml:space="preserve"> zones. From  the </w:t>
        </w:r>
        <w:proofErr w:type="spellStart"/>
        <w:r w:rsidR="00423D67">
          <w:rPr>
            <w:rFonts w:ascii="Arial" w:hAnsi="Arial" w:cs="Arial"/>
            <w:sz w:val="20"/>
            <w:szCs w:val="20"/>
          </w:rPr>
          <w:t>assesiment</w:t>
        </w:r>
        <w:proofErr w:type="spellEnd"/>
        <w:r w:rsidR="00423D67">
          <w:rPr>
            <w:rFonts w:ascii="Arial" w:hAnsi="Arial" w:cs="Arial"/>
            <w:sz w:val="20"/>
            <w:szCs w:val="20"/>
          </w:rPr>
          <w:t xml:space="preserve"> the higher </w:t>
        </w:r>
        <w:proofErr w:type="spellStart"/>
        <w:r w:rsidR="00423D67">
          <w:rPr>
            <w:rFonts w:ascii="Arial" w:hAnsi="Arial" w:cs="Arial"/>
            <w:sz w:val="20"/>
            <w:szCs w:val="20"/>
          </w:rPr>
          <w:t>anchote</w:t>
        </w:r>
        <w:proofErr w:type="spellEnd"/>
        <w:r w:rsidR="00423D67">
          <w:rPr>
            <w:rFonts w:ascii="Arial" w:hAnsi="Arial" w:cs="Arial"/>
            <w:sz w:val="20"/>
            <w:szCs w:val="20"/>
          </w:rPr>
          <w:t xml:space="preserve"> </w:t>
        </w:r>
        <w:proofErr w:type="spellStart"/>
        <w:r w:rsidR="00423D67">
          <w:rPr>
            <w:rFonts w:ascii="Arial" w:hAnsi="Arial" w:cs="Arial"/>
            <w:sz w:val="20"/>
            <w:szCs w:val="20"/>
          </w:rPr>
          <w:t>cultuvater</w:t>
        </w:r>
        <w:proofErr w:type="spellEnd"/>
        <w:r w:rsidR="00423D67">
          <w:rPr>
            <w:rFonts w:ascii="Arial" w:hAnsi="Arial" w:cs="Arial"/>
            <w:sz w:val="20"/>
            <w:szCs w:val="20"/>
          </w:rPr>
          <w:t xml:space="preserve"> was eastern </w:t>
        </w:r>
        <w:proofErr w:type="spellStart"/>
        <w:r w:rsidR="00423D67">
          <w:rPr>
            <w:rFonts w:ascii="Arial" w:hAnsi="Arial" w:cs="Arial"/>
            <w:sz w:val="20"/>
            <w:szCs w:val="20"/>
          </w:rPr>
          <w:t>wollega</w:t>
        </w:r>
        <w:proofErr w:type="spellEnd"/>
        <w:r w:rsidR="00423D67">
          <w:rPr>
            <w:rFonts w:ascii="Arial" w:hAnsi="Arial" w:cs="Arial"/>
            <w:sz w:val="20"/>
            <w:szCs w:val="20"/>
          </w:rPr>
          <w:t xml:space="preserve"> w</w:t>
        </w:r>
      </w:ins>
      <w:ins w:id="171" w:author="Ashenafi Mitiku" w:date="2025-03-01T10:26:00Z" w16du:dateUtc="2025-03-01T07:26:00Z">
        <w:r w:rsidR="00423D67">
          <w:rPr>
            <w:rFonts w:ascii="Arial" w:hAnsi="Arial" w:cs="Arial"/>
            <w:sz w:val="20"/>
            <w:szCs w:val="20"/>
          </w:rPr>
          <w:t>hich is (88qha</w:t>
        </w:r>
        <w:r w:rsidR="00423D67" w:rsidRPr="00423D67">
          <w:rPr>
            <w:rFonts w:ascii="Arial" w:hAnsi="Arial" w:cs="Arial"/>
            <w:sz w:val="20"/>
            <w:szCs w:val="20"/>
            <w:vertAlign w:val="superscript"/>
            <w:rPrChange w:id="172" w:author="Ashenafi Mitiku" w:date="2025-03-01T10:26:00Z" w16du:dateUtc="2025-03-01T07:26:00Z">
              <w:rPr>
                <w:rFonts w:ascii="Arial" w:hAnsi="Arial" w:cs="Arial"/>
                <w:sz w:val="20"/>
                <w:szCs w:val="20"/>
              </w:rPr>
            </w:rPrChange>
          </w:rPr>
          <w:t>-1</w:t>
        </w:r>
        <w:r w:rsidR="00423D67">
          <w:rPr>
            <w:rFonts w:ascii="Arial" w:hAnsi="Arial" w:cs="Arial"/>
            <w:sz w:val="20"/>
            <w:szCs w:val="20"/>
          </w:rPr>
          <w:t>)</w:t>
        </w:r>
      </w:ins>
      <w:ins w:id="173" w:author="Ashenafi Mitiku" w:date="2025-03-01T10:24:00Z" w16du:dateUtc="2025-03-01T07:24:00Z">
        <w:r w:rsidR="00423D67">
          <w:rPr>
            <w:rFonts w:ascii="Arial" w:hAnsi="Arial" w:cs="Arial"/>
            <w:sz w:val="20"/>
            <w:szCs w:val="20"/>
          </w:rPr>
          <w:t xml:space="preserve"> </w:t>
        </w:r>
      </w:ins>
      <w:ins w:id="174" w:author="Ashenafi Mitiku" w:date="2025-03-01T10:26:00Z" w16du:dateUtc="2025-03-01T07:26:00Z">
        <w:r w:rsidR="00AD3796">
          <w:rPr>
            <w:rFonts w:ascii="Arial" w:hAnsi="Arial" w:cs="Arial"/>
            <w:sz w:val="20"/>
            <w:szCs w:val="20"/>
          </w:rPr>
          <w:t xml:space="preserve"> followed by </w:t>
        </w:r>
        <w:proofErr w:type="spellStart"/>
        <w:r w:rsidR="00AD3796">
          <w:rPr>
            <w:rFonts w:ascii="Arial" w:hAnsi="Arial" w:cs="Arial"/>
            <w:sz w:val="20"/>
            <w:szCs w:val="20"/>
          </w:rPr>
          <w:t>kellem</w:t>
        </w:r>
        <w:proofErr w:type="spellEnd"/>
        <w:r w:rsidR="00AD3796">
          <w:rPr>
            <w:rFonts w:ascii="Arial" w:hAnsi="Arial" w:cs="Arial"/>
            <w:sz w:val="20"/>
            <w:szCs w:val="20"/>
          </w:rPr>
          <w:t xml:space="preserve">  </w:t>
        </w:r>
        <w:proofErr w:type="spellStart"/>
        <w:r w:rsidR="00AD3796">
          <w:rPr>
            <w:rFonts w:ascii="Arial" w:hAnsi="Arial" w:cs="Arial"/>
            <w:sz w:val="20"/>
            <w:szCs w:val="20"/>
          </w:rPr>
          <w:t>wollega</w:t>
        </w:r>
      </w:ins>
      <w:proofErr w:type="spellEnd"/>
      <w:ins w:id="175" w:author="Ashenafi Mitiku" w:date="2025-03-01T10:27:00Z" w16du:dateUtc="2025-03-01T07:27:00Z">
        <w:r w:rsidR="00AD3796">
          <w:rPr>
            <w:rFonts w:ascii="Arial" w:hAnsi="Arial" w:cs="Arial"/>
            <w:sz w:val="20"/>
            <w:szCs w:val="20"/>
          </w:rPr>
          <w:t xml:space="preserve"> and western </w:t>
        </w:r>
        <w:proofErr w:type="spellStart"/>
        <w:r w:rsidR="00AD3796">
          <w:rPr>
            <w:rFonts w:ascii="Arial" w:hAnsi="Arial" w:cs="Arial"/>
            <w:sz w:val="20"/>
            <w:szCs w:val="20"/>
          </w:rPr>
          <w:t>wollega</w:t>
        </w:r>
        <w:proofErr w:type="spellEnd"/>
        <w:r w:rsidR="00AD3796">
          <w:rPr>
            <w:rFonts w:ascii="Arial" w:hAnsi="Arial" w:cs="Arial"/>
            <w:sz w:val="20"/>
            <w:szCs w:val="20"/>
          </w:rPr>
          <w:t xml:space="preserve">. The lower yield was recorded from </w:t>
        </w:r>
        <w:proofErr w:type="spellStart"/>
        <w:r w:rsidR="00AD3796">
          <w:rPr>
            <w:rFonts w:ascii="Arial" w:hAnsi="Arial" w:cs="Arial"/>
            <w:sz w:val="20"/>
            <w:szCs w:val="20"/>
          </w:rPr>
          <w:t>Horro</w:t>
        </w:r>
        <w:proofErr w:type="spellEnd"/>
        <w:r w:rsidR="00AD3796">
          <w:rPr>
            <w:rFonts w:ascii="Arial" w:hAnsi="Arial" w:cs="Arial"/>
            <w:sz w:val="20"/>
            <w:szCs w:val="20"/>
          </w:rPr>
          <w:t xml:space="preserve"> </w:t>
        </w:r>
        <w:proofErr w:type="spellStart"/>
        <w:r w:rsidR="00AD3796">
          <w:rPr>
            <w:rFonts w:ascii="Arial" w:hAnsi="Arial" w:cs="Arial"/>
            <w:sz w:val="20"/>
            <w:szCs w:val="20"/>
          </w:rPr>
          <w:t>Gu</w:t>
        </w:r>
      </w:ins>
      <w:ins w:id="176" w:author="Ashenafi Mitiku" w:date="2025-03-01T10:28:00Z" w16du:dateUtc="2025-03-01T07:28:00Z">
        <w:r w:rsidR="00AD3796">
          <w:rPr>
            <w:rFonts w:ascii="Arial" w:hAnsi="Arial" w:cs="Arial"/>
            <w:sz w:val="20"/>
            <w:szCs w:val="20"/>
          </w:rPr>
          <w:t>dgru</w:t>
        </w:r>
        <w:proofErr w:type="spellEnd"/>
        <w:r w:rsidR="00AD3796">
          <w:rPr>
            <w:rFonts w:ascii="Arial" w:hAnsi="Arial" w:cs="Arial"/>
            <w:sz w:val="20"/>
            <w:szCs w:val="20"/>
          </w:rPr>
          <w:t xml:space="preserve"> </w:t>
        </w:r>
        <w:proofErr w:type="spellStart"/>
        <w:r w:rsidR="00AD3796">
          <w:rPr>
            <w:rFonts w:ascii="Arial" w:hAnsi="Arial" w:cs="Arial"/>
            <w:sz w:val="20"/>
            <w:szCs w:val="20"/>
          </w:rPr>
          <w:t>Wollega</w:t>
        </w:r>
        <w:proofErr w:type="spellEnd"/>
        <w:r w:rsidR="00AD3796">
          <w:rPr>
            <w:rFonts w:ascii="Arial" w:hAnsi="Arial" w:cs="Arial"/>
            <w:sz w:val="20"/>
            <w:szCs w:val="20"/>
          </w:rPr>
          <w:t>(55</w:t>
        </w:r>
        <w:r w:rsidR="00AD3796" w:rsidRPr="00AD3796">
          <w:rPr>
            <w:rFonts w:ascii="Arial" w:hAnsi="Arial" w:cs="Arial"/>
            <w:sz w:val="20"/>
            <w:szCs w:val="20"/>
          </w:rPr>
          <w:t xml:space="preserve"> </w:t>
        </w:r>
        <w:r w:rsidR="00AD3796">
          <w:rPr>
            <w:rFonts w:ascii="Arial" w:hAnsi="Arial" w:cs="Arial"/>
            <w:sz w:val="20"/>
            <w:szCs w:val="20"/>
          </w:rPr>
          <w:t>qha</w:t>
        </w:r>
        <w:r w:rsidR="00AD3796" w:rsidRPr="00BA194F">
          <w:rPr>
            <w:rFonts w:ascii="Arial" w:hAnsi="Arial" w:cs="Arial"/>
            <w:sz w:val="20"/>
            <w:szCs w:val="20"/>
            <w:vertAlign w:val="superscript"/>
          </w:rPr>
          <w:t>-1</w:t>
        </w:r>
        <w:r w:rsidR="00AD3796">
          <w:rPr>
            <w:rFonts w:ascii="Arial" w:hAnsi="Arial" w:cs="Arial"/>
            <w:sz w:val="20"/>
            <w:szCs w:val="20"/>
          </w:rPr>
          <w:t xml:space="preserve">), </w:t>
        </w:r>
        <w:proofErr w:type="spellStart"/>
        <w:r w:rsidR="00AD3796">
          <w:rPr>
            <w:rFonts w:ascii="Arial" w:hAnsi="Arial" w:cs="Arial"/>
            <w:sz w:val="20"/>
            <w:szCs w:val="20"/>
          </w:rPr>
          <w:t>II</w:t>
        </w:r>
      </w:ins>
      <w:ins w:id="177" w:author="Ashenafi Mitiku" w:date="2025-03-01T10:29:00Z" w16du:dateUtc="2025-03-01T07:29:00Z">
        <w:r w:rsidR="00AD3796">
          <w:rPr>
            <w:rFonts w:ascii="Arial" w:hAnsi="Arial" w:cs="Arial"/>
            <w:sz w:val="20"/>
            <w:szCs w:val="20"/>
          </w:rPr>
          <w:t>uababor</w:t>
        </w:r>
        <w:proofErr w:type="spellEnd"/>
        <w:r w:rsidR="00AD3796">
          <w:rPr>
            <w:rFonts w:ascii="Arial" w:hAnsi="Arial" w:cs="Arial"/>
            <w:sz w:val="20"/>
            <w:szCs w:val="20"/>
          </w:rPr>
          <w:t>(60</w:t>
        </w:r>
        <w:r w:rsidR="00AD3796" w:rsidRPr="00AD3796">
          <w:rPr>
            <w:rFonts w:ascii="Arial" w:hAnsi="Arial" w:cs="Arial"/>
            <w:sz w:val="20"/>
            <w:szCs w:val="20"/>
          </w:rPr>
          <w:t xml:space="preserve"> </w:t>
        </w:r>
        <w:r w:rsidR="00AD3796">
          <w:rPr>
            <w:rFonts w:ascii="Arial" w:hAnsi="Arial" w:cs="Arial"/>
            <w:sz w:val="20"/>
            <w:szCs w:val="20"/>
          </w:rPr>
          <w:t>qha</w:t>
        </w:r>
        <w:r w:rsidR="00AD3796" w:rsidRPr="00BA194F">
          <w:rPr>
            <w:rFonts w:ascii="Arial" w:hAnsi="Arial" w:cs="Arial"/>
            <w:sz w:val="20"/>
            <w:szCs w:val="20"/>
            <w:vertAlign w:val="superscript"/>
          </w:rPr>
          <w:t>-1</w:t>
        </w:r>
        <w:r w:rsidR="00AD3796">
          <w:rPr>
            <w:rFonts w:ascii="Arial" w:hAnsi="Arial" w:cs="Arial"/>
            <w:sz w:val="20"/>
            <w:szCs w:val="20"/>
            <w:vertAlign w:val="superscript"/>
          </w:rPr>
          <w:t>)</w:t>
        </w:r>
        <w:r w:rsidR="00AD3796">
          <w:rPr>
            <w:rFonts w:ascii="Arial" w:hAnsi="Arial" w:cs="Arial"/>
            <w:sz w:val="20"/>
            <w:szCs w:val="20"/>
          </w:rPr>
          <w:t xml:space="preserve"> and </w:t>
        </w:r>
        <w:proofErr w:type="spellStart"/>
        <w:r w:rsidR="00AD3796">
          <w:rPr>
            <w:rFonts w:ascii="Arial" w:hAnsi="Arial" w:cs="Arial"/>
            <w:sz w:val="20"/>
            <w:szCs w:val="20"/>
          </w:rPr>
          <w:t>buno</w:t>
        </w:r>
        <w:proofErr w:type="spellEnd"/>
        <w:r w:rsidR="00AD3796">
          <w:rPr>
            <w:rFonts w:ascii="Arial" w:hAnsi="Arial" w:cs="Arial"/>
            <w:sz w:val="20"/>
            <w:szCs w:val="20"/>
          </w:rPr>
          <w:t xml:space="preserve"> Bedell(50</w:t>
        </w:r>
      </w:ins>
      <w:ins w:id="178" w:author="Ashenafi Mitiku" w:date="2025-03-01T10:30:00Z" w16du:dateUtc="2025-03-01T07:30:00Z">
        <w:r w:rsidR="00AD3796" w:rsidRPr="00AD3796">
          <w:rPr>
            <w:rFonts w:ascii="Arial" w:hAnsi="Arial" w:cs="Arial"/>
            <w:sz w:val="20"/>
            <w:szCs w:val="20"/>
          </w:rPr>
          <w:t xml:space="preserve"> </w:t>
        </w:r>
        <w:r w:rsidR="00AD3796">
          <w:rPr>
            <w:rFonts w:ascii="Arial" w:hAnsi="Arial" w:cs="Arial"/>
            <w:sz w:val="20"/>
            <w:szCs w:val="20"/>
          </w:rPr>
          <w:t>qha</w:t>
        </w:r>
        <w:r w:rsidR="00AD3796" w:rsidRPr="00BA194F">
          <w:rPr>
            <w:rFonts w:ascii="Arial" w:hAnsi="Arial" w:cs="Arial"/>
            <w:sz w:val="20"/>
            <w:szCs w:val="20"/>
            <w:vertAlign w:val="superscript"/>
          </w:rPr>
          <w:t>-1</w:t>
        </w:r>
        <w:r w:rsidR="00AD3796">
          <w:rPr>
            <w:rFonts w:ascii="Arial" w:hAnsi="Arial" w:cs="Arial"/>
            <w:sz w:val="20"/>
            <w:szCs w:val="20"/>
          </w:rPr>
          <w:t xml:space="preserve">). </w:t>
        </w:r>
        <w:proofErr w:type="spellStart"/>
        <w:r w:rsidR="00AD3796">
          <w:rPr>
            <w:rFonts w:ascii="Arial" w:hAnsi="Arial" w:cs="Arial"/>
            <w:sz w:val="20"/>
            <w:szCs w:val="20"/>
          </w:rPr>
          <w:t>Acnote</w:t>
        </w:r>
        <w:proofErr w:type="spellEnd"/>
        <w:r w:rsidR="00AD3796">
          <w:rPr>
            <w:rFonts w:ascii="Arial" w:hAnsi="Arial" w:cs="Arial"/>
            <w:sz w:val="20"/>
            <w:szCs w:val="20"/>
          </w:rPr>
          <w:t xml:space="preserve"> is not cultivating at Jimma zone(Table, 1</w:t>
        </w:r>
      </w:ins>
      <w:ins w:id="179" w:author="Ashenafi Mitiku" w:date="2025-03-01T10:31:00Z" w16du:dateUtc="2025-03-01T07:31:00Z">
        <w:r w:rsidR="00AD3796">
          <w:rPr>
            <w:rFonts w:ascii="Arial" w:hAnsi="Arial" w:cs="Arial"/>
            <w:sz w:val="20"/>
            <w:szCs w:val="20"/>
          </w:rPr>
          <w:t>)</w:t>
        </w:r>
      </w:ins>
    </w:p>
    <w:p w14:paraId="509B3A3D" w14:textId="77777777" w:rsidR="00E75E20" w:rsidRPr="00E621B3" w:rsidRDefault="00E75E20" w:rsidP="00E75E20">
      <w:pPr>
        <w:autoSpaceDE w:val="0"/>
        <w:autoSpaceDN w:val="0"/>
        <w:adjustRightInd w:val="0"/>
        <w:spacing w:after="0" w:line="360" w:lineRule="auto"/>
        <w:rPr>
          <w:rFonts w:ascii="Arial" w:hAnsi="Arial" w:cs="Arial"/>
          <w:sz w:val="20"/>
          <w:szCs w:val="20"/>
        </w:rPr>
      </w:pPr>
      <w:r w:rsidRPr="00E621B3">
        <w:rPr>
          <w:rFonts w:ascii="Arial" w:hAnsi="Arial" w:cs="Arial"/>
          <w:sz w:val="20"/>
          <w:szCs w:val="20"/>
        </w:rPr>
        <w:t xml:space="preserve">                    Table 1.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area coverage and productivity in the study zones</w:t>
      </w:r>
    </w:p>
    <w:tbl>
      <w:tblPr>
        <w:tblStyle w:val="Style1"/>
        <w:tblW w:w="0" w:type="auto"/>
        <w:tblInd w:w="894" w:type="dxa"/>
        <w:tblLook w:val="04A0" w:firstRow="1" w:lastRow="0" w:firstColumn="1" w:lastColumn="0" w:noHBand="0" w:noVBand="1"/>
      </w:tblPr>
      <w:tblGrid>
        <w:gridCol w:w="2576"/>
        <w:gridCol w:w="1030"/>
        <w:gridCol w:w="1230"/>
        <w:gridCol w:w="1921"/>
      </w:tblGrid>
      <w:tr w:rsidR="00E75E20" w:rsidRPr="00E621B3" w14:paraId="5DF90B0C" w14:textId="77777777" w:rsidTr="00892C45">
        <w:trPr>
          <w:cnfStyle w:val="100000000000" w:firstRow="1" w:lastRow="0" w:firstColumn="0" w:lastColumn="0" w:oddVBand="0" w:evenVBand="0" w:oddHBand="0" w:evenHBand="0" w:firstRowFirstColumn="0" w:firstRowLastColumn="0" w:lastRowFirstColumn="0" w:lastRowLastColumn="0"/>
        </w:trPr>
        <w:tc>
          <w:tcPr>
            <w:tcW w:w="2576" w:type="dxa"/>
            <w:tcBorders>
              <w:bottom w:val="nil"/>
            </w:tcBorders>
          </w:tcPr>
          <w:p w14:paraId="6E1609ED"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Administrative Zones</w:t>
            </w:r>
          </w:p>
        </w:tc>
        <w:tc>
          <w:tcPr>
            <w:tcW w:w="2260" w:type="dxa"/>
            <w:gridSpan w:val="2"/>
            <w:tcBorders>
              <w:top w:val="single" w:sz="12" w:space="0" w:color="008000"/>
              <w:bottom w:val="single" w:sz="4" w:space="0" w:color="auto"/>
            </w:tcBorders>
          </w:tcPr>
          <w:p w14:paraId="5E87CC25"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Area coverage</w:t>
            </w:r>
          </w:p>
        </w:tc>
        <w:tc>
          <w:tcPr>
            <w:tcW w:w="1921" w:type="dxa"/>
            <w:tcBorders>
              <w:top w:val="single" w:sz="12" w:space="0" w:color="008000"/>
              <w:bottom w:val="single" w:sz="4" w:space="0" w:color="auto"/>
            </w:tcBorders>
          </w:tcPr>
          <w:p w14:paraId="1AAF9BCF"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Productivity(q/ha)</w:t>
            </w:r>
          </w:p>
        </w:tc>
      </w:tr>
      <w:tr w:rsidR="00E75E20" w:rsidRPr="00E621B3" w14:paraId="1D1DBED4" w14:textId="77777777" w:rsidTr="00892C45">
        <w:trPr>
          <w:trHeight w:val="323"/>
        </w:trPr>
        <w:tc>
          <w:tcPr>
            <w:tcW w:w="2576" w:type="dxa"/>
            <w:tcBorders>
              <w:top w:val="nil"/>
              <w:bottom w:val="single" w:sz="4" w:space="0" w:color="auto"/>
            </w:tcBorders>
          </w:tcPr>
          <w:p w14:paraId="3629A3B3" w14:textId="77777777" w:rsidR="00E75E20" w:rsidRPr="00E621B3" w:rsidRDefault="00E75E20" w:rsidP="00974B82">
            <w:pPr>
              <w:autoSpaceDE w:val="0"/>
              <w:autoSpaceDN w:val="0"/>
              <w:adjustRightInd w:val="0"/>
              <w:spacing w:after="0" w:line="360" w:lineRule="auto"/>
              <w:jc w:val="center"/>
              <w:rPr>
                <w:rFonts w:ascii="Arial" w:hAnsi="Arial" w:cs="Arial"/>
                <w:b/>
                <w:sz w:val="20"/>
              </w:rPr>
            </w:pPr>
          </w:p>
        </w:tc>
        <w:tc>
          <w:tcPr>
            <w:tcW w:w="1030" w:type="dxa"/>
            <w:tcBorders>
              <w:top w:val="single" w:sz="4" w:space="0" w:color="auto"/>
              <w:bottom w:val="single" w:sz="4" w:space="0" w:color="auto"/>
            </w:tcBorders>
          </w:tcPr>
          <w:p w14:paraId="7679E9C8"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Rainfed</w:t>
            </w:r>
          </w:p>
        </w:tc>
        <w:tc>
          <w:tcPr>
            <w:tcW w:w="1230" w:type="dxa"/>
            <w:tcBorders>
              <w:top w:val="single" w:sz="4" w:space="0" w:color="auto"/>
              <w:bottom w:val="single" w:sz="4" w:space="0" w:color="auto"/>
            </w:tcBorders>
          </w:tcPr>
          <w:p w14:paraId="3E0AA31B"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Irrigation</w:t>
            </w:r>
          </w:p>
        </w:tc>
        <w:tc>
          <w:tcPr>
            <w:tcW w:w="1921" w:type="dxa"/>
            <w:tcBorders>
              <w:top w:val="single" w:sz="4" w:space="0" w:color="auto"/>
              <w:bottom w:val="single" w:sz="4" w:space="0" w:color="auto"/>
            </w:tcBorders>
          </w:tcPr>
          <w:p w14:paraId="3920099E" w14:textId="77777777" w:rsidR="00E75E20" w:rsidRPr="00E621B3" w:rsidRDefault="00E75E20" w:rsidP="00974B82">
            <w:pPr>
              <w:autoSpaceDE w:val="0"/>
              <w:autoSpaceDN w:val="0"/>
              <w:adjustRightInd w:val="0"/>
              <w:spacing w:after="0" w:line="360" w:lineRule="auto"/>
              <w:jc w:val="center"/>
              <w:rPr>
                <w:rFonts w:ascii="Arial" w:hAnsi="Arial" w:cs="Arial"/>
                <w:b/>
                <w:sz w:val="20"/>
              </w:rPr>
            </w:pPr>
          </w:p>
        </w:tc>
      </w:tr>
      <w:tr w:rsidR="00E75E20" w:rsidRPr="00E621B3" w14:paraId="62E40D39" w14:textId="77777777" w:rsidTr="00892C45">
        <w:tc>
          <w:tcPr>
            <w:tcW w:w="2576" w:type="dxa"/>
            <w:tcBorders>
              <w:top w:val="single" w:sz="4" w:space="0" w:color="auto"/>
            </w:tcBorders>
          </w:tcPr>
          <w:p w14:paraId="192E88FC" w14:textId="77777777" w:rsidR="00E75E20" w:rsidRPr="00E621B3" w:rsidRDefault="00E75E20" w:rsidP="00974B82">
            <w:pPr>
              <w:pStyle w:val="NoSpacing"/>
              <w:rPr>
                <w:rFonts w:ascii="Arial" w:hAnsi="Arial" w:cs="Arial"/>
                <w:sz w:val="20"/>
              </w:rPr>
            </w:pPr>
            <w:r w:rsidRPr="00E621B3">
              <w:rPr>
                <w:rFonts w:ascii="Arial" w:hAnsi="Arial" w:cs="Arial"/>
                <w:sz w:val="20"/>
              </w:rPr>
              <w:t xml:space="preserve">East </w:t>
            </w:r>
            <w:proofErr w:type="spellStart"/>
            <w:r w:rsidRPr="00E621B3">
              <w:rPr>
                <w:rFonts w:ascii="Arial" w:hAnsi="Arial" w:cs="Arial"/>
                <w:sz w:val="20"/>
              </w:rPr>
              <w:t>Wollega</w:t>
            </w:r>
            <w:proofErr w:type="spellEnd"/>
          </w:p>
        </w:tc>
        <w:tc>
          <w:tcPr>
            <w:tcW w:w="1030" w:type="dxa"/>
            <w:tcBorders>
              <w:top w:val="single" w:sz="4" w:space="0" w:color="auto"/>
            </w:tcBorders>
          </w:tcPr>
          <w:p w14:paraId="2949E757" w14:textId="77777777" w:rsidR="00E75E20" w:rsidRPr="00E621B3" w:rsidRDefault="00E75E20" w:rsidP="00974B82">
            <w:pPr>
              <w:pStyle w:val="NoSpacing"/>
              <w:rPr>
                <w:rFonts w:ascii="Arial" w:hAnsi="Arial" w:cs="Arial"/>
                <w:sz w:val="20"/>
              </w:rPr>
            </w:pPr>
            <w:r w:rsidRPr="00E621B3">
              <w:rPr>
                <w:rFonts w:ascii="Arial" w:hAnsi="Arial" w:cs="Arial"/>
                <w:sz w:val="20"/>
              </w:rPr>
              <w:t>1096</w:t>
            </w:r>
          </w:p>
        </w:tc>
        <w:tc>
          <w:tcPr>
            <w:tcW w:w="1230" w:type="dxa"/>
            <w:tcBorders>
              <w:top w:val="single" w:sz="4" w:space="0" w:color="auto"/>
            </w:tcBorders>
          </w:tcPr>
          <w:p w14:paraId="133CCC80" w14:textId="77777777" w:rsidR="00E75E20" w:rsidRPr="00E621B3" w:rsidRDefault="00E75E20" w:rsidP="00974B82">
            <w:pPr>
              <w:pStyle w:val="NoSpacing"/>
              <w:rPr>
                <w:rFonts w:ascii="Arial" w:hAnsi="Arial" w:cs="Arial"/>
                <w:sz w:val="20"/>
              </w:rPr>
            </w:pPr>
            <w:r w:rsidRPr="00E621B3">
              <w:rPr>
                <w:rFonts w:ascii="Arial" w:hAnsi="Arial" w:cs="Arial"/>
                <w:sz w:val="20"/>
              </w:rPr>
              <w:t>2915</w:t>
            </w:r>
          </w:p>
        </w:tc>
        <w:tc>
          <w:tcPr>
            <w:tcW w:w="1921" w:type="dxa"/>
            <w:tcBorders>
              <w:top w:val="single" w:sz="4" w:space="0" w:color="auto"/>
            </w:tcBorders>
          </w:tcPr>
          <w:p w14:paraId="1E7E0073" w14:textId="77777777" w:rsidR="00E75E20" w:rsidRPr="00E621B3" w:rsidRDefault="00E75E20" w:rsidP="00974B82">
            <w:pPr>
              <w:pStyle w:val="NoSpacing"/>
              <w:rPr>
                <w:rFonts w:ascii="Arial" w:hAnsi="Arial" w:cs="Arial"/>
                <w:sz w:val="20"/>
              </w:rPr>
            </w:pPr>
            <w:r w:rsidRPr="00E621B3">
              <w:rPr>
                <w:rFonts w:ascii="Arial" w:hAnsi="Arial" w:cs="Arial"/>
                <w:sz w:val="20"/>
              </w:rPr>
              <w:t>88</w:t>
            </w:r>
          </w:p>
        </w:tc>
      </w:tr>
      <w:tr w:rsidR="00E75E20" w:rsidRPr="00E621B3" w14:paraId="0D0ABAC3" w14:textId="77777777" w:rsidTr="00892C45">
        <w:tc>
          <w:tcPr>
            <w:tcW w:w="2576" w:type="dxa"/>
          </w:tcPr>
          <w:p w14:paraId="61DC2E8E" w14:textId="77777777" w:rsidR="00E75E20" w:rsidRPr="00E621B3" w:rsidRDefault="00E75E20" w:rsidP="00974B82">
            <w:pPr>
              <w:pStyle w:val="NoSpacing"/>
              <w:rPr>
                <w:rFonts w:ascii="Arial" w:hAnsi="Arial" w:cs="Arial"/>
                <w:sz w:val="20"/>
              </w:rPr>
            </w:pPr>
            <w:r w:rsidRPr="00E621B3">
              <w:rPr>
                <w:rFonts w:ascii="Arial" w:hAnsi="Arial" w:cs="Arial"/>
                <w:sz w:val="20"/>
              </w:rPr>
              <w:t xml:space="preserve">West </w:t>
            </w:r>
            <w:proofErr w:type="spellStart"/>
            <w:r w:rsidRPr="00E621B3">
              <w:rPr>
                <w:rFonts w:ascii="Arial" w:hAnsi="Arial" w:cs="Arial"/>
                <w:sz w:val="20"/>
              </w:rPr>
              <w:t>Wollega</w:t>
            </w:r>
            <w:proofErr w:type="spellEnd"/>
          </w:p>
        </w:tc>
        <w:tc>
          <w:tcPr>
            <w:tcW w:w="1030" w:type="dxa"/>
          </w:tcPr>
          <w:p w14:paraId="56F2D82C" w14:textId="77777777" w:rsidR="00E75E20" w:rsidRPr="00E621B3" w:rsidRDefault="00E75E20" w:rsidP="00974B82">
            <w:pPr>
              <w:pStyle w:val="NoSpacing"/>
              <w:rPr>
                <w:rFonts w:ascii="Arial" w:hAnsi="Arial" w:cs="Arial"/>
                <w:sz w:val="20"/>
              </w:rPr>
            </w:pPr>
            <w:r w:rsidRPr="00E621B3">
              <w:rPr>
                <w:rFonts w:ascii="Arial" w:hAnsi="Arial" w:cs="Arial"/>
                <w:sz w:val="20"/>
              </w:rPr>
              <w:t>1170.5</w:t>
            </w:r>
          </w:p>
        </w:tc>
        <w:tc>
          <w:tcPr>
            <w:tcW w:w="1230" w:type="dxa"/>
          </w:tcPr>
          <w:p w14:paraId="3D5C00FA"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Pr>
          <w:p w14:paraId="0D9E4D5E" w14:textId="77777777" w:rsidR="00E75E20" w:rsidRPr="00E621B3" w:rsidRDefault="00E75E20" w:rsidP="00974B82">
            <w:pPr>
              <w:pStyle w:val="NoSpacing"/>
              <w:rPr>
                <w:rFonts w:ascii="Arial" w:hAnsi="Arial" w:cs="Arial"/>
                <w:sz w:val="20"/>
              </w:rPr>
            </w:pPr>
            <w:r w:rsidRPr="00E621B3">
              <w:rPr>
                <w:rFonts w:ascii="Arial" w:hAnsi="Arial" w:cs="Arial"/>
                <w:sz w:val="20"/>
              </w:rPr>
              <w:t>60</w:t>
            </w:r>
          </w:p>
        </w:tc>
      </w:tr>
      <w:tr w:rsidR="00E75E20" w:rsidRPr="00E621B3" w14:paraId="0E0E31F5" w14:textId="77777777" w:rsidTr="00892C45">
        <w:tc>
          <w:tcPr>
            <w:tcW w:w="2576" w:type="dxa"/>
          </w:tcPr>
          <w:p w14:paraId="6FAB7360" w14:textId="77777777" w:rsidR="00E75E20" w:rsidRPr="00E621B3" w:rsidRDefault="00E75E20" w:rsidP="00974B82">
            <w:pPr>
              <w:pStyle w:val="NoSpacing"/>
              <w:rPr>
                <w:rFonts w:ascii="Arial" w:hAnsi="Arial" w:cs="Arial"/>
                <w:sz w:val="20"/>
              </w:rPr>
            </w:pPr>
            <w:r w:rsidRPr="00E621B3">
              <w:rPr>
                <w:rFonts w:ascii="Arial" w:hAnsi="Arial" w:cs="Arial"/>
                <w:sz w:val="20"/>
              </w:rPr>
              <w:t xml:space="preserve">Kellem </w:t>
            </w:r>
            <w:proofErr w:type="spellStart"/>
            <w:r w:rsidRPr="00E621B3">
              <w:rPr>
                <w:rFonts w:ascii="Arial" w:hAnsi="Arial" w:cs="Arial"/>
                <w:sz w:val="20"/>
              </w:rPr>
              <w:t>Wollega</w:t>
            </w:r>
            <w:proofErr w:type="spellEnd"/>
          </w:p>
        </w:tc>
        <w:tc>
          <w:tcPr>
            <w:tcW w:w="1030" w:type="dxa"/>
          </w:tcPr>
          <w:p w14:paraId="1F760DFB" w14:textId="77777777" w:rsidR="00E75E20" w:rsidRPr="00E621B3" w:rsidRDefault="00E75E20" w:rsidP="00974B82">
            <w:pPr>
              <w:pStyle w:val="NoSpacing"/>
              <w:rPr>
                <w:rFonts w:ascii="Arial" w:hAnsi="Arial" w:cs="Arial"/>
                <w:sz w:val="20"/>
              </w:rPr>
            </w:pPr>
            <w:r w:rsidRPr="00E621B3">
              <w:rPr>
                <w:rFonts w:ascii="Arial" w:hAnsi="Arial" w:cs="Arial"/>
                <w:sz w:val="20"/>
              </w:rPr>
              <w:t>378.5</w:t>
            </w:r>
          </w:p>
        </w:tc>
        <w:tc>
          <w:tcPr>
            <w:tcW w:w="1230" w:type="dxa"/>
          </w:tcPr>
          <w:p w14:paraId="0F032370" w14:textId="77777777" w:rsidR="00E75E20" w:rsidRPr="00E621B3" w:rsidRDefault="00E75E20" w:rsidP="00974B82">
            <w:pPr>
              <w:pStyle w:val="NoSpacing"/>
              <w:rPr>
                <w:rFonts w:ascii="Arial" w:hAnsi="Arial" w:cs="Arial"/>
                <w:sz w:val="20"/>
              </w:rPr>
            </w:pPr>
            <w:r w:rsidRPr="00E621B3">
              <w:rPr>
                <w:rFonts w:ascii="Arial" w:hAnsi="Arial" w:cs="Arial"/>
                <w:sz w:val="20"/>
              </w:rPr>
              <w:t>278</w:t>
            </w:r>
          </w:p>
        </w:tc>
        <w:tc>
          <w:tcPr>
            <w:tcW w:w="1921" w:type="dxa"/>
          </w:tcPr>
          <w:p w14:paraId="06733D95" w14:textId="77777777" w:rsidR="00E75E20" w:rsidRPr="00E621B3" w:rsidRDefault="00E75E20" w:rsidP="00974B82">
            <w:pPr>
              <w:pStyle w:val="NoSpacing"/>
              <w:rPr>
                <w:rFonts w:ascii="Arial" w:hAnsi="Arial" w:cs="Arial"/>
                <w:sz w:val="20"/>
              </w:rPr>
            </w:pPr>
            <w:r w:rsidRPr="00E621B3">
              <w:rPr>
                <w:rFonts w:ascii="Arial" w:hAnsi="Arial" w:cs="Arial"/>
                <w:sz w:val="20"/>
              </w:rPr>
              <w:t>71</w:t>
            </w:r>
          </w:p>
        </w:tc>
      </w:tr>
      <w:tr w:rsidR="00E75E20" w:rsidRPr="00E621B3" w14:paraId="47BB7CD1" w14:textId="77777777" w:rsidTr="00892C45">
        <w:tc>
          <w:tcPr>
            <w:tcW w:w="2576" w:type="dxa"/>
          </w:tcPr>
          <w:p w14:paraId="519F39A7" w14:textId="77777777" w:rsidR="00E75E20" w:rsidRPr="00E621B3" w:rsidRDefault="00E75E20" w:rsidP="00974B82">
            <w:pPr>
              <w:pStyle w:val="NoSpacing"/>
              <w:rPr>
                <w:rFonts w:ascii="Arial" w:hAnsi="Arial" w:cs="Arial"/>
                <w:sz w:val="20"/>
              </w:rPr>
            </w:pPr>
            <w:proofErr w:type="spellStart"/>
            <w:r w:rsidRPr="00E621B3">
              <w:rPr>
                <w:rFonts w:ascii="Arial" w:hAnsi="Arial" w:cs="Arial"/>
                <w:sz w:val="20"/>
              </w:rPr>
              <w:t>Horro</w:t>
            </w:r>
            <w:proofErr w:type="spellEnd"/>
            <w:r w:rsidRPr="00E621B3">
              <w:rPr>
                <w:rFonts w:ascii="Arial" w:hAnsi="Arial" w:cs="Arial"/>
                <w:sz w:val="20"/>
              </w:rPr>
              <w:t xml:space="preserve"> Guduru </w:t>
            </w:r>
            <w:proofErr w:type="spellStart"/>
            <w:r w:rsidRPr="00E621B3">
              <w:rPr>
                <w:rFonts w:ascii="Arial" w:hAnsi="Arial" w:cs="Arial"/>
                <w:sz w:val="20"/>
              </w:rPr>
              <w:t>Wollega</w:t>
            </w:r>
            <w:proofErr w:type="spellEnd"/>
          </w:p>
        </w:tc>
        <w:tc>
          <w:tcPr>
            <w:tcW w:w="1030" w:type="dxa"/>
          </w:tcPr>
          <w:p w14:paraId="6473979A" w14:textId="77777777" w:rsidR="00E75E20" w:rsidRPr="00E621B3" w:rsidRDefault="00E75E20" w:rsidP="00974B82">
            <w:pPr>
              <w:pStyle w:val="NoSpacing"/>
              <w:rPr>
                <w:rFonts w:ascii="Arial" w:hAnsi="Arial" w:cs="Arial"/>
                <w:sz w:val="20"/>
              </w:rPr>
            </w:pPr>
            <w:r w:rsidRPr="00E621B3">
              <w:rPr>
                <w:rFonts w:ascii="Arial" w:hAnsi="Arial" w:cs="Arial"/>
                <w:sz w:val="20"/>
              </w:rPr>
              <w:t>173</w:t>
            </w:r>
          </w:p>
        </w:tc>
        <w:tc>
          <w:tcPr>
            <w:tcW w:w="1230" w:type="dxa"/>
          </w:tcPr>
          <w:p w14:paraId="418BEA47" w14:textId="77777777" w:rsidR="00E75E20" w:rsidRPr="00E621B3" w:rsidRDefault="00E75E20" w:rsidP="00974B82">
            <w:pPr>
              <w:pStyle w:val="NoSpacing"/>
              <w:rPr>
                <w:rFonts w:ascii="Arial" w:hAnsi="Arial" w:cs="Arial"/>
                <w:sz w:val="20"/>
              </w:rPr>
            </w:pPr>
            <w:r w:rsidRPr="00E621B3">
              <w:rPr>
                <w:rFonts w:ascii="Arial" w:hAnsi="Arial" w:cs="Arial"/>
                <w:sz w:val="20"/>
              </w:rPr>
              <w:t>165</w:t>
            </w:r>
          </w:p>
        </w:tc>
        <w:tc>
          <w:tcPr>
            <w:tcW w:w="1921" w:type="dxa"/>
          </w:tcPr>
          <w:p w14:paraId="2FA77EE2" w14:textId="77777777" w:rsidR="00E75E20" w:rsidRPr="00E621B3" w:rsidRDefault="00E75E20" w:rsidP="00974B82">
            <w:pPr>
              <w:pStyle w:val="NoSpacing"/>
              <w:rPr>
                <w:rFonts w:ascii="Arial" w:hAnsi="Arial" w:cs="Arial"/>
                <w:sz w:val="20"/>
              </w:rPr>
            </w:pPr>
            <w:r w:rsidRPr="00E621B3">
              <w:rPr>
                <w:rFonts w:ascii="Arial" w:hAnsi="Arial" w:cs="Arial"/>
                <w:sz w:val="20"/>
              </w:rPr>
              <w:t>55</w:t>
            </w:r>
          </w:p>
        </w:tc>
      </w:tr>
      <w:tr w:rsidR="00E75E20" w:rsidRPr="00E621B3" w14:paraId="5FC9714D" w14:textId="77777777" w:rsidTr="00892C45">
        <w:tc>
          <w:tcPr>
            <w:tcW w:w="2576" w:type="dxa"/>
          </w:tcPr>
          <w:p w14:paraId="7EB03A29" w14:textId="77777777" w:rsidR="00E75E20" w:rsidRPr="00E621B3" w:rsidRDefault="00E75E20" w:rsidP="00974B82">
            <w:pPr>
              <w:pStyle w:val="NoSpacing"/>
              <w:rPr>
                <w:rFonts w:ascii="Arial" w:hAnsi="Arial" w:cs="Arial"/>
                <w:sz w:val="20"/>
              </w:rPr>
            </w:pPr>
            <w:proofErr w:type="spellStart"/>
            <w:r w:rsidRPr="00E621B3">
              <w:rPr>
                <w:rFonts w:ascii="Arial" w:hAnsi="Arial" w:cs="Arial"/>
                <w:sz w:val="20"/>
              </w:rPr>
              <w:t>Iluababor</w:t>
            </w:r>
            <w:proofErr w:type="spellEnd"/>
          </w:p>
        </w:tc>
        <w:tc>
          <w:tcPr>
            <w:tcW w:w="1030" w:type="dxa"/>
          </w:tcPr>
          <w:p w14:paraId="49B427BC" w14:textId="77777777" w:rsidR="00E75E20" w:rsidRPr="00E621B3" w:rsidRDefault="00E75E20" w:rsidP="00974B82">
            <w:pPr>
              <w:pStyle w:val="NoSpacing"/>
              <w:rPr>
                <w:rFonts w:ascii="Arial" w:hAnsi="Arial" w:cs="Arial"/>
                <w:sz w:val="20"/>
              </w:rPr>
            </w:pPr>
            <w:r w:rsidRPr="00E621B3">
              <w:rPr>
                <w:rFonts w:ascii="Arial" w:hAnsi="Arial" w:cs="Arial"/>
                <w:sz w:val="20"/>
              </w:rPr>
              <w:t>725</w:t>
            </w:r>
          </w:p>
        </w:tc>
        <w:tc>
          <w:tcPr>
            <w:tcW w:w="1230" w:type="dxa"/>
          </w:tcPr>
          <w:p w14:paraId="1F65466B"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Pr>
          <w:p w14:paraId="0B4B38A9" w14:textId="77777777" w:rsidR="00E75E20" w:rsidRPr="00E621B3" w:rsidRDefault="00E75E20" w:rsidP="00974B82">
            <w:pPr>
              <w:pStyle w:val="NoSpacing"/>
              <w:rPr>
                <w:rFonts w:ascii="Arial" w:hAnsi="Arial" w:cs="Arial"/>
                <w:sz w:val="20"/>
              </w:rPr>
            </w:pPr>
            <w:r w:rsidRPr="00E621B3">
              <w:rPr>
                <w:rFonts w:ascii="Arial" w:hAnsi="Arial" w:cs="Arial"/>
                <w:sz w:val="20"/>
              </w:rPr>
              <w:t>60</w:t>
            </w:r>
          </w:p>
        </w:tc>
      </w:tr>
      <w:tr w:rsidR="00E75E20" w:rsidRPr="00E621B3" w14:paraId="194AD871" w14:textId="77777777" w:rsidTr="00892C45">
        <w:tc>
          <w:tcPr>
            <w:tcW w:w="2576" w:type="dxa"/>
          </w:tcPr>
          <w:p w14:paraId="4E0C82DE" w14:textId="77777777" w:rsidR="00E75E20" w:rsidRPr="00E621B3" w:rsidRDefault="00E75E20" w:rsidP="00974B82">
            <w:pPr>
              <w:pStyle w:val="NoSpacing"/>
              <w:rPr>
                <w:rFonts w:ascii="Arial" w:hAnsi="Arial" w:cs="Arial"/>
                <w:sz w:val="20"/>
              </w:rPr>
            </w:pPr>
            <w:r w:rsidRPr="00E621B3">
              <w:rPr>
                <w:rFonts w:ascii="Arial" w:hAnsi="Arial" w:cs="Arial"/>
                <w:sz w:val="20"/>
              </w:rPr>
              <w:t>Buno Bedelle</w:t>
            </w:r>
          </w:p>
        </w:tc>
        <w:tc>
          <w:tcPr>
            <w:tcW w:w="1030" w:type="dxa"/>
          </w:tcPr>
          <w:p w14:paraId="51056E11" w14:textId="77777777" w:rsidR="00E75E20" w:rsidRPr="00E621B3" w:rsidRDefault="00E75E20" w:rsidP="00974B82">
            <w:pPr>
              <w:pStyle w:val="NoSpacing"/>
              <w:rPr>
                <w:rFonts w:ascii="Arial" w:hAnsi="Arial" w:cs="Arial"/>
                <w:sz w:val="20"/>
              </w:rPr>
            </w:pPr>
            <w:r w:rsidRPr="00E621B3">
              <w:rPr>
                <w:rFonts w:ascii="Arial" w:hAnsi="Arial" w:cs="Arial"/>
                <w:sz w:val="20"/>
              </w:rPr>
              <w:t>542</w:t>
            </w:r>
          </w:p>
        </w:tc>
        <w:tc>
          <w:tcPr>
            <w:tcW w:w="1230" w:type="dxa"/>
          </w:tcPr>
          <w:p w14:paraId="585C5FD6"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Pr>
          <w:p w14:paraId="6AD57087" w14:textId="77777777" w:rsidR="00E75E20" w:rsidRPr="00E621B3" w:rsidRDefault="00E75E20" w:rsidP="00974B82">
            <w:pPr>
              <w:pStyle w:val="NoSpacing"/>
              <w:rPr>
                <w:rFonts w:ascii="Arial" w:hAnsi="Arial" w:cs="Arial"/>
                <w:sz w:val="20"/>
              </w:rPr>
            </w:pPr>
            <w:r w:rsidRPr="00E621B3">
              <w:rPr>
                <w:rFonts w:ascii="Arial" w:hAnsi="Arial" w:cs="Arial"/>
                <w:sz w:val="20"/>
              </w:rPr>
              <w:t>50</w:t>
            </w:r>
          </w:p>
        </w:tc>
      </w:tr>
      <w:tr w:rsidR="00E75E20" w:rsidRPr="00E621B3" w14:paraId="340868D0" w14:textId="77777777" w:rsidTr="00892C45">
        <w:tc>
          <w:tcPr>
            <w:tcW w:w="2576" w:type="dxa"/>
            <w:tcBorders>
              <w:bottom w:val="single" w:sz="4" w:space="0" w:color="auto"/>
            </w:tcBorders>
          </w:tcPr>
          <w:p w14:paraId="675E2204" w14:textId="77777777" w:rsidR="00E75E20" w:rsidRPr="00E621B3" w:rsidRDefault="00E75E20" w:rsidP="00974B82">
            <w:pPr>
              <w:pStyle w:val="NoSpacing"/>
              <w:rPr>
                <w:rFonts w:ascii="Arial" w:hAnsi="Arial" w:cs="Arial"/>
                <w:sz w:val="20"/>
              </w:rPr>
            </w:pPr>
            <w:r w:rsidRPr="00E621B3">
              <w:rPr>
                <w:rFonts w:ascii="Arial" w:hAnsi="Arial" w:cs="Arial"/>
                <w:sz w:val="20"/>
              </w:rPr>
              <w:t>Jimma</w:t>
            </w:r>
          </w:p>
        </w:tc>
        <w:tc>
          <w:tcPr>
            <w:tcW w:w="1030" w:type="dxa"/>
            <w:tcBorders>
              <w:bottom w:val="single" w:sz="4" w:space="0" w:color="auto"/>
            </w:tcBorders>
          </w:tcPr>
          <w:p w14:paraId="214BF1C9"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230" w:type="dxa"/>
            <w:tcBorders>
              <w:bottom w:val="single" w:sz="4" w:space="0" w:color="auto"/>
            </w:tcBorders>
          </w:tcPr>
          <w:p w14:paraId="798768EF"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Borders>
              <w:bottom w:val="single" w:sz="4" w:space="0" w:color="auto"/>
            </w:tcBorders>
          </w:tcPr>
          <w:p w14:paraId="5AD18C83"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r>
      <w:tr w:rsidR="00E75E20" w:rsidRPr="00E621B3" w14:paraId="20BA5023" w14:textId="77777777" w:rsidTr="00892C45">
        <w:tc>
          <w:tcPr>
            <w:tcW w:w="2576" w:type="dxa"/>
            <w:tcBorders>
              <w:top w:val="single" w:sz="4" w:space="0" w:color="auto"/>
              <w:bottom w:val="single" w:sz="12" w:space="0" w:color="008000"/>
            </w:tcBorders>
          </w:tcPr>
          <w:p w14:paraId="41A9CAA1" w14:textId="77777777" w:rsidR="00E75E20" w:rsidRPr="00E621B3" w:rsidRDefault="00E75E20" w:rsidP="00974B82">
            <w:pPr>
              <w:pStyle w:val="NoSpacing"/>
              <w:rPr>
                <w:rFonts w:ascii="Arial" w:hAnsi="Arial" w:cs="Arial"/>
                <w:b/>
                <w:sz w:val="20"/>
              </w:rPr>
            </w:pPr>
            <w:r w:rsidRPr="00E621B3">
              <w:rPr>
                <w:rFonts w:ascii="Arial" w:hAnsi="Arial" w:cs="Arial"/>
                <w:b/>
                <w:sz w:val="20"/>
              </w:rPr>
              <w:t xml:space="preserve">Total </w:t>
            </w:r>
          </w:p>
        </w:tc>
        <w:tc>
          <w:tcPr>
            <w:tcW w:w="1030" w:type="dxa"/>
            <w:tcBorders>
              <w:top w:val="single" w:sz="4" w:space="0" w:color="auto"/>
              <w:bottom w:val="single" w:sz="12" w:space="0" w:color="008000"/>
            </w:tcBorders>
          </w:tcPr>
          <w:p w14:paraId="29CF5EE0" w14:textId="77777777" w:rsidR="00E75E20" w:rsidRPr="00E621B3" w:rsidRDefault="00E75E20" w:rsidP="00974B82">
            <w:pPr>
              <w:pStyle w:val="NoSpacing"/>
              <w:rPr>
                <w:rFonts w:ascii="Arial" w:hAnsi="Arial" w:cs="Arial"/>
                <w:b/>
                <w:sz w:val="20"/>
              </w:rPr>
            </w:pPr>
            <w:r w:rsidRPr="00E621B3">
              <w:rPr>
                <w:rFonts w:ascii="Arial" w:hAnsi="Arial" w:cs="Arial"/>
                <w:b/>
                <w:sz w:val="20"/>
              </w:rPr>
              <w:t>4085</w:t>
            </w:r>
          </w:p>
        </w:tc>
        <w:tc>
          <w:tcPr>
            <w:tcW w:w="1230" w:type="dxa"/>
            <w:tcBorders>
              <w:top w:val="single" w:sz="4" w:space="0" w:color="auto"/>
              <w:bottom w:val="single" w:sz="12" w:space="0" w:color="008000"/>
            </w:tcBorders>
          </w:tcPr>
          <w:p w14:paraId="13778FCB" w14:textId="77777777" w:rsidR="00E75E20" w:rsidRPr="00E621B3" w:rsidRDefault="00E75E20" w:rsidP="00974B82">
            <w:pPr>
              <w:pStyle w:val="NoSpacing"/>
              <w:rPr>
                <w:rFonts w:ascii="Arial" w:hAnsi="Arial" w:cs="Arial"/>
                <w:b/>
                <w:sz w:val="20"/>
              </w:rPr>
            </w:pPr>
            <w:r w:rsidRPr="00E621B3">
              <w:rPr>
                <w:rFonts w:ascii="Arial" w:hAnsi="Arial" w:cs="Arial"/>
                <w:b/>
                <w:sz w:val="20"/>
              </w:rPr>
              <w:t>3358</w:t>
            </w:r>
          </w:p>
        </w:tc>
        <w:tc>
          <w:tcPr>
            <w:tcW w:w="1921" w:type="dxa"/>
            <w:tcBorders>
              <w:top w:val="single" w:sz="4" w:space="0" w:color="auto"/>
              <w:bottom w:val="single" w:sz="12" w:space="0" w:color="008000"/>
            </w:tcBorders>
          </w:tcPr>
          <w:p w14:paraId="6CD41F1B" w14:textId="77777777" w:rsidR="00E75E20" w:rsidRPr="00E621B3" w:rsidRDefault="00E75E20" w:rsidP="00974B82">
            <w:pPr>
              <w:pStyle w:val="NoSpacing"/>
              <w:rPr>
                <w:rFonts w:ascii="Arial" w:hAnsi="Arial" w:cs="Arial"/>
                <w:b/>
                <w:sz w:val="20"/>
              </w:rPr>
            </w:pPr>
          </w:p>
        </w:tc>
      </w:tr>
    </w:tbl>
    <w:p w14:paraId="26A115F9" w14:textId="77777777" w:rsidR="00E75E20" w:rsidRPr="00E621B3" w:rsidRDefault="00E75E20" w:rsidP="00E75E20">
      <w:pPr>
        <w:spacing w:line="360" w:lineRule="auto"/>
        <w:rPr>
          <w:rFonts w:ascii="Arial" w:hAnsi="Arial" w:cs="Arial"/>
          <w:color w:val="000000"/>
          <w:sz w:val="20"/>
          <w:szCs w:val="20"/>
        </w:rPr>
      </w:pPr>
      <w:r w:rsidRPr="00E621B3">
        <w:rPr>
          <w:rFonts w:ascii="Arial" w:hAnsi="Arial" w:cs="Arial"/>
          <w:color w:val="000000"/>
          <w:sz w:val="20"/>
          <w:szCs w:val="20"/>
        </w:rPr>
        <w:t xml:space="preserve">                       </w:t>
      </w:r>
      <w:r w:rsidRPr="00E621B3">
        <w:rPr>
          <w:rFonts w:ascii="Arial" w:hAnsi="Arial" w:cs="Arial"/>
          <w:noProof/>
          <w:sz w:val="20"/>
          <w:szCs w:val="20"/>
        </w:rPr>
        <w:drawing>
          <wp:inline distT="0" distB="0" distL="0" distR="0" wp14:anchorId="37DDAFD4" wp14:editId="4EAF1EAC">
            <wp:extent cx="4821382" cy="22161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1920" cy="2230187"/>
                    </a:xfrm>
                    <a:prstGeom prst="rect">
                      <a:avLst/>
                    </a:prstGeom>
                    <a:noFill/>
                    <a:ln>
                      <a:noFill/>
                    </a:ln>
                  </pic:spPr>
                </pic:pic>
              </a:graphicData>
            </a:graphic>
          </wp:inline>
        </w:drawing>
      </w:r>
    </w:p>
    <w:p w14:paraId="0CD4C156" w14:textId="77777777" w:rsidR="00E75E20" w:rsidRDefault="00E75E20" w:rsidP="00E75E20">
      <w:pPr>
        <w:spacing w:line="360" w:lineRule="auto"/>
        <w:rPr>
          <w:ins w:id="180" w:author="Ashenafi Mitiku" w:date="2025-03-01T10:32:00Z" w16du:dateUtc="2025-03-01T07:32:00Z"/>
          <w:rFonts w:ascii="Arial" w:hAnsi="Arial" w:cs="Arial"/>
          <w:color w:val="000000"/>
          <w:sz w:val="20"/>
          <w:szCs w:val="20"/>
        </w:rPr>
      </w:pPr>
      <w:r w:rsidRPr="00E621B3">
        <w:rPr>
          <w:rFonts w:ascii="Arial" w:hAnsi="Arial" w:cs="Arial"/>
          <w:color w:val="000000"/>
          <w:sz w:val="20"/>
          <w:szCs w:val="20"/>
        </w:rPr>
        <w:t xml:space="preserve">                     NA- data not available</w:t>
      </w:r>
    </w:p>
    <w:p w14:paraId="03CB2F3C" w14:textId="0365D0B0" w:rsidR="001677D0" w:rsidRPr="00E621B3" w:rsidRDefault="00097801" w:rsidP="00E75E20">
      <w:pPr>
        <w:spacing w:line="360" w:lineRule="auto"/>
        <w:rPr>
          <w:rFonts w:ascii="Arial" w:hAnsi="Arial" w:cs="Arial"/>
          <w:color w:val="000000"/>
          <w:sz w:val="20"/>
          <w:szCs w:val="20"/>
        </w:rPr>
      </w:pPr>
      <w:ins w:id="181" w:author="Ashenafi Mitiku" w:date="2025-03-01T10:42:00Z" w16du:dateUtc="2025-03-01T07:42:00Z">
        <w:r>
          <w:rPr>
            <w:rFonts w:ascii="Arial" w:hAnsi="Arial" w:cs="Arial"/>
            <w:color w:val="000000"/>
            <w:sz w:val="20"/>
            <w:szCs w:val="20"/>
          </w:rPr>
          <w:t>3.2 history</w:t>
        </w:r>
      </w:ins>
      <w:ins w:id="182" w:author="Ashenafi Mitiku" w:date="2025-03-01T10:43:00Z" w16du:dateUtc="2025-03-01T07:43:00Z">
        <w:r>
          <w:rPr>
            <w:rFonts w:ascii="Arial" w:hAnsi="Arial" w:cs="Arial"/>
            <w:color w:val="000000"/>
            <w:sz w:val="20"/>
            <w:szCs w:val="20"/>
          </w:rPr>
          <w:t xml:space="preserve"> and population size </w:t>
        </w:r>
      </w:ins>
    </w:p>
    <w:p w14:paraId="5909A57B"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The sampled and interviewed households and key informants vary considerably in resourcefulness, knowledge and geographical factors.</w:t>
      </w:r>
      <w:r w:rsidR="00892C45">
        <w:rPr>
          <w:rFonts w:ascii="Arial" w:hAnsi="Arial" w:cs="Arial"/>
          <w:sz w:val="20"/>
          <w:szCs w:val="20"/>
        </w:rPr>
        <w:t xml:space="preserve"> </w:t>
      </w:r>
      <w:r w:rsidRPr="00E621B3">
        <w:rPr>
          <w:rFonts w:ascii="Arial" w:hAnsi="Arial" w:cs="Arial"/>
          <w:sz w:val="20"/>
          <w:szCs w:val="20"/>
        </w:rPr>
        <w:t xml:space="preserve">A total of 200 respondents were interviewed, out of which 90 (45%) and 110 (55%) were men and women farmers, respectively and all were farmers including the key informants (more knowledgeable and elderly) (Table 2). </w:t>
      </w:r>
    </w:p>
    <w:p w14:paraId="621E4416" w14:textId="77777777" w:rsidR="00E75E20" w:rsidRPr="00E621B3" w:rsidRDefault="00E75E20" w:rsidP="00585593">
      <w:pPr>
        <w:autoSpaceDE w:val="0"/>
        <w:autoSpaceDN w:val="0"/>
        <w:adjustRightInd w:val="0"/>
        <w:spacing w:after="0" w:line="360" w:lineRule="auto"/>
        <w:rPr>
          <w:rFonts w:ascii="Arial" w:hAnsi="Arial" w:cs="Arial"/>
          <w:sz w:val="20"/>
          <w:szCs w:val="20"/>
        </w:rPr>
      </w:pPr>
      <w:r w:rsidRPr="00E621B3">
        <w:rPr>
          <w:rFonts w:ascii="Arial" w:hAnsi="Arial" w:cs="Arial"/>
          <w:sz w:val="20"/>
          <w:szCs w:val="20"/>
        </w:rPr>
        <w:t>Table 2. Study zones and number of respondents</w:t>
      </w:r>
    </w:p>
    <w:tbl>
      <w:tblPr>
        <w:tblStyle w:val="Style1"/>
        <w:tblW w:w="0" w:type="auto"/>
        <w:tblInd w:w="449" w:type="dxa"/>
        <w:tblLook w:val="04A0" w:firstRow="1" w:lastRow="0" w:firstColumn="1" w:lastColumn="0" w:noHBand="0" w:noVBand="1"/>
      </w:tblPr>
      <w:tblGrid>
        <w:gridCol w:w="2576"/>
        <w:gridCol w:w="1070"/>
        <w:gridCol w:w="1800"/>
      </w:tblGrid>
      <w:tr w:rsidR="00E75E20" w:rsidRPr="00585593" w14:paraId="0E7CCE34" w14:textId="77777777" w:rsidTr="00585593">
        <w:trPr>
          <w:cnfStyle w:val="100000000000" w:firstRow="1" w:lastRow="0" w:firstColumn="0" w:lastColumn="0" w:oddVBand="0" w:evenVBand="0" w:oddHBand="0" w:evenHBand="0" w:firstRowFirstColumn="0" w:firstRowLastColumn="0" w:lastRowFirstColumn="0" w:lastRowLastColumn="0"/>
        </w:trPr>
        <w:tc>
          <w:tcPr>
            <w:tcW w:w="2576" w:type="dxa"/>
          </w:tcPr>
          <w:p w14:paraId="3E26E91E" w14:textId="77777777" w:rsidR="00E75E20" w:rsidRPr="00585593" w:rsidRDefault="00E75E20" w:rsidP="00585593">
            <w:pPr>
              <w:pStyle w:val="NoSpacing"/>
              <w:rPr>
                <w:rFonts w:ascii="Arial" w:hAnsi="Arial" w:cs="Arial"/>
                <w:sz w:val="20"/>
              </w:rPr>
            </w:pPr>
            <w:r w:rsidRPr="00585593">
              <w:rPr>
                <w:rFonts w:ascii="Arial" w:hAnsi="Arial" w:cs="Arial"/>
                <w:sz w:val="20"/>
              </w:rPr>
              <w:t>Study Zone</w:t>
            </w:r>
          </w:p>
        </w:tc>
        <w:tc>
          <w:tcPr>
            <w:tcW w:w="1070" w:type="dxa"/>
          </w:tcPr>
          <w:p w14:paraId="75C9F7AA"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Number </w:t>
            </w:r>
          </w:p>
        </w:tc>
        <w:tc>
          <w:tcPr>
            <w:tcW w:w="1800" w:type="dxa"/>
          </w:tcPr>
          <w:p w14:paraId="602F37CE" w14:textId="77777777" w:rsidR="00E75E20" w:rsidRPr="00585593" w:rsidRDefault="00E75E20" w:rsidP="00585593">
            <w:pPr>
              <w:pStyle w:val="NoSpacing"/>
              <w:rPr>
                <w:rFonts w:ascii="Arial" w:hAnsi="Arial" w:cs="Arial"/>
                <w:sz w:val="20"/>
              </w:rPr>
            </w:pPr>
            <w:r w:rsidRPr="00585593">
              <w:rPr>
                <w:rFonts w:ascii="Arial" w:hAnsi="Arial" w:cs="Arial"/>
                <w:sz w:val="20"/>
              </w:rPr>
              <w:t>Percent</w:t>
            </w:r>
          </w:p>
        </w:tc>
      </w:tr>
      <w:tr w:rsidR="00E75E20" w:rsidRPr="00585593" w14:paraId="4EF76A8F" w14:textId="77777777" w:rsidTr="00585593">
        <w:tc>
          <w:tcPr>
            <w:tcW w:w="2576" w:type="dxa"/>
          </w:tcPr>
          <w:p w14:paraId="64FF57BC"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East </w:t>
            </w:r>
            <w:proofErr w:type="spellStart"/>
            <w:r w:rsidRPr="00585593">
              <w:rPr>
                <w:rFonts w:ascii="Arial" w:hAnsi="Arial" w:cs="Arial"/>
                <w:sz w:val="20"/>
              </w:rPr>
              <w:t>Wollega</w:t>
            </w:r>
            <w:proofErr w:type="spellEnd"/>
          </w:p>
        </w:tc>
        <w:tc>
          <w:tcPr>
            <w:tcW w:w="1070" w:type="dxa"/>
          </w:tcPr>
          <w:p w14:paraId="32D5C600"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30</w:t>
            </w:r>
          </w:p>
        </w:tc>
        <w:tc>
          <w:tcPr>
            <w:tcW w:w="1800" w:type="dxa"/>
          </w:tcPr>
          <w:p w14:paraId="4E19CDC2"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15</w:t>
            </w:r>
          </w:p>
        </w:tc>
      </w:tr>
      <w:tr w:rsidR="00E75E20" w:rsidRPr="00585593" w14:paraId="5CAC80A8" w14:textId="77777777" w:rsidTr="00585593">
        <w:tc>
          <w:tcPr>
            <w:tcW w:w="2576" w:type="dxa"/>
          </w:tcPr>
          <w:p w14:paraId="04BFDD0C"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West </w:t>
            </w:r>
            <w:proofErr w:type="spellStart"/>
            <w:r w:rsidRPr="00585593">
              <w:rPr>
                <w:rFonts w:ascii="Arial" w:hAnsi="Arial" w:cs="Arial"/>
                <w:sz w:val="20"/>
              </w:rPr>
              <w:t>Wollega</w:t>
            </w:r>
            <w:proofErr w:type="spellEnd"/>
          </w:p>
        </w:tc>
        <w:tc>
          <w:tcPr>
            <w:tcW w:w="1070" w:type="dxa"/>
          </w:tcPr>
          <w:p w14:paraId="4F8FDAD1"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50</w:t>
            </w:r>
          </w:p>
        </w:tc>
        <w:tc>
          <w:tcPr>
            <w:tcW w:w="1800" w:type="dxa"/>
          </w:tcPr>
          <w:p w14:paraId="5CCA6C60"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25</w:t>
            </w:r>
          </w:p>
        </w:tc>
      </w:tr>
      <w:tr w:rsidR="00E75E20" w:rsidRPr="00585593" w14:paraId="06ADAA38" w14:textId="77777777" w:rsidTr="00585593">
        <w:tc>
          <w:tcPr>
            <w:tcW w:w="2576" w:type="dxa"/>
          </w:tcPr>
          <w:p w14:paraId="60D08871" w14:textId="77777777" w:rsidR="00E75E20" w:rsidRPr="00585593" w:rsidRDefault="00E75E20" w:rsidP="00585593">
            <w:pPr>
              <w:pStyle w:val="NoSpacing"/>
              <w:rPr>
                <w:rFonts w:ascii="Arial" w:hAnsi="Arial" w:cs="Arial"/>
                <w:sz w:val="20"/>
              </w:rPr>
            </w:pPr>
            <w:r w:rsidRPr="00585593">
              <w:rPr>
                <w:rFonts w:ascii="Arial" w:hAnsi="Arial" w:cs="Arial"/>
                <w:sz w:val="20"/>
              </w:rPr>
              <w:lastRenderedPageBreak/>
              <w:t xml:space="preserve">Buno </w:t>
            </w:r>
            <w:proofErr w:type="spellStart"/>
            <w:r w:rsidRPr="00585593">
              <w:rPr>
                <w:rFonts w:ascii="Arial" w:hAnsi="Arial" w:cs="Arial"/>
                <w:sz w:val="20"/>
              </w:rPr>
              <w:t>Bedele</w:t>
            </w:r>
            <w:proofErr w:type="spellEnd"/>
            <w:r w:rsidRPr="00585593">
              <w:rPr>
                <w:rFonts w:ascii="Arial" w:hAnsi="Arial" w:cs="Arial"/>
                <w:sz w:val="20"/>
              </w:rPr>
              <w:t xml:space="preserve"> </w:t>
            </w:r>
          </w:p>
        </w:tc>
        <w:tc>
          <w:tcPr>
            <w:tcW w:w="1070" w:type="dxa"/>
          </w:tcPr>
          <w:p w14:paraId="3B0F47F8"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20</w:t>
            </w:r>
          </w:p>
        </w:tc>
        <w:tc>
          <w:tcPr>
            <w:tcW w:w="1800" w:type="dxa"/>
          </w:tcPr>
          <w:p w14:paraId="5448C4AB"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10</w:t>
            </w:r>
          </w:p>
        </w:tc>
      </w:tr>
      <w:tr w:rsidR="00E75E20" w:rsidRPr="00585593" w14:paraId="73733E15" w14:textId="77777777" w:rsidTr="00585593">
        <w:tc>
          <w:tcPr>
            <w:tcW w:w="2576" w:type="dxa"/>
          </w:tcPr>
          <w:p w14:paraId="4F67CE81" w14:textId="77777777" w:rsidR="00E75E20" w:rsidRPr="00585593" w:rsidRDefault="00E75E20" w:rsidP="00585593">
            <w:pPr>
              <w:pStyle w:val="NoSpacing"/>
              <w:rPr>
                <w:rFonts w:ascii="Arial" w:hAnsi="Arial" w:cs="Arial"/>
                <w:sz w:val="20"/>
              </w:rPr>
            </w:pPr>
            <w:proofErr w:type="spellStart"/>
            <w:r w:rsidRPr="00585593">
              <w:rPr>
                <w:rFonts w:ascii="Arial" w:hAnsi="Arial" w:cs="Arial"/>
                <w:sz w:val="20"/>
              </w:rPr>
              <w:t>Illubabor</w:t>
            </w:r>
            <w:proofErr w:type="spellEnd"/>
            <w:r w:rsidRPr="00585593">
              <w:rPr>
                <w:rFonts w:ascii="Arial" w:hAnsi="Arial" w:cs="Arial"/>
                <w:sz w:val="20"/>
              </w:rPr>
              <w:t xml:space="preserve"> </w:t>
            </w:r>
          </w:p>
        </w:tc>
        <w:tc>
          <w:tcPr>
            <w:tcW w:w="1070" w:type="dxa"/>
          </w:tcPr>
          <w:p w14:paraId="5C6A127D"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20</w:t>
            </w:r>
          </w:p>
        </w:tc>
        <w:tc>
          <w:tcPr>
            <w:tcW w:w="1800" w:type="dxa"/>
          </w:tcPr>
          <w:p w14:paraId="6C542744"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10</w:t>
            </w:r>
          </w:p>
        </w:tc>
      </w:tr>
      <w:tr w:rsidR="00E75E20" w:rsidRPr="00585593" w14:paraId="20009457" w14:textId="77777777" w:rsidTr="00585593">
        <w:tc>
          <w:tcPr>
            <w:tcW w:w="2576" w:type="dxa"/>
          </w:tcPr>
          <w:p w14:paraId="27219880" w14:textId="77777777" w:rsidR="00E75E20" w:rsidRPr="00585593" w:rsidRDefault="00E75E20" w:rsidP="00585593">
            <w:pPr>
              <w:pStyle w:val="NoSpacing"/>
              <w:rPr>
                <w:rFonts w:ascii="Arial" w:hAnsi="Arial" w:cs="Arial"/>
                <w:sz w:val="20"/>
              </w:rPr>
            </w:pPr>
            <w:proofErr w:type="spellStart"/>
            <w:r w:rsidRPr="00585593">
              <w:rPr>
                <w:rFonts w:ascii="Arial" w:hAnsi="Arial" w:cs="Arial"/>
                <w:sz w:val="20"/>
              </w:rPr>
              <w:t>Horro</w:t>
            </w:r>
            <w:proofErr w:type="spellEnd"/>
            <w:r w:rsidRPr="00585593">
              <w:rPr>
                <w:rFonts w:ascii="Arial" w:hAnsi="Arial" w:cs="Arial"/>
                <w:sz w:val="20"/>
              </w:rPr>
              <w:t xml:space="preserve"> Guduru </w:t>
            </w:r>
            <w:proofErr w:type="spellStart"/>
            <w:r w:rsidRPr="00585593">
              <w:rPr>
                <w:rFonts w:ascii="Arial" w:hAnsi="Arial" w:cs="Arial"/>
                <w:sz w:val="20"/>
              </w:rPr>
              <w:t>Wollega</w:t>
            </w:r>
            <w:proofErr w:type="spellEnd"/>
          </w:p>
        </w:tc>
        <w:tc>
          <w:tcPr>
            <w:tcW w:w="1070" w:type="dxa"/>
          </w:tcPr>
          <w:p w14:paraId="4EE43D7E"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30</w:t>
            </w:r>
          </w:p>
        </w:tc>
        <w:tc>
          <w:tcPr>
            <w:tcW w:w="1800" w:type="dxa"/>
          </w:tcPr>
          <w:p w14:paraId="2517E032"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15</w:t>
            </w:r>
          </w:p>
        </w:tc>
      </w:tr>
      <w:tr w:rsidR="00E75E20" w:rsidRPr="00585593" w14:paraId="50827ADF" w14:textId="77777777" w:rsidTr="00585593">
        <w:tc>
          <w:tcPr>
            <w:tcW w:w="2576" w:type="dxa"/>
            <w:tcBorders>
              <w:bottom w:val="single" w:sz="4" w:space="0" w:color="auto"/>
            </w:tcBorders>
          </w:tcPr>
          <w:p w14:paraId="51478D98" w14:textId="77777777" w:rsidR="00E75E20" w:rsidRPr="00585593" w:rsidRDefault="00585593" w:rsidP="00585593">
            <w:pPr>
              <w:pStyle w:val="NoSpacing"/>
              <w:rPr>
                <w:rFonts w:ascii="Arial" w:hAnsi="Arial" w:cs="Arial"/>
                <w:sz w:val="20"/>
              </w:rPr>
            </w:pPr>
            <w:r>
              <w:rPr>
                <w:rFonts w:ascii="Arial" w:hAnsi="Arial" w:cs="Arial"/>
                <w:sz w:val="20"/>
              </w:rPr>
              <w:t>Kellem</w:t>
            </w:r>
            <w:r w:rsidR="00E75E20" w:rsidRPr="00585593">
              <w:rPr>
                <w:rFonts w:ascii="Arial" w:hAnsi="Arial" w:cs="Arial"/>
                <w:sz w:val="20"/>
              </w:rPr>
              <w:t xml:space="preserve"> </w:t>
            </w:r>
            <w:proofErr w:type="spellStart"/>
            <w:r w:rsidR="00E75E20" w:rsidRPr="00585593">
              <w:rPr>
                <w:rFonts w:ascii="Arial" w:hAnsi="Arial" w:cs="Arial"/>
                <w:sz w:val="20"/>
              </w:rPr>
              <w:t>Wollega</w:t>
            </w:r>
            <w:proofErr w:type="spellEnd"/>
          </w:p>
        </w:tc>
        <w:tc>
          <w:tcPr>
            <w:tcW w:w="1070" w:type="dxa"/>
            <w:tcBorders>
              <w:bottom w:val="single" w:sz="4" w:space="0" w:color="auto"/>
            </w:tcBorders>
          </w:tcPr>
          <w:p w14:paraId="410FDEB4"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50</w:t>
            </w:r>
          </w:p>
        </w:tc>
        <w:tc>
          <w:tcPr>
            <w:tcW w:w="1800" w:type="dxa"/>
            <w:tcBorders>
              <w:bottom w:val="single" w:sz="4" w:space="0" w:color="auto"/>
            </w:tcBorders>
          </w:tcPr>
          <w:p w14:paraId="18DF7B1B"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25</w:t>
            </w:r>
          </w:p>
        </w:tc>
      </w:tr>
      <w:tr w:rsidR="00E75E20" w:rsidRPr="00585593" w14:paraId="745D0D49" w14:textId="77777777" w:rsidTr="00585593">
        <w:tc>
          <w:tcPr>
            <w:tcW w:w="2576" w:type="dxa"/>
            <w:tcBorders>
              <w:top w:val="single" w:sz="4" w:space="0" w:color="auto"/>
              <w:bottom w:val="single" w:sz="4" w:space="0" w:color="auto"/>
            </w:tcBorders>
          </w:tcPr>
          <w:p w14:paraId="38B0A277"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Total </w:t>
            </w:r>
          </w:p>
        </w:tc>
        <w:tc>
          <w:tcPr>
            <w:tcW w:w="1070" w:type="dxa"/>
            <w:tcBorders>
              <w:top w:val="single" w:sz="4" w:space="0" w:color="auto"/>
              <w:bottom w:val="single" w:sz="4" w:space="0" w:color="auto"/>
            </w:tcBorders>
          </w:tcPr>
          <w:p w14:paraId="6B5586D2" w14:textId="77777777" w:rsidR="00E75E20" w:rsidRPr="00585593" w:rsidRDefault="00E75E20" w:rsidP="00585593">
            <w:pPr>
              <w:pStyle w:val="NoSpacing"/>
              <w:rPr>
                <w:rFonts w:ascii="Arial" w:hAnsi="Arial" w:cs="Arial"/>
                <w:bCs/>
                <w:color w:val="000000"/>
                <w:sz w:val="20"/>
              </w:rPr>
            </w:pPr>
            <w:r w:rsidRPr="00585593">
              <w:rPr>
                <w:rFonts w:ascii="Arial" w:hAnsi="Arial" w:cs="Arial"/>
                <w:bCs/>
                <w:color w:val="000000"/>
                <w:sz w:val="20"/>
              </w:rPr>
              <w:t>200</w:t>
            </w:r>
          </w:p>
        </w:tc>
        <w:tc>
          <w:tcPr>
            <w:tcW w:w="1800" w:type="dxa"/>
            <w:tcBorders>
              <w:top w:val="single" w:sz="4" w:space="0" w:color="auto"/>
              <w:bottom w:val="single" w:sz="4" w:space="0" w:color="auto"/>
            </w:tcBorders>
          </w:tcPr>
          <w:p w14:paraId="4B220D17" w14:textId="77777777" w:rsidR="00E75E20" w:rsidRPr="00585593" w:rsidRDefault="00E75E20" w:rsidP="00585593">
            <w:pPr>
              <w:pStyle w:val="NoSpacing"/>
              <w:rPr>
                <w:rFonts w:ascii="Arial" w:hAnsi="Arial" w:cs="Arial"/>
                <w:bCs/>
                <w:color w:val="000000"/>
                <w:sz w:val="20"/>
              </w:rPr>
            </w:pPr>
            <w:r w:rsidRPr="00585593">
              <w:rPr>
                <w:rFonts w:ascii="Arial" w:hAnsi="Arial" w:cs="Arial"/>
                <w:bCs/>
                <w:color w:val="000000"/>
                <w:sz w:val="20"/>
              </w:rPr>
              <w:t>100</w:t>
            </w:r>
          </w:p>
        </w:tc>
      </w:tr>
      <w:tr w:rsidR="00E75E20" w:rsidRPr="00585593" w14:paraId="25045A27" w14:textId="77777777" w:rsidTr="00585593">
        <w:tc>
          <w:tcPr>
            <w:tcW w:w="2576" w:type="dxa"/>
            <w:tcBorders>
              <w:top w:val="single" w:sz="4" w:space="0" w:color="auto"/>
            </w:tcBorders>
          </w:tcPr>
          <w:p w14:paraId="30D392DF"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Male </w:t>
            </w:r>
          </w:p>
        </w:tc>
        <w:tc>
          <w:tcPr>
            <w:tcW w:w="1070" w:type="dxa"/>
            <w:tcBorders>
              <w:top w:val="single" w:sz="4" w:space="0" w:color="auto"/>
            </w:tcBorders>
          </w:tcPr>
          <w:p w14:paraId="3FB63779" w14:textId="77777777" w:rsidR="00E75E20" w:rsidRPr="00585593" w:rsidRDefault="00E75E20" w:rsidP="00585593">
            <w:pPr>
              <w:pStyle w:val="NoSpacing"/>
              <w:rPr>
                <w:rFonts w:ascii="Arial" w:hAnsi="Arial" w:cs="Arial"/>
                <w:sz w:val="20"/>
              </w:rPr>
            </w:pPr>
            <w:r w:rsidRPr="00585593">
              <w:rPr>
                <w:rFonts w:ascii="Arial" w:hAnsi="Arial" w:cs="Arial"/>
                <w:sz w:val="20"/>
              </w:rPr>
              <w:t>110</w:t>
            </w:r>
          </w:p>
        </w:tc>
        <w:tc>
          <w:tcPr>
            <w:tcW w:w="1800" w:type="dxa"/>
            <w:tcBorders>
              <w:top w:val="single" w:sz="4" w:space="0" w:color="auto"/>
            </w:tcBorders>
          </w:tcPr>
          <w:p w14:paraId="4C7AFB37"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0.55</w:t>
            </w:r>
          </w:p>
        </w:tc>
      </w:tr>
      <w:tr w:rsidR="00E75E20" w:rsidRPr="00585593" w14:paraId="32A9AB58" w14:textId="77777777" w:rsidTr="00585593">
        <w:tc>
          <w:tcPr>
            <w:tcW w:w="2576" w:type="dxa"/>
          </w:tcPr>
          <w:p w14:paraId="33035699"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Female </w:t>
            </w:r>
          </w:p>
        </w:tc>
        <w:tc>
          <w:tcPr>
            <w:tcW w:w="1070" w:type="dxa"/>
          </w:tcPr>
          <w:p w14:paraId="221DE98D" w14:textId="77777777" w:rsidR="00E75E20" w:rsidRPr="00585593" w:rsidRDefault="00E75E20" w:rsidP="00585593">
            <w:pPr>
              <w:pStyle w:val="NoSpacing"/>
              <w:rPr>
                <w:rFonts w:ascii="Arial" w:hAnsi="Arial" w:cs="Arial"/>
                <w:sz w:val="20"/>
              </w:rPr>
            </w:pPr>
            <w:r w:rsidRPr="00585593">
              <w:rPr>
                <w:rFonts w:ascii="Arial" w:hAnsi="Arial" w:cs="Arial"/>
                <w:sz w:val="20"/>
              </w:rPr>
              <w:t>90</w:t>
            </w:r>
          </w:p>
        </w:tc>
        <w:tc>
          <w:tcPr>
            <w:tcW w:w="1800" w:type="dxa"/>
          </w:tcPr>
          <w:p w14:paraId="70958203"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0.44</w:t>
            </w:r>
          </w:p>
        </w:tc>
      </w:tr>
    </w:tbl>
    <w:p w14:paraId="5F00D5BD" w14:textId="77777777" w:rsidR="00E6096E" w:rsidRDefault="00E75E20" w:rsidP="00E75E20">
      <w:pPr>
        <w:autoSpaceDE w:val="0"/>
        <w:autoSpaceDN w:val="0"/>
        <w:adjustRightInd w:val="0"/>
        <w:spacing w:after="0" w:line="360" w:lineRule="auto"/>
        <w:jc w:val="both"/>
        <w:rPr>
          <w:ins w:id="183" w:author="Ashenafi Mitiku" w:date="2025-03-01T10:32:00Z" w16du:dateUtc="2025-03-01T07:32:00Z"/>
          <w:rFonts w:ascii="Arial" w:hAnsi="Arial" w:cs="Arial"/>
          <w:sz w:val="20"/>
          <w:szCs w:val="20"/>
        </w:rPr>
      </w:pPr>
      <w:r w:rsidRPr="00E621B3">
        <w:rPr>
          <w:rFonts w:ascii="Arial" w:hAnsi="Arial" w:cs="Arial"/>
          <w:sz w:val="20"/>
          <w:szCs w:val="20"/>
        </w:rPr>
        <w:t xml:space="preserve"> </w:t>
      </w:r>
    </w:p>
    <w:p w14:paraId="321F2B5B" w14:textId="61BB06CD"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Most of the respondents (60%) have involved in growing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for more than 30 years and above and 40% were for more than 15 years. Most of the growers (81%) plant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every year regularly and 19% of them produce occasionally. According to the respondents, the principal purpose of growing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is for its roots (86%), roots and leaves (7.5%), and all parts; roots, leaves and fruits (6.5%). Those who are interested in producing all parts are the elderly and women; mainly for conserving the seeds for next planting, for income generation, and conservation of the crop (Figure 2).</w:t>
      </w:r>
    </w:p>
    <w:p w14:paraId="70CF1A79" w14:textId="77777777" w:rsidR="00E75E20" w:rsidRPr="00E621B3" w:rsidRDefault="00E75E20" w:rsidP="00E75E20">
      <w:pPr>
        <w:autoSpaceDE w:val="0"/>
        <w:autoSpaceDN w:val="0"/>
        <w:adjustRightInd w:val="0"/>
        <w:spacing w:after="0" w:line="360" w:lineRule="auto"/>
        <w:jc w:val="both"/>
        <w:rPr>
          <w:rFonts w:ascii="Arial" w:hAnsi="Arial" w:cs="Arial"/>
          <w:noProof/>
          <w:sz w:val="20"/>
          <w:szCs w:val="20"/>
        </w:rPr>
      </w:pPr>
      <w:r w:rsidRPr="00E621B3">
        <w:rPr>
          <w:rFonts w:ascii="Arial" w:hAnsi="Arial" w:cs="Arial"/>
          <w:noProof/>
          <w:sz w:val="20"/>
          <w:szCs w:val="20"/>
        </w:rPr>
        <w:drawing>
          <wp:inline distT="0" distB="0" distL="0" distR="0" wp14:anchorId="2F389157" wp14:editId="282C7CD1">
            <wp:extent cx="4568825" cy="2740025"/>
            <wp:effectExtent l="0" t="0" r="3175" b="31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377AAF"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Figure 2. Interest of farmers producing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for different purposes </w:t>
      </w:r>
    </w:p>
    <w:p w14:paraId="6F6A669C"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p>
    <w:p w14:paraId="5FEF631C"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The average land holding capacity per household was 1.22 hectares; with minimum (0.25 ha) and maximum (5 ha) of which 0.5 ha is left for grazing and barn area. Even though land shortage limits the types of crops to grow and land allocation to each crop, all the farmers growing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did not see it as a major challenge as it is mainly grown at backyards on small area of plot and under the fence along the line for stalking purpose.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growers prefer to plant at the vicinity of their home as wild animals such as porcupine attack the plant starting from root formation to the maturity.</w:t>
      </w:r>
    </w:p>
    <w:p w14:paraId="7DBA0D7F"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Among the major crops growing in the study areas,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was the fifth major crop grown under rainfed main production season, where maize, tef, wheat, sorghum, and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are the major crops of the areas. Barely, wheat and other root and tuber crops production comes after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Under irrigation condition,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was the major crop grown (28%) as compared to potato and other vegetable crops due to its higher demand by the consumers and better market value for the growers (Figure 3).</w:t>
      </w:r>
    </w:p>
    <w:p w14:paraId="65A4C9A7" w14:textId="77777777" w:rsidR="00E75E20" w:rsidRPr="00E621B3" w:rsidRDefault="00E75E20" w:rsidP="00E75E20">
      <w:pPr>
        <w:autoSpaceDE w:val="0"/>
        <w:autoSpaceDN w:val="0"/>
        <w:adjustRightInd w:val="0"/>
        <w:spacing w:after="0" w:line="360" w:lineRule="auto"/>
        <w:jc w:val="center"/>
        <w:rPr>
          <w:rFonts w:ascii="Arial" w:hAnsi="Arial" w:cs="Arial"/>
          <w:noProof/>
          <w:sz w:val="20"/>
          <w:szCs w:val="20"/>
        </w:rPr>
      </w:pPr>
      <w:r w:rsidRPr="00E621B3">
        <w:rPr>
          <w:rFonts w:ascii="Arial" w:hAnsi="Arial" w:cs="Arial"/>
          <w:noProof/>
          <w:sz w:val="20"/>
          <w:szCs w:val="20"/>
        </w:rPr>
        <w:lastRenderedPageBreak/>
        <w:drawing>
          <wp:inline distT="0" distB="0" distL="0" distR="0" wp14:anchorId="4DBD18F8" wp14:editId="6A73C107">
            <wp:extent cx="4568825" cy="3291205"/>
            <wp:effectExtent l="0" t="0" r="3175" b="444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621B3">
        <w:rPr>
          <w:rFonts w:ascii="Arial" w:hAnsi="Arial" w:cs="Arial"/>
          <w:noProof/>
          <w:sz w:val="20"/>
          <w:szCs w:val="20"/>
        </w:rPr>
        <w:drawing>
          <wp:inline distT="0" distB="0" distL="0" distR="0" wp14:anchorId="75C108B3" wp14:editId="0977AF18">
            <wp:extent cx="4568825" cy="2152015"/>
            <wp:effectExtent l="0" t="0" r="3175" b="63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D90A12"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Figure 3. Major crops growing in the study areas and the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with other vegetable crops under irrigation condition</w:t>
      </w:r>
    </w:p>
    <w:p w14:paraId="0A643ECA"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Even though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is preferably produced by most of the growing respondents, all of them consider and categorize it as a minor and underutilized but very important crop mainly due to the lack of attention from the agricultural development and extension services of the government and other development organizations. Among most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producers, the primary purposes for which they produce were for food, income generation, medicinal, and cultural aspects. The discrepancies from the primary purposes of production were the share of younger generations and few elderly respondents of which most of them produce solely for income generation from its roots and the seed (Figure 4).  The results of this study agree with results of </w:t>
      </w:r>
      <w:proofErr w:type="spellStart"/>
      <w:r w:rsidRPr="00E621B3">
        <w:rPr>
          <w:rFonts w:ascii="Arial" w:hAnsi="Arial" w:cs="Arial"/>
          <w:color w:val="000000"/>
          <w:sz w:val="20"/>
          <w:szCs w:val="20"/>
        </w:rPr>
        <w:t>Masarat</w:t>
      </w:r>
      <w:proofErr w:type="spellEnd"/>
      <w:r w:rsidRPr="00E621B3">
        <w:rPr>
          <w:rFonts w:ascii="Arial" w:hAnsi="Arial" w:cs="Arial"/>
          <w:color w:val="000000"/>
          <w:sz w:val="20"/>
          <w:szCs w:val="20"/>
        </w:rPr>
        <w:t xml:space="preserve"> (2018) on three </w:t>
      </w:r>
      <w:r w:rsidR="004C318D" w:rsidRPr="00E621B3">
        <w:rPr>
          <w:rFonts w:ascii="Arial" w:hAnsi="Arial" w:cs="Arial"/>
          <w:color w:val="000000"/>
          <w:sz w:val="20"/>
          <w:szCs w:val="20"/>
        </w:rPr>
        <w:t>zones (Kellem</w:t>
      </w:r>
      <w:r w:rsidRPr="00E621B3">
        <w:rPr>
          <w:rFonts w:ascii="Arial" w:hAnsi="Arial" w:cs="Arial"/>
          <w:color w:val="000000"/>
          <w:sz w:val="20"/>
          <w:szCs w:val="20"/>
        </w:rPr>
        <w:t xml:space="preserve">, West and East </w:t>
      </w:r>
      <w:proofErr w:type="spellStart"/>
      <w:r w:rsidRPr="00E621B3">
        <w:rPr>
          <w:rFonts w:ascii="Arial" w:hAnsi="Arial" w:cs="Arial"/>
          <w:color w:val="000000"/>
          <w:sz w:val="20"/>
          <w:szCs w:val="20"/>
        </w:rPr>
        <w:t>Wollega</w:t>
      </w:r>
      <w:proofErr w:type="spellEnd"/>
      <w:r w:rsidRPr="00E621B3">
        <w:rPr>
          <w:rFonts w:ascii="Arial" w:hAnsi="Arial" w:cs="Arial"/>
          <w:color w:val="000000"/>
          <w:sz w:val="20"/>
          <w:szCs w:val="20"/>
        </w:rPr>
        <w:t xml:space="preserve">) of 6 districts on 72 respondents and </w:t>
      </w:r>
      <w:r w:rsidR="00585593">
        <w:rPr>
          <w:rFonts w:ascii="Arial" w:hAnsi="Arial" w:cs="Arial"/>
          <w:color w:val="000000"/>
          <w:sz w:val="20"/>
          <w:szCs w:val="20"/>
        </w:rPr>
        <w:t xml:space="preserve">with </w:t>
      </w:r>
      <w:r w:rsidRPr="00E621B3">
        <w:rPr>
          <w:rFonts w:ascii="Arial" w:hAnsi="Arial" w:cs="Arial"/>
          <w:color w:val="000000"/>
          <w:sz w:val="20"/>
          <w:szCs w:val="20"/>
        </w:rPr>
        <w:t>Abera (1995).</w:t>
      </w:r>
    </w:p>
    <w:p w14:paraId="42C994BD"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noProof/>
          <w:sz w:val="20"/>
          <w:szCs w:val="20"/>
        </w:rPr>
        <w:lastRenderedPageBreak/>
        <w:drawing>
          <wp:inline distT="0" distB="0" distL="0" distR="0" wp14:anchorId="4F84ED21" wp14:editId="3989FAC8">
            <wp:extent cx="4568825" cy="2740025"/>
            <wp:effectExtent l="0" t="0" r="3175" b="31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5BE9D5"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Figure 4. Purposes of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production among the growers in the study areas</w:t>
      </w:r>
    </w:p>
    <w:p w14:paraId="43265BAF"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The price of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seed is one of the most expensive than all cereals and other vegetable crops at the study areas. The price of one cup (</w:t>
      </w:r>
      <w:proofErr w:type="spellStart"/>
      <w:r w:rsidRPr="00E621B3">
        <w:rPr>
          <w:rFonts w:ascii="Arial" w:hAnsi="Arial" w:cs="Arial"/>
          <w:i/>
          <w:color w:val="000000"/>
          <w:sz w:val="20"/>
          <w:szCs w:val="20"/>
        </w:rPr>
        <w:t>birchiko</w:t>
      </w:r>
      <w:proofErr w:type="spellEnd"/>
      <w:r w:rsidRPr="00E621B3">
        <w:rPr>
          <w:rFonts w:ascii="Arial" w:hAnsi="Arial" w:cs="Arial"/>
          <w:color w:val="000000"/>
          <w:sz w:val="20"/>
          <w:szCs w:val="20"/>
        </w:rPr>
        <w:t xml:space="preserve">)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seed differs from place to place across the study areas and ranged from 48 to 105 birr with average of 71.5 birr. The higher demand for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seed by the growers, the smaller number of seed producers; elderly and women, and the rush to sale the roots as soon as it matures are the reasons behind for the seed higher price. The seed rate to plant on 200 m</w:t>
      </w:r>
      <w:r w:rsidRPr="00E621B3">
        <w:rPr>
          <w:rFonts w:ascii="Arial" w:hAnsi="Arial" w:cs="Arial"/>
          <w:color w:val="000000"/>
          <w:sz w:val="20"/>
          <w:szCs w:val="20"/>
          <w:vertAlign w:val="superscript"/>
        </w:rPr>
        <w:t>2</w:t>
      </w:r>
      <w:r w:rsidRPr="00E621B3">
        <w:rPr>
          <w:rFonts w:ascii="Arial" w:hAnsi="Arial" w:cs="Arial"/>
          <w:color w:val="000000"/>
          <w:sz w:val="20"/>
          <w:szCs w:val="20"/>
        </w:rPr>
        <w:t xml:space="preserve"> of land at backyard; which is the average land area allocated for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per household at the study areas, was 4 to 90 grams with the average of 41.7 grams of seed. The respondents reported that they harvest 0-40 cups(</w:t>
      </w:r>
      <w:proofErr w:type="spellStart"/>
      <w:r w:rsidRPr="00E621B3">
        <w:rPr>
          <w:rFonts w:ascii="Arial" w:hAnsi="Arial" w:cs="Arial"/>
          <w:i/>
          <w:color w:val="000000"/>
          <w:sz w:val="20"/>
          <w:szCs w:val="20"/>
        </w:rPr>
        <w:t>sini</w:t>
      </w:r>
      <w:proofErr w:type="spellEnd"/>
      <w:r w:rsidRPr="00E621B3">
        <w:rPr>
          <w:rFonts w:ascii="Arial" w:hAnsi="Arial" w:cs="Arial"/>
          <w:color w:val="000000"/>
          <w:sz w:val="20"/>
          <w:szCs w:val="20"/>
        </w:rPr>
        <w:t xml:space="preserve">) of seed and the average was 7.75 cups from their produce per season. </w:t>
      </w:r>
    </w:p>
    <w:p w14:paraId="3198111B"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growers barely use artificial fertilizers at most of the areas but about 5% of the respondents, mainly those produce as an income source, the younger generation, use up to 200kg Urea and DAP fertilizer with an average of 51.9 kg/ha. The average root yield per hectare of the study areas was 160.3 quintal which agrees with the results of Girma and Dereje (2015), </w:t>
      </w:r>
      <w:proofErr w:type="spellStart"/>
      <w:r w:rsidRPr="00E621B3">
        <w:rPr>
          <w:rFonts w:ascii="Arial" w:hAnsi="Arial" w:cs="Arial"/>
          <w:color w:val="000000"/>
          <w:sz w:val="20"/>
          <w:szCs w:val="20"/>
        </w:rPr>
        <w:t>Masarat</w:t>
      </w:r>
      <w:proofErr w:type="spellEnd"/>
      <w:r w:rsidRPr="00E621B3">
        <w:rPr>
          <w:rFonts w:ascii="Arial" w:hAnsi="Arial" w:cs="Arial"/>
          <w:color w:val="000000"/>
          <w:sz w:val="20"/>
          <w:szCs w:val="20"/>
        </w:rPr>
        <w:t xml:space="preserve"> (2018), and </w:t>
      </w:r>
      <w:proofErr w:type="spellStart"/>
      <w:r w:rsidRPr="00E621B3">
        <w:rPr>
          <w:rFonts w:ascii="Arial" w:hAnsi="Arial" w:cs="Arial"/>
          <w:color w:val="000000"/>
          <w:sz w:val="20"/>
          <w:szCs w:val="20"/>
        </w:rPr>
        <w:t>Yeshitila</w:t>
      </w:r>
      <w:proofErr w:type="spellEnd"/>
      <w:r w:rsidRPr="00E621B3">
        <w:rPr>
          <w:rFonts w:ascii="Arial" w:hAnsi="Arial" w:cs="Arial"/>
          <w:color w:val="000000"/>
          <w:sz w:val="20"/>
          <w:szCs w:val="20"/>
        </w:rPr>
        <w:t xml:space="preserve"> and Temesgen (2015). The average root conveyed for sale each harvest season was 472.5 kg.</w:t>
      </w:r>
    </w:p>
    <w:p w14:paraId="31D50C0E"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The respondents’ preference for the white and red fleshed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root was quit boldly differentiated where 92.5% prefer white fleshed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for food and to produce, 10% red fleshed, and 2.5% prefer both types (Figure 5). The results of this study agree with </w:t>
      </w:r>
      <w:proofErr w:type="spellStart"/>
      <w:r w:rsidRPr="00E621B3">
        <w:rPr>
          <w:rFonts w:ascii="Arial" w:hAnsi="Arial" w:cs="Arial"/>
          <w:color w:val="000000"/>
          <w:sz w:val="20"/>
          <w:szCs w:val="20"/>
        </w:rPr>
        <w:t>Negasa</w:t>
      </w:r>
      <w:proofErr w:type="spellEnd"/>
      <w:r w:rsidRPr="00E621B3">
        <w:rPr>
          <w:rFonts w:ascii="Arial" w:hAnsi="Arial" w:cs="Arial"/>
          <w:color w:val="000000"/>
          <w:sz w:val="20"/>
          <w:szCs w:val="20"/>
        </w:rPr>
        <w:t xml:space="preserve"> </w:t>
      </w:r>
      <w:r w:rsidRPr="00E621B3">
        <w:rPr>
          <w:rFonts w:ascii="Arial" w:hAnsi="Arial" w:cs="Arial"/>
          <w:i/>
          <w:color w:val="000000"/>
          <w:sz w:val="20"/>
          <w:szCs w:val="20"/>
        </w:rPr>
        <w:t>et al</w:t>
      </w:r>
      <w:r w:rsidRPr="00E621B3">
        <w:rPr>
          <w:rFonts w:ascii="Arial" w:hAnsi="Arial" w:cs="Arial"/>
          <w:color w:val="000000"/>
          <w:sz w:val="20"/>
          <w:szCs w:val="20"/>
        </w:rPr>
        <w:t xml:space="preserve">., (2020). In contrary, when asked for medicinal and animal </w:t>
      </w:r>
      <w:r w:rsidR="00585593" w:rsidRPr="00E621B3">
        <w:rPr>
          <w:rFonts w:ascii="Arial" w:hAnsi="Arial" w:cs="Arial"/>
          <w:color w:val="000000"/>
          <w:sz w:val="20"/>
          <w:szCs w:val="20"/>
        </w:rPr>
        <w:t>feed</w:t>
      </w:r>
      <w:r w:rsidR="00585593">
        <w:rPr>
          <w:rFonts w:ascii="Arial" w:hAnsi="Arial" w:cs="Arial"/>
          <w:color w:val="000000"/>
          <w:sz w:val="20"/>
          <w:szCs w:val="20"/>
        </w:rPr>
        <w:t xml:space="preserve"> (</w:t>
      </w:r>
      <w:r w:rsidR="004C318D">
        <w:rPr>
          <w:rFonts w:ascii="Arial" w:hAnsi="Arial" w:cs="Arial"/>
          <w:color w:val="000000"/>
          <w:sz w:val="20"/>
          <w:szCs w:val="20"/>
        </w:rPr>
        <w:t>fattening and hypocalcemia</w:t>
      </w:r>
      <w:r w:rsidR="00585593">
        <w:rPr>
          <w:rFonts w:ascii="Arial" w:hAnsi="Arial" w:cs="Arial"/>
          <w:color w:val="000000"/>
          <w:sz w:val="20"/>
          <w:szCs w:val="20"/>
        </w:rPr>
        <w:t xml:space="preserve"> treatment</w:t>
      </w:r>
      <w:r w:rsidR="004C318D">
        <w:rPr>
          <w:rFonts w:ascii="Arial" w:hAnsi="Arial" w:cs="Arial"/>
          <w:color w:val="000000"/>
          <w:sz w:val="20"/>
          <w:szCs w:val="20"/>
        </w:rPr>
        <w:t>)</w:t>
      </w:r>
      <w:r w:rsidRPr="00E621B3">
        <w:rPr>
          <w:rFonts w:ascii="Arial" w:hAnsi="Arial" w:cs="Arial"/>
          <w:color w:val="000000"/>
          <w:sz w:val="20"/>
          <w:szCs w:val="20"/>
        </w:rPr>
        <w:t xml:space="preserve"> purpose</w:t>
      </w:r>
      <w:r w:rsidR="004C318D">
        <w:rPr>
          <w:rFonts w:ascii="Arial" w:hAnsi="Arial" w:cs="Arial"/>
          <w:color w:val="000000"/>
          <w:sz w:val="20"/>
          <w:szCs w:val="20"/>
        </w:rPr>
        <w:t>,</w:t>
      </w:r>
      <w:r w:rsidRPr="00E621B3">
        <w:rPr>
          <w:rFonts w:ascii="Arial" w:hAnsi="Arial" w:cs="Arial"/>
          <w:color w:val="000000"/>
          <w:sz w:val="20"/>
          <w:szCs w:val="20"/>
        </w:rPr>
        <w:t xml:space="preserve"> 90% of the respondents prefer red fleshed over the white one.</w:t>
      </w:r>
      <w:r w:rsidR="00047727">
        <w:rPr>
          <w:rFonts w:ascii="Arial" w:hAnsi="Arial" w:cs="Arial"/>
          <w:color w:val="000000"/>
          <w:sz w:val="20"/>
          <w:szCs w:val="20"/>
        </w:rPr>
        <w:t xml:space="preserve"> The segregation in root flesh color could ignite the industrial use of </w:t>
      </w:r>
      <w:proofErr w:type="spellStart"/>
      <w:r w:rsidR="00047727">
        <w:rPr>
          <w:rFonts w:ascii="Arial" w:hAnsi="Arial" w:cs="Arial"/>
          <w:color w:val="000000"/>
          <w:sz w:val="20"/>
          <w:szCs w:val="20"/>
        </w:rPr>
        <w:t>anchote</w:t>
      </w:r>
      <w:proofErr w:type="spellEnd"/>
      <w:r w:rsidR="00047727">
        <w:rPr>
          <w:rFonts w:ascii="Arial" w:hAnsi="Arial" w:cs="Arial"/>
          <w:color w:val="000000"/>
          <w:sz w:val="20"/>
          <w:szCs w:val="20"/>
        </w:rPr>
        <w:t xml:space="preserve"> and the present result agrees with Adugna </w:t>
      </w:r>
      <w:r w:rsidR="00047727" w:rsidRPr="00047727">
        <w:rPr>
          <w:rFonts w:ascii="Arial" w:hAnsi="Arial" w:cs="Arial"/>
          <w:i/>
          <w:color w:val="000000"/>
          <w:sz w:val="20"/>
          <w:szCs w:val="20"/>
        </w:rPr>
        <w:t>et al</w:t>
      </w:r>
      <w:r w:rsidR="00047727">
        <w:rPr>
          <w:rFonts w:ascii="Arial" w:hAnsi="Arial" w:cs="Arial"/>
          <w:color w:val="000000"/>
          <w:sz w:val="20"/>
          <w:szCs w:val="20"/>
        </w:rPr>
        <w:t>., (2021).</w:t>
      </w:r>
    </w:p>
    <w:p w14:paraId="553C475B" w14:textId="77777777" w:rsidR="00E75E20" w:rsidRPr="00E621B3" w:rsidRDefault="00E75E20" w:rsidP="00E75E20">
      <w:pPr>
        <w:autoSpaceDE w:val="0"/>
        <w:autoSpaceDN w:val="0"/>
        <w:adjustRightInd w:val="0"/>
        <w:spacing w:after="0" w:line="360" w:lineRule="auto"/>
        <w:jc w:val="center"/>
        <w:rPr>
          <w:rFonts w:ascii="Arial" w:hAnsi="Arial" w:cs="Arial"/>
          <w:noProof/>
          <w:sz w:val="20"/>
          <w:szCs w:val="20"/>
        </w:rPr>
      </w:pPr>
      <w:r w:rsidRPr="00E621B3">
        <w:rPr>
          <w:rFonts w:ascii="Arial" w:hAnsi="Arial" w:cs="Arial"/>
          <w:noProof/>
          <w:sz w:val="20"/>
          <w:szCs w:val="20"/>
        </w:rPr>
        <w:lastRenderedPageBreak/>
        <w:drawing>
          <wp:inline distT="0" distB="0" distL="0" distR="0" wp14:anchorId="7D66A4CB" wp14:editId="65CCED4A">
            <wp:extent cx="4568825" cy="2740025"/>
            <wp:effectExtent l="0" t="0" r="3175" b="31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8A58D6" w14:textId="77777777" w:rsidR="00E75E20" w:rsidRPr="00E621B3" w:rsidRDefault="00E75E20" w:rsidP="00E75E20">
      <w:pPr>
        <w:autoSpaceDE w:val="0"/>
        <w:autoSpaceDN w:val="0"/>
        <w:adjustRightInd w:val="0"/>
        <w:spacing w:after="0" w:line="360" w:lineRule="auto"/>
        <w:jc w:val="center"/>
        <w:rPr>
          <w:rFonts w:ascii="Arial" w:hAnsi="Arial" w:cs="Arial"/>
          <w:color w:val="000000"/>
          <w:sz w:val="20"/>
          <w:szCs w:val="20"/>
        </w:rPr>
      </w:pPr>
      <w:r w:rsidRPr="00E621B3">
        <w:rPr>
          <w:rFonts w:ascii="Arial" w:hAnsi="Arial" w:cs="Arial"/>
          <w:color w:val="000000"/>
          <w:sz w:val="20"/>
          <w:szCs w:val="20"/>
        </w:rPr>
        <w:t xml:space="preserve">Figure 5. Respondents’ preference of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root flesh for food purpose</w:t>
      </w:r>
    </w:p>
    <w:p w14:paraId="4A7EB700"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Across all the study areas, the indigenous knowledge in identifying the germplasms of the two major root flesh colors; white and red was quite similar. All respondents identify the white and red fleshed colored cultivars by the size of their leaf, root shape, root size, and maturity (Table 3).</w:t>
      </w:r>
    </w:p>
    <w:p w14:paraId="7A3F49BF"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Table 3. Germplasm identification among the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producers</w:t>
      </w:r>
    </w:p>
    <w:tbl>
      <w:tblPr>
        <w:tblStyle w:val="Style1"/>
        <w:tblW w:w="0" w:type="auto"/>
        <w:tblLook w:val="04A0" w:firstRow="1" w:lastRow="0" w:firstColumn="1" w:lastColumn="0" w:noHBand="0" w:noVBand="1"/>
      </w:tblPr>
      <w:tblGrid>
        <w:gridCol w:w="3615"/>
        <w:gridCol w:w="3579"/>
        <w:gridCol w:w="3608"/>
      </w:tblGrid>
      <w:tr w:rsidR="00E75E20" w:rsidRPr="00E621B3" w14:paraId="4CCE3D88" w14:textId="77777777" w:rsidTr="004C318D">
        <w:trPr>
          <w:cnfStyle w:val="100000000000" w:firstRow="1" w:lastRow="0" w:firstColumn="0" w:lastColumn="0" w:oddVBand="0" w:evenVBand="0" w:oddHBand="0" w:evenHBand="0" w:firstRowFirstColumn="0" w:firstRowLastColumn="0" w:lastRowFirstColumn="0" w:lastRowLastColumn="0"/>
        </w:trPr>
        <w:tc>
          <w:tcPr>
            <w:tcW w:w="3672" w:type="dxa"/>
            <w:tcBorders>
              <w:top w:val="single" w:sz="12" w:space="0" w:color="008000"/>
              <w:bottom w:val="single" w:sz="4" w:space="0" w:color="auto"/>
            </w:tcBorders>
          </w:tcPr>
          <w:p w14:paraId="68FD20EA" w14:textId="77777777" w:rsidR="00E75E20" w:rsidRPr="00E621B3" w:rsidRDefault="004C318D" w:rsidP="00974B82">
            <w:pPr>
              <w:autoSpaceDE w:val="0"/>
              <w:autoSpaceDN w:val="0"/>
              <w:adjustRightInd w:val="0"/>
              <w:spacing w:after="0" w:line="360" w:lineRule="auto"/>
              <w:rPr>
                <w:rFonts w:ascii="Arial" w:hAnsi="Arial" w:cs="Arial"/>
                <w:b/>
                <w:color w:val="000000"/>
                <w:sz w:val="20"/>
              </w:rPr>
            </w:pPr>
            <w:r>
              <w:rPr>
                <w:rFonts w:ascii="Arial" w:hAnsi="Arial" w:cs="Arial"/>
                <w:b/>
                <w:color w:val="000000"/>
                <w:sz w:val="20"/>
              </w:rPr>
              <w:t xml:space="preserve">Traits </w:t>
            </w:r>
          </w:p>
        </w:tc>
        <w:tc>
          <w:tcPr>
            <w:tcW w:w="7346" w:type="dxa"/>
            <w:gridSpan w:val="2"/>
            <w:tcBorders>
              <w:top w:val="single" w:sz="12" w:space="0" w:color="008000"/>
              <w:bottom w:val="single" w:sz="4" w:space="0" w:color="auto"/>
            </w:tcBorders>
          </w:tcPr>
          <w:p w14:paraId="51E4AD03" w14:textId="77777777" w:rsidR="00E75E20" w:rsidRPr="00E621B3" w:rsidRDefault="00E75E20" w:rsidP="00974B82">
            <w:pPr>
              <w:autoSpaceDE w:val="0"/>
              <w:autoSpaceDN w:val="0"/>
              <w:adjustRightInd w:val="0"/>
              <w:spacing w:after="0" w:line="360" w:lineRule="auto"/>
              <w:jc w:val="center"/>
              <w:rPr>
                <w:rFonts w:ascii="Arial" w:hAnsi="Arial" w:cs="Arial"/>
                <w:b/>
                <w:color w:val="000000"/>
                <w:sz w:val="20"/>
              </w:rPr>
            </w:pPr>
            <w:r w:rsidRPr="00E621B3">
              <w:rPr>
                <w:rFonts w:ascii="Arial" w:hAnsi="Arial" w:cs="Arial"/>
                <w:b/>
                <w:color w:val="000000"/>
                <w:sz w:val="20"/>
              </w:rPr>
              <w:t xml:space="preserve">Root flesh </w:t>
            </w:r>
            <w:proofErr w:type="spellStart"/>
            <w:r w:rsidRPr="00E621B3">
              <w:rPr>
                <w:rFonts w:ascii="Arial" w:hAnsi="Arial" w:cs="Arial"/>
                <w:b/>
                <w:color w:val="000000"/>
                <w:sz w:val="20"/>
              </w:rPr>
              <w:t>color</w:t>
            </w:r>
            <w:proofErr w:type="spellEnd"/>
          </w:p>
        </w:tc>
      </w:tr>
      <w:tr w:rsidR="00E75E20" w:rsidRPr="00E621B3" w14:paraId="728D094F" w14:textId="77777777" w:rsidTr="004C318D">
        <w:tc>
          <w:tcPr>
            <w:tcW w:w="3672" w:type="dxa"/>
            <w:tcBorders>
              <w:top w:val="single" w:sz="4" w:space="0" w:color="auto"/>
              <w:bottom w:val="single" w:sz="4" w:space="0" w:color="auto"/>
            </w:tcBorders>
          </w:tcPr>
          <w:p w14:paraId="1F1B6466" w14:textId="77777777" w:rsidR="00E75E20" w:rsidRPr="00E621B3" w:rsidRDefault="00E75E20" w:rsidP="00974B82">
            <w:pPr>
              <w:autoSpaceDE w:val="0"/>
              <w:autoSpaceDN w:val="0"/>
              <w:adjustRightInd w:val="0"/>
              <w:spacing w:after="0" w:line="360" w:lineRule="auto"/>
              <w:rPr>
                <w:rFonts w:ascii="Arial" w:hAnsi="Arial" w:cs="Arial"/>
                <w:b/>
                <w:color w:val="000000"/>
                <w:sz w:val="20"/>
              </w:rPr>
            </w:pPr>
          </w:p>
        </w:tc>
        <w:tc>
          <w:tcPr>
            <w:tcW w:w="3673" w:type="dxa"/>
            <w:tcBorders>
              <w:top w:val="single" w:sz="4" w:space="0" w:color="auto"/>
              <w:bottom w:val="single" w:sz="4" w:space="0" w:color="auto"/>
            </w:tcBorders>
          </w:tcPr>
          <w:p w14:paraId="78E7564C" w14:textId="77777777" w:rsidR="00E75E20" w:rsidRPr="00E621B3" w:rsidRDefault="00E75E20" w:rsidP="00974B82">
            <w:pPr>
              <w:autoSpaceDE w:val="0"/>
              <w:autoSpaceDN w:val="0"/>
              <w:adjustRightInd w:val="0"/>
              <w:spacing w:after="0" w:line="360" w:lineRule="auto"/>
              <w:rPr>
                <w:rFonts w:ascii="Arial" w:hAnsi="Arial" w:cs="Arial"/>
                <w:b/>
                <w:color w:val="000000"/>
                <w:sz w:val="20"/>
              </w:rPr>
            </w:pPr>
            <w:r w:rsidRPr="00E621B3">
              <w:rPr>
                <w:rFonts w:ascii="Arial" w:hAnsi="Arial" w:cs="Arial"/>
                <w:b/>
                <w:color w:val="000000"/>
                <w:sz w:val="20"/>
              </w:rPr>
              <w:t>White</w:t>
            </w:r>
          </w:p>
        </w:tc>
        <w:tc>
          <w:tcPr>
            <w:tcW w:w="3673" w:type="dxa"/>
            <w:tcBorders>
              <w:top w:val="single" w:sz="4" w:space="0" w:color="auto"/>
              <w:bottom w:val="single" w:sz="4" w:space="0" w:color="auto"/>
            </w:tcBorders>
          </w:tcPr>
          <w:p w14:paraId="5DE6991E" w14:textId="77777777" w:rsidR="00E75E20" w:rsidRPr="00E621B3" w:rsidRDefault="00E75E20" w:rsidP="00974B82">
            <w:pPr>
              <w:autoSpaceDE w:val="0"/>
              <w:autoSpaceDN w:val="0"/>
              <w:adjustRightInd w:val="0"/>
              <w:spacing w:after="0" w:line="360" w:lineRule="auto"/>
              <w:rPr>
                <w:rFonts w:ascii="Arial" w:hAnsi="Arial" w:cs="Arial"/>
                <w:b/>
                <w:color w:val="000000"/>
                <w:sz w:val="20"/>
              </w:rPr>
            </w:pPr>
            <w:r w:rsidRPr="00E621B3">
              <w:rPr>
                <w:rFonts w:ascii="Arial" w:hAnsi="Arial" w:cs="Arial"/>
                <w:b/>
                <w:color w:val="000000"/>
                <w:sz w:val="20"/>
              </w:rPr>
              <w:t>Red</w:t>
            </w:r>
          </w:p>
        </w:tc>
      </w:tr>
      <w:tr w:rsidR="00E75E20" w:rsidRPr="00E621B3" w14:paraId="0AEBDC93" w14:textId="77777777" w:rsidTr="004C318D">
        <w:tc>
          <w:tcPr>
            <w:tcW w:w="3672" w:type="dxa"/>
            <w:tcBorders>
              <w:top w:val="single" w:sz="4" w:space="0" w:color="auto"/>
            </w:tcBorders>
          </w:tcPr>
          <w:p w14:paraId="27AB0DB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Leaf size </w:t>
            </w:r>
          </w:p>
        </w:tc>
        <w:tc>
          <w:tcPr>
            <w:tcW w:w="3673" w:type="dxa"/>
            <w:tcBorders>
              <w:top w:val="single" w:sz="4" w:space="0" w:color="auto"/>
            </w:tcBorders>
          </w:tcPr>
          <w:p w14:paraId="683AF72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large</w:t>
            </w:r>
          </w:p>
        </w:tc>
        <w:tc>
          <w:tcPr>
            <w:tcW w:w="3673" w:type="dxa"/>
            <w:tcBorders>
              <w:top w:val="single" w:sz="4" w:space="0" w:color="auto"/>
            </w:tcBorders>
          </w:tcPr>
          <w:p w14:paraId="392992A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Small, medium</w:t>
            </w:r>
          </w:p>
        </w:tc>
      </w:tr>
      <w:tr w:rsidR="00E75E20" w:rsidRPr="00E621B3" w14:paraId="66AC9658" w14:textId="77777777" w:rsidTr="004C318D">
        <w:tc>
          <w:tcPr>
            <w:tcW w:w="3672" w:type="dxa"/>
          </w:tcPr>
          <w:p w14:paraId="1579A6F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Root shape </w:t>
            </w:r>
          </w:p>
        </w:tc>
        <w:tc>
          <w:tcPr>
            <w:tcW w:w="3673" w:type="dxa"/>
          </w:tcPr>
          <w:p w14:paraId="7706B74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round</w:t>
            </w:r>
          </w:p>
        </w:tc>
        <w:tc>
          <w:tcPr>
            <w:tcW w:w="3673" w:type="dxa"/>
          </w:tcPr>
          <w:p w14:paraId="57B21A6C"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Longitudinal</w:t>
            </w:r>
          </w:p>
        </w:tc>
      </w:tr>
      <w:tr w:rsidR="00E75E20" w:rsidRPr="00E621B3" w14:paraId="793BA885" w14:textId="77777777" w:rsidTr="004C318D">
        <w:tc>
          <w:tcPr>
            <w:tcW w:w="3672" w:type="dxa"/>
          </w:tcPr>
          <w:p w14:paraId="0610AA81"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Root size</w:t>
            </w:r>
          </w:p>
        </w:tc>
        <w:tc>
          <w:tcPr>
            <w:tcW w:w="3673" w:type="dxa"/>
          </w:tcPr>
          <w:p w14:paraId="4869C5F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Larger </w:t>
            </w:r>
          </w:p>
        </w:tc>
        <w:tc>
          <w:tcPr>
            <w:tcW w:w="3673" w:type="dxa"/>
          </w:tcPr>
          <w:p w14:paraId="1CDD84C8"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Small, Medium </w:t>
            </w:r>
          </w:p>
        </w:tc>
      </w:tr>
      <w:tr w:rsidR="00E75E20" w:rsidRPr="00E621B3" w14:paraId="1F9AD11B" w14:textId="77777777" w:rsidTr="004C318D">
        <w:tc>
          <w:tcPr>
            <w:tcW w:w="3672" w:type="dxa"/>
          </w:tcPr>
          <w:p w14:paraId="00BCFB8B"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Cookability</w:t>
            </w:r>
          </w:p>
        </w:tc>
        <w:tc>
          <w:tcPr>
            <w:tcW w:w="3673" w:type="dxa"/>
          </w:tcPr>
          <w:p w14:paraId="6D0AB579"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Easier </w:t>
            </w:r>
          </w:p>
        </w:tc>
        <w:tc>
          <w:tcPr>
            <w:tcW w:w="3673" w:type="dxa"/>
          </w:tcPr>
          <w:p w14:paraId="4EE0C2B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Takes longer time/difficult</w:t>
            </w:r>
          </w:p>
        </w:tc>
      </w:tr>
      <w:tr w:rsidR="00E75E20" w:rsidRPr="00E621B3" w14:paraId="6108C24C" w14:textId="77777777" w:rsidTr="004C318D">
        <w:tc>
          <w:tcPr>
            <w:tcW w:w="3672" w:type="dxa"/>
          </w:tcPr>
          <w:p w14:paraId="1154BE7F"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Drought resistance/tolerance</w:t>
            </w:r>
          </w:p>
        </w:tc>
        <w:tc>
          <w:tcPr>
            <w:tcW w:w="3673" w:type="dxa"/>
          </w:tcPr>
          <w:p w14:paraId="7B1CBEC3"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Medium </w:t>
            </w:r>
          </w:p>
        </w:tc>
        <w:tc>
          <w:tcPr>
            <w:tcW w:w="3673" w:type="dxa"/>
          </w:tcPr>
          <w:p w14:paraId="18CF3AA0"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Resistant/tolerant</w:t>
            </w:r>
          </w:p>
        </w:tc>
      </w:tr>
      <w:tr w:rsidR="00E75E20" w:rsidRPr="00E621B3" w14:paraId="7C6DFAB4" w14:textId="77777777" w:rsidTr="004C318D">
        <w:tc>
          <w:tcPr>
            <w:tcW w:w="3672" w:type="dxa"/>
          </w:tcPr>
          <w:p w14:paraId="2812C3F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Maturity </w:t>
            </w:r>
          </w:p>
        </w:tc>
        <w:tc>
          <w:tcPr>
            <w:tcW w:w="3673" w:type="dxa"/>
          </w:tcPr>
          <w:p w14:paraId="72F492D9"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Early </w:t>
            </w:r>
          </w:p>
        </w:tc>
        <w:tc>
          <w:tcPr>
            <w:tcW w:w="3673" w:type="dxa"/>
          </w:tcPr>
          <w:p w14:paraId="2BB290E9"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Late </w:t>
            </w:r>
          </w:p>
        </w:tc>
      </w:tr>
      <w:tr w:rsidR="00E75E20" w:rsidRPr="00E621B3" w14:paraId="625C58C7" w14:textId="77777777" w:rsidTr="004C318D">
        <w:tc>
          <w:tcPr>
            <w:tcW w:w="3672" w:type="dxa"/>
          </w:tcPr>
          <w:p w14:paraId="2237D73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Insect resistance/tolerance</w:t>
            </w:r>
          </w:p>
        </w:tc>
        <w:tc>
          <w:tcPr>
            <w:tcW w:w="3673" w:type="dxa"/>
          </w:tcPr>
          <w:p w14:paraId="5347E3F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Medium </w:t>
            </w:r>
          </w:p>
        </w:tc>
        <w:tc>
          <w:tcPr>
            <w:tcW w:w="3673" w:type="dxa"/>
          </w:tcPr>
          <w:p w14:paraId="08027C04"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Resistant/tolerant</w:t>
            </w:r>
          </w:p>
        </w:tc>
      </w:tr>
      <w:tr w:rsidR="00E75E20" w:rsidRPr="00E621B3" w14:paraId="6CFEFC43" w14:textId="77777777" w:rsidTr="004C318D">
        <w:tc>
          <w:tcPr>
            <w:tcW w:w="3672" w:type="dxa"/>
          </w:tcPr>
          <w:p w14:paraId="0BC6B46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Market demand</w:t>
            </w:r>
          </w:p>
        </w:tc>
        <w:tc>
          <w:tcPr>
            <w:tcW w:w="3673" w:type="dxa"/>
          </w:tcPr>
          <w:p w14:paraId="610341F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High </w:t>
            </w:r>
          </w:p>
        </w:tc>
        <w:tc>
          <w:tcPr>
            <w:tcW w:w="3673" w:type="dxa"/>
          </w:tcPr>
          <w:p w14:paraId="550647D8"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Medium to high*</w:t>
            </w:r>
          </w:p>
        </w:tc>
      </w:tr>
    </w:tbl>
    <w:p w14:paraId="0D208B88"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 *</w:t>
      </w:r>
      <w:r w:rsidRPr="00E621B3">
        <w:rPr>
          <w:rFonts w:ascii="Arial" w:hAnsi="Arial" w:cs="Arial"/>
          <w:i/>
          <w:color w:val="000000"/>
          <w:sz w:val="20"/>
          <w:szCs w:val="20"/>
        </w:rPr>
        <w:t xml:space="preserve">red fleshed </w:t>
      </w:r>
      <w:proofErr w:type="spellStart"/>
      <w:r w:rsidRPr="00E621B3">
        <w:rPr>
          <w:rFonts w:ascii="Arial" w:hAnsi="Arial" w:cs="Arial"/>
          <w:i/>
          <w:color w:val="000000"/>
          <w:sz w:val="20"/>
          <w:szCs w:val="20"/>
        </w:rPr>
        <w:t>anchote</w:t>
      </w:r>
      <w:proofErr w:type="spellEnd"/>
      <w:r w:rsidRPr="00E621B3">
        <w:rPr>
          <w:rFonts w:ascii="Arial" w:hAnsi="Arial" w:cs="Arial"/>
          <w:i/>
          <w:color w:val="000000"/>
          <w:sz w:val="20"/>
          <w:szCs w:val="20"/>
        </w:rPr>
        <w:t xml:space="preserve"> root demand depends on the purpose it intends; for medicinal and animal feed the demand of red fleshed </w:t>
      </w:r>
      <w:proofErr w:type="spellStart"/>
      <w:r w:rsidRPr="00E621B3">
        <w:rPr>
          <w:rFonts w:ascii="Arial" w:hAnsi="Arial" w:cs="Arial"/>
          <w:i/>
          <w:color w:val="000000"/>
          <w:sz w:val="20"/>
          <w:szCs w:val="20"/>
        </w:rPr>
        <w:t>anchote</w:t>
      </w:r>
      <w:proofErr w:type="spellEnd"/>
      <w:r w:rsidRPr="00E621B3">
        <w:rPr>
          <w:rFonts w:ascii="Arial" w:hAnsi="Arial" w:cs="Arial"/>
          <w:i/>
          <w:color w:val="000000"/>
          <w:sz w:val="20"/>
          <w:szCs w:val="20"/>
        </w:rPr>
        <w:t xml:space="preserve"> is higher</w:t>
      </w:r>
    </w:p>
    <w:p w14:paraId="3495972E"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Women farmers conserve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in seed and mother plant, called ‘</w:t>
      </w:r>
      <w:proofErr w:type="spellStart"/>
      <w:r w:rsidR="004C318D">
        <w:rPr>
          <w:rFonts w:ascii="Arial" w:hAnsi="Arial" w:cs="Arial"/>
          <w:i/>
          <w:color w:val="000000"/>
          <w:sz w:val="20"/>
          <w:szCs w:val="20"/>
        </w:rPr>
        <w:t>Baachoo</w:t>
      </w:r>
      <w:proofErr w:type="spellEnd"/>
      <w:r w:rsidR="004C318D">
        <w:rPr>
          <w:rFonts w:ascii="Arial" w:hAnsi="Arial" w:cs="Arial"/>
          <w:i/>
          <w:color w:val="000000"/>
          <w:sz w:val="20"/>
          <w:szCs w:val="20"/>
        </w:rPr>
        <w:t>/</w:t>
      </w:r>
      <w:proofErr w:type="spellStart"/>
      <w:r w:rsidR="004C318D">
        <w:rPr>
          <w:rFonts w:ascii="Arial" w:hAnsi="Arial" w:cs="Arial"/>
          <w:i/>
          <w:color w:val="000000"/>
          <w:sz w:val="20"/>
          <w:szCs w:val="20"/>
        </w:rPr>
        <w:t>Guboo</w:t>
      </w:r>
      <w:proofErr w:type="spellEnd"/>
      <w:r w:rsidRPr="00E621B3">
        <w:rPr>
          <w:rFonts w:ascii="Arial" w:hAnsi="Arial" w:cs="Arial"/>
          <w:color w:val="000000"/>
          <w:sz w:val="20"/>
          <w:szCs w:val="20"/>
        </w:rPr>
        <w:t>’. The seeds are extracted from matured fruits and washed thoroughly then treated with ash and let to dry. After drying under shade, it will be kept in closed container for the next growing season though it could stay up to two years’ time. The mother plants are planted from selected roots while harvesting depending on root flesh color; preferably white, and planted in a hole for seed production purpose only and could serve as a seed source for seven to fifteen years.</w:t>
      </w:r>
    </w:p>
    <w:p w14:paraId="69D59115" w14:textId="77777777" w:rsidR="00E75E20" w:rsidRPr="00446545" w:rsidRDefault="004C318D" w:rsidP="00446545">
      <w:pPr>
        <w:pStyle w:val="ListParagraph"/>
        <w:numPr>
          <w:ilvl w:val="0"/>
          <w:numId w:val="2"/>
        </w:numPr>
        <w:autoSpaceDE w:val="0"/>
        <w:autoSpaceDN w:val="0"/>
        <w:adjustRightInd w:val="0"/>
        <w:spacing w:after="0" w:line="360" w:lineRule="auto"/>
        <w:rPr>
          <w:rFonts w:ascii="Arial" w:hAnsi="Arial" w:cs="Arial"/>
          <w:b/>
          <w:color w:val="000000"/>
          <w:szCs w:val="20"/>
        </w:rPr>
      </w:pPr>
      <w:r w:rsidRPr="00446545">
        <w:rPr>
          <w:rFonts w:ascii="Arial" w:hAnsi="Arial" w:cs="Arial"/>
          <w:b/>
          <w:color w:val="000000"/>
          <w:szCs w:val="20"/>
        </w:rPr>
        <w:t xml:space="preserve">CONCLUSION AND RECOMMENDATION </w:t>
      </w:r>
    </w:p>
    <w:p w14:paraId="412BB682"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Among the major root and tuber crops,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is a potential crop produced in western and south western parts of Ethiopia with scanty information and attention from research and development. The indigenous knowledge of the producers at the </w:t>
      </w:r>
      <w:r w:rsidRPr="00E621B3">
        <w:rPr>
          <w:rFonts w:ascii="Arial" w:hAnsi="Arial" w:cs="Arial"/>
          <w:sz w:val="20"/>
          <w:szCs w:val="20"/>
        </w:rPr>
        <w:lastRenderedPageBreak/>
        <w:t xml:space="preserve">major producing areas have retained its production, utilization, and conservation for many years back from its domestication as a valuable crop. In addition to its potential as a food and nutritional security crop, its socioeconomic, cultural and medicinal values for the farming communities is far reaching.  Germplasm identification methods of the farmers accurately concedes with scientific findings reported so far. The indigenous knowledge and traditional farming system of the farmers that contributed for the present results need to be developed further to be used as an input in future research and development to be carried out 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diversity studies, production, utilization and conservation. Moreover, farmers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should be supported to retain their indigenous knowledge 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utilization and conservation through on farm trainings and extension services.</w:t>
      </w:r>
    </w:p>
    <w:p w14:paraId="450577F0"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Policy makers, development organizations and researchers should give attention to;</w:t>
      </w:r>
    </w:p>
    <w:p w14:paraId="7DD6FC70" w14:textId="77777777" w:rsidR="00E75E20" w:rsidRPr="00E621B3" w:rsidRDefault="00E75E20" w:rsidP="00E75E20">
      <w:pPr>
        <w:numPr>
          <w:ilvl w:val="0"/>
          <w:numId w:val="1"/>
        </w:num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Strengthening extension services to enhance the production and productivity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farmers in the study area in order to improve their livelihood through improving their food and nutritional security, income generation and preserving the conservation practices they follow 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without any scientific information on the crop at the study areas.</w:t>
      </w:r>
    </w:p>
    <w:p w14:paraId="3B9F551D" w14:textId="77777777" w:rsidR="00E75E20" w:rsidRPr="00E621B3" w:rsidRDefault="00E75E20" w:rsidP="00E75E20">
      <w:pPr>
        <w:numPr>
          <w:ilvl w:val="0"/>
          <w:numId w:val="1"/>
        </w:num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Government intervention needed to improve the marketing infrastructures for improved linkages and fair participations.</w:t>
      </w:r>
    </w:p>
    <w:p w14:paraId="6A912042" w14:textId="77777777" w:rsidR="00E75E20" w:rsidRPr="00E621B3" w:rsidRDefault="00E75E20" w:rsidP="00E75E20">
      <w:pPr>
        <w:numPr>
          <w:ilvl w:val="0"/>
          <w:numId w:val="1"/>
        </w:num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Policy issues targeted on extension systems on preserving the indigenous knowledge of the farmers and the women role at study areas and linking to science and technology for improved production, utilization and conservation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through research and development.</w:t>
      </w:r>
    </w:p>
    <w:p w14:paraId="5C8F854D"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p>
    <w:p w14:paraId="35E403B1" w14:textId="77777777" w:rsidR="00EB5F14" w:rsidRDefault="00EB5F14" w:rsidP="00EB5F14">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 ever applicable)</w:t>
      </w:r>
    </w:p>
    <w:p w14:paraId="076E6D2E" w14:textId="77777777" w:rsidR="00EB5F14" w:rsidRDefault="00EB5F14" w:rsidP="00EB5F14">
      <w:pPr>
        <w:pStyle w:val="Heading1"/>
        <w:shd w:val="clear" w:color="auto" w:fill="FFFFFF"/>
        <w:spacing w:before="0" w:beforeAutospacing="0" w:after="0" w:afterAutospacing="0"/>
        <w:jc w:val="both"/>
        <w:rPr>
          <w:rFonts w:ascii="Arial" w:hAnsi="Arial" w:cs="Arial"/>
          <w:b w:val="0"/>
          <w:sz w:val="20"/>
          <w:szCs w:val="20"/>
        </w:rPr>
      </w:pPr>
      <w:r>
        <w:rPr>
          <w:rFonts w:ascii="Arial" w:hAnsi="Arial" w:cs="Arial"/>
          <w:b w:val="0"/>
          <w:sz w:val="20"/>
          <w:shd w:val="clear" w:color="auto" w:fill="FFFFFF"/>
        </w:rPr>
        <w:t>We</w:t>
      </w:r>
      <w:r w:rsidRPr="00653FD5">
        <w:rPr>
          <w:rFonts w:ascii="Arial" w:hAnsi="Arial" w:cs="Arial"/>
          <w:b w:val="0"/>
          <w:sz w:val="20"/>
          <w:shd w:val="clear" w:color="auto" w:fill="FFFFFF"/>
        </w:rPr>
        <w:t xml:space="preserve">, </w:t>
      </w:r>
      <w:r>
        <w:rPr>
          <w:rFonts w:ascii="Arial" w:hAnsi="Arial" w:cs="Arial"/>
          <w:b w:val="0"/>
          <w:sz w:val="20"/>
          <w:shd w:val="clear" w:color="auto" w:fill="FFFFFF"/>
        </w:rPr>
        <w:t>the authors</w:t>
      </w:r>
      <w:r w:rsidRPr="00653FD5">
        <w:rPr>
          <w:rFonts w:ascii="Arial" w:hAnsi="Arial" w:cs="Arial"/>
          <w:b w:val="0"/>
          <w:sz w:val="20"/>
          <w:shd w:val="clear" w:color="auto" w:fill="FFFFFF"/>
        </w:rPr>
        <w:t xml:space="preserve">, give </w:t>
      </w:r>
      <w:r>
        <w:rPr>
          <w:rFonts w:ascii="Arial" w:hAnsi="Arial" w:cs="Arial"/>
          <w:b w:val="0"/>
          <w:sz w:val="20"/>
          <w:shd w:val="clear" w:color="auto" w:fill="FFFFFF"/>
        </w:rPr>
        <w:t>our</w:t>
      </w:r>
      <w:r w:rsidRPr="00653FD5">
        <w:rPr>
          <w:rFonts w:ascii="Arial" w:hAnsi="Arial" w:cs="Arial"/>
          <w:b w:val="0"/>
          <w:sz w:val="20"/>
          <w:shd w:val="clear" w:color="auto" w:fill="FFFFFF"/>
        </w:rPr>
        <w:t xml:space="preserve"> consent for the publication of identifiable details</w:t>
      </w:r>
      <w:r>
        <w:rPr>
          <w:rFonts w:ascii="Arial" w:hAnsi="Arial" w:cs="Arial"/>
          <w:b w:val="0"/>
          <w:sz w:val="20"/>
          <w:shd w:val="clear" w:color="auto" w:fill="FFFFFF"/>
        </w:rPr>
        <w:t xml:space="preserve"> in this manuscript </w:t>
      </w:r>
      <w:r w:rsidRPr="00653FD5">
        <w:rPr>
          <w:rFonts w:ascii="Arial" w:hAnsi="Arial" w:cs="Arial"/>
          <w:b w:val="0"/>
          <w:sz w:val="20"/>
          <w:shd w:val="clear" w:color="auto" w:fill="FFFFFF"/>
        </w:rPr>
        <w:t xml:space="preserve">to be published in the </w:t>
      </w:r>
      <w:hyperlink r:id="rId18" w:history="1">
        <w:r w:rsidRPr="00653FD5">
          <w:rPr>
            <w:rFonts w:ascii="Arial" w:hAnsi="Arial" w:cs="Arial"/>
            <w:b w:val="0"/>
            <w:sz w:val="20"/>
            <w:szCs w:val="20"/>
          </w:rPr>
          <w:t>Journal of Experimental Agriculture International</w:t>
        </w:r>
      </w:hyperlink>
      <w:r w:rsidRPr="00653FD5">
        <w:rPr>
          <w:rFonts w:ascii="Arial" w:hAnsi="Arial" w:cs="Arial"/>
          <w:b w:val="0"/>
          <w:sz w:val="20"/>
          <w:szCs w:val="20"/>
        </w:rPr>
        <w:t>.</w:t>
      </w:r>
    </w:p>
    <w:p w14:paraId="325F22F4" w14:textId="77777777" w:rsidR="00EB5F14" w:rsidRPr="00653FD5" w:rsidRDefault="00EB5F14" w:rsidP="00EB5F14">
      <w:pPr>
        <w:pStyle w:val="Heading1"/>
        <w:shd w:val="clear" w:color="auto" w:fill="FFFFFF"/>
        <w:spacing w:before="0" w:beforeAutospacing="0" w:after="0" w:afterAutospacing="0"/>
        <w:jc w:val="both"/>
        <w:rPr>
          <w:rFonts w:ascii="Arial" w:hAnsi="Arial" w:cs="Arial"/>
          <w:b w:val="0"/>
          <w:sz w:val="20"/>
          <w:szCs w:val="20"/>
        </w:rPr>
      </w:pPr>
    </w:p>
    <w:p w14:paraId="06CCA8AF" w14:textId="77777777" w:rsidR="00E75E20" w:rsidRPr="00446545" w:rsidRDefault="00E75E20" w:rsidP="00446545">
      <w:pPr>
        <w:pStyle w:val="ListParagraph"/>
        <w:numPr>
          <w:ilvl w:val="0"/>
          <w:numId w:val="2"/>
        </w:numPr>
        <w:autoSpaceDE w:val="0"/>
        <w:autoSpaceDN w:val="0"/>
        <w:adjustRightInd w:val="0"/>
        <w:spacing w:after="0" w:line="360" w:lineRule="auto"/>
        <w:rPr>
          <w:rFonts w:ascii="Arial" w:hAnsi="Arial" w:cs="Arial"/>
          <w:b/>
          <w:color w:val="000000"/>
          <w:szCs w:val="24"/>
        </w:rPr>
      </w:pPr>
      <w:r w:rsidRPr="00224DC3">
        <w:rPr>
          <w:rFonts w:ascii="Arial" w:hAnsi="Arial" w:cs="Arial"/>
          <w:b/>
          <w:color w:val="000000"/>
          <w:sz w:val="20"/>
          <w:szCs w:val="24"/>
        </w:rPr>
        <w:br w:type="page"/>
      </w:r>
      <w:r w:rsidR="00446545" w:rsidRPr="00446545">
        <w:rPr>
          <w:rFonts w:ascii="Arial" w:hAnsi="Arial" w:cs="Arial"/>
          <w:b/>
          <w:color w:val="000000"/>
          <w:szCs w:val="24"/>
        </w:rPr>
        <w:lastRenderedPageBreak/>
        <w:t>REFERENCES</w:t>
      </w:r>
    </w:p>
    <w:p w14:paraId="74700455" w14:textId="1E2027BF" w:rsidR="00A14FF6" w:rsidRPr="0082129C" w:rsidRDefault="00A14FF6" w:rsidP="008D5A7E">
      <w:pPr>
        <w:pStyle w:val="ListParagraph"/>
        <w:numPr>
          <w:ilvl w:val="0"/>
          <w:numId w:val="5"/>
        </w:numPr>
        <w:jc w:val="both"/>
        <w:rPr>
          <w:rFonts w:ascii="Arial" w:hAnsi="Arial" w:cs="Arial"/>
          <w:szCs w:val="24"/>
        </w:rPr>
      </w:pPr>
      <w:r w:rsidRPr="0082129C">
        <w:rPr>
          <w:rFonts w:ascii="Arial" w:hAnsi="Arial" w:cs="Arial"/>
          <w:szCs w:val="24"/>
        </w:rPr>
        <w:t xml:space="preserve">Warren, D. Michael, L. Jan </w:t>
      </w:r>
      <w:proofErr w:type="spellStart"/>
      <w:r w:rsidRPr="0082129C">
        <w:rPr>
          <w:rFonts w:ascii="Arial" w:hAnsi="Arial" w:cs="Arial"/>
          <w:szCs w:val="24"/>
        </w:rPr>
        <w:t>Slikkerveer</w:t>
      </w:r>
      <w:proofErr w:type="spellEnd"/>
      <w:r w:rsidRPr="0082129C">
        <w:rPr>
          <w:rFonts w:ascii="Arial" w:hAnsi="Arial" w:cs="Arial"/>
          <w:szCs w:val="24"/>
        </w:rPr>
        <w:t xml:space="preserve">, &amp; David </w:t>
      </w:r>
      <w:proofErr w:type="spellStart"/>
      <w:r w:rsidRPr="0082129C">
        <w:rPr>
          <w:rFonts w:ascii="Arial" w:hAnsi="Arial" w:cs="Arial"/>
          <w:szCs w:val="24"/>
        </w:rPr>
        <w:t>Brokensha</w:t>
      </w:r>
      <w:proofErr w:type="spellEnd"/>
      <w:r w:rsidRPr="0082129C">
        <w:rPr>
          <w:rFonts w:ascii="Arial" w:hAnsi="Arial" w:cs="Arial"/>
          <w:szCs w:val="24"/>
        </w:rPr>
        <w:t>, (eds.) (1995)</w:t>
      </w:r>
      <w:r>
        <w:rPr>
          <w:rFonts w:ascii="Arial" w:hAnsi="Arial" w:cs="Arial"/>
          <w:szCs w:val="24"/>
        </w:rPr>
        <w:t>.</w:t>
      </w:r>
      <w:r w:rsidRPr="0082129C">
        <w:rPr>
          <w:rFonts w:ascii="Arial" w:hAnsi="Arial" w:cs="Arial"/>
          <w:szCs w:val="24"/>
        </w:rPr>
        <w:t xml:space="preserve"> The Cultural Dimension of Development: Indigenous Knowledge Systems. London: Intermediate Technology.</w:t>
      </w:r>
    </w:p>
    <w:p w14:paraId="08632B04" w14:textId="77777777" w:rsidR="00A14FF6" w:rsidRDefault="00A14FF6" w:rsidP="00A14FF6">
      <w:pPr>
        <w:ind w:left="450"/>
        <w:jc w:val="both"/>
        <w:rPr>
          <w:rFonts w:ascii="Arial" w:hAnsi="Arial" w:cs="Arial"/>
          <w:szCs w:val="24"/>
        </w:rPr>
      </w:pPr>
      <w:r w:rsidRPr="00263207">
        <w:rPr>
          <w:rFonts w:ascii="Arial" w:hAnsi="Arial" w:cs="Arial"/>
          <w:szCs w:val="24"/>
        </w:rPr>
        <w:t>2. Warren, D.M. and B. Rajasekaran</w:t>
      </w:r>
      <w:r>
        <w:rPr>
          <w:rFonts w:ascii="Arial" w:hAnsi="Arial" w:cs="Arial"/>
          <w:szCs w:val="24"/>
        </w:rPr>
        <w:t>.</w:t>
      </w:r>
      <w:r w:rsidRPr="00263207">
        <w:rPr>
          <w:rFonts w:ascii="Arial" w:hAnsi="Arial" w:cs="Arial"/>
          <w:szCs w:val="24"/>
        </w:rPr>
        <w:t xml:space="preserve"> (1993)</w:t>
      </w:r>
      <w:r>
        <w:rPr>
          <w:rFonts w:ascii="Arial" w:hAnsi="Arial" w:cs="Arial"/>
          <w:szCs w:val="24"/>
        </w:rPr>
        <w:t>.</w:t>
      </w:r>
      <w:r w:rsidRPr="00263207">
        <w:rPr>
          <w:rFonts w:ascii="Arial" w:hAnsi="Arial" w:cs="Arial"/>
          <w:szCs w:val="24"/>
        </w:rPr>
        <w:t xml:space="preserve"> Putting local knowledge to good use. International Agricultural Development 13 (4): 8-10.</w:t>
      </w:r>
    </w:p>
    <w:p w14:paraId="5F75EEED" w14:textId="77777777" w:rsidR="00A14FF6" w:rsidRDefault="00A14FF6" w:rsidP="00A14FF6">
      <w:pPr>
        <w:ind w:left="450"/>
        <w:jc w:val="both"/>
        <w:rPr>
          <w:rFonts w:ascii="Arial" w:hAnsi="Arial" w:cs="Arial"/>
          <w:bCs/>
          <w:color w:val="000000"/>
          <w:szCs w:val="24"/>
        </w:rPr>
      </w:pPr>
      <w:r w:rsidRPr="00263207">
        <w:rPr>
          <w:rFonts w:ascii="Arial" w:hAnsi="Arial" w:cs="Arial"/>
          <w:bCs/>
          <w:color w:val="000000"/>
          <w:szCs w:val="24"/>
        </w:rPr>
        <w:t xml:space="preserve">3. Akullo Diana, Rogers </w:t>
      </w:r>
      <w:proofErr w:type="spellStart"/>
      <w:r w:rsidRPr="00263207">
        <w:rPr>
          <w:rFonts w:ascii="Arial" w:hAnsi="Arial" w:cs="Arial"/>
          <w:bCs/>
          <w:color w:val="000000"/>
          <w:szCs w:val="24"/>
        </w:rPr>
        <w:t>Kanzikwera</w:t>
      </w:r>
      <w:proofErr w:type="spellEnd"/>
      <w:r w:rsidRPr="00263207">
        <w:rPr>
          <w:rFonts w:ascii="Arial" w:hAnsi="Arial" w:cs="Arial"/>
          <w:color w:val="000000"/>
          <w:szCs w:val="24"/>
        </w:rPr>
        <w:t xml:space="preserve">, </w:t>
      </w:r>
      <w:r w:rsidRPr="00263207">
        <w:rPr>
          <w:rFonts w:ascii="Arial" w:hAnsi="Arial" w:cs="Arial"/>
          <w:bCs/>
          <w:color w:val="000000"/>
          <w:szCs w:val="24"/>
        </w:rPr>
        <w:t xml:space="preserve">Pauline Birungi, Winnie Alum, Lucy </w:t>
      </w:r>
      <w:proofErr w:type="spellStart"/>
      <w:r w:rsidRPr="00263207">
        <w:rPr>
          <w:rFonts w:ascii="Arial" w:hAnsi="Arial" w:cs="Arial"/>
          <w:bCs/>
          <w:color w:val="000000"/>
          <w:szCs w:val="24"/>
        </w:rPr>
        <w:t>Aliguma</w:t>
      </w:r>
      <w:proofErr w:type="spellEnd"/>
      <w:r w:rsidRPr="00263207">
        <w:rPr>
          <w:rFonts w:ascii="Arial" w:hAnsi="Arial" w:cs="Arial"/>
          <w:bCs/>
          <w:color w:val="000000"/>
          <w:szCs w:val="24"/>
        </w:rPr>
        <w:t xml:space="preserve">, and Margaret </w:t>
      </w:r>
      <w:proofErr w:type="spellStart"/>
      <w:r w:rsidRPr="00263207">
        <w:rPr>
          <w:rFonts w:ascii="Arial" w:hAnsi="Arial" w:cs="Arial"/>
          <w:bCs/>
          <w:color w:val="000000"/>
          <w:szCs w:val="24"/>
        </w:rPr>
        <w:t>Barwogeza</w:t>
      </w:r>
      <w:proofErr w:type="spellEnd"/>
      <w:r w:rsidRPr="00263207">
        <w:rPr>
          <w:rFonts w:ascii="Arial" w:hAnsi="Arial" w:cs="Arial"/>
          <w:bCs/>
          <w:color w:val="000000"/>
          <w:szCs w:val="24"/>
        </w:rPr>
        <w:t xml:space="preserve">. </w:t>
      </w:r>
      <w:r>
        <w:rPr>
          <w:rFonts w:ascii="Arial" w:hAnsi="Arial" w:cs="Arial"/>
          <w:bCs/>
          <w:color w:val="000000"/>
          <w:szCs w:val="24"/>
        </w:rPr>
        <w:t>(</w:t>
      </w:r>
      <w:r w:rsidRPr="00263207">
        <w:rPr>
          <w:rFonts w:ascii="Arial" w:hAnsi="Arial" w:cs="Arial"/>
          <w:bCs/>
          <w:color w:val="000000"/>
          <w:szCs w:val="24"/>
        </w:rPr>
        <w:t>2007</w:t>
      </w:r>
      <w:r>
        <w:rPr>
          <w:rFonts w:ascii="Arial" w:hAnsi="Arial" w:cs="Arial"/>
          <w:bCs/>
          <w:color w:val="000000"/>
          <w:szCs w:val="24"/>
        </w:rPr>
        <w:t>)</w:t>
      </w:r>
      <w:r w:rsidRPr="00263207">
        <w:rPr>
          <w:rFonts w:ascii="Arial" w:hAnsi="Arial" w:cs="Arial"/>
          <w:bCs/>
          <w:color w:val="000000"/>
          <w:szCs w:val="24"/>
        </w:rPr>
        <w:t>. Indigenous Knowledge in Agriculture: A case study of the challenges in sharing knowledge of past generations in a globalized context in Uganda</w:t>
      </w:r>
      <w:r w:rsidRPr="00263207">
        <w:rPr>
          <w:rFonts w:ascii="Arial" w:hAnsi="Arial" w:cs="Arial"/>
          <w:bCs/>
          <w:szCs w:val="24"/>
        </w:rPr>
        <w:t xml:space="preserve">. </w:t>
      </w:r>
      <w:r w:rsidRPr="00263207">
        <w:rPr>
          <w:rFonts w:ascii="Arial" w:hAnsi="Arial" w:cs="Arial"/>
          <w:color w:val="000000"/>
          <w:szCs w:val="24"/>
        </w:rPr>
        <w:t xml:space="preserve">WORLD LIBRARY AND INFORMATION CONGRESS: 73RD IFLA GENERAL CONFERENCE AND COUNCIL </w:t>
      </w:r>
      <w:r w:rsidRPr="00263207">
        <w:rPr>
          <w:rFonts w:ascii="Arial" w:hAnsi="Arial" w:cs="Arial"/>
          <w:bCs/>
          <w:color w:val="000000"/>
          <w:szCs w:val="24"/>
        </w:rPr>
        <w:t>19-23 August 2007, Durban, South Africa.</w:t>
      </w:r>
    </w:p>
    <w:p w14:paraId="4A5BD5F6" w14:textId="77777777" w:rsidR="00A14FF6" w:rsidRDefault="00A14FF6" w:rsidP="00A14FF6">
      <w:pPr>
        <w:ind w:left="450"/>
        <w:jc w:val="both"/>
        <w:rPr>
          <w:rFonts w:ascii="Arial" w:hAnsi="Arial" w:cs="Arial"/>
          <w:szCs w:val="24"/>
        </w:rPr>
      </w:pPr>
      <w:r w:rsidRPr="00263207">
        <w:rPr>
          <w:rFonts w:ascii="Arial" w:hAnsi="Arial" w:cs="Arial"/>
          <w:szCs w:val="24"/>
        </w:rPr>
        <w:t xml:space="preserve">4. Abera, H. </w:t>
      </w:r>
      <w:r>
        <w:rPr>
          <w:rFonts w:ascii="Arial" w:hAnsi="Arial" w:cs="Arial"/>
          <w:szCs w:val="24"/>
        </w:rPr>
        <w:t>(</w:t>
      </w:r>
      <w:r w:rsidRPr="00263207">
        <w:rPr>
          <w:rFonts w:ascii="Arial" w:hAnsi="Arial" w:cs="Arial"/>
          <w:szCs w:val="24"/>
        </w:rPr>
        <w:t>1995</w:t>
      </w:r>
      <w:r>
        <w:rPr>
          <w:rFonts w:ascii="Arial" w:hAnsi="Arial" w:cs="Arial"/>
          <w:szCs w:val="24"/>
        </w:rPr>
        <w:t>)</w:t>
      </w:r>
      <w:r w:rsidRPr="00263207">
        <w:rPr>
          <w:rFonts w:ascii="Arial" w:hAnsi="Arial" w:cs="Arial"/>
          <w:szCs w:val="24"/>
        </w:rPr>
        <w:t>. ANCHOTE: An Endemic Tuber Crop. Jimma College of Agriculture. Jimma, Oromia, Ethiopia.</w:t>
      </w:r>
    </w:p>
    <w:p w14:paraId="402C0C5E" w14:textId="77777777" w:rsidR="00A14FF6" w:rsidRDefault="00A14FF6" w:rsidP="00A14FF6">
      <w:pPr>
        <w:ind w:left="450"/>
        <w:jc w:val="both"/>
        <w:rPr>
          <w:rFonts w:ascii="Arial" w:hAnsi="Arial" w:cs="Arial"/>
          <w:bCs/>
          <w:color w:val="111111"/>
        </w:rPr>
      </w:pPr>
      <w:r w:rsidRPr="0082129C">
        <w:rPr>
          <w:rFonts w:ascii="Arial" w:hAnsi="Arial" w:cs="Arial"/>
          <w:bCs/>
          <w:color w:val="111111"/>
        </w:rPr>
        <w:t>5. Plant Genetic Resource Center (PGRC / E)</w:t>
      </w:r>
      <w:r>
        <w:rPr>
          <w:rFonts w:ascii="Arial" w:hAnsi="Arial" w:cs="Arial"/>
          <w:bCs/>
          <w:color w:val="111111"/>
        </w:rPr>
        <w:t>.</w:t>
      </w:r>
      <w:r w:rsidRPr="0082129C">
        <w:rPr>
          <w:rFonts w:ascii="Arial" w:hAnsi="Arial" w:cs="Arial"/>
          <w:bCs/>
          <w:color w:val="111111"/>
        </w:rPr>
        <w:t xml:space="preserve"> </w:t>
      </w:r>
      <w:r>
        <w:rPr>
          <w:rFonts w:ascii="Arial" w:hAnsi="Arial" w:cs="Arial"/>
          <w:bCs/>
          <w:color w:val="111111"/>
        </w:rPr>
        <w:t>(</w:t>
      </w:r>
      <w:r w:rsidRPr="0082129C">
        <w:rPr>
          <w:rFonts w:ascii="Arial" w:hAnsi="Arial" w:cs="Arial"/>
          <w:bCs/>
          <w:color w:val="111111"/>
        </w:rPr>
        <w:t>1995</w:t>
      </w:r>
      <w:r>
        <w:rPr>
          <w:rFonts w:ascii="Arial" w:hAnsi="Arial" w:cs="Arial"/>
          <w:bCs/>
          <w:color w:val="111111"/>
        </w:rPr>
        <w:t>)</w:t>
      </w:r>
      <w:r w:rsidRPr="0082129C">
        <w:rPr>
          <w:rFonts w:ascii="Arial" w:hAnsi="Arial" w:cs="Arial"/>
          <w:bCs/>
          <w:color w:val="111111"/>
        </w:rPr>
        <w:t>. Plant genetic resources conservation.</w:t>
      </w:r>
    </w:p>
    <w:p w14:paraId="74E34F5B" w14:textId="77777777" w:rsidR="00A14FF6" w:rsidRDefault="00A14FF6" w:rsidP="00A14FF6">
      <w:pPr>
        <w:ind w:left="450"/>
        <w:jc w:val="both"/>
        <w:rPr>
          <w:rFonts w:ascii="Arial" w:hAnsi="Arial" w:cs="Arial"/>
          <w:bCs/>
          <w:color w:val="111111"/>
        </w:rPr>
      </w:pPr>
      <w:r w:rsidRPr="0082129C">
        <w:rPr>
          <w:rFonts w:ascii="Arial" w:hAnsi="Arial" w:cs="Arial"/>
          <w:bCs/>
          <w:color w:val="111111"/>
        </w:rPr>
        <w:t xml:space="preserve">6. Schweinfurth GA. 1867. </w:t>
      </w:r>
      <w:proofErr w:type="spellStart"/>
      <w:r w:rsidRPr="0082129C">
        <w:rPr>
          <w:rFonts w:ascii="Arial" w:hAnsi="Arial" w:cs="Arial"/>
          <w:bCs/>
          <w:color w:val="111111"/>
        </w:rPr>
        <w:t>Beitrag</w:t>
      </w:r>
      <w:proofErr w:type="spellEnd"/>
      <w:r w:rsidRPr="0082129C">
        <w:rPr>
          <w:rFonts w:ascii="Arial" w:hAnsi="Arial" w:cs="Arial"/>
          <w:bCs/>
          <w:color w:val="111111"/>
        </w:rPr>
        <w:t xml:space="preserve"> </w:t>
      </w:r>
      <w:proofErr w:type="spellStart"/>
      <w:r w:rsidRPr="0082129C">
        <w:rPr>
          <w:rFonts w:ascii="Arial" w:hAnsi="Arial" w:cs="Arial"/>
          <w:bCs/>
          <w:color w:val="111111"/>
        </w:rPr>
        <w:t>zur</w:t>
      </w:r>
      <w:proofErr w:type="spellEnd"/>
      <w:r w:rsidRPr="0082129C">
        <w:rPr>
          <w:rFonts w:ascii="Arial" w:hAnsi="Arial" w:cs="Arial"/>
          <w:bCs/>
          <w:color w:val="111111"/>
        </w:rPr>
        <w:t xml:space="preserve"> Flora </w:t>
      </w:r>
      <w:proofErr w:type="spellStart"/>
      <w:r w:rsidRPr="0082129C">
        <w:rPr>
          <w:rFonts w:ascii="Arial" w:hAnsi="Arial" w:cs="Arial"/>
          <w:bCs/>
          <w:color w:val="111111"/>
        </w:rPr>
        <w:t>Aethiopiens</w:t>
      </w:r>
      <w:proofErr w:type="spellEnd"/>
      <w:r w:rsidRPr="0082129C">
        <w:rPr>
          <w:rFonts w:ascii="Arial" w:hAnsi="Arial" w:cs="Arial"/>
          <w:bCs/>
          <w:color w:val="111111"/>
        </w:rPr>
        <w:t>. Georg Reimer, Berlin, Germany, pp. 311.</w:t>
      </w:r>
    </w:p>
    <w:p w14:paraId="4F6854C3" w14:textId="77777777" w:rsidR="00A14FF6" w:rsidRDefault="00A14FF6" w:rsidP="00A14FF6">
      <w:pPr>
        <w:ind w:left="450"/>
        <w:jc w:val="both"/>
        <w:rPr>
          <w:rFonts w:ascii="Arial" w:hAnsi="Arial" w:cs="Arial"/>
          <w:szCs w:val="24"/>
        </w:rPr>
      </w:pPr>
      <w:r w:rsidRPr="00263207">
        <w:rPr>
          <w:rFonts w:ascii="Arial" w:hAnsi="Arial" w:cs="Arial"/>
          <w:szCs w:val="24"/>
        </w:rPr>
        <w:t xml:space="preserve">7. Amare Getahun. </w:t>
      </w:r>
      <w:r>
        <w:rPr>
          <w:rFonts w:ascii="Arial" w:hAnsi="Arial" w:cs="Arial"/>
          <w:szCs w:val="24"/>
        </w:rPr>
        <w:t>(</w:t>
      </w:r>
      <w:r w:rsidRPr="00263207">
        <w:rPr>
          <w:rFonts w:ascii="Arial" w:hAnsi="Arial" w:cs="Arial"/>
          <w:szCs w:val="24"/>
        </w:rPr>
        <w:t>1973</w:t>
      </w:r>
      <w:r>
        <w:rPr>
          <w:rFonts w:ascii="Arial" w:hAnsi="Arial" w:cs="Arial"/>
          <w:szCs w:val="24"/>
        </w:rPr>
        <w:t>)</w:t>
      </w:r>
      <w:r w:rsidRPr="00263207">
        <w:rPr>
          <w:rFonts w:ascii="Arial" w:hAnsi="Arial" w:cs="Arial"/>
          <w:szCs w:val="24"/>
        </w:rPr>
        <w:t>. Developmental Anatomy of “</w:t>
      </w:r>
      <w:proofErr w:type="spellStart"/>
      <w:r w:rsidRPr="00263207">
        <w:rPr>
          <w:rFonts w:ascii="Arial" w:hAnsi="Arial" w:cs="Arial"/>
          <w:szCs w:val="24"/>
        </w:rPr>
        <w:t>tuber”s</w:t>
      </w:r>
      <w:proofErr w:type="spellEnd"/>
      <w:r w:rsidRPr="00263207">
        <w:rPr>
          <w:rFonts w:ascii="Arial" w:hAnsi="Arial" w:cs="Arial"/>
          <w:szCs w:val="24"/>
        </w:rPr>
        <w:t xml:space="preserve"> of </w:t>
      </w:r>
      <w:proofErr w:type="spellStart"/>
      <w:r w:rsidRPr="00263207">
        <w:rPr>
          <w:rFonts w:ascii="Arial" w:hAnsi="Arial" w:cs="Arial"/>
          <w:szCs w:val="24"/>
        </w:rPr>
        <w:t>Anchote</w:t>
      </w:r>
      <w:proofErr w:type="spellEnd"/>
      <w:r w:rsidRPr="00263207">
        <w:rPr>
          <w:rFonts w:ascii="Arial" w:hAnsi="Arial" w:cs="Arial"/>
          <w:szCs w:val="24"/>
        </w:rPr>
        <w:t xml:space="preserve">: A potential Dry land Crop. In: Acta </w:t>
      </w:r>
      <w:proofErr w:type="spellStart"/>
      <w:r w:rsidRPr="00263207">
        <w:rPr>
          <w:rFonts w:ascii="Arial" w:hAnsi="Arial" w:cs="Arial"/>
          <w:szCs w:val="24"/>
        </w:rPr>
        <w:t>Horticulturae</w:t>
      </w:r>
      <w:proofErr w:type="spellEnd"/>
      <w:r w:rsidRPr="00263207">
        <w:rPr>
          <w:rFonts w:ascii="Arial" w:hAnsi="Arial" w:cs="Arial"/>
          <w:szCs w:val="24"/>
        </w:rPr>
        <w:t>, Technical Communication of ISHS.51–63.</w:t>
      </w:r>
    </w:p>
    <w:p w14:paraId="70889CAC" w14:textId="77777777" w:rsidR="00A14FF6" w:rsidRDefault="00A14FF6" w:rsidP="00A14FF6">
      <w:pPr>
        <w:ind w:left="450"/>
        <w:jc w:val="both"/>
        <w:rPr>
          <w:rFonts w:ascii="Arial" w:hAnsi="Arial" w:cs="Arial"/>
          <w:szCs w:val="24"/>
        </w:rPr>
      </w:pPr>
      <w:r w:rsidRPr="00263207">
        <w:rPr>
          <w:rFonts w:ascii="Arial" w:hAnsi="Arial" w:cs="Arial"/>
          <w:szCs w:val="24"/>
        </w:rPr>
        <w:t xml:space="preserve">8. </w:t>
      </w:r>
      <w:proofErr w:type="spellStart"/>
      <w:r w:rsidRPr="00263207">
        <w:rPr>
          <w:rFonts w:ascii="Arial" w:hAnsi="Arial" w:cs="Arial"/>
          <w:szCs w:val="24"/>
        </w:rPr>
        <w:t>Fufa</w:t>
      </w:r>
      <w:proofErr w:type="spellEnd"/>
      <w:r w:rsidRPr="00263207">
        <w:rPr>
          <w:rFonts w:ascii="Arial" w:hAnsi="Arial" w:cs="Arial"/>
          <w:szCs w:val="24"/>
        </w:rPr>
        <w:t xml:space="preserve"> H, Urga K ,. </w:t>
      </w:r>
      <w:r>
        <w:rPr>
          <w:rFonts w:ascii="Arial" w:hAnsi="Arial" w:cs="Arial"/>
          <w:szCs w:val="24"/>
        </w:rPr>
        <w:t>(</w:t>
      </w:r>
      <w:r w:rsidRPr="00263207">
        <w:rPr>
          <w:rFonts w:ascii="Arial" w:hAnsi="Arial" w:cs="Arial"/>
          <w:szCs w:val="24"/>
        </w:rPr>
        <w:t>1997</w:t>
      </w:r>
      <w:r>
        <w:rPr>
          <w:rFonts w:ascii="Arial" w:hAnsi="Arial" w:cs="Arial"/>
          <w:szCs w:val="24"/>
        </w:rPr>
        <w:t>)</w:t>
      </w:r>
      <w:r w:rsidRPr="00263207">
        <w:rPr>
          <w:rFonts w:ascii="Arial" w:hAnsi="Arial" w:cs="Arial"/>
          <w:szCs w:val="24"/>
        </w:rPr>
        <w:t xml:space="preserve">. Nutritional and anti-nutritional characteristics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Ethiop. J. Health Dev. 11(2): 163 -168.</w:t>
      </w:r>
    </w:p>
    <w:p w14:paraId="43EF5889" w14:textId="77777777" w:rsidR="00A14FF6" w:rsidRDefault="00A14FF6" w:rsidP="00A14FF6">
      <w:pPr>
        <w:ind w:left="450"/>
        <w:jc w:val="both"/>
        <w:rPr>
          <w:rFonts w:ascii="Arial" w:hAnsi="Arial" w:cs="Arial"/>
          <w:szCs w:val="24"/>
        </w:rPr>
      </w:pPr>
      <w:r w:rsidRPr="00263207">
        <w:rPr>
          <w:rFonts w:ascii="Arial" w:hAnsi="Arial" w:cs="Arial"/>
          <w:szCs w:val="24"/>
        </w:rPr>
        <w:t xml:space="preserve">10.  Girma Abera and Hailu </w:t>
      </w:r>
      <w:proofErr w:type="spellStart"/>
      <w:r w:rsidRPr="00263207">
        <w:rPr>
          <w:rFonts w:ascii="Arial" w:hAnsi="Arial" w:cs="Arial"/>
          <w:szCs w:val="24"/>
        </w:rPr>
        <w:t>Gudeta</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2007</w:t>
      </w:r>
      <w:r>
        <w:rPr>
          <w:rFonts w:ascii="Arial" w:hAnsi="Arial" w:cs="Arial"/>
          <w:szCs w:val="24"/>
        </w:rPr>
        <w:t>)</w:t>
      </w:r>
      <w:r w:rsidRPr="00263207">
        <w:rPr>
          <w:rFonts w:ascii="Arial" w:hAnsi="Arial" w:cs="Arial"/>
          <w:szCs w:val="24"/>
        </w:rPr>
        <w:t xml:space="preserve">. Response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to Organic and Inorganic Fertilizers Rates and Plant Population Density in Western Oromia, Ethiopia. East African Journal of Sciences 1(2): 120–126.</w:t>
      </w:r>
    </w:p>
    <w:p w14:paraId="502468E5" w14:textId="77777777" w:rsidR="00A14FF6" w:rsidRDefault="00A14FF6" w:rsidP="00A14FF6">
      <w:pPr>
        <w:ind w:left="450"/>
        <w:jc w:val="both"/>
        <w:rPr>
          <w:rFonts w:ascii="Arial" w:hAnsi="Arial" w:cs="Arial"/>
          <w:szCs w:val="24"/>
        </w:rPr>
      </w:pPr>
      <w:r w:rsidRPr="00263207">
        <w:rPr>
          <w:rFonts w:ascii="Arial" w:hAnsi="Arial" w:cs="Arial"/>
          <w:szCs w:val="24"/>
        </w:rPr>
        <w:t xml:space="preserve">11. Desta Fekadu, </w:t>
      </w:r>
      <w:proofErr w:type="spellStart"/>
      <w:r w:rsidRPr="00263207">
        <w:rPr>
          <w:rFonts w:ascii="Arial" w:hAnsi="Arial" w:cs="Arial"/>
          <w:szCs w:val="24"/>
        </w:rPr>
        <w:t>Derbew</w:t>
      </w:r>
      <w:proofErr w:type="spellEnd"/>
      <w:r w:rsidRPr="00263207">
        <w:rPr>
          <w:rFonts w:ascii="Arial" w:hAnsi="Arial" w:cs="Arial"/>
          <w:szCs w:val="24"/>
        </w:rPr>
        <w:t xml:space="preserve"> Belew, and Amsalu Ayana. </w:t>
      </w:r>
      <w:r>
        <w:rPr>
          <w:rFonts w:ascii="Arial" w:hAnsi="Arial" w:cs="Arial"/>
          <w:szCs w:val="24"/>
        </w:rPr>
        <w:t>(</w:t>
      </w:r>
      <w:r w:rsidRPr="00263207">
        <w:rPr>
          <w:rFonts w:ascii="Arial" w:hAnsi="Arial" w:cs="Arial"/>
          <w:szCs w:val="24"/>
        </w:rPr>
        <w:t>2017</w:t>
      </w:r>
      <w:r>
        <w:rPr>
          <w:rFonts w:ascii="Arial" w:hAnsi="Arial" w:cs="Arial"/>
          <w:szCs w:val="24"/>
        </w:rPr>
        <w:t>)</w:t>
      </w:r>
      <w:r w:rsidRPr="00263207">
        <w:rPr>
          <w:rFonts w:ascii="Arial" w:hAnsi="Arial" w:cs="Arial"/>
          <w:szCs w:val="24"/>
        </w:rPr>
        <w:t xml:space="preserve">.  Genetic Diversity and Traits Inheritance in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(Lain.) </w:t>
      </w:r>
      <w:proofErr w:type="spellStart"/>
      <w:r w:rsidRPr="00263207">
        <w:rPr>
          <w:rFonts w:ascii="Arial" w:hAnsi="Arial" w:cs="Arial"/>
          <w:szCs w:val="24"/>
        </w:rPr>
        <w:t>Cogii</w:t>
      </w:r>
      <w:proofErr w:type="spellEnd"/>
      <w:r w:rsidRPr="00263207">
        <w:rPr>
          <w:rFonts w:ascii="Arial" w:hAnsi="Arial" w:cs="Arial"/>
          <w:szCs w:val="24"/>
        </w:rPr>
        <w:t>] Accessions of Ethiopia, SEBIL Vol.16. Addis Ababa, Ethiopia.</w:t>
      </w:r>
    </w:p>
    <w:p w14:paraId="1FD8ECF7" w14:textId="77777777" w:rsidR="00A14FF6" w:rsidRDefault="00A14FF6" w:rsidP="00A14FF6">
      <w:pPr>
        <w:ind w:left="450"/>
        <w:jc w:val="both"/>
        <w:rPr>
          <w:rFonts w:ascii="Arial" w:eastAsia="Times New Roman" w:hAnsi="Arial" w:cs="Arial"/>
          <w:color w:val="555555"/>
          <w:szCs w:val="24"/>
        </w:rPr>
      </w:pPr>
      <w:r w:rsidRPr="00263207">
        <w:rPr>
          <w:rFonts w:ascii="Arial" w:eastAsia="Times New Roman" w:hAnsi="Arial" w:cs="Arial"/>
          <w:color w:val="111111"/>
          <w:kern w:val="36"/>
          <w:szCs w:val="24"/>
        </w:rPr>
        <w:t xml:space="preserve">12. Abdela Negash, </w:t>
      </w:r>
      <w:proofErr w:type="spellStart"/>
      <w:r w:rsidRPr="00263207">
        <w:rPr>
          <w:rFonts w:ascii="Arial" w:eastAsia="Times New Roman" w:hAnsi="Arial" w:cs="Arial"/>
          <w:color w:val="111111"/>
          <w:kern w:val="36"/>
          <w:szCs w:val="24"/>
        </w:rPr>
        <w:t>Midekso</w:t>
      </w:r>
      <w:proofErr w:type="spellEnd"/>
      <w:r w:rsidRPr="00263207">
        <w:rPr>
          <w:rFonts w:ascii="Arial" w:eastAsia="Times New Roman" w:hAnsi="Arial" w:cs="Arial"/>
          <w:color w:val="111111"/>
          <w:kern w:val="36"/>
          <w:szCs w:val="24"/>
        </w:rPr>
        <w:t xml:space="preserve"> Boru, Jabir Jemal, and Abdela </w:t>
      </w:r>
      <w:proofErr w:type="spellStart"/>
      <w:r w:rsidRPr="00263207">
        <w:rPr>
          <w:rFonts w:ascii="Arial" w:eastAsia="Times New Roman" w:hAnsi="Arial" w:cs="Arial"/>
          <w:color w:val="111111"/>
          <w:kern w:val="36"/>
          <w:szCs w:val="24"/>
        </w:rPr>
        <w:t>Wezir</w:t>
      </w:r>
      <w:proofErr w:type="spellEnd"/>
      <w:r w:rsidRPr="00263207">
        <w:rPr>
          <w:rFonts w:ascii="Arial" w:eastAsia="Times New Roman" w:hAnsi="Arial" w:cs="Arial"/>
          <w:color w:val="111111"/>
          <w:kern w:val="36"/>
          <w:szCs w:val="24"/>
        </w:rPr>
        <w:t xml:space="preserve">. </w:t>
      </w:r>
      <w:r>
        <w:rPr>
          <w:rFonts w:ascii="Arial" w:eastAsia="Times New Roman" w:hAnsi="Arial" w:cs="Arial"/>
          <w:color w:val="111111"/>
          <w:kern w:val="36"/>
          <w:szCs w:val="24"/>
        </w:rPr>
        <w:t>(</w:t>
      </w:r>
      <w:r w:rsidRPr="00263207">
        <w:rPr>
          <w:rFonts w:ascii="Arial" w:eastAsia="Times New Roman" w:hAnsi="Arial" w:cs="Arial"/>
          <w:color w:val="111111"/>
          <w:kern w:val="36"/>
          <w:szCs w:val="24"/>
        </w:rPr>
        <w:t>2017</w:t>
      </w:r>
      <w:r>
        <w:rPr>
          <w:rFonts w:ascii="Arial" w:eastAsia="Times New Roman" w:hAnsi="Arial" w:cs="Arial"/>
          <w:color w:val="111111"/>
          <w:kern w:val="36"/>
          <w:szCs w:val="24"/>
        </w:rPr>
        <w:t>)</w:t>
      </w:r>
      <w:r w:rsidRPr="00263207">
        <w:rPr>
          <w:rFonts w:ascii="Arial" w:eastAsia="Times New Roman" w:hAnsi="Arial" w:cs="Arial"/>
          <w:color w:val="111111"/>
          <w:kern w:val="36"/>
          <w:szCs w:val="24"/>
        </w:rPr>
        <w:t xml:space="preserve">. Knowledge, attitudes and practices towards rabies in Dedo district of Jimma zone, southwestern Ethiopia: A community based cross-sectional study. International Journal of Medicine and Medical Sciences, </w:t>
      </w:r>
      <w:r w:rsidRPr="00263207">
        <w:rPr>
          <w:rFonts w:ascii="Arial" w:eastAsia="Times New Roman" w:hAnsi="Arial" w:cs="Arial"/>
          <w:color w:val="555555"/>
          <w:szCs w:val="24"/>
        </w:rPr>
        <w:t>9(5):61-71.</w:t>
      </w:r>
    </w:p>
    <w:p w14:paraId="6007760D" w14:textId="77777777" w:rsidR="00A14FF6" w:rsidRDefault="00A14FF6" w:rsidP="00A14FF6">
      <w:pPr>
        <w:ind w:left="450"/>
        <w:jc w:val="both"/>
        <w:rPr>
          <w:rFonts w:ascii="Arial" w:hAnsi="Arial" w:cs="Arial"/>
          <w:szCs w:val="24"/>
        </w:rPr>
      </w:pPr>
      <w:r w:rsidRPr="00263207">
        <w:rPr>
          <w:rFonts w:ascii="Arial" w:hAnsi="Arial" w:cs="Arial"/>
          <w:szCs w:val="24"/>
        </w:rPr>
        <w:t xml:space="preserve">13. Girma Abera and Dereje Haile. </w:t>
      </w:r>
      <w:r>
        <w:rPr>
          <w:rFonts w:ascii="Arial" w:hAnsi="Arial" w:cs="Arial"/>
          <w:szCs w:val="24"/>
        </w:rPr>
        <w:t>(</w:t>
      </w:r>
      <w:r w:rsidRPr="00263207">
        <w:rPr>
          <w:rFonts w:ascii="Arial" w:hAnsi="Arial" w:cs="Arial"/>
          <w:szCs w:val="24"/>
        </w:rPr>
        <w:t>2015</w:t>
      </w:r>
      <w:r>
        <w:rPr>
          <w:rFonts w:ascii="Arial" w:hAnsi="Arial" w:cs="Arial"/>
          <w:szCs w:val="24"/>
        </w:rPr>
        <w:t>)</w:t>
      </w:r>
      <w:r w:rsidRPr="00263207">
        <w:rPr>
          <w:rFonts w:ascii="Arial" w:hAnsi="Arial" w:cs="Arial"/>
          <w:szCs w:val="24"/>
        </w:rPr>
        <w:t xml:space="preserve">. Yield and nutrient concentration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(Lam.) </w:t>
      </w:r>
      <w:proofErr w:type="spellStart"/>
      <w:r w:rsidRPr="00263207">
        <w:rPr>
          <w:rFonts w:ascii="Arial" w:hAnsi="Arial" w:cs="Arial"/>
          <w:szCs w:val="24"/>
        </w:rPr>
        <w:t>Cogn</w:t>
      </w:r>
      <w:proofErr w:type="spellEnd"/>
      <w:r w:rsidRPr="00263207">
        <w:rPr>
          <w:rFonts w:ascii="Arial" w:hAnsi="Arial" w:cs="Arial"/>
          <w:szCs w:val="24"/>
        </w:rPr>
        <w:t>.] affected by harvesting dates and in-situ storage. African Journal of Crop Science ISSN 2375-1231 Vol. 3 (5), pp. 156-161.</w:t>
      </w:r>
    </w:p>
    <w:p w14:paraId="1948C504" w14:textId="77777777" w:rsidR="00A14FF6" w:rsidRDefault="00A14FF6" w:rsidP="00A14FF6">
      <w:pPr>
        <w:ind w:left="450"/>
        <w:jc w:val="both"/>
        <w:rPr>
          <w:rFonts w:ascii="Arial" w:hAnsi="Arial" w:cs="Arial"/>
          <w:szCs w:val="24"/>
        </w:rPr>
      </w:pPr>
      <w:r w:rsidRPr="00263207">
        <w:rPr>
          <w:rFonts w:ascii="Arial" w:hAnsi="Arial" w:cs="Arial"/>
          <w:szCs w:val="24"/>
        </w:rPr>
        <w:t xml:space="preserve">14. Habtamu </w:t>
      </w:r>
      <w:proofErr w:type="spellStart"/>
      <w:r w:rsidRPr="00263207">
        <w:rPr>
          <w:rFonts w:ascii="Arial" w:hAnsi="Arial" w:cs="Arial"/>
          <w:szCs w:val="24"/>
        </w:rPr>
        <w:t>Shebabaw</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2011</w:t>
      </w:r>
      <w:r>
        <w:rPr>
          <w:rFonts w:ascii="Arial" w:hAnsi="Arial" w:cs="Arial"/>
          <w:szCs w:val="24"/>
        </w:rPr>
        <w:t>)</w:t>
      </w:r>
      <w:r w:rsidRPr="00263207">
        <w:rPr>
          <w:rFonts w:ascii="Arial" w:hAnsi="Arial" w:cs="Arial"/>
          <w:szCs w:val="24"/>
        </w:rPr>
        <w:t>. Effect of Processing on Physicochemical and Antinutritional Factors of “</w:t>
      </w:r>
      <w:proofErr w:type="spellStart"/>
      <w:r w:rsidRPr="00263207">
        <w:rPr>
          <w:rFonts w:ascii="Arial" w:hAnsi="Arial" w:cs="Arial"/>
          <w:szCs w:val="24"/>
        </w:rPr>
        <w:t>Anchote</w:t>
      </w:r>
      <w:proofErr w:type="spellEnd"/>
      <w:r w:rsidRPr="00263207">
        <w:rPr>
          <w:rFonts w:ascii="Arial" w:hAnsi="Arial" w:cs="Arial"/>
          <w:szCs w:val="24"/>
        </w:rPr>
        <w:t>”(</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and Development of Value Added Biscuit, a PhD thesis, Addis Ababa University.</w:t>
      </w:r>
    </w:p>
    <w:p w14:paraId="17BADA56" w14:textId="77777777" w:rsidR="00A14FF6" w:rsidRDefault="00A14FF6" w:rsidP="00A14FF6">
      <w:pPr>
        <w:ind w:left="450"/>
        <w:jc w:val="both"/>
        <w:rPr>
          <w:rFonts w:ascii="Arial" w:hAnsi="Arial" w:cs="Arial"/>
          <w:szCs w:val="24"/>
        </w:rPr>
      </w:pPr>
      <w:r w:rsidRPr="00263207">
        <w:rPr>
          <w:rFonts w:ascii="Arial" w:hAnsi="Arial" w:cs="Arial"/>
          <w:szCs w:val="24"/>
        </w:rPr>
        <w:t xml:space="preserve">15. Amsalu Nebiyu, </w:t>
      </w:r>
      <w:proofErr w:type="spellStart"/>
      <w:r w:rsidRPr="00263207">
        <w:rPr>
          <w:rFonts w:ascii="Arial" w:hAnsi="Arial" w:cs="Arial"/>
          <w:szCs w:val="24"/>
        </w:rPr>
        <w:t>Weyessa</w:t>
      </w:r>
      <w:proofErr w:type="spellEnd"/>
      <w:r w:rsidRPr="00263207">
        <w:rPr>
          <w:rFonts w:ascii="Arial" w:hAnsi="Arial" w:cs="Arial"/>
          <w:szCs w:val="24"/>
        </w:rPr>
        <w:t xml:space="preserve"> </w:t>
      </w:r>
      <w:proofErr w:type="spellStart"/>
      <w:r w:rsidRPr="00263207">
        <w:rPr>
          <w:rFonts w:ascii="Arial" w:hAnsi="Arial" w:cs="Arial"/>
          <w:szCs w:val="24"/>
        </w:rPr>
        <w:t>Garedew</w:t>
      </w:r>
      <w:proofErr w:type="spellEnd"/>
      <w:r w:rsidRPr="00263207">
        <w:rPr>
          <w:rFonts w:ascii="Arial" w:hAnsi="Arial" w:cs="Arial"/>
          <w:szCs w:val="24"/>
        </w:rPr>
        <w:t xml:space="preserve">, Assefa Tofu, </w:t>
      </w:r>
      <w:proofErr w:type="spellStart"/>
      <w:r w:rsidRPr="00263207">
        <w:rPr>
          <w:rFonts w:ascii="Arial" w:hAnsi="Arial" w:cs="Arial"/>
          <w:szCs w:val="24"/>
        </w:rPr>
        <w:t>Wubishet</w:t>
      </w:r>
      <w:proofErr w:type="spellEnd"/>
      <w:r w:rsidRPr="00263207">
        <w:rPr>
          <w:rFonts w:ascii="Arial" w:hAnsi="Arial" w:cs="Arial"/>
          <w:szCs w:val="24"/>
        </w:rPr>
        <w:t xml:space="preserve"> Abebe, Asfaw Kifle and </w:t>
      </w:r>
      <w:proofErr w:type="spellStart"/>
      <w:r w:rsidRPr="00263207">
        <w:rPr>
          <w:rFonts w:ascii="Arial" w:hAnsi="Arial" w:cs="Arial"/>
          <w:szCs w:val="24"/>
        </w:rPr>
        <w:t>Edosssa</w:t>
      </w:r>
      <w:proofErr w:type="spellEnd"/>
      <w:r w:rsidRPr="00263207">
        <w:rPr>
          <w:rFonts w:ascii="Arial" w:hAnsi="Arial" w:cs="Arial"/>
          <w:szCs w:val="24"/>
        </w:rPr>
        <w:t xml:space="preserve"> </w:t>
      </w:r>
      <w:proofErr w:type="spellStart"/>
      <w:r w:rsidRPr="00263207">
        <w:rPr>
          <w:rFonts w:ascii="Arial" w:hAnsi="Arial" w:cs="Arial"/>
          <w:szCs w:val="24"/>
        </w:rPr>
        <w:t>Etisa</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2008</w:t>
      </w:r>
      <w:r>
        <w:rPr>
          <w:rFonts w:ascii="Arial" w:hAnsi="Arial" w:cs="Arial"/>
          <w:szCs w:val="24"/>
        </w:rPr>
        <w:t>)</w:t>
      </w:r>
      <w:r w:rsidRPr="00263207">
        <w:rPr>
          <w:rFonts w:ascii="Arial" w:hAnsi="Arial" w:cs="Arial"/>
          <w:szCs w:val="24"/>
        </w:rPr>
        <w:t xml:space="preserve">. Variety development of taro, cassava, yam, and indigenous root and tuber crops of </w:t>
      </w:r>
      <w:proofErr w:type="spellStart"/>
      <w:r w:rsidRPr="00263207">
        <w:rPr>
          <w:rFonts w:ascii="Arial" w:hAnsi="Arial" w:cs="Arial"/>
          <w:szCs w:val="24"/>
        </w:rPr>
        <w:t>ethiopia</w:t>
      </w:r>
      <w:proofErr w:type="spellEnd"/>
      <w:r w:rsidRPr="00263207">
        <w:rPr>
          <w:rFonts w:ascii="Arial" w:hAnsi="Arial" w:cs="Arial"/>
          <w:szCs w:val="24"/>
        </w:rPr>
        <w:t xml:space="preserve">. pp.303- </w:t>
      </w:r>
      <w:r w:rsidRPr="00263207">
        <w:rPr>
          <w:rFonts w:ascii="Arial" w:hAnsi="Arial" w:cs="Arial"/>
          <w:szCs w:val="24"/>
        </w:rPr>
        <w:lastRenderedPageBreak/>
        <w:t xml:space="preserve">315. In: Gebremedhin Woldegiorgis, Endale Gebre and Berga </w:t>
      </w:r>
      <w:proofErr w:type="spellStart"/>
      <w:r w:rsidRPr="00263207">
        <w:rPr>
          <w:rFonts w:ascii="Arial" w:hAnsi="Arial" w:cs="Arial"/>
          <w:szCs w:val="24"/>
        </w:rPr>
        <w:t>Lemaga</w:t>
      </w:r>
      <w:proofErr w:type="spellEnd"/>
      <w:r w:rsidRPr="00263207">
        <w:rPr>
          <w:rFonts w:ascii="Arial" w:hAnsi="Arial" w:cs="Arial"/>
          <w:szCs w:val="24"/>
        </w:rPr>
        <w:t xml:space="preserve"> (Eds). Root and tuber crops: the untapped resources. EIAR, Addis Ababa, Ethiopia.</w:t>
      </w:r>
    </w:p>
    <w:p w14:paraId="7656CB56" w14:textId="77777777" w:rsidR="00A14FF6" w:rsidRDefault="00A14FF6" w:rsidP="00A14FF6">
      <w:pPr>
        <w:ind w:left="450"/>
        <w:jc w:val="both"/>
        <w:rPr>
          <w:rFonts w:ascii="Arial" w:hAnsi="Arial" w:cs="Arial"/>
          <w:szCs w:val="24"/>
        </w:rPr>
      </w:pPr>
      <w:r w:rsidRPr="00263207">
        <w:rPr>
          <w:rFonts w:ascii="Arial" w:hAnsi="Arial" w:cs="Arial"/>
          <w:szCs w:val="24"/>
        </w:rPr>
        <w:t xml:space="preserve">16. BARC. </w:t>
      </w:r>
      <w:r>
        <w:rPr>
          <w:rFonts w:ascii="Arial" w:hAnsi="Arial" w:cs="Arial"/>
          <w:szCs w:val="24"/>
        </w:rPr>
        <w:t>(</w:t>
      </w:r>
      <w:r w:rsidRPr="00263207">
        <w:rPr>
          <w:rFonts w:ascii="Arial" w:hAnsi="Arial" w:cs="Arial"/>
          <w:szCs w:val="24"/>
        </w:rPr>
        <w:t xml:space="preserve"> 2004</w:t>
      </w:r>
      <w:r>
        <w:rPr>
          <w:rFonts w:ascii="Arial" w:hAnsi="Arial" w:cs="Arial"/>
          <w:szCs w:val="24"/>
        </w:rPr>
        <w:t>)</w:t>
      </w:r>
      <w:r w:rsidRPr="00263207">
        <w:rPr>
          <w:rFonts w:ascii="Arial" w:hAnsi="Arial" w:cs="Arial"/>
          <w:szCs w:val="24"/>
        </w:rPr>
        <w:t xml:space="preserve">. Progress report for 2003, OARI, Ethiopia. </w:t>
      </w:r>
    </w:p>
    <w:p w14:paraId="7AC3A7FC" w14:textId="77777777" w:rsidR="00A14FF6" w:rsidRDefault="00A14FF6" w:rsidP="00A14FF6">
      <w:pPr>
        <w:ind w:left="450"/>
        <w:jc w:val="both"/>
        <w:rPr>
          <w:rFonts w:ascii="Arial" w:hAnsi="Arial" w:cs="Arial"/>
          <w:szCs w:val="24"/>
        </w:rPr>
      </w:pPr>
      <w:r w:rsidRPr="00263207">
        <w:rPr>
          <w:rFonts w:ascii="Arial" w:hAnsi="Arial" w:cs="Arial"/>
          <w:szCs w:val="24"/>
        </w:rPr>
        <w:t xml:space="preserve">17. Desta Fekadu. </w:t>
      </w:r>
      <w:r>
        <w:rPr>
          <w:rFonts w:ascii="Arial" w:hAnsi="Arial" w:cs="Arial"/>
          <w:szCs w:val="24"/>
        </w:rPr>
        <w:t>(</w:t>
      </w:r>
      <w:r w:rsidRPr="00263207">
        <w:rPr>
          <w:rFonts w:ascii="Arial" w:hAnsi="Arial" w:cs="Arial"/>
          <w:szCs w:val="24"/>
        </w:rPr>
        <w:t>2011</w:t>
      </w:r>
      <w:r>
        <w:rPr>
          <w:rFonts w:ascii="Arial" w:hAnsi="Arial" w:cs="Arial"/>
          <w:szCs w:val="24"/>
        </w:rPr>
        <w:t>)</w:t>
      </w:r>
      <w:r w:rsidRPr="00263207">
        <w:rPr>
          <w:rFonts w:ascii="Arial" w:hAnsi="Arial" w:cs="Arial"/>
          <w:szCs w:val="24"/>
        </w:rPr>
        <w:t xml:space="preserve">. Phenotypic and nutritional characterization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xml:space="preserve">.) accessions of Ethiopia. MSc thesis, Jimma </w:t>
      </w:r>
      <w:proofErr w:type="spellStart"/>
      <w:r w:rsidRPr="00263207">
        <w:rPr>
          <w:rFonts w:ascii="Arial" w:hAnsi="Arial" w:cs="Arial"/>
          <w:szCs w:val="24"/>
        </w:rPr>
        <w:t>Uiversity</w:t>
      </w:r>
      <w:proofErr w:type="spellEnd"/>
      <w:r w:rsidRPr="00263207">
        <w:rPr>
          <w:rFonts w:ascii="Arial" w:hAnsi="Arial" w:cs="Arial"/>
          <w:szCs w:val="24"/>
        </w:rPr>
        <w:t>, Jimma.</w:t>
      </w:r>
    </w:p>
    <w:p w14:paraId="3F107797" w14:textId="77777777" w:rsidR="00A14FF6" w:rsidRDefault="00A14FF6" w:rsidP="00A14FF6">
      <w:pPr>
        <w:ind w:left="450"/>
        <w:jc w:val="both"/>
        <w:rPr>
          <w:rFonts w:ascii="Arial" w:hAnsi="Arial" w:cs="Arial"/>
          <w:szCs w:val="24"/>
        </w:rPr>
      </w:pPr>
      <w:r w:rsidRPr="00263207">
        <w:rPr>
          <w:rFonts w:ascii="Arial" w:hAnsi="Arial" w:cs="Arial"/>
          <w:szCs w:val="24"/>
        </w:rPr>
        <w:t xml:space="preserve">18. </w:t>
      </w:r>
      <w:proofErr w:type="spellStart"/>
      <w:r w:rsidRPr="00263207">
        <w:rPr>
          <w:rFonts w:ascii="Arial" w:hAnsi="Arial" w:cs="Arial"/>
          <w:szCs w:val="24"/>
        </w:rPr>
        <w:t>Mengash,D</w:t>
      </w:r>
      <w:proofErr w:type="spellEnd"/>
      <w:r w:rsidRPr="00263207">
        <w:rPr>
          <w:rFonts w:ascii="Arial" w:hAnsi="Arial" w:cs="Arial"/>
          <w:szCs w:val="24"/>
        </w:rPr>
        <w:t xml:space="preserve">, Belew, D,  </w:t>
      </w:r>
      <w:proofErr w:type="spellStart"/>
      <w:r w:rsidRPr="00263207">
        <w:rPr>
          <w:rFonts w:ascii="Arial" w:hAnsi="Arial" w:cs="Arial"/>
          <w:szCs w:val="24"/>
        </w:rPr>
        <w:t>Gebresilasie</w:t>
      </w:r>
      <w:proofErr w:type="spellEnd"/>
      <w:r w:rsidRPr="00263207">
        <w:rPr>
          <w:rFonts w:ascii="Arial" w:hAnsi="Arial" w:cs="Arial"/>
          <w:szCs w:val="24"/>
        </w:rPr>
        <w:t>, W, and Sori, W.</w:t>
      </w:r>
      <w:r>
        <w:rPr>
          <w:rFonts w:ascii="Arial" w:hAnsi="Arial" w:cs="Arial"/>
          <w:szCs w:val="24"/>
        </w:rPr>
        <w:t xml:space="preserve"> (</w:t>
      </w:r>
      <w:r w:rsidRPr="00263207">
        <w:rPr>
          <w:rFonts w:ascii="Arial" w:hAnsi="Arial" w:cs="Arial"/>
          <w:szCs w:val="24"/>
        </w:rPr>
        <w:t>2012</w:t>
      </w:r>
      <w:r>
        <w:rPr>
          <w:rFonts w:ascii="Arial" w:hAnsi="Arial" w:cs="Arial"/>
          <w:szCs w:val="24"/>
        </w:rPr>
        <w:t>)</w:t>
      </w:r>
      <w:r w:rsidRPr="00263207">
        <w:rPr>
          <w:rFonts w:ascii="Arial" w:hAnsi="Arial" w:cs="Arial"/>
          <w:szCs w:val="24"/>
        </w:rPr>
        <w:t xml:space="preserve">. Growth and yield performance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in response to Contrasting Environment. Asian J. Plant Sci. 11(4): 172–181</w:t>
      </w:r>
      <w:r>
        <w:rPr>
          <w:rFonts w:ascii="Arial" w:hAnsi="Arial" w:cs="Arial"/>
          <w:szCs w:val="24"/>
        </w:rPr>
        <w:t>.</w:t>
      </w:r>
    </w:p>
    <w:p w14:paraId="75C8BE3C" w14:textId="77777777" w:rsidR="00A14FF6" w:rsidRDefault="00A14FF6" w:rsidP="00A14FF6">
      <w:pPr>
        <w:ind w:left="450"/>
        <w:jc w:val="both"/>
        <w:rPr>
          <w:rFonts w:ascii="Arial" w:hAnsi="Arial" w:cs="Arial"/>
          <w:szCs w:val="24"/>
        </w:rPr>
      </w:pPr>
      <w:r w:rsidRPr="00263207">
        <w:rPr>
          <w:rFonts w:ascii="Arial" w:hAnsi="Arial" w:cs="Arial"/>
          <w:szCs w:val="24"/>
        </w:rPr>
        <w:t xml:space="preserve">19. Desta Fekadu, </w:t>
      </w:r>
      <w:proofErr w:type="spellStart"/>
      <w:r w:rsidRPr="00263207">
        <w:rPr>
          <w:rFonts w:ascii="Arial" w:hAnsi="Arial" w:cs="Arial"/>
          <w:szCs w:val="24"/>
        </w:rPr>
        <w:t>Sentayehu</w:t>
      </w:r>
      <w:proofErr w:type="spellEnd"/>
      <w:r w:rsidRPr="00263207">
        <w:rPr>
          <w:rFonts w:ascii="Arial" w:hAnsi="Arial" w:cs="Arial"/>
          <w:szCs w:val="24"/>
        </w:rPr>
        <w:t xml:space="preserve"> </w:t>
      </w:r>
      <w:proofErr w:type="spellStart"/>
      <w:r w:rsidRPr="00263207">
        <w:rPr>
          <w:rFonts w:ascii="Arial" w:hAnsi="Arial" w:cs="Arial"/>
          <w:szCs w:val="24"/>
        </w:rPr>
        <w:t>Alamerew</w:t>
      </w:r>
      <w:proofErr w:type="spellEnd"/>
      <w:r w:rsidRPr="00263207">
        <w:rPr>
          <w:rFonts w:ascii="Arial" w:hAnsi="Arial" w:cs="Arial"/>
          <w:szCs w:val="24"/>
        </w:rPr>
        <w:t xml:space="preserve">, </w:t>
      </w:r>
      <w:proofErr w:type="spellStart"/>
      <w:r w:rsidRPr="00263207">
        <w:rPr>
          <w:rFonts w:ascii="Arial" w:hAnsi="Arial" w:cs="Arial"/>
          <w:szCs w:val="24"/>
        </w:rPr>
        <w:t>Kebebew</w:t>
      </w:r>
      <w:proofErr w:type="spellEnd"/>
      <w:r w:rsidRPr="00263207">
        <w:rPr>
          <w:rFonts w:ascii="Arial" w:hAnsi="Arial" w:cs="Arial"/>
          <w:szCs w:val="24"/>
        </w:rPr>
        <w:t xml:space="preserve"> </w:t>
      </w:r>
      <w:proofErr w:type="spellStart"/>
      <w:r w:rsidRPr="00263207">
        <w:rPr>
          <w:rFonts w:ascii="Arial" w:hAnsi="Arial" w:cs="Arial"/>
          <w:szCs w:val="24"/>
        </w:rPr>
        <w:t>Aseffa</w:t>
      </w:r>
      <w:proofErr w:type="spellEnd"/>
      <w:r w:rsidRPr="00263207">
        <w:rPr>
          <w:rFonts w:ascii="Arial" w:hAnsi="Arial" w:cs="Arial"/>
          <w:szCs w:val="24"/>
        </w:rPr>
        <w:t xml:space="preserve">, </w:t>
      </w:r>
      <w:proofErr w:type="spellStart"/>
      <w:r w:rsidRPr="00263207">
        <w:rPr>
          <w:rFonts w:ascii="Arial" w:hAnsi="Arial" w:cs="Arial"/>
          <w:szCs w:val="24"/>
        </w:rPr>
        <w:t>Mandefro</w:t>
      </w:r>
      <w:proofErr w:type="spellEnd"/>
      <w:r w:rsidRPr="00263207">
        <w:rPr>
          <w:rFonts w:ascii="Arial" w:hAnsi="Arial" w:cs="Arial"/>
          <w:szCs w:val="24"/>
        </w:rPr>
        <w:t xml:space="preserve"> Nigussie. </w:t>
      </w:r>
      <w:r>
        <w:rPr>
          <w:rFonts w:ascii="Arial" w:hAnsi="Arial" w:cs="Arial"/>
          <w:szCs w:val="24"/>
        </w:rPr>
        <w:t>(</w:t>
      </w:r>
      <w:r w:rsidRPr="00263207">
        <w:rPr>
          <w:rFonts w:ascii="Arial" w:hAnsi="Arial" w:cs="Arial"/>
          <w:szCs w:val="24"/>
        </w:rPr>
        <w:t>2021</w:t>
      </w:r>
      <w:r>
        <w:rPr>
          <w:rFonts w:ascii="Arial" w:hAnsi="Arial" w:cs="Arial"/>
          <w:szCs w:val="24"/>
        </w:rPr>
        <w:t>)</w:t>
      </w:r>
      <w:r w:rsidRPr="00263207">
        <w:rPr>
          <w:rFonts w:ascii="Arial" w:hAnsi="Arial" w:cs="Arial"/>
          <w:szCs w:val="24"/>
        </w:rPr>
        <w:t xml:space="preserve">. Biochemical and Mineral Composition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Accessions from Ethiopia. Ethiop. J. Crop Sci. Vol 9(1).</w:t>
      </w:r>
    </w:p>
    <w:p w14:paraId="3136F098" w14:textId="77777777" w:rsidR="00A14FF6" w:rsidRDefault="00A14FF6" w:rsidP="00A14FF6">
      <w:pPr>
        <w:ind w:left="450"/>
        <w:jc w:val="both"/>
        <w:rPr>
          <w:rFonts w:ascii="Arial" w:hAnsi="Arial" w:cs="Arial"/>
          <w:szCs w:val="24"/>
        </w:rPr>
      </w:pPr>
      <w:r w:rsidRPr="00263207">
        <w:rPr>
          <w:rFonts w:ascii="Arial" w:hAnsi="Arial" w:cs="Arial"/>
          <w:szCs w:val="24"/>
        </w:rPr>
        <w:t>20. IAR</w:t>
      </w:r>
      <w:r>
        <w:rPr>
          <w:rFonts w:ascii="Arial" w:hAnsi="Arial" w:cs="Arial"/>
          <w:szCs w:val="24"/>
        </w:rPr>
        <w:t>.</w:t>
      </w:r>
      <w:r w:rsidRPr="00263207">
        <w:rPr>
          <w:rFonts w:ascii="Arial" w:hAnsi="Arial" w:cs="Arial"/>
          <w:szCs w:val="24"/>
        </w:rPr>
        <w:t xml:space="preserve"> (1986). Department of Horticulture. Roots and Tubers team progress report for the period 1978/79. Addis Ababa. 1986:1-9.</w:t>
      </w:r>
    </w:p>
    <w:p w14:paraId="23B8C72B" w14:textId="77777777" w:rsidR="00A14FF6" w:rsidRDefault="00A14FF6" w:rsidP="00A14FF6">
      <w:pPr>
        <w:ind w:left="450"/>
        <w:jc w:val="both"/>
        <w:rPr>
          <w:rFonts w:ascii="Arial" w:hAnsi="Arial" w:cs="Arial"/>
          <w:szCs w:val="24"/>
        </w:rPr>
      </w:pPr>
      <w:r w:rsidRPr="00263207">
        <w:rPr>
          <w:rFonts w:ascii="Arial" w:hAnsi="Arial" w:cs="Arial"/>
          <w:szCs w:val="24"/>
        </w:rPr>
        <w:t xml:space="preserve">21. </w:t>
      </w:r>
      <w:proofErr w:type="spellStart"/>
      <w:r w:rsidRPr="00263207">
        <w:rPr>
          <w:rFonts w:ascii="Arial" w:hAnsi="Arial" w:cs="Arial"/>
          <w:szCs w:val="24"/>
        </w:rPr>
        <w:t>Masarat</w:t>
      </w:r>
      <w:proofErr w:type="spellEnd"/>
      <w:r w:rsidRPr="00263207">
        <w:rPr>
          <w:rFonts w:ascii="Arial" w:hAnsi="Arial" w:cs="Arial"/>
          <w:szCs w:val="24"/>
        </w:rPr>
        <w:t xml:space="preserve"> Elias </w:t>
      </w:r>
      <w:proofErr w:type="spellStart"/>
      <w:r w:rsidRPr="00263207">
        <w:rPr>
          <w:rFonts w:ascii="Arial" w:hAnsi="Arial" w:cs="Arial"/>
          <w:szCs w:val="24"/>
        </w:rPr>
        <w:t>Duresso</w:t>
      </w:r>
      <w:proofErr w:type="spellEnd"/>
      <w:r>
        <w:rPr>
          <w:rFonts w:ascii="Arial" w:hAnsi="Arial" w:cs="Arial"/>
          <w:szCs w:val="24"/>
        </w:rPr>
        <w:t>. (</w:t>
      </w:r>
      <w:r w:rsidRPr="00263207">
        <w:rPr>
          <w:rFonts w:ascii="Arial" w:hAnsi="Arial" w:cs="Arial"/>
          <w:szCs w:val="24"/>
        </w:rPr>
        <w:t>2018</w:t>
      </w:r>
      <w:r>
        <w:rPr>
          <w:rFonts w:ascii="Arial" w:hAnsi="Arial" w:cs="Arial"/>
          <w:szCs w:val="24"/>
        </w:rPr>
        <w:t>)</w:t>
      </w:r>
      <w:r w:rsidRPr="00263207">
        <w:rPr>
          <w:rFonts w:ascii="Arial" w:hAnsi="Arial" w:cs="Arial"/>
          <w:szCs w:val="24"/>
        </w:rPr>
        <w:t xml:space="preserve">. Study on ethnobotany and phenotypic diversity in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Landraces in Western Ethiopia. International Journal of Agricultural Sciences ISSN 2167-0447 Vol. 8 (2), pp. 1404-1427.</w:t>
      </w:r>
    </w:p>
    <w:p w14:paraId="02BD8F32" w14:textId="77777777" w:rsidR="00A14FF6" w:rsidRDefault="00A14FF6" w:rsidP="00A14FF6">
      <w:pPr>
        <w:ind w:left="450"/>
        <w:jc w:val="both"/>
        <w:rPr>
          <w:rFonts w:ascii="Arial" w:hAnsi="Arial" w:cs="Arial"/>
          <w:color w:val="000000"/>
          <w:szCs w:val="24"/>
        </w:rPr>
      </w:pPr>
      <w:r w:rsidRPr="00263207">
        <w:rPr>
          <w:rFonts w:ascii="Arial" w:hAnsi="Arial" w:cs="Arial"/>
          <w:color w:val="000000"/>
          <w:szCs w:val="24"/>
        </w:rPr>
        <w:t xml:space="preserve">22. </w:t>
      </w:r>
      <w:proofErr w:type="spellStart"/>
      <w:r w:rsidRPr="00263207">
        <w:rPr>
          <w:rFonts w:ascii="Arial" w:hAnsi="Arial" w:cs="Arial"/>
          <w:color w:val="000000"/>
          <w:szCs w:val="24"/>
        </w:rPr>
        <w:t>Yeshitila</w:t>
      </w:r>
      <w:proofErr w:type="spellEnd"/>
      <w:r w:rsidRPr="00263207">
        <w:rPr>
          <w:rFonts w:ascii="Arial" w:hAnsi="Arial" w:cs="Arial"/>
          <w:color w:val="000000"/>
          <w:szCs w:val="24"/>
        </w:rPr>
        <w:t xml:space="preserve"> </w:t>
      </w:r>
      <w:proofErr w:type="spellStart"/>
      <w:r w:rsidRPr="00263207">
        <w:rPr>
          <w:rFonts w:ascii="Arial" w:hAnsi="Arial" w:cs="Arial"/>
          <w:color w:val="000000"/>
          <w:szCs w:val="24"/>
        </w:rPr>
        <w:t>Mekbib</w:t>
      </w:r>
      <w:proofErr w:type="spellEnd"/>
      <w:r w:rsidRPr="00263207">
        <w:rPr>
          <w:rFonts w:ascii="Arial" w:hAnsi="Arial" w:cs="Arial"/>
          <w:color w:val="000000"/>
          <w:szCs w:val="24"/>
        </w:rPr>
        <w:t xml:space="preserve"> and Temesgen Deressa</w:t>
      </w:r>
      <w:r>
        <w:rPr>
          <w:rFonts w:ascii="Arial" w:hAnsi="Arial" w:cs="Arial"/>
          <w:color w:val="000000"/>
          <w:szCs w:val="24"/>
        </w:rPr>
        <w:t>.</w:t>
      </w:r>
      <w:r w:rsidRPr="00263207">
        <w:rPr>
          <w:rFonts w:ascii="Arial" w:hAnsi="Arial" w:cs="Arial"/>
          <w:color w:val="000000"/>
          <w:szCs w:val="24"/>
        </w:rPr>
        <w:t xml:space="preserve"> </w:t>
      </w:r>
      <w:r>
        <w:rPr>
          <w:rFonts w:ascii="Arial" w:hAnsi="Arial" w:cs="Arial"/>
          <w:color w:val="000000"/>
          <w:szCs w:val="24"/>
        </w:rPr>
        <w:t>(</w:t>
      </w:r>
      <w:r w:rsidRPr="00263207">
        <w:rPr>
          <w:rFonts w:ascii="Arial" w:hAnsi="Arial" w:cs="Arial"/>
          <w:color w:val="000000"/>
          <w:szCs w:val="24"/>
        </w:rPr>
        <w:t>2015</w:t>
      </w:r>
      <w:r>
        <w:rPr>
          <w:rFonts w:ascii="Arial" w:hAnsi="Arial" w:cs="Arial"/>
          <w:color w:val="000000"/>
          <w:szCs w:val="24"/>
        </w:rPr>
        <w:t>)</w:t>
      </w:r>
      <w:r w:rsidRPr="00263207">
        <w:rPr>
          <w:rFonts w:ascii="Arial" w:hAnsi="Arial" w:cs="Arial"/>
          <w:color w:val="000000"/>
          <w:szCs w:val="24"/>
        </w:rPr>
        <w:t>.</w:t>
      </w:r>
      <w:r>
        <w:rPr>
          <w:rFonts w:ascii="Arial" w:hAnsi="Arial" w:cs="Arial"/>
          <w:color w:val="000000"/>
          <w:szCs w:val="24"/>
        </w:rPr>
        <w:t xml:space="preserve"> </w:t>
      </w:r>
      <w:r w:rsidRPr="00263207">
        <w:rPr>
          <w:rFonts w:ascii="Arial" w:hAnsi="Arial" w:cs="Arial"/>
          <w:color w:val="000000"/>
          <w:szCs w:val="24"/>
        </w:rPr>
        <w:t xml:space="preserve">Exploration and collection of root and tuber crops in East </w:t>
      </w:r>
      <w:proofErr w:type="spellStart"/>
      <w:r w:rsidRPr="00263207">
        <w:rPr>
          <w:rFonts w:ascii="Arial" w:hAnsi="Arial" w:cs="Arial"/>
          <w:color w:val="000000"/>
          <w:szCs w:val="24"/>
        </w:rPr>
        <w:t>Wollega</w:t>
      </w:r>
      <w:proofErr w:type="spellEnd"/>
      <w:r w:rsidRPr="00263207">
        <w:rPr>
          <w:rFonts w:ascii="Arial" w:hAnsi="Arial" w:cs="Arial"/>
          <w:color w:val="000000"/>
          <w:szCs w:val="24"/>
        </w:rPr>
        <w:t xml:space="preserve"> and </w:t>
      </w:r>
      <w:proofErr w:type="spellStart"/>
      <w:r w:rsidRPr="00263207">
        <w:rPr>
          <w:rFonts w:ascii="Arial" w:hAnsi="Arial" w:cs="Arial"/>
          <w:color w:val="000000"/>
          <w:szCs w:val="24"/>
        </w:rPr>
        <w:t>Iluababora</w:t>
      </w:r>
      <w:proofErr w:type="spellEnd"/>
      <w:r w:rsidRPr="00263207">
        <w:rPr>
          <w:rFonts w:ascii="Arial" w:hAnsi="Arial" w:cs="Arial"/>
          <w:color w:val="000000"/>
          <w:szCs w:val="24"/>
        </w:rPr>
        <w:t xml:space="preserve"> zones: Rescuing declining genetic resources. Indian Journal of Traditional </w:t>
      </w:r>
      <w:proofErr w:type="spellStart"/>
      <w:r w:rsidRPr="00263207">
        <w:rPr>
          <w:rFonts w:ascii="Arial" w:hAnsi="Arial" w:cs="Arial"/>
          <w:color w:val="000000"/>
          <w:szCs w:val="24"/>
        </w:rPr>
        <w:t>Knowledge,vol</w:t>
      </w:r>
      <w:proofErr w:type="spellEnd"/>
      <w:r w:rsidRPr="00263207">
        <w:rPr>
          <w:rFonts w:ascii="Arial" w:hAnsi="Arial" w:cs="Arial"/>
          <w:color w:val="000000"/>
          <w:szCs w:val="24"/>
        </w:rPr>
        <w:t xml:space="preserve"> 15(1), pp.86-92.</w:t>
      </w:r>
    </w:p>
    <w:p w14:paraId="3D2B2B16" w14:textId="77777777" w:rsidR="00A14FF6" w:rsidRDefault="00A14FF6" w:rsidP="00A14FF6">
      <w:pPr>
        <w:ind w:left="450"/>
        <w:jc w:val="both"/>
        <w:rPr>
          <w:rFonts w:ascii="Arial" w:hAnsi="Arial" w:cs="Arial"/>
          <w:szCs w:val="24"/>
        </w:rPr>
      </w:pPr>
      <w:r w:rsidRPr="00263207">
        <w:rPr>
          <w:rFonts w:ascii="Arial" w:hAnsi="Arial" w:cs="Arial"/>
          <w:szCs w:val="24"/>
        </w:rPr>
        <w:t xml:space="preserve">23. </w:t>
      </w:r>
      <w:proofErr w:type="spellStart"/>
      <w:r w:rsidRPr="00263207">
        <w:rPr>
          <w:rFonts w:ascii="Arial" w:hAnsi="Arial" w:cs="Arial"/>
          <w:szCs w:val="24"/>
        </w:rPr>
        <w:t>Negasa</w:t>
      </w:r>
      <w:proofErr w:type="spellEnd"/>
      <w:r w:rsidRPr="00263207">
        <w:rPr>
          <w:rFonts w:ascii="Arial" w:hAnsi="Arial" w:cs="Arial"/>
          <w:szCs w:val="24"/>
        </w:rPr>
        <w:t xml:space="preserve"> T., Mitiku A., Bekele Y. </w:t>
      </w:r>
      <w:r>
        <w:rPr>
          <w:rFonts w:ascii="Arial" w:hAnsi="Arial" w:cs="Arial"/>
          <w:szCs w:val="24"/>
        </w:rPr>
        <w:t>(</w:t>
      </w:r>
      <w:r w:rsidRPr="00263207">
        <w:rPr>
          <w:rFonts w:ascii="Arial" w:hAnsi="Arial" w:cs="Arial"/>
          <w:szCs w:val="24"/>
        </w:rPr>
        <w:t>2020</w:t>
      </w:r>
      <w:r>
        <w:rPr>
          <w:rFonts w:ascii="Arial" w:hAnsi="Arial" w:cs="Arial"/>
          <w:szCs w:val="24"/>
        </w:rPr>
        <w:t>)</w:t>
      </w:r>
      <w:r w:rsidRPr="00263207">
        <w:rPr>
          <w:rFonts w:ascii="Arial" w:hAnsi="Arial" w:cs="Arial"/>
          <w:szCs w:val="24"/>
        </w:rPr>
        <w:t xml:space="preserve">.  Determinants and Level of Smallholders’ </w:t>
      </w:r>
      <w:proofErr w:type="spellStart"/>
      <w:r w:rsidRPr="00263207">
        <w:rPr>
          <w:rFonts w:ascii="Arial" w:hAnsi="Arial" w:cs="Arial"/>
          <w:szCs w:val="24"/>
        </w:rPr>
        <w:t>Anchote</w:t>
      </w:r>
      <w:proofErr w:type="spellEnd"/>
      <w:r w:rsidRPr="00263207">
        <w:rPr>
          <w:rFonts w:ascii="Arial" w:hAnsi="Arial" w:cs="Arial"/>
          <w:szCs w:val="24"/>
        </w:rPr>
        <w:t xml:space="preserve"> Market Participation in </w:t>
      </w:r>
      <w:proofErr w:type="spellStart"/>
      <w:r w:rsidRPr="00263207">
        <w:rPr>
          <w:rFonts w:ascii="Arial" w:hAnsi="Arial" w:cs="Arial"/>
          <w:szCs w:val="24"/>
        </w:rPr>
        <w:t>Gimbi</w:t>
      </w:r>
      <w:proofErr w:type="spellEnd"/>
      <w:r w:rsidRPr="00263207">
        <w:rPr>
          <w:rFonts w:ascii="Arial" w:hAnsi="Arial" w:cs="Arial"/>
          <w:szCs w:val="24"/>
        </w:rPr>
        <w:t xml:space="preserve"> District of Southwestern Ethiopia: Heckman Two Stage Analysis. Agricultural Socio-Economics Journal, 20(2), 159-166 DOI: </w:t>
      </w:r>
      <w:hyperlink r:id="rId19" w:history="1">
        <w:r w:rsidRPr="0050638F">
          <w:rPr>
            <w:rStyle w:val="Hyperlink"/>
            <w:rFonts w:ascii="Arial" w:hAnsi="Arial" w:cs="Arial"/>
            <w:szCs w:val="24"/>
          </w:rPr>
          <w:t>http://dx.doi.org/10.21776/ub.agrise.2020.020.2.8</w:t>
        </w:r>
      </w:hyperlink>
      <w:r>
        <w:rPr>
          <w:rFonts w:ascii="Arial" w:hAnsi="Arial" w:cs="Arial"/>
          <w:szCs w:val="24"/>
        </w:rPr>
        <w:t>.</w:t>
      </w:r>
    </w:p>
    <w:p w14:paraId="3C20AE21" w14:textId="77777777" w:rsidR="00A14FF6" w:rsidRDefault="00A14FF6" w:rsidP="00A14FF6">
      <w:pPr>
        <w:ind w:left="450"/>
        <w:jc w:val="both"/>
        <w:rPr>
          <w:rFonts w:ascii="Arial" w:hAnsi="Arial" w:cs="Arial"/>
          <w:szCs w:val="24"/>
        </w:rPr>
      </w:pPr>
      <w:r w:rsidRPr="00263207">
        <w:rPr>
          <w:rFonts w:ascii="Arial" w:hAnsi="Arial" w:cs="Arial"/>
          <w:szCs w:val="24"/>
        </w:rPr>
        <w:t xml:space="preserve">24. Adugna </w:t>
      </w:r>
      <w:proofErr w:type="spellStart"/>
      <w:r w:rsidRPr="00263207">
        <w:rPr>
          <w:rFonts w:ascii="Arial" w:hAnsi="Arial" w:cs="Arial"/>
          <w:szCs w:val="24"/>
        </w:rPr>
        <w:t>Mosissa</w:t>
      </w:r>
      <w:proofErr w:type="spellEnd"/>
      <w:r w:rsidRPr="00263207">
        <w:rPr>
          <w:rFonts w:ascii="Arial" w:hAnsi="Arial" w:cs="Arial"/>
          <w:szCs w:val="24"/>
        </w:rPr>
        <w:t xml:space="preserve"> Bikila, </w:t>
      </w:r>
      <w:proofErr w:type="spellStart"/>
      <w:r w:rsidRPr="00263207">
        <w:rPr>
          <w:rFonts w:ascii="Arial" w:hAnsi="Arial" w:cs="Arial"/>
          <w:szCs w:val="24"/>
        </w:rPr>
        <w:t>Yetenayet</w:t>
      </w:r>
      <w:proofErr w:type="spellEnd"/>
      <w:r w:rsidRPr="00263207">
        <w:rPr>
          <w:rFonts w:ascii="Arial" w:hAnsi="Arial" w:cs="Arial"/>
          <w:szCs w:val="24"/>
        </w:rPr>
        <w:t xml:space="preserve"> Bekele Tola, Tarekegn Berhanu Esho, </w:t>
      </w:r>
      <w:proofErr w:type="spellStart"/>
      <w:r w:rsidRPr="00263207">
        <w:rPr>
          <w:rFonts w:ascii="Arial" w:hAnsi="Arial" w:cs="Arial"/>
          <w:szCs w:val="24"/>
        </w:rPr>
        <w:t>Sirawdink</w:t>
      </w:r>
      <w:proofErr w:type="spellEnd"/>
      <w:r w:rsidRPr="00263207">
        <w:rPr>
          <w:rFonts w:ascii="Arial" w:hAnsi="Arial" w:cs="Arial"/>
          <w:szCs w:val="24"/>
        </w:rPr>
        <w:t xml:space="preserve"> </w:t>
      </w:r>
      <w:proofErr w:type="spellStart"/>
      <w:r w:rsidRPr="00263207">
        <w:rPr>
          <w:rFonts w:ascii="Arial" w:hAnsi="Arial" w:cs="Arial"/>
          <w:szCs w:val="24"/>
        </w:rPr>
        <w:t>Fikreyesus</w:t>
      </w:r>
      <w:proofErr w:type="spellEnd"/>
      <w:r w:rsidRPr="00263207">
        <w:rPr>
          <w:rFonts w:ascii="Arial" w:hAnsi="Arial" w:cs="Arial"/>
          <w:szCs w:val="24"/>
        </w:rPr>
        <w:t xml:space="preserve"> </w:t>
      </w:r>
      <w:proofErr w:type="spellStart"/>
      <w:r w:rsidRPr="00263207">
        <w:rPr>
          <w:rFonts w:ascii="Arial" w:hAnsi="Arial" w:cs="Arial"/>
          <w:szCs w:val="24"/>
        </w:rPr>
        <w:t>Forsido</w:t>
      </w:r>
      <w:proofErr w:type="spellEnd"/>
      <w:r w:rsidRPr="00263207">
        <w:rPr>
          <w:rFonts w:ascii="Arial" w:hAnsi="Arial" w:cs="Arial"/>
          <w:szCs w:val="24"/>
        </w:rPr>
        <w:t xml:space="preserve">, and Desta Fekadu </w:t>
      </w:r>
      <w:proofErr w:type="spellStart"/>
      <w:r w:rsidRPr="00263207">
        <w:rPr>
          <w:rFonts w:ascii="Arial" w:hAnsi="Arial" w:cs="Arial"/>
          <w:szCs w:val="24"/>
        </w:rPr>
        <w:t>Mijena</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2021</w:t>
      </w:r>
      <w:r>
        <w:rPr>
          <w:rFonts w:ascii="Arial" w:hAnsi="Arial" w:cs="Arial"/>
          <w:szCs w:val="24"/>
        </w:rPr>
        <w:t>)</w:t>
      </w:r>
      <w:r w:rsidRPr="00263207">
        <w:rPr>
          <w:rFonts w:ascii="Arial" w:hAnsi="Arial" w:cs="Arial"/>
          <w:szCs w:val="24"/>
        </w:rPr>
        <w:t xml:space="preserve">. Starch composition and functional properties of raw and pretreated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xml:space="preserve">.) tuber flours dried at different temperatures. </w:t>
      </w:r>
      <w:proofErr w:type="spellStart"/>
      <w:r w:rsidRPr="00263207">
        <w:rPr>
          <w:rFonts w:ascii="Arial" w:hAnsi="Arial" w:cs="Arial"/>
          <w:szCs w:val="24"/>
        </w:rPr>
        <w:t>Foof</w:t>
      </w:r>
      <w:proofErr w:type="spellEnd"/>
      <w:r w:rsidRPr="00263207">
        <w:rPr>
          <w:rFonts w:ascii="Arial" w:hAnsi="Arial" w:cs="Arial"/>
          <w:szCs w:val="24"/>
        </w:rPr>
        <w:t xml:space="preserve"> Science and Nutrition (WILEY). DOI: 10.1002/fsn3.2687.</w:t>
      </w:r>
      <w:r w:rsidRPr="0082129C">
        <w:rPr>
          <w:rFonts w:ascii="Arial" w:hAnsi="Arial" w:cs="Arial"/>
          <w:szCs w:val="24"/>
        </w:rPr>
        <w:t xml:space="preserve"> </w:t>
      </w:r>
    </w:p>
    <w:commentRangeEnd w:id="1"/>
    <w:p w14:paraId="4CC50F3D" w14:textId="77777777" w:rsidR="00A14FF6" w:rsidRPr="00263207" w:rsidRDefault="00605094" w:rsidP="00A14FF6">
      <w:pPr>
        <w:jc w:val="both"/>
        <w:rPr>
          <w:rFonts w:ascii="Arial" w:hAnsi="Arial" w:cs="Arial"/>
          <w:szCs w:val="24"/>
        </w:rPr>
      </w:pPr>
      <w:r>
        <w:rPr>
          <w:rStyle w:val="CommentReference"/>
        </w:rPr>
        <w:commentReference w:id="1"/>
      </w:r>
    </w:p>
    <w:p w14:paraId="3EE67C8A" w14:textId="77777777" w:rsidR="00864125" w:rsidRPr="00446545" w:rsidRDefault="00864125">
      <w:pPr>
        <w:jc w:val="both"/>
        <w:rPr>
          <w:rFonts w:ascii="Arial" w:hAnsi="Arial" w:cs="Arial"/>
          <w:szCs w:val="24"/>
        </w:rPr>
      </w:pPr>
    </w:p>
    <w:sectPr w:rsidR="00864125" w:rsidRPr="00446545" w:rsidSect="006D1D54">
      <w:headerReference w:type="even" r:id="rId20"/>
      <w:headerReference w:type="default" r:id="rId21"/>
      <w:footerReference w:type="even" r:id="rId22"/>
      <w:footerReference w:type="default" r:id="rId23"/>
      <w:headerReference w:type="first" r:id="rId24"/>
      <w:footerReference w:type="first" r:id="rId25"/>
      <w:pgSz w:w="12242" w:h="15842"/>
      <w:pgMar w:top="720" w:right="720" w:bottom="720" w:left="72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shenafi Mitiku" w:date="2025-03-01T09:42:00Z" w:initials="AM">
    <w:p w14:paraId="4A79E318" w14:textId="0FCD0131" w:rsidR="00605094" w:rsidRDefault="00605094">
      <w:pPr>
        <w:pStyle w:val="CommentText"/>
      </w:pPr>
      <w:r>
        <w:rPr>
          <w:rStyle w:val="CommentReference"/>
        </w:rPr>
        <w:annotationRef/>
      </w:r>
      <w:r>
        <w:t>How do you have analyzed the data</w:t>
      </w:r>
    </w:p>
  </w:comment>
  <w:comment w:id="15" w:author="Ashenafi Mitiku" w:date="2025-03-01T09:48:00Z" w:initials="AM">
    <w:p w14:paraId="27321939" w14:textId="79277185" w:rsidR="00ED652C" w:rsidRDefault="00ED652C">
      <w:pPr>
        <w:pStyle w:val="CommentText"/>
      </w:pPr>
      <w:r>
        <w:rPr>
          <w:rStyle w:val="CommentReference"/>
        </w:rPr>
        <w:annotationRef/>
      </w:r>
      <w:r>
        <w:t>Please conclude based on your result and recommend the bast practice based on your result.</w:t>
      </w:r>
    </w:p>
  </w:comment>
  <w:comment w:id="16" w:author="Ashenafi Mitiku" w:date="2025-03-01T09:49:00Z" w:initials="AM">
    <w:p w14:paraId="473B98BD" w14:textId="77777777" w:rsidR="00ED652C" w:rsidRDefault="00ED652C">
      <w:pPr>
        <w:pStyle w:val="CommentText"/>
      </w:pPr>
      <w:r>
        <w:rPr>
          <w:rStyle w:val="CommentReference"/>
        </w:rPr>
        <w:annotationRef/>
      </w:r>
      <w:r>
        <w:t xml:space="preserve">Please start from what is the value of </w:t>
      </w:r>
      <w:proofErr w:type="spellStart"/>
      <w:r>
        <w:t>Anchote</w:t>
      </w:r>
      <w:proofErr w:type="spellEnd"/>
    </w:p>
    <w:p w14:paraId="19CDDED3" w14:textId="77777777" w:rsidR="00ED652C" w:rsidRDefault="00ED652C">
      <w:pPr>
        <w:pStyle w:val="CommentText"/>
      </w:pPr>
      <w:r>
        <w:t xml:space="preserve">Introduction starts from </w:t>
      </w:r>
    </w:p>
    <w:p w14:paraId="129020DA" w14:textId="443B992D" w:rsidR="00ED652C" w:rsidRDefault="00ED652C">
      <w:pPr>
        <w:pStyle w:val="CommentText"/>
      </w:pPr>
      <w:r>
        <w:t>1.production of Anch</w:t>
      </w:r>
      <w:proofErr w:type="spellStart"/>
      <w:r>
        <w:t>ote</w:t>
      </w:r>
      <w:proofErr w:type="spellEnd"/>
      <w:r>
        <w:t xml:space="preserve"> from the world, Africa , E Ethiopia and in your location at western and south west part of Ethiopia</w:t>
      </w:r>
    </w:p>
    <w:p w14:paraId="4AA98BD0" w14:textId="46FB0200" w:rsidR="00ED652C" w:rsidRDefault="00ED652C">
      <w:pPr>
        <w:pStyle w:val="CommentText"/>
      </w:pPr>
      <w:r>
        <w:t xml:space="preserve"> 2. Values of </w:t>
      </w:r>
      <w:proofErr w:type="spellStart"/>
      <w:r>
        <w:t>anchote</w:t>
      </w:r>
      <w:proofErr w:type="spellEnd"/>
      <w:r>
        <w:t xml:space="preserve"> economic, medicinal, as a food</w:t>
      </w:r>
    </w:p>
    <w:p w14:paraId="547FF1E1" w14:textId="14C0DCE9" w:rsidR="00ED652C" w:rsidRDefault="00ED652C">
      <w:pPr>
        <w:pStyle w:val="CommentText"/>
      </w:pPr>
      <w:r>
        <w:t xml:space="preserve">3 what is the factors affecting </w:t>
      </w:r>
      <w:proofErr w:type="spellStart"/>
      <w:r>
        <w:t>anchote</w:t>
      </w:r>
      <w:proofErr w:type="spellEnd"/>
      <w:r>
        <w:t xml:space="preserve"> production </w:t>
      </w:r>
    </w:p>
    <w:p w14:paraId="5CF8C571" w14:textId="77777777" w:rsidR="00ED652C" w:rsidRDefault="00ED652C">
      <w:pPr>
        <w:pStyle w:val="CommentText"/>
      </w:pPr>
    </w:p>
    <w:p w14:paraId="2B3FBAAB" w14:textId="77777777" w:rsidR="00ED652C" w:rsidRDefault="00ED652C">
      <w:pPr>
        <w:pStyle w:val="CommentText"/>
      </w:pPr>
    </w:p>
    <w:p w14:paraId="7E28CDB6" w14:textId="5048BF93" w:rsidR="00ED652C" w:rsidRDefault="00ED652C">
      <w:pPr>
        <w:pStyle w:val="CommentText"/>
      </w:pPr>
    </w:p>
  </w:comment>
  <w:comment w:id="92" w:author="Ashenafi Mitiku" w:date="2025-03-01T10:01:00Z" w:initials="AM">
    <w:p w14:paraId="6296D08C" w14:textId="4ECB6DD7" w:rsidR="00AA4B2E" w:rsidRDefault="00AA4B2E">
      <w:pPr>
        <w:pStyle w:val="CommentText"/>
      </w:pPr>
      <w:r>
        <w:rPr>
          <w:rStyle w:val="CommentReference"/>
        </w:rPr>
        <w:annotationRef/>
      </w:r>
    </w:p>
  </w:comment>
  <w:comment w:id="93" w:author="Ashenafi Mitiku" w:date="2025-03-01T10:01:00Z" w:initials="AM">
    <w:p w14:paraId="6D41A8EB" w14:textId="0AFA3B15" w:rsidR="00AA4B2E" w:rsidRDefault="00AA4B2E">
      <w:pPr>
        <w:pStyle w:val="CommentText"/>
      </w:pPr>
      <w:r>
        <w:rPr>
          <w:rStyle w:val="CommentReference"/>
        </w:rPr>
        <w:annotationRef/>
      </w:r>
    </w:p>
  </w:comment>
  <w:comment w:id="94" w:author="Ashenafi Mitiku" w:date="2025-03-01T10:01:00Z" w:initials="AM">
    <w:p w14:paraId="3CB943E9" w14:textId="2A6F0CB9" w:rsidR="00AA4B2E" w:rsidRDefault="00AA4B2E">
      <w:pPr>
        <w:pStyle w:val="CommentText"/>
      </w:pPr>
      <w:r>
        <w:rPr>
          <w:rStyle w:val="CommentReference"/>
        </w:rPr>
        <w:annotationRef/>
      </w:r>
    </w:p>
  </w:comment>
  <w:comment w:id="95" w:author="Ashenafi Mitiku" w:date="2025-03-01T10:02:00Z" w:initials="AM">
    <w:p w14:paraId="1F0E9CA9" w14:textId="1927B54F" w:rsidR="007971CA" w:rsidRDefault="007971CA">
      <w:pPr>
        <w:pStyle w:val="CommentText"/>
      </w:pPr>
      <w:r>
        <w:rPr>
          <w:rStyle w:val="CommentReference"/>
        </w:rPr>
        <w:annotationRef/>
      </w:r>
      <w:r>
        <w:t xml:space="preserve">All reference is not describing the current status of </w:t>
      </w:r>
      <w:proofErr w:type="spellStart"/>
      <w:r>
        <w:t>anchote</w:t>
      </w:r>
      <w:proofErr w:type="spellEnd"/>
      <w:r>
        <w:t xml:space="preserve"> production in Ethiopia.  So  replace all your reference by current research</w:t>
      </w:r>
    </w:p>
  </w:comment>
  <w:comment w:id="134" w:author="Ashenafi Mitiku" w:date="2025-03-01T10:05:00Z" w:initials="AM">
    <w:p w14:paraId="430ED1FF" w14:textId="047A39FF" w:rsidR="0021440F" w:rsidRDefault="0021440F">
      <w:pPr>
        <w:pStyle w:val="CommentText"/>
      </w:pPr>
      <w:r>
        <w:rPr>
          <w:rStyle w:val="CommentReference"/>
        </w:rPr>
        <w:annotationRef/>
      </w:r>
      <w:r>
        <w:t>What is seven???/</w:t>
      </w:r>
    </w:p>
  </w:comment>
  <w:comment w:id="136" w:author="Ashenafi Mitiku" w:date="2025-03-01T10:06:00Z" w:initials="AM">
    <w:p w14:paraId="0F2459CA" w14:textId="127B1101" w:rsidR="00AA781E" w:rsidRDefault="00AA781E">
      <w:pPr>
        <w:pStyle w:val="CommentText"/>
      </w:pPr>
      <w:r>
        <w:rPr>
          <w:rStyle w:val="CommentReference"/>
        </w:rPr>
        <w:annotationRef/>
      </w:r>
      <w:r>
        <w:t xml:space="preserve">Please describe where the research was conducted for E. location, population size of research  site, altitude, all </w:t>
      </w:r>
      <w:proofErr w:type="spellStart"/>
      <w:r>
        <w:t>all</w:t>
      </w:r>
      <w:proofErr w:type="spellEnd"/>
      <w:r>
        <w:t xml:space="preserve"> important information in your research  site.</w:t>
      </w:r>
    </w:p>
  </w:comment>
  <w:comment w:id="146" w:author="Ashenafi Mitiku" w:date="2025-03-01T10:13:00Z" w:initials="AM">
    <w:p w14:paraId="5755D45C" w14:textId="5C1D263E" w:rsidR="00AA781E" w:rsidRDefault="00AA781E">
      <w:pPr>
        <w:pStyle w:val="CommentText"/>
      </w:pPr>
      <w:r>
        <w:rPr>
          <w:rStyle w:val="CommentReference"/>
        </w:rPr>
        <w:annotationRef/>
      </w:r>
      <w:r>
        <w:t>how do you have determine the sample size</w:t>
      </w:r>
    </w:p>
  </w:comment>
  <w:comment w:id="1" w:author="Ashenafi Mitiku" w:date="2025-03-01T09:35:00Z" w:initials="AM">
    <w:p w14:paraId="13E663CE" w14:textId="088F91EF" w:rsidR="00605094" w:rsidRDefault="0060509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79E318" w15:done="0"/>
  <w15:commentEx w15:paraId="27321939" w15:done="0"/>
  <w15:commentEx w15:paraId="7E28CDB6" w15:done="0"/>
  <w15:commentEx w15:paraId="6296D08C" w15:done="0"/>
  <w15:commentEx w15:paraId="6D41A8EB" w15:paraIdParent="6296D08C" w15:done="0"/>
  <w15:commentEx w15:paraId="3CB943E9" w15:paraIdParent="6296D08C" w15:done="0"/>
  <w15:commentEx w15:paraId="1F0E9CA9" w15:done="0"/>
  <w15:commentEx w15:paraId="430ED1FF" w15:done="0"/>
  <w15:commentEx w15:paraId="0F2459CA" w15:done="0"/>
  <w15:commentEx w15:paraId="5755D45C" w15:done="0"/>
  <w15:commentEx w15:paraId="13E663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C74379" w16cex:dateUtc="2025-03-01T06:42:00Z"/>
  <w16cex:commentExtensible w16cex:durableId="49FAA82F" w16cex:dateUtc="2025-03-01T06:48:00Z"/>
  <w16cex:commentExtensible w16cex:durableId="7B8E28B2" w16cex:dateUtc="2025-03-01T06:49:00Z"/>
  <w16cex:commentExtensible w16cex:durableId="695F39E2" w16cex:dateUtc="2025-03-01T07:01:00Z"/>
  <w16cex:commentExtensible w16cex:durableId="4F1D01B9" w16cex:dateUtc="2025-03-01T07:01:00Z"/>
  <w16cex:commentExtensible w16cex:durableId="3299B3EF" w16cex:dateUtc="2025-03-01T07:01:00Z"/>
  <w16cex:commentExtensible w16cex:durableId="3C717572" w16cex:dateUtc="2025-03-01T07:02:00Z"/>
  <w16cex:commentExtensible w16cex:durableId="394987C4" w16cex:dateUtc="2025-03-01T07:05:00Z"/>
  <w16cex:commentExtensible w16cex:durableId="1F0101F5" w16cex:dateUtc="2025-03-01T07:06:00Z"/>
  <w16cex:commentExtensible w16cex:durableId="1BFF4D31" w16cex:dateUtc="2025-03-01T07:13:00Z"/>
  <w16cex:commentExtensible w16cex:durableId="36D26EA4" w16cex:dateUtc="2025-03-01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79E318" w16cid:durableId="52C74379"/>
  <w16cid:commentId w16cid:paraId="27321939" w16cid:durableId="49FAA82F"/>
  <w16cid:commentId w16cid:paraId="7E28CDB6" w16cid:durableId="7B8E28B2"/>
  <w16cid:commentId w16cid:paraId="6296D08C" w16cid:durableId="695F39E2"/>
  <w16cid:commentId w16cid:paraId="6D41A8EB" w16cid:durableId="4F1D01B9"/>
  <w16cid:commentId w16cid:paraId="3CB943E9" w16cid:durableId="3299B3EF"/>
  <w16cid:commentId w16cid:paraId="1F0E9CA9" w16cid:durableId="3C717572"/>
  <w16cid:commentId w16cid:paraId="430ED1FF" w16cid:durableId="394987C4"/>
  <w16cid:commentId w16cid:paraId="0F2459CA" w16cid:durableId="1F0101F5"/>
  <w16cid:commentId w16cid:paraId="5755D45C" w16cid:durableId="1BFF4D31"/>
  <w16cid:commentId w16cid:paraId="13E663CE" w16cid:durableId="36D26E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FBEBB" w14:textId="77777777" w:rsidR="00CD7B06" w:rsidRDefault="00CD7B06" w:rsidP="001045DC">
      <w:pPr>
        <w:spacing w:after="0" w:line="240" w:lineRule="auto"/>
      </w:pPr>
      <w:r>
        <w:separator/>
      </w:r>
    </w:p>
  </w:endnote>
  <w:endnote w:type="continuationSeparator" w:id="0">
    <w:p w14:paraId="1B342F1F" w14:textId="77777777" w:rsidR="00CD7B06" w:rsidRDefault="00CD7B06" w:rsidP="0010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thGraphi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04F28" w14:textId="77777777" w:rsidR="005A1342" w:rsidRDefault="005A1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47A7" w14:textId="77777777" w:rsidR="004F5C01" w:rsidRDefault="00224BF9">
    <w:pPr>
      <w:pStyle w:val="Footer"/>
      <w:jc w:val="right"/>
    </w:pPr>
    <w:r>
      <w:fldChar w:fldCharType="begin"/>
    </w:r>
    <w:r>
      <w:instrText xml:space="preserve"> PAGE   \* MERGEFORMAT </w:instrText>
    </w:r>
    <w:r>
      <w:fldChar w:fldCharType="separate"/>
    </w:r>
    <w:r>
      <w:rPr>
        <w:noProof/>
      </w:rPr>
      <w:t>2</w:t>
    </w:r>
    <w:r>
      <w:rPr>
        <w:noProof/>
      </w:rPr>
      <w:fldChar w:fldCharType="end"/>
    </w:r>
  </w:p>
  <w:p w14:paraId="6D18D2C4" w14:textId="77777777" w:rsidR="004F5C01" w:rsidRDefault="004F5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4067" w14:textId="77777777" w:rsidR="005A1342" w:rsidRDefault="005A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6A5BB" w14:textId="77777777" w:rsidR="00CD7B06" w:rsidRDefault="00CD7B06" w:rsidP="001045DC">
      <w:pPr>
        <w:spacing w:after="0" w:line="240" w:lineRule="auto"/>
      </w:pPr>
      <w:r>
        <w:separator/>
      </w:r>
    </w:p>
  </w:footnote>
  <w:footnote w:type="continuationSeparator" w:id="0">
    <w:p w14:paraId="0366E542" w14:textId="77777777" w:rsidR="00CD7B06" w:rsidRDefault="00CD7B06" w:rsidP="00104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2E994" w14:textId="566F6660" w:rsidR="005A1342" w:rsidRDefault="00000000">
    <w:pPr>
      <w:pStyle w:val="Header"/>
    </w:pPr>
    <w:r>
      <w:rPr>
        <w:noProof/>
      </w:rPr>
      <w:pict w14:anchorId="4DD3E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94094" o:spid="_x0000_s1026" type="#_x0000_t136" style="position:absolute;margin-left:0;margin-top:0;width:641.2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7EDC" w14:textId="4792C145" w:rsidR="005A1342" w:rsidRDefault="00000000">
    <w:pPr>
      <w:pStyle w:val="Header"/>
    </w:pPr>
    <w:r>
      <w:rPr>
        <w:noProof/>
      </w:rPr>
      <w:pict w14:anchorId="40BDA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94095" o:spid="_x0000_s1027" type="#_x0000_t136" style="position:absolute;margin-left:0;margin-top:0;width:641.2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7A91E" w14:textId="00C11182" w:rsidR="005A1342" w:rsidRDefault="00000000">
    <w:pPr>
      <w:pStyle w:val="Header"/>
    </w:pPr>
    <w:r>
      <w:rPr>
        <w:noProof/>
      </w:rPr>
      <w:pict w14:anchorId="15D75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94093" o:spid="_x0000_s1025" type="#_x0000_t136" style="position:absolute;margin-left:0;margin-top:0;width:641.2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2FA4"/>
    <w:multiLevelType w:val="hybridMultilevel"/>
    <w:tmpl w:val="B4303E5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62FA57A5"/>
    <w:multiLevelType w:val="multilevel"/>
    <w:tmpl w:val="28D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736DA"/>
    <w:multiLevelType w:val="hybridMultilevel"/>
    <w:tmpl w:val="493AC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E38A0"/>
    <w:multiLevelType w:val="hybridMultilevel"/>
    <w:tmpl w:val="F126C3E8"/>
    <w:lvl w:ilvl="0" w:tplc="3B1AA5F4">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1C97E7A"/>
    <w:multiLevelType w:val="multilevel"/>
    <w:tmpl w:val="2798430C"/>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16111769">
    <w:abstractNumId w:val="0"/>
  </w:num>
  <w:num w:numId="2" w16cid:durableId="216866568">
    <w:abstractNumId w:val="4"/>
  </w:num>
  <w:num w:numId="3" w16cid:durableId="1874338950">
    <w:abstractNumId w:val="1"/>
  </w:num>
  <w:num w:numId="4" w16cid:durableId="396977781">
    <w:abstractNumId w:val="2"/>
  </w:num>
  <w:num w:numId="5" w16cid:durableId="20673370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henafi Mitiku">
    <w15:presenceInfo w15:providerId="Windows Live" w15:userId="e7e1fbebf40f7b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20"/>
    <w:rsid w:val="00047727"/>
    <w:rsid w:val="00097801"/>
    <w:rsid w:val="001045DC"/>
    <w:rsid w:val="0014081C"/>
    <w:rsid w:val="001677D0"/>
    <w:rsid w:val="00181D71"/>
    <w:rsid w:val="001F47AA"/>
    <w:rsid w:val="0021440F"/>
    <w:rsid w:val="00224BF9"/>
    <w:rsid w:val="00224DC3"/>
    <w:rsid w:val="00281A0F"/>
    <w:rsid w:val="002E7FFD"/>
    <w:rsid w:val="003D3759"/>
    <w:rsid w:val="00401ED8"/>
    <w:rsid w:val="00423D67"/>
    <w:rsid w:val="00446545"/>
    <w:rsid w:val="004C318D"/>
    <w:rsid w:val="004F5C01"/>
    <w:rsid w:val="00516457"/>
    <w:rsid w:val="00536ED6"/>
    <w:rsid w:val="00554C7D"/>
    <w:rsid w:val="00566409"/>
    <w:rsid w:val="00585593"/>
    <w:rsid w:val="005A1342"/>
    <w:rsid w:val="00605094"/>
    <w:rsid w:val="006A1919"/>
    <w:rsid w:val="007971CA"/>
    <w:rsid w:val="007F4C08"/>
    <w:rsid w:val="00817B4F"/>
    <w:rsid w:val="00864125"/>
    <w:rsid w:val="00892C45"/>
    <w:rsid w:val="008D5A7E"/>
    <w:rsid w:val="00932DD4"/>
    <w:rsid w:val="00980B6C"/>
    <w:rsid w:val="00984778"/>
    <w:rsid w:val="009D7545"/>
    <w:rsid w:val="00A04AFA"/>
    <w:rsid w:val="00A14FF6"/>
    <w:rsid w:val="00A53FC4"/>
    <w:rsid w:val="00A758DC"/>
    <w:rsid w:val="00AA4B2E"/>
    <w:rsid w:val="00AA781E"/>
    <w:rsid w:val="00AD3796"/>
    <w:rsid w:val="00B200F0"/>
    <w:rsid w:val="00C26F64"/>
    <w:rsid w:val="00C34F39"/>
    <w:rsid w:val="00C82ABA"/>
    <w:rsid w:val="00CD7B06"/>
    <w:rsid w:val="00D72A53"/>
    <w:rsid w:val="00DB745F"/>
    <w:rsid w:val="00E354A4"/>
    <w:rsid w:val="00E6096E"/>
    <w:rsid w:val="00E621B3"/>
    <w:rsid w:val="00E75E20"/>
    <w:rsid w:val="00EB5F14"/>
    <w:rsid w:val="00ED652C"/>
    <w:rsid w:val="00F03CC7"/>
    <w:rsid w:val="00F9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1A686"/>
  <w15:chartTrackingRefBased/>
  <w15:docId w15:val="{324332E1-9989-4A15-86A8-2193C956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20"/>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EB5F1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Simple1"/>
    <w:uiPriority w:val="99"/>
    <w:qFormat/>
    <w:rsid w:val="00281A0F"/>
    <w:pPr>
      <w:spacing w:after="0" w:line="240" w:lineRule="auto"/>
      <w:jc w:val="both"/>
    </w:pPr>
    <w:rPr>
      <w:rFonts w:ascii="Arial" w:eastAsia="Calibri" w:hAnsi="Arial" w:cs="Times New Roman"/>
      <w:sz w:val="24"/>
      <w:szCs w:val="20"/>
      <w:lang w:val="en-ZA" w:eastAsia="en-ZA"/>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81A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link w:val="DefaultChar"/>
    <w:rsid w:val="00E75E20"/>
    <w:pPr>
      <w:autoSpaceDE w:val="0"/>
      <w:autoSpaceDN w:val="0"/>
      <w:adjustRightInd w:val="0"/>
      <w:spacing w:after="0" w:line="240" w:lineRule="auto"/>
    </w:pPr>
    <w:rPr>
      <w:rFonts w:ascii="GarthGraphic" w:eastAsia="Calibri" w:hAnsi="GarthGraphic" w:cs="GarthGraphic"/>
      <w:color w:val="000000"/>
      <w:sz w:val="24"/>
      <w:szCs w:val="24"/>
    </w:rPr>
  </w:style>
  <w:style w:type="character" w:customStyle="1" w:styleId="A2">
    <w:name w:val="A2"/>
    <w:uiPriority w:val="99"/>
    <w:rsid w:val="00E75E20"/>
    <w:rPr>
      <w:color w:val="000000"/>
      <w:sz w:val="14"/>
      <w:szCs w:val="14"/>
    </w:rPr>
  </w:style>
  <w:style w:type="character" w:styleId="Hyperlink">
    <w:name w:val="Hyperlink"/>
    <w:uiPriority w:val="99"/>
    <w:unhideWhenUsed/>
    <w:rsid w:val="00E75E20"/>
    <w:rPr>
      <w:color w:val="0000FF"/>
      <w:u w:val="single"/>
    </w:rPr>
  </w:style>
  <w:style w:type="character" w:customStyle="1" w:styleId="DefaultChar">
    <w:name w:val="Default Char"/>
    <w:link w:val="Default"/>
    <w:rsid w:val="00E75E20"/>
    <w:rPr>
      <w:rFonts w:ascii="GarthGraphic" w:eastAsia="Calibri" w:hAnsi="GarthGraphic" w:cs="GarthGraphic"/>
      <w:color w:val="000000"/>
      <w:sz w:val="24"/>
      <w:szCs w:val="24"/>
    </w:rPr>
  </w:style>
  <w:style w:type="paragraph" w:styleId="NoSpacing">
    <w:name w:val="No Spacing"/>
    <w:uiPriority w:val="1"/>
    <w:qFormat/>
    <w:rsid w:val="00E75E20"/>
    <w:pPr>
      <w:spacing w:after="0" w:line="240" w:lineRule="auto"/>
    </w:pPr>
    <w:rPr>
      <w:rFonts w:ascii="Calibri" w:eastAsia="SimSun" w:hAnsi="Calibri" w:cs="Times New Roman"/>
    </w:rPr>
  </w:style>
  <w:style w:type="paragraph" w:styleId="Footer">
    <w:name w:val="footer"/>
    <w:basedOn w:val="Normal"/>
    <w:link w:val="FooterChar"/>
    <w:uiPriority w:val="99"/>
    <w:unhideWhenUsed/>
    <w:rsid w:val="00E75E20"/>
    <w:pPr>
      <w:tabs>
        <w:tab w:val="center" w:pos="4680"/>
        <w:tab w:val="right" w:pos="9360"/>
      </w:tabs>
    </w:pPr>
  </w:style>
  <w:style w:type="character" w:customStyle="1" w:styleId="FooterChar">
    <w:name w:val="Footer Char"/>
    <w:basedOn w:val="DefaultParagraphFont"/>
    <w:link w:val="Footer"/>
    <w:uiPriority w:val="99"/>
    <w:rsid w:val="00E75E20"/>
    <w:rPr>
      <w:rFonts w:ascii="Calibri" w:eastAsia="Calibri" w:hAnsi="Calibri" w:cs="Times New Roman"/>
    </w:rPr>
  </w:style>
  <w:style w:type="paragraph" w:styleId="NormalWeb">
    <w:name w:val="Normal (Web)"/>
    <w:basedOn w:val="Normal"/>
    <w:unhideWhenUsed/>
    <w:rsid w:val="00E75E2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46545"/>
    <w:pPr>
      <w:ind w:left="720"/>
      <w:contextualSpacing/>
    </w:pPr>
  </w:style>
  <w:style w:type="paragraph" w:styleId="Header">
    <w:name w:val="header"/>
    <w:basedOn w:val="Normal"/>
    <w:link w:val="HeaderChar"/>
    <w:uiPriority w:val="99"/>
    <w:unhideWhenUsed/>
    <w:rsid w:val="00104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5DC"/>
    <w:rPr>
      <w:rFonts w:ascii="Calibri" w:eastAsia="Calibri" w:hAnsi="Calibri" w:cs="Times New Roman"/>
    </w:rPr>
  </w:style>
  <w:style w:type="paragraph" w:customStyle="1" w:styleId="ReferHead">
    <w:name w:val="Refer Head"/>
    <w:basedOn w:val="Normal"/>
    <w:rsid w:val="00F97737"/>
    <w:pPr>
      <w:keepNext/>
      <w:spacing w:after="240" w:line="240" w:lineRule="auto"/>
    </w:pPr>
    <w:rPr>
      <w:rFonts w:ascii="Helvetica" w:eastAsia="Times New Roman" w:hAnsi="Helvetica"/>
      <w:b/>
      <w:caps/>
      <w:szCs w:val="20"/>
    </w:rPr>
  </w:style>
  <w:style w:type="character" w:styleId="Strong">
    <w:name w:val="Strong"/>
    <w:basedOn w:val="DefaultParagraphFont"/>
    <w:uiPriority w:val="22"/>
    <w:qFormat/>
    <w:rsid w:val="00F97737"/>
    <w:rPr>
      <w:b/>
      <w:bCs/>
    </w:rPr>
  </w:style>
  <w:style w:type="character" w:customStyle="1" w:styleId="Heading1Char">
    <w:name w:val="Heading 1 Char"/>
    <w:basedOn w:val="DefaultParagraphFont"/>
    <w:link w:val="Heading1"/>
    <w:uiPriority w:val="9"/>
    <w:rsid w:val="00EB5F14"/>
    <w:rPr>
      <w:rFonts w:ascii="Times New Roman" w:eastAsia="Times New Roman" w:hAnsi="Times New Roman" w:cs="Times New Roman"/>
      <w:b/>
      <w:bCs/>
      <w:kern w:val="36"/>
      <w:sz w:val="48"/>
      <w:szCs w:val="48"/>
    </w:rPr>
  </w:style>
  <w:style w:type="paragraph" w:customStyle="1" w:styleId="ref-list-aof-holder">
    <w:name w:val="ref-list-aof-holder"/>
    <w:basedOn w:val="Normal"/>
    <w:rsid w:val="00864125"/>
    <w:pPr>
      <w:spacing w:before="100" w:beforeAutospacing="1" w:after="100" w:afterAutospacing="1" w:line="240" w:lineRule="auto"/>
    </w:pPr>
    <w:rPr>
      <w:rFonts w:ascii="Times New Roman" w:eastAsia="Times New Roman" w:hAnsi="Times New Roman"/>
      <w:sz w:val="24"/>
      <w:szCs w:val="24"/>
    </w:rPr>
  </w:style>
  <w:style w:type="character" w:customStyle="1" w:styleId="source">
    <w:name w:val="source"/>
    <w:basedOn w:val="DefaultParagraphFont"/>
    <w:rsid w:val="00864125"/>
  </w:style>
  <w:style w:type="paragraph" w:styleId="Revision">
    <w:name w:val="Revision"/>
    <w:hidden/>
    <w:uiPriority w:val="99"/>
    <w:semiHidden/>
    <w:rsid w:val="0060509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05094"/>
    <w:rPr>
      <w:sz w:val="16"/>
      <w:szCs w:val="16"/>
    </w:rPr>
  </w:style>
  <w:style w:type="paragraph" w:styleId="CommentText">
    <w:name w:val="annotation text"/>
    <w:basedOn w:val="Normal"/>
    <w:link w:val="CommentTextChar"/>
    <w:uiPriority w:val="99"/>
    <w:semiHidden/>
    <w:unhideWhenUsed/>
    <w:rsid w:val="00605094"/>
    <w:pPr>
      <w:spacing w:line="240" w:lineRule="auto"/>
    </w:pPr>
    <w:rPr>
      <w:sz w:val="20"/>
      <w:szCs w:val="20"/>
    </w:rPr>
  </w:style>
  <w:style w:type="character" w:customStyle="1" w:styleId="CommentTextChar">
    <w:name w:val="Comment Text Char"/>
    <w:basedOn w:val="DefaultParagraphFont"/>
    <w:link w:val="CommentText"/>
    <w:uiPriority w:val="99"/>
    <w:semiHidden/>
    <w:rsid w:val="0060509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5094"/>
    <w:rPr>
      <w:b/>
      <w:bCs/>
    </w:rPr>
  </w:style>
  <w:style w:type="character" w:customStyle="1" w:styleId="CommentSubjectChar">
    <w:name w:val="Comment Subject Char"/>
    <w:basedOn w:val="CommentTextChar"/>
    <w:link w:val="CommentSubject"/>
    <w:uiPriority w:val="99"/>
    <w:semiHidden/>
    <w:rsid w:val="0060509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453360">
      <w:bodyDiv w:val="1"/>
      <w:marLeft w:val="0"/>
      <w:marRight w:val="0"/>
      <w:marTop w:val="0"/>
      <w:marBottom w:val="0"/>
      <w:divBdr>
        <w:top w:val="none" w:sz="0" w:space="0" w:color="auto"/>
        <w:left w:val="none" w:sz="0" w:space="0" w:color="auto"/>
        <w:bottom w:val="none" w:sz="0" w:space="0" w:color="auto"/>
        <w:right w:val="none" w:sz="0" w:space="0" w:color="auto"/>
      </w:divBdr>
      <w:divsChild>
        <w:div w:id="1642880615">
          <w:marLeft w:val="-300"/>
          <w:marRight w:val="0"/>
          <w:marTop w:val="0"/>
          <w:marBottom w:val="0"/>
          <w:divBdr>
            <w:top w:val="none" w:sz="0" w:space="0" w:color="auto"/>
            <w:left w:val="none" w:sz="0" w:space="0" w:color="auto"/>
            <w:bottom w:val="none" w:sz="0" w:space="0" w:color="auto"/>
            <w:right w:val="none" w:sz="0" w:space="0" w:color="auto"/>
          </w:divBdr>
        </w:div>
      </w:divsChild>
    </w:div>
    <w:div w:id="17033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hyperlink" Target="https://www.journaljeai.com/index.php/JEAI/inde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2.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dx.doi.org/10.21776/ub.agrise.2020.020.2.8"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PhD%20documents\data2018\writeups%20anchote\survey.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PhD%20documents\data2018\writeups%20anchote\survey.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PhD%20documents\data2018\writeups%20anchote\survey.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PhD%20documents\data2018\writeups%20anchote\survey.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PhD%20documents\data2018\writeups%20anchote\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Purpose of production for different plant parts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0"/>
          <c:order val="0"/>
          <c:tx>
            <c:strRef>
              <c:f>Sheet3!$B$1</c:f>
              <c:strCache>
                <c:ptCount val="1"/>
                <c:pt idx="0">
                  <c:v>Number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Root</c:v>
                </c:pt>
                <c:pt idx="1">
                  <c:v>Leaves</c:v>
                </c:pt>
                <c:pt idx="2">
                  <c:v>All part</c:v>
                </c:pt>
                <c:pt idx="3">
                  <c:v>Root and Leave</c:v>
                </c:pt>
                <c:pt idx="4">
                  <c:v>Total</c:v>
                </c:pt>
              </c:strCache>
            </c:strRef>
          </c:cat>
          <c:val>
            <c:numRef>
              <c:f>Sheet3!$B$2:$B$6</c:f>
              <c:numCache>
                <c:formatCode>General</c:formatCode>
                <c:ptCount val="5"/>
                <c:pt idx="0">
                  <c:v>172</c:v>
                </c:pt>
                <c:pt idx="1">
                  <c:v>0</c:v>
                </c:pt>
                <c:pt idx="2">
                  <c:v>13</c:v>
                </c:pt>
                <c:pt idx="3">
                  <c:v>15</c:v>
                </c:pt>
                <c:pt idx="4">
                  <c:v>200</c:v>
                </c:pt>
              </c:numCache>
            </c:numRef>
          </c:val>
          <c:extLst>
            <c:ext xmlns:c16="http://schemas.microsoft.com/office/drawing/2014/chart" uri="{C3380CC4-5D6E-409C-BE32-E72D297353CC}">
              <c16:uniqueId val="{00000000-A65E-45F7-B6AE-A54780B746B2}"/>
            </c:ext>
          </c:extLst>
        </c:ser>
        <c:ser>
          <c:idx val="1"/>
          <c:order val="1"/>
          <c:tx>
            <c:strRef>
              <c:f>Sheet3!$C$1</c:f>
              <c:strCache>
                <c:ptCount val="1"/>
                <c:pt idx="0">
                  <c:v>Percent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Root</c:v>
                </c:pt>
                <c:pt idx="1">
                  <c:v>Leaves</c:v>
                </c:pt>
                <c:pt idx="2">
                  <c:v>All part</c:v>
                </c:pt>
                <c:pt idx="3">
                  <c:v>Root and Leave</c:v>
                </c:pt>
                <c:pt idx="4">
                  <c:v>Total</c:v>
                </c:pt>
              </c:strCache>
            </c:strRef>
          </c:cat>
          <c:val>
            <c:numRef>
              <c:f>Sheet3!$C$2:$C$6</c:f>
              <c:numCache>
                <c:formatCode>General</c:formatCode>
                <c:ptCount val="5"/>
                <c:pt idx="0">
                  <c:v>86</c:v>
                </c:pt>
                <c:pt idx="1">
                  <c:v>0</c:v>
                </c:pt>
                <c:pt idx="2">
                  <c:v>6.5</c:v>
                </c:pt>
                <c:pt idx="3">
                  <c:v>7.5</c:v>
                </c:pt>
                <c:pt idx="4">
                  <c:v>1</c:v>
                </c:pt>
              </c:numCache>
            </c:numRef>
          </c:val>
          <c:extLst>
            <c:ext xmlns:c16="http://schemas.microsoft.com/office/drawing/2014/chart" uri="{C3380CC4-5D6E-409C-BE32-E72D297353CC}">
              <c16:uniqueId val="{00000001-A65E-45F7-B6AE-A54780B746B2}"/>
            </c:ext>
          </c:extLst>
        </c:ser>
        <c:dLbls>
          <c:showLegendKey val="0"/>
          <c:showVal val="1"/>
          <c:showCatName val="0"/>
          <c:showSerName val="0"/>
          <c:showPercent val="0"/>
          <c:showBubbleSize val="0"/>
        </c:dLbls>
        <c:gapWidth val="150"/>
        <c:overlap val="100"/>
        <c:axId val="908894175"/>
        <c:axId val="993630543"/>
      </c:barChart>
      <c:catAx>
        <c:axId val="90889417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3630543"/>
        <c:crosses val="autoZero"/>
        <c:auto val="1"/>
        <c:lblAlgn val="ctr"/>
        <c:lblOffset val="100"/>
        <c:noMultiLvlLbl val="0"/>
      </c:catAx>
      <c:valAx>
        <c:axId val="99363054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08894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Major crops growing in the areas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solidFill>
            <a:schemeClr val="accent1"/>
          </a:solidFill>
        </a:ln>
        <a:effectLst/>
        <a:sp3d>
          <a:contourClr>
            <a:schemeClr val="accent1"/>
          </a:contourClr>
        </a:sp3d>
      </c:spPr>
    </c:backWall>
    <c:plotArea>
      <c:layout/>
      <c:bar3DChart>
        <c:barDir val="bar"/>
        <c:grouping val="stacked"/>
        <c:varyColors val="0"/>
        <c:ser>
          <c:idx val="0"/>
          <c:order val="0"/>
          <c:tx>
            <c:strRef>
              <c:f>Sheet4!$B$1</c:f>
              <c:strCache>
                <c:ptCount val="1"/>
                <c:pt idx="0">
                  <c:v>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Sheet4!$A$2:$A$9</c:f>
              <c:strCache>
                <c:ptCount val="8"/>
                <c:pt idx="0">
                  <c:v>maize</c:v>
                </c:pt>
                <c:pt idx="1">
                  <c:v>sorghum</c:v>
                </c:pt>
                <c:pt idx="2">
                  <c:v>millet</c:v>
                </c:pt>
                <c:pt idx="3">
                  <c:v>tef</c:v>
                </c:pt>
                <c:pt idx="4">
                  <c:v>anchote</c:v>
                </c:pt>
                <c:pt idx="5">
                  <c:v>other rootand tuber  crops</c:v>
                </c:pt>
                <c:pt idx="6">
                  <c:v>barely</c:v>
                </c:pt>
                <c:pt idx="7">
                  <c:v>wheat</c:v>
                </c:pt>
              </c:strCache>
            </c:strRef>
          </c:cat>
          <c:val>
            <c:numRef>
              <c:f>Sheet4!$B$2:$B$9</c:f>
              <c:numCache>
                <c:formatCode>General</c:formatCode>
                <c:ptCount val="8"/>
                <c:pt idx="0">
                  <c:v>40</c:v>
                </c:pt>
                <c:pt idx="1">
                  <c:v>23</c:v>
                </c:pt>
                <c:pt idx="2">
                  <c:v>20</c:v>
                </c:pt>
                <c:pt idx="3">
                  <c:v>30</c:v>
                </c:pt>
                <c:pt idx="4">
                  <c:v>23</c:v>
                </c:pt>
                <c:pt idx="5">
                  <c:v>18</c:v>
                </c:pt>
                <c:pt idx="6">
                  <c:v>18</c:v>
                </c:pt>
                <c:pt idx="7">
                  <c:v>28</c:v>
                </c:pt>
              </c:numCache>
            </c:numRef>
          </c:val>
          <c:extLst>
            <c:ext xmlns:c16="http://schemas.microsoft.com/office/drawing/2014/chart" uri="{C3380CC4-5D6E-409C-BE32-E72D297353CC}">
              <c16:uniqueId val="{00000000-CF2E-45FA-8D64-FCA8E9D7EB77}"/>
            </c:ext>
          </c:extLst>
        </c:ser>
        <c:ser>
          <c:idx val="1"/>
          <c:order val="1"/>
          <c:tx>
            <c:strRef>
              <c:f>Sheet4!$C$1</c:f>
              <c:strCache>
                <c:ptCount val="1"/>
                <c:pt idx="0">
                  <c:v>percent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Sheet4!$A$2:$A$9</c:f>
              <c:strCache>
                <c:ptCount val="8"/>
                <c:pt idx="0">
                  <c:v>maize</c:v>
                </c:pt>
                <c:pt idx="1">
                  <c:v>sorghum</c:v>
                </c:pt>
                <c:pt idx="2">
                  <c:v>millet</c:v>
                </c:pt>
                <c:pt idx="3">
                  <c:v>tef</c:v>
                </c:pt>
                <c:pt idx="4">
                  <c:v>anchote</c:v>
                </c:pt>
                <c:pt idx="5">
                  <c:v>other rootand tuber  crops</c:v>
                </c:pt>
                <c:pt idx="6">
                  <c:v>barely</c:v>
                </c:pt>
                <c:pt idx="7">
                  <c:v>wheat</c:v>
                </c:pt>
              </c:strCache>
            </c:strRef>
          </c:cat>
          <c:val>
            <c:numRef>
              <c:f>Sheet4!$C$2:$C$9</c:f>
              <c:numCache>
                <c:formatCode>General</c:formatCode>
                <c:ptCount val="8"/>
                <c:pt idx="0">
                  <c:v>20</c:v>
                </c:pt>
                <c:pt idx="1">
                  <c:v>11.5</c:v>
                </c:pt>
                <c:pt idx="2">
                  <c:v>10</c:v>
                </c:pt>
                <c:pt idx="3">
                  <c:v>15</c:v>
                </c:pt>
                <c:pt idx="4">
                  <c:v>11.5</c:v>
                </c:pt>
                <c:pt idx="5">
                  <c:v>9</c:v>
                </c:pt>
                <c:pt idx="6">
                  <c:v>9</c:v>
                </c:pt>
                <c:pt idx="7">
                  <c:v>14.000000000000002</c:v>
                </c:pt>
              </c:numCache>
            </c:numRef>
          </c:val>
          <c:extLst>
            <c:ext xmlns:c16="http://schemas.microsoft.com/office/drawing/2014/chart" uri="{C3380CC4-5D6E-409C-BE32-E72D297353CC}">
              <c16:uniqueId val="{00000001-CF2E-45FA-8D64-FCA8E9D7EB77}"/>
            </c:ext>
          </c:extLst>
        </c:ser>
        <c:dLbls>
          <c:showLegendKey val="0"/>
          <c:showVal val="0"/>
          <c:showCatName val="0"/>
          <c:showSerName val="0"/>
          <c:showPercent val="0"/>
          <c:showBubbleSize val="0"/>
        </c:dLbls>
        <c:gapWidth val="150"/>
        <c:shape val="box"/>
        <c:axId val="759039439"/>
        <c:axId val="992419647"/>
        <c:axId val="0"/>
      </c:bar3DChart>
      <c:catAx>
        <c:axId val="75903943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crop types grown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2419647"/>
        <c:crosses val="autoZero"/>
        <c:auto val="1"/>
        <c:lblAlgn val="ctr"/>
        <c:lblOffset val="100"/>
        <c:noMultiLvlLbl val="0"/>
      </c:catAx>
      <c:valAx>
        <c:axId val="9924196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percentage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9039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50">
                <a:solidFill>
                  <a:sysClr val="windowText" lastClr="000000"/>
                </a:solidFill>
                <a:latin typeface="Arial" panose="020B0604020202020204" pitchFamily="34" charset="0"/>
                <a:cs typeface="Arial" panose="020B0604020202020204" pitchFamily="34" charset="0"/>
              </a:rPr>
              <a:t>anchote and other vegetables share under irrigation production </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Sheet5!$B$1</c:f>
              <c:strCache>
                <c:ptCount val="1"/>
                <c:pt idx="0">
                  <c:v>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Sheet5!$A$2:$A$6</c:f>
              <c:strCache>
                <c:ptCount val="5"/>
                <c:pt idx="0">
                  <c:v>anchote</c:v>
                </c:pt>
                <c:pt idx="1">
                  <c:v>potato</c:v>
                </c:pt>
                <c:pt idx="2">
                  <c:v>tomato</c:v>
                </c:pt>
                <c:pt idx="3">
                  <c:v>carrot</c:v>
                </c:pt>
                <c:pt idx="4">
                  <c:v>onion</c:v>
                </c:pt>
              </c:strCache>
            </c:strRef>
          </c:cat>
          <c:val>
            <c:numRef>
              <c:f>Sheet5!$B$2:$B$6</c:f>
              <c:numCache>
                <c:formatCode>General</c:formatCode>
                <c:ptCount val="5"/>
                <c:pt idx="0">
                  <c:v>56</c:v>
                </c:pt>
                <c:pt idx="1">
                  <c:v>43</c:v>
                </c:pt>
                <c:pt idx="2">
                  <c:v>42</c:v>
                </c:pt>
                <c:pt idx="3">
                  <c:v>20</c:v>
                </c:pt>
                <c:pt idx="4">
                  <c:v>39</c:v>
                </c:pt>
              </c:numCache>
            </c:numRef>
          </c:val>
          <c:extLst>
            <c:ext xmlns:c16="http://schemas.microsoft.com/office/drawing/2014/chart" uri="{C3380CC4-5D6E-409C-BE32-E72D297353CC}">
              <c16:uniqueId val="{00000000-1E21-4B45-AC4C-377632E14B2E}"/>
            </c:ext>
          </c:extLst>
        </c:ser>
        <c:ser>
          <c:idx val="1"/>
          <c:order val="1"/>
          <c:tx>
            <c:strRef>
              <c:f>Sheet5!$C$1</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Sheet5!$A$2:$A$6</c:f>
              <c:strCache>
                <c:ptCount val="5"/>
                <c:pt idx="0">
                  <c:v>anchote</c:v>
                </c:pt>
                <c:pt idx="1">
                  <c:v>potato</c:v>
                </c:pt>
                <c:pt idx="2">
                  <c:v>tomato</c:v>
                </c:pt>
                <c:pt idx="3">
                  <c:v>carrot</c:v>
                </c:pt>
                <c:pt idx="4">
                  <c:v>onion</c:v>
                </c:pt>
              </c:strCache>
            </c:strRef>
          </c:cat>
          <c:val>
            <c:numRef>
              <c:f>Sheet5!$C$2:$C$6</c:f>
              <c:numCache>
                <c:formatCode>General</c:formatCode>
                <c:ptCount val="5"/>
                <c:pt idx="0">
                  <c:v>28.000000000000004</c:v>
                </c:pt>
                <c:pt idx="1">
                  <c:v>21.5</c:v>
                </c:pt>
                <c:pt idx="2">
                  <c:v>21</c:v>
                </c:pt>
                <c:pt idx="3">
                  <c:v>10</c:v>
                </c:pt>
                <c:pt idx="4">
                  <c:v>19.5</c:v>
                </c:pt>
              </c:numCache>
            </c:numRef>
          </c:val>
          <c:extLst>
            <c:ext xmlns:c16="http://schemas.microsoft.com/office/drawing/2014/chart" uri="{C3380CC4-5D6E-409C-BE32-E72D297353CC}">
              <c16:uniqueId val="{00000001-1E21-4B45-AC4C-377632E14B2E}"/>
            </c:ext>
          </c:extLst>
        </c:ser>
        <c:dLbls>
          <c:showLegendKey val="0"/>
          <c:showVal val="0"/>
          <c:showCatName val="0"/>
          <c:showSerName val="0"/>
          <c:showPercent val="0"/>
          <c:showBubbleSize val="0"/>
        </c:dLbls>
        <c:gapWidth val="150"/>
        <c:overlap val="100"/>
        <c:axId val="1957966735"/>
        <c:axId val="896760895"/>
      </c:barChart>
      <c:catAx>
        <c:axId val="195796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96760895"/>
        <c:crosses val="autoZero"/>
        <c:auto val="1"/>
        <c:lblAlgn val="ctr"/>
        <c:lblOffset val="100"/>
        <c:noMultiLvlLbl val="0"/>
      </c:catAx>
      <c:valAx>
        <c:axId val="896760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966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purpose of anchote production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0"/>
          <c:order val="0"/>
          <c:tx>
            <c:strRef>
              <c:f>Sheet6!$G$1</c:f>
              <c:strCache>
                <c:ptCount val="1"/>
                <c:pt idx="0">
                  <c:v>yes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Sheet6!$F$2:$F$6</c:f>
              <c:strCache>
                <c:ptCount val="5"/>
                <c:pt idx="0">
                  <c:v>food</c:v>
                </c:pt>
                <c:pt idx="1">
                  <c:v>income</c:v>
                </c:pt>
                <c:pt idx="2">
                  <c:v>forage</c:v>
                </c:pt>
                <c:pt idx="3">
                  <c:v>medicinal</c:v>
                </c:pt>
                <c:pt idx="4">
                  <c:v>cultural</c:v>
                </c:pt>
              </c:strCache>
            </c:strRef>
          </c:cat>
          <c:val>
            <c:numRef>
              <c:f>Sheet6!$G$2:$G$6</c:f>
              <c:numCache>
                <c:formatCode>General</c:formatCode>
                <c:ptCount val="5"/>
                <c:pt idx="0">
                  <c:v>98</c:v>
                </c:pt>
                <c:pt idx="1">
                  <c:v>87.5</c:v>
                </c:pt>
                <c:pt idx="2">
                  <c:v>14</c:v>
                </c:pt>
                <c:pt idx="3">
                  <c:v>97</c:v>
                </c:pt>
                <c:pt idx="4">
                  <c:v>97.5</c:v>
                </c:pt>
              </c:numCache>
            </c:numRef>
          </c:val>
          <c:extLst>
            <c:ext xmlns:c16="http://schemas.microsoft.com/office/drawing/2014/chart" uri="{C3380CC4-5D6E-409C-BE32-E72D297353CC}">
              <c16:uniqueId val="{00000000-C1F2-4CA2-9850-B6BC50009A43}"/>
            </c:ext>
          </c:extLst>
        </c:ser>
        <c:ser>
          <c:idx val="1"/>
          <c:order val="1"/>
          <c:tx>
            <c:strRef>
              <c:f>Sheet6!$H$1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Sheet6!$F$2:$F$6</c:f>
              <c:strCache>
                <c:ptCount val="5"/>
                <c:pt idx="0">
                  <c:v>food</c:v>
                </c:pt>
                <c:pt idx="1">
                  <c:v>income</c:v>
                </c:pt>
                <c:pt idx="2">
                  <c:v>forage</c:v>
                </c:pt>
                <c:pt idx="3">
                  <c:v>medicinal</c:v>
                </c:pt>
                <c:pt idx="4">
                  <c:v>cultural</c:v>
                </c:pt>
              </c:strCache>
            </c:strRef>
          </c:cat>
          <c:val>
            <c:numRef>
              <c:f>Sheet6!$H$2:$H$6</c:f>
              <c:numCache>
                <c:formatCode>General</c:formatCode>
                <c:ptCount val="5"/>
                <c:pt idx="0">
                  <c:v>2</c:v>
                </c:pt>
                <c:pt idx="1">
                  <c:v>12.5</c:v>
                </c:pt>
                <c:pt idx="2">
                  <c:v>86</c:v>
                </c:pt>
                <c:pt idx="3">
                  <c:v>3</c:v>
                </c:pt>
                <c:pt idx="4">
                  <c:v>2.5</c:v>
                </c:pt>
              </c:numCache>
            </c:numRef>
          </c:val>
          <c:extLst>
            <c:ext xmlns:c16="http://schemas.microsoft.com/office/drawing/2014/chart" uri="{C3380CC4-5D6E-409C-BE32-E72D297353CC}">
              <c16:uniqueId val="{00000001-C1F2-4CA2-9850-B6BC50009A43}"/>
            </c:ext>
          </c:extLst>
        </c:ser>
        <c:dLbls>
          <c:showLegendKey val="0"/>
          <c:showVal val="0"/>
          <c:showCatName val="0"/>
          <c:showSerName val="0"/>
          <c:showPercent val="0"/>
          <c:showBubbleSize val="0"/>
        </c:dLbls>
        <c:gapWidth val="150"/>
        <c:overlap val="100"/>
        <c:axId val="912234351"/>
        <c:axId val="992416319"/>
      </c:barChart>
      <c:catAx>
        <c:axId val="91223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2416319"/>
        <c:crosses val="autoZero"/>
        <c:auto val="1"/>
        <c:lblAlgn val="ctr"/>
        <c:lblOffset val="100"/>
        <c:noMultiLvlLbl val="0"/>
      </c:catAx>
      <c:valAx>
        <c:axId val="99241631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12234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white </a:t>
            </a:r>
            <a:r>
              <a:rPr lang="en-US" i="1">
                <a:solidFill>
                  <a:sysClr val="windowText" lastClr="000000"/>
                </a:solidFill>
                <a:latin typeface="Arial" panose="020B0604020202020204" pitchFamily="34" charset="0"/>
                <a:cs typeface="Arial" panose="020B0604020202020204" pitchFamily="34" charset="0"/>
              </a:rPr>
              <a:t>vs</a:t>
            </a:r>
            <a:r>
              <a:rPr lang="en-US">
                <a:solidFill>
                  <a:sysClr val="windowText" lastClr="000000"/>
                </a:solidFill>
                <a:latin typeface="Arial" panose="020B0604020202020204" pitchFamily="34" charset="0"/>
                <a:cs typeface="Arial" panose="020B0604020202020204" pitchFamily="34" charset="0"/>
              </a:rPr>
              <a:t> red flesh preference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Sheet7!$B$2</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Sheet7!$A$3:$A$5</c:f>
              <c:strCache>
                <c:ptCount val="3"/>
                <c:pt idx="0">
                  <c:v>White fleshed</c:v>
                </c:pt>
                <c:pt idx="1">
                  <c:v>Red flashed</c:v>
                </c:pt>
                <c:pt idx="2">
                  <c:v>White and red</c:v>
                </c:pt>
              </c:strCache>
            </c:strRef>
          </c:cat>
          <c:val>
            <c:numRef>
              <c:f>Sheet7!$B$3:$B$5</c:f>
              <c:numCache>
                <c:formatCode>General</c:formatCode>
                <c:ptCount val="3"/>
                <c:pt idx="0">
                  <c:v>185</c:v>
                </c:pt>
                <c:pt idx="1">
                  <c:v>10</c:v>
                </c:pt>
                <c:pt idx="2">
                  <c:v>5</c:v>
                </c:pt>
              </c:numCache>
            </c:numRef>
          </c:val>
          <c:extLst>
            <c:ext xmlns:c16="http://schemas.microsoft.com/office/drawing/2014/chart" uri="{C3380CC4-5D6E-409C-BE32-E72D297353CC}">
              <c16:uniqueId val="{00000000-A8A1-470A-8193-7018D062510D}"/>
            </c:ext>
          </c:extLst>
        </c:ser>
        <c:dLbls>
          <c:showLegendKey val="0"/>
          <c:showVal val="0"/>
          <c:showCatName val="0"/>
          <c:showSerName val="0"/>
          <c:showPercent val="0"/>
          <c:showBubbleSize val="0"/>
        </c:dLbls>
        <c:gapWidth val="219"/>
        <c:overlap val="-27"/>
        <c:axId val="187028703"/>
        <c:axId val="186879199"/>
      </c:barChart>
      <c:lineChart>
        <c:grouping val="standard"/>
        <c:varyColors val="0"/>
        <c:ser>
          <c:idx val="1"/>
          <c:order val="1"/>
          <c:tx>
            <c:strRef>
              <c:f>Sheet7!$C$2</c:f>
              <c:strCache>
                <c:ptCount val="1"/>
                <c:pt idx="0">
                  <c:v>Percent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Sheet7!$A$3:$A$5</c:f>
              <c:strCache>
                <c:ptCount val="3"/>
                <c:pt idx="0">
                  <c:v>White fleshed</c:v>
                </c:pt>
                <c:pt idx="1">
                  <c:v>Red flashed</c:v>
                </c:pt>
                <c:pt idx="2">
                  <c:v>White and red</c:v>
                </c:pt>
              </c:strCache>
            </c:strRef>
          </c:cat>
          <c:val>
            <c:numRef>
              <c:f>Sheet7!$C$3:$C$5</c:f>
              <c:numCache>
                <c:formatCode>General</c:formatCode>
                <c:ptCount val="3"/>
                <c:pt idx="0">
                  <c:v>92.5</c:v>
                </c:pt>
                <c:pt idx="1">
                  <c:v>5</c:v>
                </c:pt>
                <c:pt idx="2">
                  <c:v>2.5</c:v>
                </c:pt>
              </c:numCache>
            </c:numRef>
          </c:val>
          <c:smooth val="0"/>
          <c:extLst>
            <c:ext xmlns:c16="http://schemas.microsoft.com/office/drawing/2014/chart" uri="{C3380CC4-5D6E-409C-BE32-E72D297353CC}">
              <c16:uniqueId val="{00000001-A8A1-470A-8193-7018D062510D}"/>
            </c:ext>
          </c:extLst>
        </c:ser>
        <c:dLbls>
          <c:showLegendKey val="0"/>
          <c:showVal val="0"/>
          <c:showCatName val="0"/>
          <c:showSerName val="0"/>
          <c:showPercent val="0"/>
          <c:showBubbleSize val="0"/>
        </c:dLbls>
        <c:marker val="1"/>
        <c:smooth val="0"/>
        <c:axId val="187028703"/>
        <c:axId val="186879199"/>
      </c:lineChart>
      <c:catAx>
        <c:axId val="187028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6879199"/>
        <c:crosses val="autoZero"/>
        <c:auto val="1"/>
        <c:lblAlgn val="ctr"/>
        <c:lblOffset val="100"/>
        <c:noMultiLvlLbl val="0"/>
      </c:catAx>
      <c:valAx>
        <c:axId val="186879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702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69</TotalTime>
  <Pages>14</Pages>
  <Words>4955</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 F. Mijena</dc:creator>
  <cp:keywords/>
  <dc:description/>
  <cp:lastModifiedBy>Ashenafi Mitiku</cp:lastModifiedBy>
  <cp:revision>56</cp:revision>
  <dcterms:created xsi:type="dcterms:W3CDTF">2025-02-28T13:58:00Z</dcterms:created>
  <dcterms:modified xsi:type="dcterms:W3CDTF">2025-03-01T07:43:00Z</dcterms:modified>
</cp:coreProperties>
</file>