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318" w14:textId="77777777" w:rsidR="000A4B9F" w:rsidRPr="00DA02D1" w:rsidRDefault="0032423A" w:rsidP="0032423A">
      <w:pPr>
        <w:spacing w:after="120" w:line="360" w:lineRule="auto"/>
        <w:jc w:val="both"/>
        <w:rPr>
          <w:rFonts w:ascii="Times New Roman" w:hAnsi="Times New Roman" w:cs="Times New Roman"/>
          <w:b/>
          <w:sz w:val="28"/>
          <w:szCs w:val="28"/>
        </w:rPr>
      </w:pPr>
      <w:commentRangeStart w:id="0"/>
      <w:r w:rsidRPr="008E67B5">
        <w:rPr>
          <w:rFonts w:ascii="Times New Roman" w:hAnsi="Times New Roman" w:cs="Times New Roman"/>
          <w:b/>
          <w:sz w:val="28"/>
          <w:szCs w:val="28"/>
        </w:rPr>
        <w:t xml:space="preserve">Effect of Irrigation Schedules and Cow Urine Spray on Density and Dry </w:t>
      </w:r>
      <w:r w:rsidRPr="00DA02D1">
        <w:rPr>
          <w:rFonts w:ascii="Times New Roman" w:hAnsi="Times New Roman" w:cs="Times New Roman"/>
          <w:b/>
          <w:sz w:val="28"/>
          <w:szCs w:val="28"/>
        </w:rPr>
        <w:t xml:space="preserve">Biomass of </w:t>
      </w:r>
      <w:r w:rsidRPr="00DA02D1">
        <w:rPr>
          <w:rFonts w:ascii="Times New Roman" w:hAnsi="Times New Roman" w:cs="Times New Roman"/>
          <w:b/>
          <w:i/>
          <w:iCs/>
          <w:sz w:val="28"/>
          <w:szCs w:val="28"/>
        </w:rPr>
        <w:t>Vicia Sativa</w:t>
      </w:r>
      <w:r w:rsidR="00FC7797" w:rsidRPr="00DA02D1">
        <w:rPr>
          <w:rFonts w:ascii="Times New Roman" w:hAnsi="Times New Roman" w:cs="Times New Roman"/>
          <w:b/>
          <w:sz w:val="28"/>
          <w:szCs w:val="28"/>
        </w:rPr>
        <w:t xml:space="preserve"> in Wheat </w:t>
      </w:r>
      <w:commentRangeEnd w:id="0"/>
      <w:r w:rsidR="00DF0DE0">
        <w:rPr>
          <w:rStyle w:val="CommentReference"/>
        </w:rPr>
        <w:commentReference w:id="0"/>
      </w:r>
    </w:p>
    <w:p w14:paraId="53F5B6DC" w14:textId="77777777" w:rsidR="004B6E66" w:rsidRDefault="004B6E66" w:rsidP="0032423A">
      <w:pPr>
        <w:spacing w:after="120" w:line="360" w:lineRule="auto"/>
        <w:jc w:val="both"/>
        <w:rPr>
          <w:rFonts w:ascii="Times New Roman" w:hAnsi="Times New Roman" w:cs="Times New Roman"/>
          <w:b/>
          <w:sz w:val="24"/>
          <w:szCs w:val="24"/>
        </w:rPr>
      </w:pPr>
    </w:p>
    <w:p w14:paraId="1474F948" w14:textId="77777777" w:rsidR="00FC7797" w:rsidRDefault="00FC7797" w:rsidP="0032423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tbl>
      <w:tblPr>
        <w:tblStyle w:val="TableGrid"/>
        <w:tblW w:w="0" w:type="auto"/>
        <w:tblLook w:val="04A0" w:firstRow="1" w:lastRow="0" w:firstColumn="1" w:lastColumn="0" w:noHBand="0" w:noVBand="1"/>
      </w:tblPr>
      <w:tblGrid>
        <w:gridCol w:w="9576"/>
      </w:tblGrid>
      <w:tr w:rsidR="006F4AC4" w14:paraId="11F651CE" w14:textId="77777777" w:rsidTr="006F4AC4">
        <w:tc>
          <w:tcPr>
            <w:tcW w:w="9576" w:type="dxa"/>
          </w:tcPr>
          <w:p w14:paraId="668BED16" w14:textId="77777777" w:rsidR="00D96E9A" w:rsidRDefault="006F4AC4" w:rsidP="0032423A">
            <w:pPr>
              <w:spacing w:after="120" w:line="360" w:lineRule="auto"/>
              <w:jc w:val="both"/>
              <w:rPr>
                <w:rFonts w:ascii="Times New Roman" w:hAnsi="Times New Roman" w:cs="Times New Roman"/>
                <w:bCs/>
                <w:sz w:val="24"/>
                <w:szCs w:val="24"/>
              </w:rPr>
            </w:pPr>
            <w:r w:rsidRPr="004339D3">
              <w:rPr>
                <w:rFonts w:ascii="Times New Roman" w:hAnsi="Times New Roman" w:cs="Times New Roman"/>
                <w:b/>
                <w:sz w:val="24"/>
                <w:szCs w:val="24"/>
              </w:rPr>
              <w:t>Aims:</w:t>
            </w:r>
            <w:r w:rsidR="004339D3" w:rsidRPr="004339D3">
              <w:rPr>
                <w:sz w:val="24"/>
                <w:szCs w:val="24"/>
              </w:rPr>
              <w:t xml:space="preserve"> To study the combined effect of irrigation scheduling and cow urine on weed dynamics </w:t>
            </w:r>
            <w:r w:rsidRPr="006F4AC4">
              <w:rPr>
                <w:rFonts w:ascii="Times New Roman" w:hAnsi="Times New Roman" w:cs="Times New Roman"/>
                <w:b/>
                <w:sz w:val="24"/>
                <w:szCs w:val="24"/>
              </w:rPr>
              <w:t xml:space="preserve">Place </w:t>
            </w:r>
            <w:r>
              <w:rPr>
                <w:rFonts w:ascii="Times New Roman" w:hAnsi="Times New Roman" w:cs="Times New Roman"/>
                <w:b/>
                <w:sz w:val="24"/>
                <w:szCs w:val="24"/>
              </w:rPr>
              <w:t>a</w:t>
            </w:r>
            <w:r w:rsidR="00D96E9A">
              <w:rPr>
                <w:rFonts w:ascii="Times New Roman" w:hAnsi="Times New Roman" w:cs="Times New Roman"/>
                <w:b/>
                <w:sz w:val="24"/>
                <w:szCs w:val="24"/>
              </w:rPr>
              <w:t xml:space="preserve">nd </w:t>
            </w:r>
            <w:r>
              <w:rPr>
                <w:rFonts w:ascii="Times New Roman" w:hAnsi="Times New Roman" w:cs="Times New Roman"/>
                <w:b/>
                <w:sz w:val="24"/>
                <w:szCs w:val="24"/>
              </w:rPr>
              <w:t>Duration o</w:t>
            </w:r>
            <w:r w:rsidRPr="006F4AC4">
              <w:rPr>
                <w:rFonts w:ascii="Times New Roman" w:hAnsi="Times New Roman" w:cs="Times New Roman"/>
                <w:b/>
                <w:sz w:val="24"/>
                <w:szCs w:val="24"/>
              </w:rPr>
              <w:t>f Study</w:t>
            </w:r>
            <w:r w:rsidR="004339D3">
              <w:rPr>
                <w:rFonts w:ascii="Times New Roman" w:hAnsi="Times New Roman" w:cs="Times New Roman"/>
                <w:b/>
                <w:sz w:val="24"/>
                <w:szCs w:val="24"/>
              </w:rPr>
              <w:t>:</w:t>
            </w:r>
            <w:r w:rsidR="004339D3" w:rsidRPr="00FC7797">
              <w:rPr>
                <w:rFonts w:ascii="Times New Roman" w:hAnsi="Times New Roman" w:cs="Times New Roman"/>
                <w:bCs/>
                <w:sz w:val="24"/>
                <w:szCs w:val="24"/>
              </w:rPr>
              <w:t xml:space="preserve"> </w:t>
            </w:r>
            <w:r w:rsidR="00233EFE" w:rsidRPr="00233EFE">
              <w:rPr>
                <w:rFonts w:ascii="Times New Roman" w:hAnsi="Times New Roman" w:cs="Times New Roman"/>
                <w:bCs/>
                <w:sz w:val="24"/>
                <w:szCs w:val="24"/>
              </w:rPr>
              <w:t>A field experiment was conducted in the rabi 2019-20 and 2020-21 on the research farm of the Institute of Agricultural Sciences, Banaras Hindu University, Varanasi.</w:t>
            </w:r>
          </w:p>
          <w:p w14:paraId="21134C19" w14:textId="77777777" w:rsidR="00DF1094" w:rsidRDefault="006F4AC4" w:rsidP="0032423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Methodology</w:t>
            </w:r>
            <w:r w:rsidR="004339D3">
              <w:rPr>
                <w:rFonts w:ascii="Times New Roman" w:hAnsi="Times New Roman" w:cs="Times New Roman"/>
                <w:b/>
                <w:sz w:val="24"/>
                <w:szCs w:val="24"/>
              </w:rPr>
              <w:t>:</w:t>
            </w:r>
            <w:r w:rsidR="000E1A3D" w:rsidRPr="000545A0">
              <w:rPr>
                <w:rFonts w:ascii="Times New Roman" w:hAnsi="Times New Roman" w:cs="Times New Roman"/>
                <w:bCs/>
                <w:sz w:val="24"/>
                <w:szCs w:val="24"/>
              </w:rPr>
              <w:t xml:space="preserve"> </w:t>
            </w:r>
            <w:r w:rsidR="00DF1094" w:rsidRPr="00DF1094">
              <w:rPr>
                <w:rFonts w:ascii="Times New Roman" w:hAnsi="Times New Roman" w:cs="Times New Roman"/>
                <w:bCs/>
                <w:sz w:val="24"/>
                <w:szCs w:val="24"/>
              </w:rPr>
              <w:t xml:space="preserve">The experiment was laid out in a split-plot design with three main plots, seven subplots, and that was replicated thrice. The main plot factors were I1-Irrigation Water (IW)/Cumulative Pan Evaporation (CPE) 0.7, I2-IW/CPE 1.0, and I3-IW/CPE 1.2. The subplots were C1: Control, C2: spray of cow urine at the CRI stage of wheat, C3: spray of cow urine at the CRI + tillering stage of wheat, C4: spray of cow urine at the CRI + tillering + late jointing stage of wheat, C5: spray of cow urine at the CRI + tillering + late jointing + flowering stage of wheat, C6: spray of cow urine at the CRI + tillering + late jointing + flowering + milking stage of wheat, and C7: spray of cow urine at the CRI + tillering + late jointing + flowering + milking + maturity stage of wheat. Each treatment received a total quantity of 4000 liters of cow urine per ha; for example, C3 had cow urine spray at the CRI stage and tillering stage of wheat. </w:t>
            </w:r>
            <w:proofErr w:type="gramStart"/>
            <w:r w:rsidR="00DF1094" w:rsidRPr="00DF1094">
              <w:rPr>
                <w:rFonts w:ascii="Times New Roman" w:hAnsi="Times New Roman" w:cs="Times New Roman"/>
                <w:bCs/>
                <w:sz w:val="24"/>
                <w:szCs w:val="24"/>
              </w:rPr>
              <w:t>So</w:t>
            </w:r>
            <w:proofErr w:type="gramEnd"/>
            <w:r w:rsidR="00DF1094" w:rsidRPr="00DF1094">
              <w:rPr>
                <w:rFonts w:ascii="Times New Roman" w:hAnsi="Times New Roman" w:cs="Times New Roman"/>
                <w:bCs/>
                <w:sz w:val="24"/>
                <w:szCs w:val="24"/>
              </w:rPr>
              <w:t xml:space="preserve"> cow urine is applied in C3 treatment as follows: at the CRI stage @ 2000 liters per ha and at the tillering stage @ 2000 liters per ha. The observations were recorded on the basis of various aspects pertaining to the density and dry biomass of Vicia sativa. The data were analyzed using analysis of variance (ANOVA), and the means were interpreted by the least significant difference (LSD) test at the 5% level.</w:t>
            </w:r>
          </w:p>
          <w:p w14:paraId="7C5B0C28" w14:textId="77777777" w:rsidR="00DF1094" w:rsidRDefault="006F4AC4" w:rsidP="0032423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Results</w:t>
            </w:r>
            <w:r w:rsidR="000E1A3D">
              <w:rPr>
                <w:rFonts w:ascii="Times New Roman" w:hAnsi="Times New Roman" w:cs="Times New Roman"/>
                <w:b/>
                <w:sz w:val="24"/>
                <w:szCs w:val="24"/>
              </w:rPr>
              <w:t xml:space="preserve">: </w:t>
            </w:r>
            <w:r w:rsidR="00DF1094" w:rsidRPr="00DF1094">
              <w:rPr>
                <w:rFonts w:ascii="Times New Roman" w:hAnsi="Times New Roman" w:cs="Times New Roman"/>
                <w:bCs/>
                <w:sz w:val="24"/>
                <w:szCs w:val="24"/>
              </w:rPr>
              <w:t xml:space="preserve">Irrigation schedules and cow urine spray did not show any significant effect on the density and dry biomass of Vicia sativa at various growth stages of wheat during both study periods. In the case of irrigation schedules, the lowest density of Vicia sativa was noted under the I3 s at 30 days after sowing in both years of the experiment. Hence the lowest density of Vicia sativa was noted under I3   in the first year and I1 at 60 and 90 days after sowing during both the study period. The maximum density of Vicia sativa was recorded under I2 at 30 and 60 days </w:t>
            </w:r>
            <w:r w:rsidR="00DF1094" w:rsidRPr="00DF1094">
              <w:rPr>
                <w:rFonts w:ascii="Times New Roman" w:hAnsi="Times New Roman" w:cs="Times New Roman"/>
                <w:bCs/>
                <w:sz w:val="24"/>
                <w:szCs w:val="24"/>
              </w:rPr>
              <w:lastRenderedPageBreak/>
              <w:t>after sowing in both years of the experiment. In case of irrigation schedules, the minimum dry biomass was noted under I1 at 30 days after sowing in both years of the experiment. However, the utmost dry biomass of Vicia sativa was recorded under I3 in the first year and I1 during the second year at 60 and 90 days after sowing of the experiment. In the case of cow urine, the lowest dry biomass of Vicia sativa was found under C2 at 30 days after sowing during both years of the experiment. However, at 60 days after sowing, the minimum dry biomass of Vicia sativa was noted under the C3 in the first year and C5 in the second year. Hence, at 90 days after sowing of the experiment, the minimum dry biomass of Vicia sativa was observed under C4 during both years of the experiment.</w:t>
            </w:r>
          </w:p>
          <w:p w14:paraId="4BEE59C2" w14:textId="77777777" w:rsidR="006F4AC4" w:rsidRPr="006F4AC4" w:rsidRDefault="006F4AC4" w:rsidP="0032423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0E1A3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E1A3D" w:rsidRPr="00CD5AE2">
              <w:rPr>
                <w:rFonts w:ascii="Times New Roman" w:hAnsi="Times New Roman" w:cs="Times New Roman"/>
                <w:bCs/>
                <w:sz w:val="24"/>
                <w:szCs w:val="24"/>
              </w:rPr>
              <w:t>The result revealed that the density</w:t>
            </w:r>
            <w:r w:rsidR="000E1A3D">
              <w:rPr>
                <w:rFonts w:ascii="Times New Roman" w:hAnsi="Times New Roman" w:cs="Times New Roman"/>
                <w:bCs/>
                <w:sz w:val="24"/>
                <w:szCs w:val="24"/>
              </w:rPr>
              <w:t xml:space="preserve"> and dry biomass</w:t>
            </w:r>
            <w:r w:rsidR="000E1A3D" w:rsidRPr="00CD5AE2">
              <w:rPr>
                <w:rFonts w:ascii="Times New Roman" w:hAnsi="Times New Roman" w:cs="Times New Roman"/>
                <w:bCs/>
                <w:sz w:val="24"/>
                <w:szCs w:val="24"/>
              </w:rPr>
              <w:t xml:space="preserve"> of </w:t>
            </w:r>
            <w:r w:rsidR="000E1A3D" w:rsidRPr="00CD5AE2">
              <w:rPr>
                <w:rFonts w:ascii="Times New Roman" w:hAnsi="Times New Roman" w:cs="Times New Roman"/>
                <w:bCs/>
                <w:i/>
                <w:iCs/>
                <w:sz w:val="24"/>
                <w:szCs w:val="24"/>
              </w:rPr>
              <w:t>Vicia sativa</w:t>
            </w:r>
            <w:r w:rsidR="000E1A3D">
              <w:rPr>
                <w:rFonts w:ascii="Times New Roman" w:hAnsi="Times New Roman" w:cs="Times New Roman"/>
                <w:bCs/>
                <w:sz w:val="24"/>
                <w:szCs w:val="24"/>
              </w:rPr>
              <w:t xml:space="preserve"> were</w:t>
            </w:r>
            <w:r w:rsidR="000E1A3D" w:rsidRPr="00CD5AE2">
              <w:rPr>
                <w:rFonts w:ascii="Times New Roman" w:hAnsi="Times New Roman" w:cs="Times New Roman"/>
                <w:bCs/>
                <w:sz w:val="24"/>
                <w:szCs w:val="24"/>
              </w:rPr>
              <w:t xml:space="preserve"> not significantly influenced by irrigation schedules and cow urine spray at different intervals</w:t>
            </w:r>
            <w:r w:rsidR="000E1A3D">
              <w:rPr>
                <w:rFonts w:ascii="Times New Roman" w:hAnsi="Times New Roman" w:cs="Times New Roman"/>
                <w:bCs/>
                <w:sz w:val="24"/>
                <w:szCs w:val="24"/>
              </w:rPr>
              <w:t xml:space="preserve"> during the both year of the experiment</w:t>
            </w:r>
          </w:p>
        </w:tc>
      </w:tr>
    </w:tbl>
    <w:p w14:paraId="31ACF5A6" w14:textId="77777777" w:rsidR="002331EF" w:rsidRPr="002331EF" w:rsidRDefault="002331EF" w:rsidP="007D5394">
      <w:pPr>
        <w:spacing w:after="120" w:line="360" w:lineRule="auto"/>
        <w:jc w:val="both"/>
        <w:rPr>
          <w:rFonts w:ascii="Times New Roman" w:hAnsi="Times New Roman" w:cs="Times New Roman"/>
          <w:b/>
          <w:bCs/>
          <w:sz w:val="24"/>
          <w:szCs w:val="24"/>
        </w:rPr>
      </w:pPr>
      <w:r w:rsidRPr="002331EF">
        <w:rPr>
          <w:rFonts w:ascii="Times New Roman" w:hAnsi="Times New Roman" w:cs="Times New Roman"/>
          <w:b/>
          <w:bCs/>
          <w:sz w:val="24"/>
          <w:szCs w:val="24"/>
        </w:rPr>
        <w:lastRenderedPageBreak/>
        <w:t xml:space="preserve">Key Words: </w:t>
      </w:r>
      <w:r w:rsidR="00490749">
        <w:rPr>
          <w:rFonts w:ascii="Times New Roman" w:hAnsi="Times New Roman" w:cs="Times New Roman"/>
          <w:sz w:val="24"/>
          <w:szCs w:val="24"/>
        </w:rPr>
        <w:t xml:space="preserve">Irrigation Schedules, </w:t>
      </w:r>
      <w:r w:rsidRPr="002331EF">
        <w:rPr>
          <w:rFonts w:ascii="Times New Roman" w:hAnsi="Times New Roman" w:cs="Times New Roman"/>
          <w:color w:val="1E1916"/>
          <w:sz w:val="24"/>
          <w:szCs w:val="24"/>
        </w:rPr>
        <w:t>Cow Urine,</w:t>
      </w:r>
      <w:r w:rsidRPr="002331EF">
        <w:rPr>
          <w:rFonts w:ascii="Times New Roman" w:hAnsi="Times New Roman" w:cs="Times New Roman"/>
          <w:sz w:val="24"/>
          <w:szCs w:val="24"/>
        </w:rPr>
        <w:t xml:space="preserve"> Dry, Biomass, Weed, Density, Experiment,</w:t>
      </w:r>
      <w:r w:rsidRPr="002331EF">
        <w:rPr>
          <w:rFonts w:ascii="Times New Roman" w:hAnsi="Times New Roman" w:cs="Times New Roman"/>
          <w:b/>
          <w:bCs/>
          <w:sz w:val="24"/>
          <w:szCs w:val="24"/>
        </w:rPr>
        <w:t xml:space="preserve"> </w:t>
      </w:r>
    </w:p>
    <w:p w14:paraId="5358A26B" w14:textId="77777777" w:rsidR="00E37C80" w:rsidRPr="00E37C80" w:rsidRDefault="000E1A3D" w:rsidP="00AB737A">
      <w:pPr>
        <w:pStyle w:val="Heading1"/>
        <w:spacing w:before="190" w:line="360" w:lineRule="auto"/>
        <w:ind w:left="44"/>
        <w:rPr>
          <w:rFonts w:ascii="Times New Roman" w:hAnsi="Times New Roman" w:cs="Times New Roman"/>
          <w:sz w:val="24"/>
          <w:szCs w:val="24"/>
        </w:rPr>
      </w:pPr>
      <w:r>
        <w:rPr>
          <w:rFonts w:ascii="Times New Roman" w:hAnsi="Times New Roman" w:cs="Times New Roman"/>
          <w:color w:val="1E1916"/>
          <w:spacing w:val="-2"/>
          <w:sz w:val="24"/>
          <w:szCs w:val="24"/>
        </w:rPr>
        <w:t xml:space="preserve">1. </w:t>
      </w:r>
      <w:r w:rsidR="00E37C80" w:rsidRPr="00E37C80">
        <w:rPr>
          <w:rFonts w:ascii="Times New Roman" w:hAnsi="Times New Roman" w:cs="Times New Roman"/>
          <w:color w:val="1E1916"/>
          <w:spacing w:val="-2"/>
          <w:sz w:val="24"/>
          <w:szCs w:val="24"/>
        </w:rPr>
        <w:t>Introduction</w:t>
      </w:r>
    </w:p>
    <w:p w14:paraId="0A5BB6CB" w14:textId="557DA3BA" w:rsidR="00EF281F" w:rsidRDefault="00EF281F" w:rsidP="0032423A">
      <w:pPr>
        <w:spacing w:after="120" w:line="360" w:lineRule="auto"/>
        <w:jc w:val="both"/>
        <w:rPr>
          <w:rFonts w:ascii="Times New Roman" w:eastAsia="Arial MT" w:hAnsi="Times New Roman" w:cs="Times New Roman"/>
          <w:sz w:val="24"/>
          <w:szCs w:val="24"/>
          <w:lang w:bidi="ar-SA"/>
        </w:rPr>
      </w:pPr>
      <w:r w:rsidRPr="00EF281F">
        <w:rPr>
          <w:rFonts w:ascii="Times New Roman" w:eastAsia="Arial MT" w:hAnsi="Times New Roman" w:cs="Times New Roman"/>
          <w:sz w:val="24"/>
          <w:szCs w:val="24"/>
          <w:lang w:bidi="ar-SA"/>
        </w:rPr>
        <w:t xml:space="preserve">Wheat is one of the most important </w:t>
      </w:r>
      <w:proofErr w:type="gramStart"/>
      <w:r w:rsidRPr="00EF281F">
        <w:rPr>
          <w:rFonts w:ascii="Times New Roman" w:eastAsia="Arial MT" w:hAnsi="Times New Roman" w:cs="Times New Roman"/>
          <w:sz w:val="24"/>
          <w:szCs w:val="24"/>
          <w:lang w:bidi="ar-SA"/>
        </w:rPr>
        <w:t>cereal</w:t>
      </w:r>
      <w:proofErr w:type="gramEnd"/>
      <w:r w:rsidRPr="00EF281F">
        <w:rPr>
          <w:rFonts w:ascii="Times New Roman" w:eastAsia="Arial MT" w:hAnsi="Times New Roman" w:cs="Times New Roman"/>
          <w:sz w:val="24"/>
          <w:szCs w:val="24"/>
          <w:lang w:bidi="ar-SA"/>
        </w:rPr>
        <w:t xml:space="preserve"> in the world. In India, wheat is the second most important staple cultivated food after rice and is consumed by nearly 65% of the Indian population and ranks first in dietary shares in northern India represented by Gangetic plains</w:t>
      </w:r>
      <w:r w:rsidR="00804F8A">
        <w:rPr>
          <w:rFonts w:ascii="Times New Roman" w:eastAsia="Arial MT" w:hAnsi="Times New Roman" w:cs="Times New Roman"/>
          <w:sz w:val="24"/>
          <w:szCs w:val="24"/>
          <w:lang w:bidi="ar-SA"/>
        </w:rPr>
        <w:t xml:space="preserve"> </w:t>
      </w:r>
      <w:ins w:id="1" w:author="Satish Aher" w:date="2025-02-25T10:10:00Z" w16du:dateUtc="2025-02-25T04:40:00Z">
        <w:r w:rsidR="00804F8A">
          <w:rPr>
            <w:rFonts w:ascii="Times New Roman" w:eastAsia="Arial MT" w:hAnsi="Times New Roman" w:cs="Times New Roman"/>
            <w:sz w:val="24"/>
            <w:szCs w:val="24"/>
            <w:lang w:bidi="ar-SA"/>
          </w:rPr>
          <w:t xml:space="preserve">(Aher </w:t>
        </w:r>
        <w:commentRangeStart w:id="2"/>
        <w:r w:rsidR="00804F8A">
          <w:rPr>
            <w:rFonts w:ascii="Times New Roman" w:eastAsia="Arial MT" w:hAnsi="Times New Roman" w:cs="Times New Roman"/>
            <w:sz w:val="24"/>
            <w:szCs w:val="24"/>
            <w:lang w:bidi="ar-SA"/>
          </w:rPr>
          <w:t>et</w:t>
        </w:r>
        <w:commentRangeEnd w:id="2"/>
        <w:r w:rsidR="00804F8A">
          <w:rPr>
            <w:rStyle w:val="CommentReference"/>
          </w:rPr>
          <w:commentReference w:id="2"/>
        </w:r>
        <w:r w:rsidR="00804F8A">
          <w:rPr>
            <w:rFonts w:ascii="Times New Roman" w:eastAsia="Arial MT" w:hAnsi="Times New Roman" w:cs="Times New Roman"/>
            <w:sz w:val="24"/>
            <w:szCs w:val="24"/>
            <w:lang w:bidi="ar-SA"/>
          </w:rPr>
          <w:t xml:space="preserve"> al., 2022)</w:t>
        </w:r>
      </w:ins>
      <w:del w:id="3" w:author="Satish Aher" w:date="2025-02-25T10:10:00Z" w16du:dateUtc="2025-02-25T04:40:00Z">
        <w:r w:rsidR="00804F8A" w:rsidDel="00804F8A">
          <w:rPr>
            <w:rFonts w:ascii="Times New Roman" w:eastAsia="Arial MT" w:hAnsi="Times New Roman" w:cs="Times New Roman"/>
            <w:sz w:val="24"/>
            <w:szCs w:val="24"/>
            <w:lang w:bidi="ar-SA"/>
          </w:rPr>
          <w:delText>(Aher et al., 2022)</w:delText>
        </w:r>
      </w:del>
      <w:r w:rsidRPr="00EF281F">
        <w:rPr>
          <w:rFonts w:ascii="Times New Roman" w:eastAsia="Arial MT" w:hAnsi="Times New Roman" w:cs="Times New Roman"/>
          <w:sz w:val="24"/>
          <w:szCs w:val="24"/>
          <w:lang w:bidi="ar-SA"/>
        </w:rPr>
        <w:t>. Presently, wheat accounts for 96.64 MT. The productivity of the wheat depends upon a number of factors like crop establishment techniques, weed management, irrigation, cultural practices, fertilizer management, and others. Amongst these factors, the hidden war with crops starts with weeds, and it caused up to 90% breakdown of the crop</w:t>
      </w:r>
      <w:ins w:id="4" w:author="Satish Aher" w:date="2025-02-25T10:11:00Z" w16du:dateUtc="2025-02-25T04:41:00Z">
        <w:r w:rsidR="00DF0DE0">
          <w:rPr>
            <w:rFonts w:ascii="Times New Roman" w:eastAsia="Arial MT" w:hAnsi="Times New Roman" w:cs="Times New Roman"/>
            <w:sz w:val="24"/>
            <w:szCs w:val="24"/>
            <w:lang w:bidi="ar-SA"/>
          </w:rPr>
          <w:t xml:space="preserve"> (</w:t>
        </w:r>
      </w:ins>
      <w:proofErr w:type="spellStart"/>
      <w:ins w:id="5" w:author="Satish Aher" w:date="2025-02-25T10:13:00Z" w16du:dateUtc="2025-02-25T04:43:00Z">
        <w:r w:rsidR="00DF0DE0">
          <w:rPr>
            <w:rFonts w:ascii="Times New Roman" w:eastAsia="Arial MT" w:hAnsi="Times New Roman" w:cs="Times New Roman"/>
            <w:sz w:val="24"/>
            <w:szCs w:val="24"/>
            <w:lang w:bidi="ar-SA"/>
          </w:rPr>
          <w:t>Dotaniya</w:t>
        </w:r>
        <w:proofErr w:type="spellEnd"/>
        <w:r w:rsidR="00DF0DE0">
          <w:rPr>
            <w:rFonts w:ascii="Times New Roman" w:eastAsia="Arial MT" w:hAnsi="Times New Roman" w:cs="Times New Roman"/>
            <w:sz w:val="24"/>
            <w:szCs w:val="24"/>
            <w:lang w:bidi="ar-SA"/>
          </w:rPr>
          <w:t xml:space="preserve"> et al., 20</w:t>
        </w:r>
      </w:ins>
      <w:ins w:id="6" w:author="Satish Aher" w:date="2025-02-25T10:15:00Z" w16du:dateUtc="2025-02-25T04:45:00Z">
        <w:r w:rsidR="00DF0DE0">
          <w:rPr>
            <w:rFonts w:ascii="Times New Roman" w:eastAsia="Arial MT" w:hAnsi="Times New Roman" w:cs="Times New Roman"/>
            <w:sz w:val="24"/>
            <w:szCs w:val="24"/>
            <w:lang w:bidi="ar-SA"/>
          </w:rPr>
          <w:t xml:space="preserve">20; </w:t>
        </w:r>
        <w:proofErr w:type="spellStart"/>
        <w:r w:rsidR="00DF0DE0" w:rsidRPr="00DF0DE0">
          <w:rPr>
            <w:rFonts w:ascii="Times New Roman" w:hAnsi="Times New Roman" w:cs="Times New Roman"/>
            <w:bCs/>
            <w:sz w:val="24"/>
            <w:szCs w:val="24"/>
          </w:rPr>
          <w:t>Khandagle</w:t>
        </w:r>
        <w:proofErr w:type="spellEnd"/>
        <w:r w:rsidR="00DF0DE0">
          <w:rPr>
            <w:rFonts w:ascii="Times New Roman" w:hAnsi="Times New Roman" w:cs="Times New Roman"/>
            <w:bCs/>
            <w:sz w:val="24"/>
            <w:szCs w:val="24"/>
          </w:rPr>
          <w:t xml:space="preserve"> et al., 2019</w:t>
        </w:r>
      </w:ins>
      <w:ins w:id="7" w:author="Satish Aher" w:date="2025-02-25T10:23:00Z" w16du:dateUtc="2025-02-25T04:53:00Z">
        <w:r w:rsidR="00BF233C">
          <w:rPr>
            <w:rFonts w:ascii="Times New Roman" w:hAnsi="Times New Roman" w:cs="Times New Roman"/>
            <w:bCs/>
            <w:sz w:val="24"/>
            <w:szCs w:val="24"/>
          </w:rPr>
          <w:t>a</w:t>
        </w:r>
      </w:ins>
      <w:ins w:id="8" w:author="Satish Aher" w:date="2025-02-25T10:16:00Z" w16du:dateUtc="2025-02-25T04:46:00Z">
        <w:r w:rsidR="00DF0DE0">
          <w:rPr>
            <w:rFonts w:ascii="Times New Roman" w:hAnsi="Times New Roman" w:cs="Times New Roman"/>
            <w:bCs/>
            <w:sz w:val="24"/>
            <w:szCs w:val="24"/>
          </w:rPr>
          <w:t xml:space="preserve">; </w:t>
        </w:r>
        <w:proofErr w:type="spellStart"/>
        <w:r w:rsidR="00DF0DE0">
          <w:rPr>
            <w:rFonts w:ascii="Times New Roman" w:hAnsi="Times New Roman" w:cs="Times New Roman"/>
            <w:bCs/>
            <w:sz w:val="24"/>
            <w:szCs w:val="24"/>
          </w:rPr>
          <w:t>Yashona</w:t>
        </w:r>
        <w:proofErr w:type="spellEnd"/>
        <w:r w:rsidR="00DF0DE0">
          <w:rPr>
            <w:rFonts w:ascii="Times New Roman" w:hAnsi="Times New Roman" w:cs="Times New Roman"/>
            <w:bCs/>
            <w:sz w:val="24"/>
            <w:szCs w:val="24"/>
          </w:rPr>
          <w:t xml:space="preserve"> et al., 2020</w:t>
        </w:r>
      </w:ins>
      <w:ins w:id="9" w:author="Satish Aher" w:date="2025-02-25T10:11:00Z" w16du:dateUtc="2025-02-25T04:41:00Z">
        <w:r w:rsidR="00DF0DE0">
          <w:rPr>
            <w:rFonts w:ascii="Times New Roman" w:eastAsia="Arial MT" w:hAnsi="Times New Roman" w:cs="Times New Roman"/>
            <w:sz w:val="24"/>
            <w:szCs w:val="24"/>
            <w:lang w:bidi="ar-SA"/>
          </w:rPr>
          <w:t>)</w:t>
        </w:r>
      </w:ins>
      <w:r w:rsidRPr="00EF281F">
        <w:rPr>
          <w:rFonts w:ascii="Times New Roman" w:eastAsia="Arial MT" w:hAnsi="Times New Roman" w:cs="Times New Roman"/>
          <w:sz w:val="24"/>
          <w:szCs w:val="24"/>
          <w:lang w:bidi="ar-SA"/>
        </w:rPr>
        <w:t>. According to world estimates, about 50% of losses in crop yield are due to different abiotic stresses under changing climatic conditions. The current weed problem has been aggravated due to the cultivation of high-yielding dwarf varieties, the use of high doses of fertilizers, frequent irrigation, and an increase in cropping intensity. But the growth in production has led to India now being the world’s second largest producer of wheat. However, the concept of organic farming has been gaining momentum with the use of different manures, as the liquid organic manures can help to maintain optimum crop yield by maintaining the fertility status</w:t>
      </w:r>
      <w:ins w:id="10" w:author="Satish Aher" w:date="2025-02-25T10:20:00Z" w16du:dateUtc="2025-02-25T04:50:00Z">
        <w:r w:rsidR="00DF0DE0">
          <w:rPr>
            <w:rFonts w:ascii="Times New Roman" w:eastAsia="Arial MT" w:hAnsi="Times New Roman" w:cs="Times New Roman"/>
            <w:sz w:val="24"/>
            <w:szCs w:val="24"/>
            <w:lang w:bidi="ar-SA"/>
          </w:rPr>
          <w:t xml:space="preserve"> (</w:t>
        </w:r>
      </w:ins>
      <w:proofErr w:type="spellStart"/>
      <w:ins w:id="11" w:author="Satish Aher" w:date="2025-02-25T10:22:00Z" w16du:dateUtc="2025-02-25T04:52:00Z">
        <w:r w:rsidR="00BF233C">
          <w:rPr>
            <w:rFonts w:ascii="Times New Roman" w:eastAsia="Arial MT" w:hAnsi="Times New Roman" w:cs="Times New Roman"/>
            <w:sz w:val="24"/>
            <w:szCs w:val="24"/>
            <w:lang w:bidi="ar-SA"/>
          </w:rPr>
          <w:t>Mandale</w:t>
        </w:r>
        <w:proofErr w:type="spellEnd"/>
        <w:r w:rsidR="00BF233C">
          <w:rPr>
            <w:rFonts w:ascii="Times New Roman" w:eastAsia="Arial MT" w:hAnsi="Times New Roman" w:cs="Times New Roman"/>
            <w:sz w:val="24"/>
            <w:szCs w:val="24"/>
            <w:lang w:bidi="ar-SA"/>
          </w:rPr>
          <w:t xml:space="preserve"> et a., 2019; </w:t>
        </w:r>
      </w:ins>
      <w:proofErr w:type="spellStart"/>
      <w:ins w:id="12" w:author="Satish Aher" w:date="2025-02-25T10:24:00Z" w16du:dateUtc="2025-02-25T04:54:00Z">
        <w:r w:rsidR="00BF233C" w:rsidRPr="00DF0DE0">
          <w:rPr>
            <w:rFonts w:ascii="Times New Roman" w:hAnsi="Times New Roman" w:cs="Times New Roman"/>
            <w:bCs/>
            <w:sz w:val="24"/>
            <w:szCs w:val="24"/>
          </w:rPr>
          <w:t>Khandagle</w:t>
        </w:r>
        <w:proofErr w:type="spellEnd"/>
        <w:r w:rsidR="00BF233C">
          <w:rPr>
            <w:rFonts w:ascii="Times New Roman" w:hAnsi="Times New Roman" w:cs="Times New Roman"/>
            <w:bCs/>
            <w:sz w:val="24"/>
            <w:szCs w:val="24"/>
          </w:rPr>
          <w:t xml:space="preserve"> et al., 2019b; </w:t>
        </w:r>
      </w:ins>
      <w:ins w:id="13" w:author="Satish Aher" w:date="2025-02-25T10:25:00Z" w16du:dateUtc="2025-02-25T04:55:00Z">
        <w:r w:rsidR="00BF233C">
          <w:rPr>
            <w:rFonts w:ascii="Times New Roman" w:hAnsi="Times New Roman" w:cs="Times New Roman"/>
            <w:bCs/>
            <w:sz w:val="24"/>
            <w:szCs w:val="24"/>
          </w:rPr>
          <w:t xml:space="preserve">Aher et al., 2019; </w:t>
        </w:r>
      </w:ins>
      <w:proofErr w:type="spellStart"/>
      <w:ins w:id="14" w:author="Satish Aher" w:date="2025-02-25T10:26:00Z" w16du:dateUtc="2025-02-25T04:56:00Z">
        <w:r w:rsidR="00BF233C">
          <w:rPr>
            <w:rFonts w:ascii="Times New Roman" w:hAnsi="Times New Roman" w:cs="Times New Roman"/>
            <w:bCs/>
            <w:sz w:val="24"/>
            <w:szCs w:val="24"/>
          </w:rPr>
          <w:t>Mandale</w:t>
        </w:r>
        <w:proofErr w:type="spellEnd"/>
        <w:r w:rsidR="00BF233C">
          <w:rPr>
            <w:rFonts w:ascii="Times New Roman" w:hAnsi="Times New Roman" w:cs="Times New Roman"/>
            <w:bCs/>
            <w:sz w:val="24"/>
            <w:szCs w:val="24"/>
          </w:rPr>
          <w:t xml:space="preserve"> et al., 2018</w:t>
        </w:r>
      </w:ins>
      <w:ins w:id="15" w:author="Satish Aher" w:date="2025-02-25T10:20:00Z" w16du:dateUtc="2025-02-25T04:50:00Z">
        <w:r w:rsidR="00DF0DE0">
          <w:rPr>
            <w:rFonts w:ascii="Times New Roman" w:eastAsia="Arial MT" w:hAnsi="Times New Roman" w:cs="Times New Roman"/>
            <w:sz w:val="24"/>
            <w:szCs w:val="24"/>
            <w:lang w:bidi="ar-SA"/>
          </w:rPr>
          <w:t>)</w:t>
        </w:r>
      </w:ins>
      <w:r w:rsidRPr="00EF281F">
        <w:rPr>
          <w:rFonts w:ascii="Times New Roman" w:eastAsia="Arial MT" w:hAnsi="Times New Roman" w:cs="Times New Roman"/>
          <w:sz w:val="24"/>
          <w:szCs w:val="24"/>
          <w:lang w:bidi="ar-SA"/>
        </w:rPr>
        <w:t xml:space="preserve">. The integrated use of inorganic fertilizers </w:t>
      </w:r>
      <w:r w:rsidRPr="00EF281F">
        <w:rPr>
          <w:rFonts w:ascii="Times New Roman" w:eastAsia="Arial MT" w:hAnsi="Times New Roman" w:cs="Times New Roman"/>
          <w:sz w:val="24"/>
          <w:szCs w:val="24"/>
          <w:lang w:bidi="ar-SA"/>
        </w:rPr>
        <w:lastRenderedPageBreak/>
        <w:t>with the liquid organic manures (cow urine) can help to maintain optimum crop yield by maintaining the fertility status of the soil</w:t>
      </w:r>
      <w:ins w:id="16" w:author="Satish Aher" w:date="2025-02-25T10:31:00Z" w16du:dateUtc="2025-02-25T05:01:00Z">
        <w:r w:rsidR="00BF233C">
          <w:rPr>
            <w:rFonts w:ascii="Times New Roman" w:eastAsia="Arial MT" w:hAnsi="Times New Roman" w:cs="Times New Roman"/>
            <w:sz w:val="24"/>
            <w:szCs w:val="24"/>
            <w:lang w:bidi="ar-SA"/>
          </w:rPr>
          <w:t xml:space="preserve"> (</w:t>
        </w:r>
      </w:ins>
      <w:proofErr w:type="spellStart"/>
      <w:ins w:id="17" w:author="Satish Aher" w:date="2025-02-25T10:39:00Z" w16du:dateUtc="2025-02-25T05:09:00Z">
        <w:r w:rsidR="00E50B9F">
          <w:rPr>
            <w:rFonts w:ascii="Times New Roman" w:eastAsia="Arial MT" w:hAnsi="Times New Roman" w:cs="Times New Roman"/>
            <w:sz w:val="24"/>
            <w:szCs w:val="24"/>
            <w:lang w:bidi="ar-SA"/>
          </w:rPr>
          <w:t>Dotaniya</w:t>
        </w:r>
        <w:proofErr w:type="spellEnd"/>
        <w:r w:rsidR="00E50B9F">
          <w:rPr>
            <w:rFonts w:ascii="Times New Roman" w:eastAsia="Arial MT" w:hAnsi="Times New Roman" w:cs="Times New Roman"/>
            <w:sz w:val="24"/>
            <w:szCs w:val="24"/>
            <w:lang w:bidi="ar-SA"/>
          </w:rPr>
          <w:t xml:space="preserve"> et al., 2022</w:t>
        </w:r>
      </w:ins>
      <w:ins w:id="18" w:author="Satish Aher" w:date="2025-02-25T10:31:00Z" w16du:dateUtc="2025-02-25T05:01:00Z">
        <w:r w:rsidR="00BF233C">
          <w:rPr>
            <w:rFonts w:ascii="Times New Roman" w:eastAsia="Arial MT" w:hAnsi="Times New Roman" w:cs="Times New Roman"/>
            <w:sz w:val="24"/>
            <w:szCs w:val="24"/>
            <w:lang w:bidi="ar-SA"/>
          </w:rPr>
          <w:t>)</w:t>
        </w:r>
      </w:ins>
      <w:r w:rsidRPr="00EF281F">
        <w:rPr>
          <w:rFonts w:ascii="Times New Roman" w:eastAsia="Arial MT" w:hAnsi="Times New Roman" w:cs="Times New Roman"/>
          <w:sz w:val="24"/>
          <w:szCs w:val="24"/>
          <w:lang w:bidi="ar-SA"/>
        </w:rPr>
        <w:t xml:space="preserve">. Cow urine contains 95% water, 2.5% urea, and 2.5% minerals, salts, hormones, and enzymes. It also contains essential minerals like iron, calcium, phosphorus, carbonic acid, potash, nitrogen, ammonia, manganese, </w:t>
      </w:r>
      <w:proofErr w:type="spellStart"/>
      <w:r w:rsidRPr="00EF281F">
        <w:rPr>
          <w:rFonts w:ascii="Times New Roman" w:eastAsia="Arial MT" w:hAnsi="Times New Roman" w:cs="Times New Roman"/>
          <w:sz w:val="24"/>
          <w:szCs w:val="24"/>
          <w:lang w:bidi="ar-SA"/>
        </w:rPr>
        <w:t>sulphur</w:t>
      </w:r>
      <w:proofErr w:type="spellEnd"/>
      <w:r w:rsidRPr="00EF281F">
        <w:rPr>
          <w:rFonts w:ascii="Times New Roman" w:eastAsia="Arial MT" w:hAnsi="Times New Roman" w:cs="Times New Roman"/>
          <w:sz w:val="24"/>
          <w:szCs w:val="24"/>
          <w:lang w:bidi="ar-SA"/>
        </w:rPr>
        <w:t xml:space="preserve">, phosphates and potassium, urea, uric acid, amino acids, enzymes, cytokinin, lactose </w:t>
      </w:r>
      <w:proofErr w:type="spellStart"/>
      <w:r w:rsidRPr="00EF281F">
        <w:rPr>
          <w:rFonts w:ascii="Times New Roman" w:eastAsia="Arial MT" w:hAnsi="Times New Roman" w:cs="Times New Roman"/>
          <w:sz w:val="24"/>
          <w:szCs w:val="24"/>
          <w:lang w:bidi="ar-SA"/>
        </w:rPr>
        <w:t>etc</w:t>
      </w:r>
      <w:proofErr w:type="spellEnd"/>
      <w:r w:rsidRPr="00EF281F">
        <w:rPr>
          <w:rFonts w:ascii="Times New Roman" w:eastAsia="Arial MT" w:hAnsi="Times New Roman" w:cs="Times New Roman"/>
          <w:sz w:val="24"/>
          <w:szCs w:val="24"/>
          <w:lang w:bidi="ar-SA"/>
        </w:rPr>
        <w:t xml:space="preserve"> [1]. Research shows that only 20% of nitrogenous materials consumed by cattle are absorbed, and 80% are excreted in urine and dung. </w:t>
      </w:r>
      <w:commentRangeStart w:id="19"/>
      <w:r w:rsidRPr="00EF281F">
        <w:rPr>
          <w:rFonts w:ascii="Times New Roman" w:eastAsia="Arial MT" w:hAnsi="Times New Roman" w:cs="Times New Roman"/>
          <w:sz w:val="24"/>
          <w:szCs w:val="24"/>
          <w:lang w:bidi="ar-SA"/>
        </w:rPr>
        <w:t>The beneficial effect of cow urine application has been reported on several crops, such as mustard [2, 3, 4], maize [5], sweet corn [6], and on vegetables/fruit, such as watermelon [7] and lablab bean [8].</w:t>
      </w:r>
      <w:commentRangeEnd w:id="19"/>
      <w:r w:rsidR="00BF233C">
        <w:rPr>
          <w:rStyle w:val="CommentReference"/>
        </w:rPr>
        <w:commentReference w:id="19"/>
      </w:r>
      <w:r w:rsidRPr="00EF281F">
        <w:rPr>
          <w:rFonts w:ascii="Times New Roman" w:eastAsia="Arial MT" w:hAnsi="Times New Roman" w:cs="Times New Roman"/>
          <w:sz w:val="24"/>
          <w:szCs w:val="24"/>
          <w:lang w:bidi="ar-SA"/>
        </w:rPr>
        <w:t xml:space="preserve"> Considering these facts, the present study was carried out with the objective of finding out the effect of irrigation schedules and cow urine spray on the density and dry biomass of Vicia sativa and the </w:t>
      </w:r>
      <w:commentRangeStart w:id="20"/>
      <w:r w:rsidRPr="00EF281F">
        <w:rPr>
          <w:rFonts w:ascii="Times New Roman" w:eastAsia="Arial MT" w:hAnsi="Times New Roman" w:cs="Times New Roman"/>
          <w:sz w:val="24"/>
          <w:szCs w:val="24"/>
          <w:lang w:bidi="ar-SA"/>
        </w:rPr>
        <w:t>growth attributes of wheat.</w:t>
      </w:r>
      <w:commentRangeEnd w:id="20"/>
      <w:r w:rsidR="00DF0DE0">
        <w:rPr>
          <w:rStyle w:val="CommentReference"/>
        </w:rPr>
        <w:commentReference w:id="20"/>
      </w:r>
    </w:p>
    <w:p w14:paraId="7B804E01" w14:textId="77777777" w:rsidR="000545A0" w:rsidRPr="000545A0" w:rsidRDefault="000E1A3D" w:rsidP="0032423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545A0" w:rsidRPr="000545A0">
        <w:rPr>
          <w:rFonts w:ascii="Times New Roman" w:hAnsi="Times New Roman" w:cs="Times New Roman"/>
          <w:b/>
          <w:sz w:val="24"/>
          <w:szCs w:val="24"/>
        </w:rPr>
        <w:t>Materials</w:t>
      </w:r>
      <w:r w:rsidR="000545A0">
        <w:rPr>
          <w:rFonts w:ascii="Times New Roman" w:hAnsi="Times New Roman" w:cs="Times New Roman"/>
          <w:b/>
          <w:sz w:val="24"/>
          <w:szCs w:val="24"/>
        </w:rPr>
        <w:t xml:space="preserve"> </w:t>
      </w:r>
      <w:r w:rsidR="000545A0" w:rsidRPr="000545A0">
        <w:rPr>
          <w:rFonts w:ascii="Times New Roman" w:hAnsi="Times New Roman" w:cs="Times New Roman"/>
          <w:b/>
          <w:sz w:val="24"/>
          <w:szCs w:val="24"/>
        </w:rPr>
        <w:t>and</w:t>
      </w:r>
      <w:r w:rsidR="000545A0">
        <w:rPr>
          <w:rFonts w:ascii="Times New Roman" w:hAnsi="Times New Roman" w:cs="Times New Roman"/>
          <w:b/>
          <w:sz w:val="24"/>
          <w:szCs w:val="24"/>
        </w:rPr>
        <w:t xml:space="preserve"> </w:t>
      </w:r>
      <w:r w:rsidR="000545A0" w:rsidRPr="000545A0">
        <w:rPr>
          <w:rFonts w:ascii="Times New Roman" w:hAnsi="Times New Roman" w:cs="Times New Roman"/>
          <w:b/>
          <w:sz w:val="24"/>
          <w:szCs w:val="24"/>
        </w:rPr>
        <w:t xml:space="preserve">Methods </w:t>
      </w:r>
    </w:p>
    <w:p w14:paraId="043D686A" w14:textId="77777777" w:rsidR="00EF281F" w:rsidRDefault="00EF281F" w:rsidP="0032423A">
      <w:pPr>
        <w:spacing w:after="120" w:line="360" w:lineRule="auto"/>
        <w:jc w:val="both"/>
        <w:rPr>
          <w:rFonts w:ascii="Times New Roman" w:hAnsi="Times New Roman" w:cs="Times New Roman"/>
          <w:bCs/>
          <w:sz w:val="24"/>
          <w:szCs w:val="24"/>
        </w:rPr>
      </w:pPr>
      <w:r w:rsidRPr="00EF281F">
        <w:rPr>
          <w:rFonts w:ascii="Times New Roman" w:hAnsi="Times New Roman" w:cs="Times New Roman"/>
          <w:bCs/>
          <w:sz w:val="24"/>
          <w:szCs w:val="24"/>
        </w:rPr>
        <w:t xml:space="preserve">A study was conducted at the Agricultural Research Farm, Institute of Agricultural Sciences, Banaras Hindu University, Varanasi, during the rabi of 2019-20 and 2020-21 on the wheat variety HD2967. The experiment was laid out in a split-plot design with three main plots and seven subplots, and that was replicated thrice. </w:t>
      </w:r>
      <w:commentRangeStart w:id="21"/>
      <w:r w:rsidRPr="00EF281F">
        <w:rPr>
          <w:rFonts w:ascii="Times New Roman" w:hAnsi="Times New Roman" w:cs="Times New Roman"/>
          <w:bCs/>
          <w:sz w:val="24"/>
          <w:szCs w:val="24"/>
        </w:rPr>
        <w:t xml:space="preserve">The main plot factors were I1-Irrigation Water (IW)/Cumulative Pan Evaporation (CPE) 0.7, I2-IW/CPE 1.0, and I3-IW/CPE 1.2. The subplots were C1: Control, C2: spray of cow urine at CRI, C3: spray of cow urine at CRI + tillering, C4: spray of cow urine at CRI + tillering + late jointing, C5: spray at CRI + tillering + late jointing + flowering, C6: spray of cow urine at CRI + tillering + late jointing + flowering + milking, and C7: spray at CRI + tillering + late jointing + flowering + milking + maturity. Each treatment received a total quantity of 4000 liters of cow urine per ha. For example, C3 had cow urine spray at the CRI stage and tillering stage. </w:t>
      </w:r>
      <w:proofErr w:type="gramStart"/>
      <w:r w:rsidRPr="00EF281F">
        <w:rPr>
          <w:rFonts w:ascii="Times New Roman" w:hAnsi="Times New Roman" w:cs="Times New Roman"/>
          <w:bCs/>
          <w:sz w:val="24"/>
          <w:szCs w:val="24"/>
        </w:rPr>
        <w:t>So</w:t>
      </w:r>
      <w:proofErr w:type="gramEnd"/>
      <w:r w:rsidRPr="00EF281F">
        <w:rPr>
          <w:rFonts w:ascii="Times New Roman" w:hAnsi="Times New Roman" w:cs="Times New Roman"/>
          <w:bCs/>
          <w:sz w:val="24"/>
          <w:szCs w:val="24"/>
        </w:rPr>
        <w:t xml:space="preserve"> cow urine is applied in C3 treatment as follows: at the CRI stage, 2000 liters per ha, and at the tillering stage, 2000 liters per ha.</w:t>
      </w:r>
      <w:commentRangeEnd w:id="21"/>
      <w:r w:rsidR="00804F8A">
        <w:rPr>
          <w:rStyle w:val="CommentReference"/>
        </w:rPr>
        <w:commentReference w:id="21"/>
      </w:r>
      <w:r w:rsidRPr="00EF281F">
        <w:rPr>
          <w:rFonts w:ascii="Times New Roman" w:hAnsi="Times New Roman" w:cs="Times New Roman"/>
          <w:bCs/>
          <w:sz w:val="24"/>
          <w:szCs w:val="24"/>
        </w:rPr>
        <w:t xml:space="preserve"> The observations were recorded on the various aspects pertaining to density and dry biomass of Vicia sativa. The data were analyzed using analysis of variance (ANOVA), and the means were interpreted by the least significant difference (LSD) test at the 5% level.</w:t>
      </w:r>
    </w:p>
    <w:p w14:paraId="42DB5B49" w14:textId="77777777" w:rsidR="001A4A7A" w:rsidRDefault="000E1A3D" w:rsidP="0032423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3. </w:t>
      </w:r>
      <w:r w:rsidR="000517DD" w:rsidRPr="000517DD">
        <w:rPr>
          <w:rFonts w:ascii="Times New Roman" w:hAnsi="Times New Roman" w:cs="Times New Roman"/>
          <w:b/>
          <w:sz w:val="24"/>
          <w:szCs w:val="24"/>
        </w:rPr>
        <w:t>Results and Discussion</w:t>
      </w:r>
      <w:r w:rsidR="001A4A7A" w:rsidRPr="001A4A7A">
        <w:rPr>
          <w:rFonts w:ascii="Times New Roman" w:hAnsi="Times New Roman" w:cs="Times New Roman"/>
          <w:bCs/>
          <w:sz w:val="24"/>
          <w:szCs w:val="24"/>
        </w:rPr>
        <w:t xml:space="preserve"> </w:t>
      </w:r>
    </w:p>
    <w:p w14:paraId="7449E2DF" w14:textId="77777777" w:rsidR="000952C9" w:rsidRDefault="000E1A3D" w:rsidP="000952C9">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0517DD" w:rsidRPr="000517DD">
        <w:rPr>
          <w:rFonts w:ascii="Times New Roman" w:hAnsi="Times New Roman" w:cs="Times New Roman"/>
          <w:b/>
          <w:sz w:val="24"/>
          <w:szCs w:val="24"/>
        </w:rPr>
        <w:t xml:space="preserve">Effect on density </w:t>
      </w:r>
      <w:r w:rsidR="00E677C3">
        <w:rPr>
          <w:rFonts w:ascii="Times New Roman" w:hAnsi="Times New Roman" w:cs="Times New Roman"/>
          <w:b/>
          <w:sz w:val="24"/>
          <w:szCs w:val="24"/>
        </w:rPr>
        <w:t xml:space="preserve">of </w:t>
      </w:r>
      <w:r w:rsidR="001A4A7A" w:rsidRPr="00EF281F">
        <w:rPr>
          <w:rFonts w:ascii="Times New Roman" w:hAnsi="Times New Roman" w:cs="Times New Roman"/>
          <w:b/>
          <w:i/>
          <w:iCs/>
          <w:sz w:val="24"/>
          <w:szCs w:val="24"/>
        </w:rPr>
        <w:t>Vicia Sativa</w:t>
      </w:r>
    </w:p>
    <w:p w14:paraId="51917FAB" w14:textId="77777777" w:rsidR="00EF281F" w:rsidRDefault="00EF281F" w:rsidP="000952C9">
      <w:pPr>
        <w:spacing w:after="120" w:line="360" w:lineRule="auto"/>
        <w:jc w:val="both"/>
        <w:rPr>
          <w:rFonts w:ascii="Times New Roman" w:hAnsi="Times New Roman" w:cs="Times New Roman"/>
          <w:bCs/>
          <w:sz w:val="24"/>
          <w:szCs w:val="24"/>
        </w:rPr>
      </w:pPr>
      <w:r w:rsidRPr="00EF281F">
        <w:rPr>
          <w:rFonts w:ascii="Times New Roman" w:hAnsi="Times New Roman" w:cs="Times New Roman"/>
          <w:bCs/>
          <w:sz w:val="24"/>
          <w:szCs w:val="24"/>
        </w:rPr>
        <w:lastRenderedPageBreak/>
        <w:t xml:space="preserve">The result revealed that the density of </w:t>
      </w:r>
      <w:r w:rsidRPr="00EF281F">
        <w:rPr>
          <w:rFonts w:ascii="Times New Roman" w:hAnsi="Times New Roman" w:cs="Times New Roman"/>
          <w:bCs/>
          <w:i/>
          <w:iCs/>
          <w:sz w:val="24"/>
          <w:szCs w:val="24"/>
        </w:rPr>
        <w:t>Vicia sativa</w:t>
      </w:r>
      <w:r w:rsidRPr="00EF281F">
        <w:rPr>
          <w:rFonts w:ascii="Times New Roman" w:hAnsi="Times New Roman" w:cs="Times New Roman"/>
          <w:bCs/>
          <w:sz w:val="24"/>
          <w:szCs w:val="24"/>
        </w:rPr>
        <w:t xml:space="preserve"> was not significantly influenced by irrigation schedules and cow urine spray at different intervals during the both year of the experiment. In case of irrigation schedules, the lowest density of </w:t>
      </w:r>
      <w:r w:rsidRPr="00EF281F">
        <w:rPr>
          <w:rFonts w:ascii="Times New Roman" w:hAnsi="Times New Roman" w:cs="Times New Roman"/>
          <w:bCs/>
          <w:i/>
          <w:iCs/>
          <w:sz w:val="24"/>
          <w:szCs w:val="24"/>
        </w:rPr>
        <w:t>Vicia sativa</w:t>
      </w:r>
      <w:r w:rsidRPr="00EF281F">
        <w:rPr>
          <w:rFonts w:ascii="Times New Roman" w:hAnsi="Times New Roman" w:cs="Times New Roman"/>
          <w:bCs/>
          <w:sz w:val="24"/>
          <w:szCs w:val="24"/>
        </w:rPr>
        <w:t xml:space="preserve"> was noted under I3 at 30 days after sowing during both the study period (Fig. 1).</w:t>
      </w:r>
    </w:p>
    <w:p w14:paraId="55DBAA4C" w14:textId="77777777" w:rsidR="00DD0BEC" w:rsidRDefault="00DD0BEC" w:rsidP="000952C9">
      <w:pPr>
        <w:spacing w:after="120" w:line="360" w:lineRule="auto"/>
        <w:jc w:val="both"/>
        <w:rPr>
          <w:rFonts w:ascii="Times New Roman" w:hAnsi="Times New Roman" w:cs="Times New Roman"/>
          <w:sz w:val="24"/>
          <w:szCs w:val="24"/>
        </w:rPr>
      </w:pPr>
      <w:commentRangeStart w:id="22"/>
      <w:r w:rsidRPr="00DD0BEC">
        <w:rPr>
          <w:rFonts w:ascii="Times New Roman" w:hAnsi="Times New Roman" w:cs="Times New Roman"/>
          <w:noProof/>
          <w:sz w:val="24"/>
          <w:szCs w:val="24"/>
        </w:rPr>
        <w:drawing>
          <wp:inline distT="0" distB="0" distL="0" distR="0" wp14:anchorId="4DE2AE76" wp14:editId="0C4BCA66">
            <wp:extent cx="5915025" cy="24765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22"/>
      <w:r w:rsidR="00804F8A">
        <w:rPr>
          <w:rStyle w:val="CommentReference"/>
        </w:rPr>
        <w:commentReference w:id="22"/>
      </w:r>
    </w:p>
    <w:p w14:paraId="67210404" w14:textId="77777777" w:rsidR="00DD0BEC" w:rsidRPr="00E8690B" w:rsidRDefault="00DD0BEC" w:rsidP="00E8690B">
      <w:pPr>
        <w:spacing w:after="120" w:line="240" w:lineRule="auto"/>
        <w:jc w:val="both"/>
        <w:rPr>
          <w:rFonts w:ascii="Times New Roman" w:hAnsi="Times New Roman" w:cs="Times New Roman"/>
          <w:b/>
          <w:sz w:val="24"/>
          <w:szCs w:val="24"/>
        </w:rPr>
      </w:pPr>
      <w:r w:rsidRPr="00E8690B">
        <w:rPr>
          <w:rFonts w:ascii="Times New Roman" w:hAnsi="Times New Roman" w:cs="Times New Roman"/>
          <w:b/>
          <w:sz w:val="24"/>
          <w:szCs w:val="24"/>
        </w:rPr>
        <w:t xml:space="preserve">Fig.1: Weed density of </w:t>
      </w:r>
      <w:r w:rsidRPr="00E8690B">
        <w:rPr>
          <w:rFonts w:ascii="Times New Roman" w:hAnsi="Times New Roman" w:cs="Times New Roman"/>
          <w:b/>
          <w:i/>
          <w:iCs/>
          <w:sz w:val="24"/>
          <w:szCs w:val="24"/>
        </w:rPr>
        <w:t xml:space="preserve">Vicia sativa </w:t>
      </w:r>
      <w:r w:rsidRPr="00E8690B">
        <w:rPr>
          <w:rFonts w:ascii="Times New Roman" w:hAnsi="Times New Roman" w:cs="Times New Roman"/>
          <w:b/>
          <w:sz w:val="24"/>
          <w:szCs w:val="24"/>
        </w:rPr>
        <w:t>as influenced by irrigation schedules (I) and cow urine (CU) at 30 DAS</w:t>
      </w:r>
    </w:p>
    <w:p w14:paraId="78A4088F" w14:textId="77777777" w:rsidR="00EF281F" w:rsidRDefault="00EF281F" w:rsidP="000952C9">
      <w:pPr>
        <w:spacing w:after="120" w:line="360" w:lineRule="auto"/>
        <w:jc w:val="both"/>
        <w:rPr>
          <w:rFonts w:ascii="Times New Roman" w:hAnsi="Times New Roman" w:cs="Times New Roman"/>
          <w:sz w:val="24"/>
          <w:szCs w:val="24"/>
        </w:rPr>
      </w:pPr>
      <w:r w:rsidRPr="00EF281F">
        <w:rPr>
          <w:rFonts w:ascii="Times New Roman" w:hAnsi="Times New Roman" w:cs="Times New Roman"/>
          <w:sz w:val="24"/>
          <w:szCs w:val="24"/>
        </w:rPr>
        <w:t>Hence, the lowest density of Vicia sativa was noted under I</w:t>
      </w:r>
      <w:r w:rsidRPr="00EF281F">
        <w:rPr>
          <w:rFonts w:ascii="Times New Roman" w:hAnsi="Times New Roman" w:cs="Times New Roman"/>
          <w:sz w:val="24"/>
          <w:szCs w:val="24"/>
          <w:vertAlign w:val="subscript"/>
        </w:rPr>
        <w:t>3</w:t>
      </w:r>
      <w:r w:rsidRPr="00EF281F">
        <w:rPr>
          <w:rFonts w:ascii="Times New Roman" w:hAnsi="Times New Roman" w:cs="Times New Roman"/>
          <w:sz w:val="24"/>
          <w:szCs w:val="24"/>
        </w:rPr>
        <w:t xml:space="preserve"> in the first year and I</w:t>
      </w:r>
      <w:r w:rsidRPr="00EF281F">
        <w:rPr>
          <w:rFonts w:ascii="Times New Roman" w:hAnsi="Times New Roman" w:cs="Times New Roman"/>
          <w:sz w:val="24"/>
          <w:szCs w:val="24"/>
          <w:vertAlign w:val="subscript"/>
        </w:rPr>
        <w:t>1</w:t>
      </w:r>
      <w:r w:rsidRPr="00EF281F">
        <w:rPr>
          <w:rFonts w:ascii="Times New Roman" w:hAnsi="Times New Roman" w:cs="Times New Roman"/>
          <w:sz w:val="24"/>
          <w:szCs w:val="24"/>
        </w:rPr>
        <w:t xml:space="preserve"> at 60 and 90 days after sowing during both the study period (Figs. 2 and 3). The maximum density of Vicia sativa was recorded under I</w:t>
      </w:r>
      <w:r w:rsidRPr="00EF281F">
        <w:rPr>
          <w:rFonts w:ascii="Times New Roman" w:hAnsi="Times New Roman" w:cs="Times New Roman"/>
          <w:sz w:val="24"/>
          <w:szCs w:val="24"/>
          <w:vertAlign w:val="subscript"/>
        </w:rPr>
        <w:t>2</w:t>
      </w:r>
      <w:r w:rsidRPr="00EF281F">
        <w:rPr>
          <w:rFonts w:ascii="Times New Roman" w:hAnsi="Times New Roman" w:cs="Times New Roman"/>
          <w:sz w:val="24"/>
          <w:szCs w:val="24"/>
        </w:rPr>
        <w:t xml:space="preserve"> at 30 and 60 days after sowing during both years of the experiment (Figs. 1 and 2). The data shown in Figure 3, at 90 days after sowing, show the highest density of Vicia sativa was found under I</w:t>
      </w:r>
      <w:r w:rsidRPr="00EF281F">
        <w:rPr>
          <w:rFonts w:ascii="Times New Roman" w:hAnsi="Times New Roman" w:cs="Times New Roman"/>
          <w:sz w:val="24"/>
          <w:szCs w:val="24"/>
          <w:vertAlign w:val="subscript"/>
        </w:rPr>
        <w:t>2</w:t>
      </w:r>
      <w:r w:rsidRPr="00EF281F">
        <w:rPr>
          <w:rFonts w:ascii="Times New Roman" w:hAnsi="Times New Roman" w:cs="Times New Roman"/>
          <w:sz w:val="24"/>
          <w:szCs w:val="24"/>
        </w:rPr>
        <w:t xml:space="preserve"> in the first year and I</w:t>
      </w:r>
      <w:r w:rsidRPr="00EF281F">
        <w:rPr>
          <w:rFonts w:ascii="Times New Roman" w:hAnsi="Times New Roman" w:cs="Times New Roman"/>
          <w:sz w:val="24"/>
          <w:szCs w:val="24"/>
          <w:vertAlign w:val="subscript"/>
        </w:rPr>
        <w:t>3</w:t>
      </w:r>
      <w:r w:rsidRPr="00EF281F">
        <w:rPr>
          <w:rFonts w:ascii="Times New Roman" w:hAnsi="Times New Roman" w:cs="Times New Roman"/>
          <w:sz w:val="24"/>
          <w:szCs w:val="24"/>
        </w:rPr>
        <w:t xml:space="preserve"> in the second year of the experiment (Fig. 3). In the case of cow urine, the lowest density of Vicia sativa was found under C</w:t>
      </w:r>
      <w:r w:rsidRPr="00EF281F">
        <w:rPr>
          <w:rFonts w:ascii="Times New Roman" w:hAnsi="Times New Roman" w:cs="Times New Roman"/>
          <w:sz w:val="24"/>
          <w:szCs w:val="24"/>
          <w:vertAlign w:val="subscript"/>
        </w:rPr>
        <w:t>2</w:t>
      </w:r>
      <w:r w:rsidRPr="00EF281F">
        <w:rPr>
          <w:rFonts w:ascii="Times New Roman" w:hAnsi="Times New Roman" w:cs="Times New Roman"/>
          <w:sz w:val="24"/>
          <w:szCs w:val="24"/>
        </w:rPr>
        <w:t xml:space="preserve"> at 30 days after sowing during both years of the experiment (Fig. 1).</w:t>
      </w:r>
    </w:p>
    <w:p w14:paraId="47E9407F" w14:textId="77777777" w:rsidR="00E8690B" w:rsidRDefault="00703726" w:rsidP="000952C9">
      <w:pPr>
        <w:spacing w:after="120" w:line="360" w:lineRule="auto"/>
        <w:jc w:val="both"/>
        <w:rPr>
          <w:rFonts w:ascii="Times New Roman" w:hAnsi="Times New Roman" w:cs="Times New Roman"/>
          <w:sz w:val="24"/>
          <w:szCs w:val="24"/>
        </w:rPr>
      </w:pPr>
      <w:commentRangeStart w:id="23"/>
      <w:r w:rsidRPr="00703726">
        <w:rPr>
          <w:rFonts w:ascii="Times New Roman" w:hAnsi="Times New Roman" w:cs="Times New Roman"/>
          <w:noProof/>
          <w:sz w:val="24"/>
          <w:szCs w:val="24"/>
        </w:rPr>
        <w:lastRenderedPageBreak/>
        <w:drawing>
          <wp:inline distT="0" distB="0" distL="0" distR="0" wp14:anchorId="52A06340" wp14:editId="6E0C70EE">
            <wp:extent cx="5572125" cy="239077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23"/>
      <w:r w:rsidR="00804F8A">
        <w:rPr>
          <w:rStyle w:val="CommentReference"/>
        </w:rPr>
        <w:commentReference w:id="23"/>
      </w:r>
    </w:p>
    <w:p w14:paraId="5A5C2D5D" w14:textId="77777777" w:rsidR="00703726" w:rsidRPr="00E8690B" w:rsidRDefault="00E8690B" w:rsidP="00E8690B">
      <w:pPr>
        <w:spacing w:after="120" w:line="240" w:lineRule="auto"/>
        <w:jc w:val="both"/>
        <w:rPr>
          <w:rFonts w:ascii="Times New Roman" w:hAnsi="Times New Roman" w:cs="Times New Roman"/>
          <w:sz w:val="24"/>
          <w:szCs w:val="24"/>
        </w:rPr>
      </w:pPr>
      <w:r w:rsidRPr="00E8690B">
        <w:rPr>
          <w:rFonts w:ascii="Times New Roman" w:hAnsi="Times New Roman" w:cs="Times New Roman"/>
          <w:b/>
          <w:sz w:val="24"/>
          <w:szCs w:val="24"/>
        </w:rPr>
        <w:t>Fig.</w:t>
      </w:r>
      <w:r w:rsidR="00136A2D">
        <w:rPr>
          <w:rFonts w:ascii="Times New Roman" w:hAnsi="Times New Roman" w:cs="Times New Roman"/>
          <w:b/>
          <w:sz w:val="24"/>
          <w:szCs w:val="24"/>
        </w:rPr>
        <w:t>2</w:t>
      </w:r>
      <w:r w:rsidRPr="00E8690B">
        <w:rPr>
          <w:rFonts w:ascii="Times New Roman" w:hAnsi="Times New Roman" w:cs="Times New Roman"/>
          <w:b/>
          <w:sz w:val="24"/>
          <w:szCs w:val="24"/>
        </w:rPr>
        <w:t xml:space="preserve">: Weed density of </w:t>
      </w:r>
      <w:r w:rsidRPr="00E8690B">
        <w:rPr>
          <w:rFonts w:ascii="Times New Roman" w:hAnsi="Times New Roman" w:cs="Times New Roman"/>
          <w:b/>
          <w:i/>
          <w:iCs/>
          <w:sz w:val="24"/>
          <w:szCs w:val="24"/>
        </w:rPr>
        <w:t xml:space="preserve">Vicia sativa </w:t>
      </w:r>
      <w:r w:rsidRPr="00E8690B">
        <w:rPr>
          <w:rFonts w:ascii="Times New Roman" w:hAnsi="Times New Roman" w:cs="Times New Roman"/>
          <w:b/>
          <w:sz w:val="24"/>
          <w:szCs w:val="24"/>
        </w:rPr>
        <w:t xml:space="preserve">as influenced by irrigation schedules (I) and cow urine (CU) at </w:t>
      </w:r>
      <w:r>
        <w:rPr>
          <w:rFonts w:ascii="Times New Roman" w:hAnsi="Times New Roman" w:cs="Times New Roman"/>
          <w:b/>
          <w:sz w:val="24"/>
          <w:szCs w:val="24"/>
        </w:rPr>
        <w:t>6</w:t>
      </w:r>
      <w:r w:rsidRPr="00E8690B">
        <w:rPr>
          <w:rFonts w:ascii="Times New Roman" w:hAnsi="Times New Roman" w:cs="Times New Roman"/>
          <w:b/>
          <w:sz w:val="24"/>
          <w:szCs w:val="24"/>
        </w:rPr>
        <w:t>0 DAS</w:t>
      </w:r>
    </w:p>
    <w:p w14:paraId="1D4531D6" w14:textId="77777777" w:rsidR="00F73958" w:rsidRDefault="00EF281F" w:rsidP="00136A2D">
      <w:pPr>
        <w:spacing w:after="120" w:line="360" w:lineRule="auto"/>
        <w:jc w:val="both"/>
        <w:rPr>
          <w:rFonts w:ascii="Times New Roman" w:hAnsi="Times New Roman" w:cs="Times New Roman"/>
          <w:sz w:val="24"/>
          <w:szCs w:val="24"/>
        </w:rPr>
      </w:pPr>
      <w:r w:rsidRPr="00EF281F">
        <w:rPr>
          <w:rFonts w:ascii="Times New Roman" w:hAnsi="Times New Roman" w:cs="Times New Roman"/>
          <w:sz w:val="24"/>
          <w:szCs w:val="24"/>
        </w:rPr>
        <w:t xml:space="preserve">While at 60 days after sowing, the lowest density of </w:t>
      </w:r>
      <w:r w:rsidRPr="00490749">
        <w:rPr>
          <w:rFonts w:ascii="Times New Roman" w:hAnsi="Times New Roman" w:cs="Times New Roman"/>
          <w:i/>
          <w:iCs/>
          <w:sz w:val="24"/>
          <w:szCs w:val="24"/>
        </w:rPr>
        <w:t>Vicia sativa</w:t>
      </w:r>
      <w:r w:rsidRPr="00EF281F">
        <w:rPr>
          <w:rFonts w:ascii="Times New Roman" w:hAnsi="Times New Roman" w:cs="Times New Roman"/>
          <w:sz w:val="24"/>
          <w:szCs w:val="24"/>
        </w:rPr>
        <w:t xml:space="preserve"> was noted under the C3 in the first year and C4 in the second year (Fig. 2). The data presented in Figure 3, at 90 days after sowing of the experiment, showed that the minimum density of </w:t>
      </w:r>
      <w:r w:rsidRPr="00490749">
        <w:rPr>
          <w:rFonts w:ascii="Times New Roman" w:hAnsi="Times New Roman" w:cs="Times New Roman"/>
          <w:i/>
          <w:iCs/>
          <w:sz w:val="24"/>
          <w:szCs w:val="24"/>
        </w:rPr>
        <w:t>Vicia sativa</w:t>
      </w:r>
      <w:r w:rsidRPr="00EF281F">
        <w:rPr>
          <w:rFonts w:ascii="Times New Roman" w:hAnsi="Times New Roman" w:cs="Times New Roman"/>
          <w:sz w:val="24"/>
          <w:szCs w:val="24"/>
        </w:rPr>
        <w:t xml:space="preserve"> was observed under C4 in the first year and C3 in the second year of the study period. While at 30 days after sowing, the result revealed that the highest weed density of </w:t>
      </w:r>
      <w:r w:rsidRPr="00490749">
        <w:rPr>
          <w:rFonts w:ascii="Times New Roman" w:hAnsi="Times New Roman" w:cs="Times New Roman"/>
          <w:i/>
          <w:iCs/>
          <w:sz w:val="24"/>
          <w:szCs w:val="24"/>
        </w:rPr>
        <w:t>Vicia sativa</w:t>
      </w:r>
      <w:r w:rsidRPr="00EF281F">
        <w:rPr>
          <w:rFonts w:ascii="Times New Roman" w:hAnsi="Times New Roman" w:cs="Times New Roman"/>
          <w:sz w:val="24"/>
          <w:szCs w:val="24"/>
        </w:rPr>
        <w:t xml:space="preserve"> was noted under C4 in the first year and C7 in the second year of the experiment (Fig. 1). The data shown in Figure 2, the maximum weed density of </w:t>
      </w:r>
      <w:r w:rsidRPr="00490749">
        <w:rPr>
          <w:rFonts w:ascii="Times New Roman" w:hAnsi="Times New Roman" w:cs="Times New Roman"/>
          <w:i/>
          <w:iCs/>
          <w:sz w:val="24"/>
          <w:szCs w:val="24"/>
        </w:rPr>
        <w:t>Vicia sativa</w:t>
      </w:r>
      <w:r w:rsidRPr="00EF281F">
        <w:rPr>
          <w:rFonts w:ascii="Times New Roman" w:hAnsi="Times New Roman" w:cs="Times New Roman"/>
          <w:sz w:val="24"/>
          <w:szCs w:val="24"/>
        </w:rPr>
        <w:t xml:space="preserve">, was found under the C5 at 60 days after sowing during the first year and C1 during the second year of the experiment. However, the greatest weed density of </w:t>
      </w:r>
      <w:r w:rsidRPr="00490749">
        <w:rPr>
          <w:rFonts w:ascii="Times New Roman" w:hAnsi="Times New Roman" w:cs="Times New Roman"/>
          <w:i/>
          <w:iCs/>
          <w:sz w:val="24"/>
          <w:szCs w:val="24"/>
        </w:rPr>
        <w:t>Vicia sativa</w:t>
      </w:r>
      <w:r w:rsidRPr="00EF281F">
        <w:rPr>
          <w:rFonts w:ascii="Times New Roman" w:hAnsi="Times New Roman" w:cs="Times New Roman"/>
          <w:sz w:val="24"/>
          <w:szCs w:val="24"/>
        </w:rPr>
        <w:t xml:space="preserve"> was recorded under C1 in the first year and C7 in the second year of the experiment at 90 days after sowing (Fig. 3).</w:t>
      </w:r>
    </w:p>
    <w:p w14:paraId="0295AB8C" w14:textId="77777777" w:rsidR="00136A2D" w:rsidRDefault="00E8690B" w:rsidP="00136A2D">
      <w:pPr>
        <w:spacing w:after="120" w:line="360" w:lineRule="auto"/>
        <w:jc w:val="both"/>
        <w:rPr>
          <w:rFonts w:ascii="Times New Roman" w:hAnsi="Times New Roman" w:cs="Times New Roman"/>
          <w:b/>
          <w:sz w:val="24"/>
          <w:szCs w:val="24"/>
        </w:rPr>
      </w:pPr>
      <w:commentRangeStart w:id="24"/>
      <w:r w:rsidRPr="00E8690B">
        <w:rPr>
          <w:rFonts w:ascii="Times New Roman" w:hAnsi="Times New Roman" w:cs="Times New Roman"/>
          <w:noProof/>
          <w:sz w:val="24"/>
          <w:szCs w:val="24"/>
        </w:rPr>
        <w:drawing>
          <wp:inline distT="0" distB="0" distL="0" distR="0" wp14:anchorId="6E553CC4" wp14:editId="57091108">
            <wp:extent cx="5724525" cy="2457450"/>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24"/>
      <w:r w:rsidR="00804F8A">
        <w:rPr>
          <w:rStyle w:val="CommentReference"/>
        </w:rPr>
        <w:commentReference w:id="24"/>
      </w:r>
    </w:p>
    <w:p w14:paraId="42E2D44E" w14:textId="77777777" w:rsidR="00571C85" w:rsidRPr="00136A2D" w:rsidRDefault="00136A2D" w:rsidP="00571C85">
      <w:pPr>
        <w:spacing w:after="120" w:line="360" w:lineRule="auto"/>
        <w:jc w:val="both"/>
        <w:rPr>
          <w:rFonts w:ascii="Times New Roman" w:hAnsi="Times New Roman" w:cs="Times New Roman"/>
          <w:sz w:val="24"/>
          <w:szCs w:val="24"/>
        </w:rPr>
      </w:pPr>
      <w:r w:rsidRPr="00E8690B">
        <w:rPr>
          <w:rFonts w:ascii="Times New Roman" w:hAnsi="Times New Roman" w:cs="Times New Roman"/>
          <w:b/>
          <w:sz w:val="24"/>
          <w:szCs w:val="24"/>
        </w:rPr>
        <w:lastRenderedPageBreak/>
        <w:t>Fig.</w:t>
      </w:r>
      <w:r>
        <w:rPr>
          <w:rFonts w:ascii="Times New Roman" w:hAnsi="Times New Roman" w:cs="Times New Roman"/>
          <w:b/>
          <w:sz w:val="24"/>
          <w:szCs w:val="24"/>
        </w:rPr>
        <w:t>3</w:t>
      </w:r>
      <w:r w:rsidRPr="00E8690B">
        <w:rPr>
          <w:rFonts w:ascii="Times New Roman" w:hAnsi="Times New Roman" w:cs="Times New Roman"/>
          <w:b/>
          <w:sz w:val="24"/>
          <w:szCs w:val="24"/>
        </w:rPr>
        <w:t xml:space="preserve">: Weed density of </w:t>
      </w:r>
      <w:r w:rsidRPr="00E8690B">
        <w:rPr>
          <w:rFonts w:ascii="Times New Roman" w:hAnsi="Times New Roman" w:cs="Times New Roman"/>
          <w:b/>
          <w:i/>
          <w:iCs/>
          <w:sz w:val="24"/>
          <w:szCs w:val="24"/>
        </w:rPr>
        <w:t xml:space="preserve">Vicia sativa </w:t>
      </w:r>
      <w:r w:rsidRPr="00E8690B">
        <w:rPr>
          <w:rFonts w:ascii="Times New Roman" w:hAnsi="Times New Roman" w:cs="Times New Roman"/>
          <w:b/>
          <w:sz w:val="24"/>
          <w:szCs w:val="24"/>
        </w:rPr>
        <w:t xml:space="preserve">as influenced by irrigation schedules (I) and cow urine (CU) at </w:t>
      </w:r>
      <w:r>
        <w:rPr>
          <w:rFonts w:ascii="Times New Roman" w:hAnsi="Times New Roman" w:cs="Times New Roman"/>
          <w:b/>
          <w:sz w:val="24"/>
          <w:szCs w:val="24"/>
        </w:rPr>
        <w:t>6</w:t>
      </w:r>
      <w:r w:rsidRPr="00E8690B">
        <w:rPr>
          <w:rFonts w:ascii="Times New Roman" w:hAnsi="Times New Roman" w:cs="Times New Roman"/>
          <w:b/>
          <w:sz w:val="24"/>
          <w:szCs w:val="24"/>
        </w:rPr>
        <w:t>0 DAS</w:t>
      </w:r>
    </w:p>
    <w:p w14:paraId="12F781E4" w14:textId="77777777" w:rsidR="00571C85" w:rsidRPr="009B2707" w:rsidRDefault="000E1A3D" w:rsidP="00571C8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571C85" w:rsidRPr="009B2707">
        <w:rPr>
          <w:rFonts w:ascii="Times New Roman" w:hAnsi="Times New Roman" w:cs="Times New Roman"/>
          <w:b/>
          <w:sz w:val="24"/>
          <w:szCs w:val="24"/>
        </w:rPr>
        <w:t xml:space="preserve">Effect on dry biomass of </w:t>
      </w:r>
      <w:r w:rsidR="00571C85" w:rsidRPr="009B2707">
        <w:rPr>
          <w:rFonts w:ascii="Times New Roman" w:hAnsi="Times New Roman" w:cs="Times New Roman"/>
          <w:b/>
          <w:i/>
          <w:iCs/>
          <w:sz w:val="24"/>
          <w:szCs w:val="24"/>
        </w:rPr>
        <w:t>Vicia Sativa</w:t>
      </w:r>
      <w:r w:rsidR="00571C85" w:rsidRPr="009B2707">
        <w:rPr>
          <w:rFonts w:ascii="Times New Roman" w:hAnsi="Times New Roman" w:cs="Times New Roman"/>
          <w:b/>
          <w:sz w:val="24"/>
          <w:szCs w:val="24"/>
        </w:rPr>
        <w:t xml:space="preserve">: </w:t>
      </w:r>
    </w:p>
    <w:p w14:paraId="3C3ED23C" w14:textId="77777777" w:rsidR="00F73958" w:rsidRDefault="00F73958" w:rsidP="0032423A">
      <w:pPr>
        <w:pStyle w:val="Default"/>
        <w:spacing w:after="120" w:line="360" w:lineRule="auto"/>
        <w:jc w:val="both"/>
        <w:rPr>
          <w:rFonts w:eastAsiaTheme="minorEastAsia"/>
          <w:bCs/>
          <w:color w:val="auto"/>
          <w:lang w:bidi="hi-IN"/>
        </w:rPr>
      </w:pPr>
      <w:commentRangeStart w:id="25"/>
      <w:r w:rsidRPr="00F73958">
        <w:rPr>
          <w:rFonts w:eastAsiaTheme="minorEastAsia"/>
          <w:bCs/>
          <w:color w:val="auto"/>
          <w:lang w:bidi="hi-IN"/>
        </w:rPr>
        <w:t xml:space="preserve">The result revealed that the dry biomass of Vicia sativa was not significantly influenced by irrigation schedules and cow urine sprays at different intervals during both years of the experiment. In case of irrigation schedules, the minimum dry biomass was noted under I3 in the first year and I1 in the second year at 30, 60, and 90 days after sowing (Table 1). While the maximum dry biomass was noted under I2 at 30 and 60 days after sowing during both the year of study period (Table 1). At 90 days after sowing, maximum density of Vicia sativa was found under I2 in the first year and I3 in the second year of the experiment. The data presented in Table 1 show that, in the case of cow urine, the lowest dry biomass of Vicia sativa was found under C2 at 30 days after sowing during both years of the experiment. </w:t>
      </w:r>
      <w:proofErr w:type="gramStart"/>
      <w:r w:rsidRPr="00F73958">
        <w:rPr>
          <w:rFonts w:eastAsiaTheme="minorEastAsia"/>
          <w:bCs/>
          <w:color w:val="auto"/>
          <w:lang w:bidi="hi-IN"/>
        </w:rPr>
        <w:t>However</w:t>
      </w:r>
      <w:proofErr w:type="gramEnd"/>
      <w:r w:rsidRPr="00F73958">
        <w:rPr>
          <w:rFonts w:eastAsiaTheme="minorEastAsia"/>
          <w:bCs/>
          <w:color w:val="auto"/>
          <w:lang w:bidi="hi-IN"/>
        </w:rPr>
        <w:t xml:space="preserve"> at 60 days after sowing, the minimum dry biomass of Vicia sativa was noted under the C3 in the first year and C5 in the second year (Table 1). Hence, the data shown in Table 1, at 90 days after sowing of the experiment, the minimum dry biomass of Vicia sativa was observed under C4 during both years of the experiment. Therefore, the result revealed that the highest dry biomass of Vicia sativa was noted under C1 at 30 days after sowing during both years of the experiment. At 60 days after sowing, the maximum dry biomass of Vicia sativa was found under the C1 during the first year and C2 during the second year of the experiment. However, the greatest dry biomass of Vicia sativa was recorded under C2 in the first year and C3 in the second year of the experiment at 90 days after sowing (Table 1).</w:t>
      </w:r>
      <w:commentRangeEnd w:id="25"/>
      <w:r w:rsidR="00BF233C">
        <w:rPr>
          <w:rStyle w:val="CommentReference"/>
          <w:rFonts w:asciiTheme="minorHAnsi" w:eastAsiaTheme="minorEastAsia" w:hAnsiTheme="minorHAnsi" w:cstheme="minorBidi"/>
          <w:color w:val="auto"/>
          <w:lang w:bidi="hi-IN"/>
        </w:rPr>
        <w:commentReference w:id="25"/>
      </w:r>
    </w:p>
    <w:p w14:paraId="5114096F" w14:textId="77777777" w:rsidR="0032423A" w:rsidRPr="00A636F9" w:rsidRDefault="0032423A" w:rsidP="00F73958">
      <w:pPr>
        <w:pStyle w:val="Default"/>
        <w:spacing w:after="120"/>
        <w:jc w:val="both"/>
        <w:rPr>
          <w:color w:val="auto"/>
        </w:rPr>
      </w:pPr>
      <w:r>
        <w:rPr>
          <w:rFonts w:eastAsiaTheme="minorEastAsia"/>
          <w:b/>
          <w:color w:val="auto"/>
          <w:lang w:bidi="hi-IN"/>
        </w:rPr>
        <w:t xml:space="preserve">Table </w:t>
      </w:r>
      <w:r w:rsidR="0067711F">
        <w:rPr>
          <w:b/>
          <w:color w:val="auto"/>
        </w:rPr>
        <w:t>I</w:t>
      </w:r>
      <w:r w:rsidRPr="00A636F9">
        <w:rPr>
          <w:b/>
          <w:color w:val="auto"/>
        </w:rPr>
        <w:t xml:space="preserve">: Dry biomass of </w:t>
      </w:r>
      <w:r w:rsidRPr="00A636F9">
        <w:rPr>
          <w:b/>
          <w:bCs/>
          <w:i/>
          <w:iCs/>
          <w:color w:val="auto"/>
        </w:rPr>
        <w:t>Vicia sativa</w:t>
      </w:r>
      <w:r>
        <w:rPr>
          <w:b/>
          <w:bCs/>
          <w:i/>
          <w:iCs/>
          <w:color w:val="auto"/>
        </w:rPr>
        <w:t xml:space="preserve"> </w:t>
      </w:r>
      <w:r w:rsidRPr="00A636F9">
        <w:rPr>
          <w:b/>
          <w:color w:val="auto"/>
        </w:rPr>
        <w:t>as influenced by irrigation schedules and cow urine at different intervals</w:t>
      </w:r>
    </w:p>
    <w:tbl>
      <w:tblPr>
        <w:tblStyle w:val="TableGrid"/>
        <w:tblW w:w="5000" w:type="pct"/>
        <w:tblCellMar>
          <w:left w:w="58" w:type="dxa"/>
          <w:right w:w="58" w:type="dxa"/>
        </w:tblCellMar>
        <w:tblLook w:val="04A0" w:firstRow="1" w:lastRow="0" w:firstColumn="1" w:lastColumn="0" w:noHBand="0" w:noVBand="1"/>
      </w:tblPr>
      <w:tblGrid>
        <w:gridCol w:w="2577"/>
        <w:gridCol w:w="1082"/>
        <w:gridCol w:w="1171"/>
        <w:gridCol w:w="989"/>
        <w:gridCol w:w="1080"/>
        <w:gridCol w:w="1080"/>
        <w:gridCol w:w="1497"/>
      </w:tblGrid>
      <w:tr w:rsidR="0032423A" w:rsidRPr="003C6FB5" w14:paraId="59E90A4A" w14:textId="77777777" w:rsidTr="00136A2D">
        <w:trPr>
          <w:trHeight w:val="20"/>
        </w:trPr>
        <w:tc>
          <w:tcPr>
            <w:tcW w:w="1359" w:type="pct"/>
            <w:vMerge w:val="restart"/>
            <w:vAlign w:val="center"/>
          </w:tcPr>
          <w:p w14:paraId="08BAC5AA"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Treatment</w:t>
            </w:r>
          </w:p>
        </w:tc>
        <w:tc>
          <w:tcPr>
            <w:tcW w:w="3641" w:type="pct"/>
            <w:gridSpan w:val="6"/>
          </w:tcPr>
          <w:p w14:paraId="003DB22D"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 xml:space="preserve">Dry biomass of </w:t>
            </w:r>
            <w:r w:rsidRPr="00136A2D">
              <w:rPr>
                <w:rFonts w:ascii="Times New Roman" w:hAnsi="Times New Roman" w:cs="Times New Roman"/>
                <w:b/>
                <w:bCs/>
                <w:i/>
                <w:iCs/>
                <w:sz w:val="24"/>
                <w:szCs w:val="24"/>
              </w:rPr>
              <w:t xml:space="preserve">Vicia </w:t>
            </w:r>
            <w:proofErr w:type="gramStart"/>
            <w:r w:rsidRPr="00136A2D">
              <w:rPr>
                <w:rFonts w:ascii="Times New Roman" w:hAnsi="Times New Roman" w:cs="Times New Roman"/>
                <w:b/>
                <w:bCs/>
                <w:i/>
                <w:iCs/>
                <w:sz w:val="24"/>
                <w:szCs w:val="24"/>
              </w:rPr>
              <w:t>sativa</w:t>
            </w:r>
            <w:r w:rsidRPr="00136A2D">
              <w:rPr>
                <w:rFonts w:ascii="Times New Roman" w:hAnsi="Times New Roman" w:cs="Times New Roman"/>
                <w:b/>
                <w:sz w:val="24"/>
                <w:szCs w:val="24"/>
              </w:rPr>
              <w:t>(</w:t>
            </w:r>
            <w:proofErr w:type="gramEnd"/>
            <w:r w:rsidRPr="00136A2D">
              <w:rPr>
                <w:rFonts w:ascii="Times New Roman" w:hAnsi="Times New Roman" w:cs="Times New Roman"/>
                <w:b/>
                <w:sz w:val="24"/>
                <w:szCs w:val="24"/>
              </w:rPr>
              <w:t>g m</w:t>
            </w:r>
            <w:r w:rsidRPr="00136A2D">
              <w:rPr>
                <w:rFonts w:ascii="Times New Roman" w:hAnsi="Times New Roman" w:cs="Times New Roman"/>
                <w:b/>
                <w:sz w:val="24"/>
                <w:szCs w:val="24"/>
                <w:vertAlign w:val="superscript"/>
              </w:rPr>
              <w:t>-2</w:t>
            </w:r>
            <w:r w:rsidRPr="00136A2D">
              <w:rPr>
                <w:rFonts w:ascii="Times New Roman" w:hAnsi="Times New Roman" w:cs="Times New Roman"/>
                <w:b/>
                <w:sz w:val="24"/>
                <w:szCs w:val="24"/>
              </w:rPr>
              <w:t>)</w:t>
            </w:r>
          </w:p>
        </w:tc>
      </w:tr>
      <w:tr w:rsidR="0032423A" w:rsidRPr="003C6FB5" w14:paraId="12C6AA2C" w14:textId="77777777" w:rsidTr="00136A2D">
        <w:trPr>
          <w:trHeight w:val="20"/>
        </w:trPr>
        <w:tc>
          <w:tcPr>
            <w:tcW w:w="1359" w:type="pct"/>
            <w:vMerge/>
          </w:tcPr>
          <w:p w14:paraId="5C3C9D96" w14:textId="77777777" w:rsidR="0032423A" w:rsidRPr="00136A2D" w:rsidRDefault="0032423A" w:rsidP="0067711F">
            <w:pPr>
              <w:rPr>
                <w:rFonts w:ascii="Times New Roman" w:hAnsi="Times New Roman" w:cs="Times New Roman"/>
                <w:b/>
                <w:sz w:val="24"/>
                <w:szCs w:val="24"/>
              </w:rPr>
            </w:pPr>
          </w:p>
        </w:tc>
        <w:tc>
          <w:tcPr>
            <w:tcW w:w="1189" w:type="pct"/>
            <w:gridSpan w:val="2"/>
          </w:tcPr>
          <w:p w14:paraId="1C767084"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30 DAS</w:t>
            </w:r>
          </w:p>
        </w:tc>
        <w:tc>
          <w:tcPr>
            <w:tcW w:w="1092" w:type="pct"/>
            <w:gridSpan w:val="2"/>
          </w:tcPr>
          <w:p w14:paraId="06C73672"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60 DAS</w:t>
            </w:r>
          </w:p>
        </w:tc>
        <w:tc>
          <w:tcPr>
            <w:tcW w:w="1360" w:type="pct"/>
            <w:gridSpan w:val="2"/>
          </w:tcPr>
          <w:p w14:paraId="238079A0"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90 DAS</w:t>
            </w:r>
          </w:p>
        </w:tc>
      </w:tr>
      <w:tr w:rsidR="00136A2D" w:rsidRPr="003C6FB5" w14:paraId="2059A0DC" w14:textId="77777777" w:rsidTr="00136A2D">
        <w:trPr>
          <w:trHeight w:val="20"/>
        </w:trPr>
        <w:tc>
          <w:tcPr>
            <w:tcW w:w="1359" w:type="pct"/>
            <w:vMerge/>
          </w:tcPr>
          <w:p w14:paraId="6A7B128E" w14:textId="77777777" w:rsidR="0032423A" w:rsidRPr="00136A2D" w:rsidRDefault="0032423A" w:rsidP="0067711F">
            <w:pPr>
              <w:rPr>
                <w:rFonts w:ascii="Times New Roman" w:hAnsi="Times New Roman" w:cs="Times New Roman"/>
                <w:b/>
                <w:sz w:val="24"/>
                <w:szCs w:val="24"/>
              </w:rPr>
            </w:pPr>
          </w:p>
        </w:tc>
        <w:tc>
          <w:tcPr>
            <w:tcW w:w="571" w:type="pct"/>
          </w:tcPr>
          <w:p w14:paraId="0E83B0C0"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618" w:type="pct"/>
          </w:tcPr>
          <w:p w14:paraId="6D205D16"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22" w:type="pct"/>
          </w:tcPr>
          <w:p w14:paraId="0D9FFCB2"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570" w:type="pct"/>
          </w:tcPr>
          <w:p w14:paraId="4DADFB20"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70" w:type="pct"/>
          </w:tcPr>
          <w:p w14:paraId="2687D8E3"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790" w:type="pct"/>
          </w:tcPr>
          <w:p w14:paraId="44984346" w14:textId="77777777"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r>
      <w:tr w:rsidR="0032423A" w:rsidRPr="003C6FB5" w14:paraId="3526479F" w14:textId="77777777" w:rsidTr="005307B8">
        <w:trPr>
          <w:trHeight w:val="20"/>
        </w:trPr>
        <w:tc>
          <w:tcPr>
            <w:tcW w:w="5000" w:type="pct"/>
            <w:gridSpan w:val="7"/>
          </w:tcPr>
          <w:p w14:paraId="297CD5E4" w14:textId="77777777" w:rsidR="0032423A" w:rsidRPr="00136A2D" w:rsidRDefault="0032423A" w:rsidP="0067711F">
            <w:pPr>
              <w:rPr>
                <w:rFonts w:ascii="Times New Roman" w:hAnsi="Times New Roman" w:cs="Times New Roman"/>
                <w:b/>
                <w:sz w:val="24"/>
                <w:szCs w:val="24"/>
              </w:rPr>
            </w:pPr>
            <w:r w:rsidRPr="00136A2D">
              <w:rPr>
                <w:rFonts w:ascii="Times New Roman" w:hAnsi="Times New Roman" w:cs="Times New Roman"/>
                <w:b/>
                <w:sz w:val="24"/>
                <w:szCs w:val="24"/>
              </w:rPr>
              <w:t>Irrigation Schedules (I)</w:t>
            </w:r>
          </w:p>
        </w:tc>
      </w:tr>
      <w:tr w:rsidR="00136A2D" w:rsidRPr="003C6FB5" w14:paraId="24E8080A" w14:textId="77777777" w:rsidTr="00136A2D">
        <w:trPr>
          <w:trHeight w:val="20"/>
        </w:trPr>
        <w:tc>
          <w:tcPr>
            <w:tcW w:w="1359" w:type="pct"/>
          </w:tcPr>
          <w:p w14:paraId="189676A8" w14:textId="77777777" w:rsidR="0032423A" w:rsidRPr="00136A2D" w:rsidRDefault="0032423A" w:rsidP="0067711F">
            <w:pPr>
              <w:ind w:left="337" w:hanging="33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1</w:t>
            </w:r>
          </w:p>
        </w:tc>
        <w:tc>
          <w:tcPr>
            <w:tcW w:w="571" w:type="pct"/>
            <w:vAlign w:val="bottom"/>
          </w:tcPr>
          <w:p w14:paraId="5F52C0FA"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9.97</w:t>
            </w:r>
          </w:p>
        </w:tc>
        <w:tc>
          <w:tcPr>
            <w:tcW w:w="618" w:type="pct"/>
            <w:vAlign w:val="bottom"/>
          </w:tcPr>
          <w:p w14:paraId="04C22EA2"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13.19</w:t>
            </w:r>
          </w:p>
        </w:tc>
        <w:tc>
          <w:tcPr>
            <w:tcW w:w="522" w:type="pct"/>
            <w:vAlign w:val="bottom"/>
          </w:tcPr>
          <w:p w14:paraId="2883C156"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16.69</w:t>
            </w:r>
          </w:p>
        </w:tc>
        <w:tc>
          <w:tcPr>
            <w:tcW w:w="570" w:type="pct"/>
            <w:vAlign w:val="bottom"/>
          </w:tcPr>
          <w:p w14:paraId="619CDAD4"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15.15</w:t>
            </w:r>
          </w:p>
        </w:tc>
        <w:tc>
          <w:tcPr>
            <w:tcW w:w="570" w:type="pct"/>
            <w:vAlign w:val="bottom"/>
          </w:tcPr>
          <w:p w14:paraId="5983E802"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8.78</w:t>
            </w:r>
          </w:p>
        </w:tc>
        <w:tc>
          <w:tcPr>
            <w:tcW w:w="790" w:type="pct"/>
            <w:vAlign w:val="bottom"/>
          </w:tcPr>
          <w:p w14:paraId="34686B45"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5.93</w:t>
            </w:r>
          </w:p>
        </w:tc>
      </w:tr>
      <w:tr w:rsidR="00136A2D" w:rsidRPr="003C6FB5" w14:paraId="1994A4C8" w14:textId="77777777" w:rsidTr="00136A2D">
        <w:trPr>
          <w:trHeight w:val="20"/>
        </w:trPr>
        <w:tc>
          <w:tcPr>
            <w:tcW w:w="1359" w:type="pct"/>
          </w:tcPr>
          <w:p w14:paraId="74893688" w14:textId="77777777" w:rsidR="0032423A" w:rsidRPr="00136A2D" w:rsidRDefault="0032423A" w:rsidP="0067711F">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2</w:t>
            </w:r>
          </w:p>
        </w:tc>
        <w:tc>
          <w:tcPr>
            <w:tcW w:w="571" w:type="pct"/>
            <w:vAlign w:val="bottom"/>
          </w:tcPr>
          <w:p w14:paraId="4EFDE383"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10.12</w:t>
            </w:r>
          </w:p>
        </w:tc>
        <w:tc>
          <w:tcPr>
            <w:tcW w:w="618" w:type="pct"/>
            <w:vAlign w:val="bottom"/>
          </w:tcPr>
          <w:p w14:paraId="7D0DE5D6"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15.56</w:t>
            </w:r>
          </w:p>
        </w:tc>
        <w:tc>
          <w:tcPr>
            <w:tcW w:w="522" w:type="pct"/>
            <w:vAlign w:val="bottom"/>
          </w:tcPr>
          <w:p w14:paraId="19374D5D"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16.75</w:t>
            </w:r>
          </w:p>
        </w:tc>
        <w:tc>
          <w:tcPr>
            <w:tcW w:w="570" w:type="pct"/>
            <w:vAlign w:val="bottom"/>
          </w:tcPr>
          <w:p w14:paraId="799F9DC2"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17.44</w:t>
            </w:r>
          </w:p>
        </w:tc>
        <w:tc>
          <w:tcPr>
            <w:tcW w:w="570" w:type="pct"/>
            <w:vAlign w:val="bottom"/>
          </w:tcPr>
          <w:p w14:paraId="7B74056C"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8.81</w:t>
            </w:r>
          </w:p>
        </w:tc>
        <w:tc>
          <w:tcPr>
            <w:tcW w:w="790" w:type="pct"/>
            <w:vAlign w:val="bottom"/>
          </w:tcPr>
          <w:p w14:paraId="2D00FA72"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6.64</w:t>
            </w:r>
          </w:p>
        </w:tc>
      </w:tr>
      <w:tr w:rsidR="00136A2D" w:rsidRPr="003C6FB5" w14:paraId="2C91CC7D" w14:textId="77777777" w:rsidTr="00136A2D">
        <w:trPr>
          <w:trHeight w:val="20"/>
        </w:trPr>
        <w:tc>
          <w:tcPr>
            <w:tcW w:w="1359" w:type="pct"/>
          </w:tcPr>
          <w:p w14:paraId="76825D6D" w14:textId="77777777" w:rsidR="0032423A" w:rsidRPr="00136A2D" w:rsidRDefault="0032423A" w:rsidP="0067711F">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3</w:t>
            </w:r>
          </w:p>
        </w:tc>
        <w:tc>
          <w:tcPr>
            <w:tcW w:w="571" w:type="pct"/>
            <w:vAlign w:val="bottom"/>
          </w:tcPr>
          <w:p w14:paraId="02471776"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9.84</w:t>
            </w:r>
          </w:p>
        </w:tc>
        <w:tc>
          <w:tcPr>
            <w:tcW w:w="618" w:type="pct"/>
            <w:vAlign w:val="bottom"/>
          </w:tcPr>
          <w:p w14:paraId="7C5BBCE4"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15.49</w:t>
            </w:r>
          </w:p>
        </w:tc>
        <w:tc>
          <w:tcPr>
            <w:tcW w:w="522" w:type="pct"/>
            <w:vAlign w:val="bottom"/>
          </w:tcPr>
          <w:p w14:paraId="666A6B6B"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16.22</w:t>
            </w:r>
          </w:p>
        </w:tc>
        <w:tc>
          <w:tcPr>
            <w:tcW w:w="570" w:type="pct"/>
            <w:vAlign w:val="bottom"/>
          </w:tcPr>
          <w:p w14:paraId="1BA7CAB4"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17.37</w:t>
            </w:r>
          </w:p>
        </w:tc>
        <w:tc>
          <w:tcPr>
            <w:tcW w:w="570" w:type="pct"/>
            <w:vAlign w:val="bottom"/>
          </w:tcPr>
          <w:p w14:paraId="0F182546"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8.53</w:t>
            </w:r>
          </w:p>
        </w:tc>
        <w:tc>
          <w:tcPr>
            <w:tcW w:w="790" w:type="pct"/>
            <w:vAlign w:val="bottom"/>
          </w:tcPr>
          <w:p w14:paraId="2C5AA5A7"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6.85</w:t>
            </w:r>
          </w:p>
        </w:tc>
      </w:tr>
      <w:tr w:rsidR="00136A2D" w:rsidRPr="003C6FB5" w14:paraId="49D46FE9" w14:textId="77777777" w:rsidTr="00136A2D">
        <w:trPr>
          <w:trHeight w:val="20"/>
        </w:trPr>
        <w:tc>
          <w:tcPr>
            <w:tcW w:w="1359" w:type="pct"/>
          </w:tcPr>
          <w:p w14:paraId="705EA290" w14:textId="77777777" w:rsidR="0032423A" w:rsidRPr="00136A2D" w:rsidRDefault="0032423A" w:rsidP="0067711F">
            <w:pPr>
              <w:rPr>
                <w:rFonts w:ascii="Times New Roman" w:hAnsi="Times New Roman" w:cs="Times New Roman"/>
                <w:sz w:val="24"/>
                <w:szCs w:val="24"/>
              </w:rPr>
            </w:pPr>
            <w:proofErr w:type="spellStart"/>
            <w:r w:rsidRPr="00136A2D">
              <w:rPr>
                <w:rFonts w:ascii="Times New Roman" w:hAnsi="Times New Roman" w:cs="Times New Roman"/>
                <w:sz w:val="24"/>
                <w:szCs w:val="24"/>
              </w:rPr>
              <w:t>SEm</w:t>
            </w:r>
            <w:proofErr w:type="spellEnd"/>
            <w:r w:rsidRPr="00136A2D">
              <w:rPr>
                <w:rFonts w:ascii="Times New Roman" w:hAnsi="Times New Roman" w:cs="Times New Roman"/>
                <w:sz w:val="24"/>
                <w:szCs w:val="24"/>
              </w:rPr>
              <w:t xml:space="preserve"> ±</w:t>
            </w:r>
          </w:p>
        </w:tc>
        <w:tc>
          <w:tcPr>
            <w:tcW w:w="571" w:type="pct"/>
            <w:vAlign w:val="bottom"/>
          </w:tcPr>
          <w:p w14:paraId="798F4F44"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0.21</w:t>
            </w:r>
          </w:p>
        </w:tc>
        <w:tc>
          <w:tcPr>
            <w:tcW w:w="618" w:type="pct"/>
            <w:vAlign w:val="bottom"/>
          </w:tcPr>
          <w:p w14:paraId="09E0E5B5"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0.52</w:t>
            </w:r>
          </w:p>
        </w:tc>
        <w:tc>
          <w:tcPr>
            <w:tcW w:w="522" w:type="pct"/>
            <w:vAlign w:val="bottom"/>
          </w:tcPr>
          <w:p w14:paraId="13D909ED"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0.48</w:t>
            </w:r>
          </w:p>
        </w:tc>
        <w:tc>
          <w:tcPr>
            <w:tcW w:w="570" w:type="pct"/>
            <w:vAlign w:val="bottom"/>
          </w:tcPr>
          <w:p w14:paraId="085E9348"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0.50</w:t>
            </w:r>
          </w:p>
        </w:tc>
        <w:tc>
          <w:tcPr>
            <w:tcW w:w="570" w:type="pct"/>
            <w:vAlign w:val="bottom"/>
          </w:tcPr>
          <w:p w14:paraId="2F44DDE4"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0.25</w:t>
            </w:r>
          </w:p>
        </w:tc>
        <w:tc>
          <w:tcPr>
            <w:tcW w:w="790" w:type="pct"/>
            <w:vAlign w:val="bottom"/>
          </w:tcPr>
          <w:p w14:paraId="0001382B"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0.15</w:t>
            </w:r>
          </w:p>
        </w:tc>
      </w:tr>
      <w:tr w:rsidR="00136A2D" w:rsidRPr="003C6FB5" w14:paraId="6DD8EF1D" w14:textId="77777777" w:rsidTr="00136A2D">
        <w:trPr>
          <w:trHeight w:val="20"/>
        </w:trPr>
        <w:tc>
          <w:tcPr>
            <w:tcW w:w="1359" w:type="pct"/>
          </w:tcPr>
          <w:p w14:paraId="75D61084" w14:textId="77777777" w:rsidR="0032423A" w:rsidRPr="00136A2D" w:rsidRDefault="0032423A" w:rsidP="0067711F">
            <w:pPr>
              <w:rPr>
                <w:rFonts w:ascii="Times New Roman" w:hAnsi="Times New Roman" w:cs="Times New Roman"/>
                <w:sz w:val="24"/>
                <w:szCs w:val="24"/>
              </w:rPr>
            </w:pPr>
            <w:r w:rsidRPr="00136A2D">
              <w:rPr>
                <w:rFonts w:ascii="Times New Roman" w:hAnsi="Times New Roman" w:cs="Times New Roman"/>
                <w:sz w:val="24"/>
                <w:szCs w:val="24"/>
              </w:rPr>
              <w:t>LSD (</w:t>
            </w:r>
            <w:r w:rsidRPr="00136A2D">
              <w:rPr>
                <w:rFonts w:ascii="Times New Roman" w:hAnsi="Times New Roman" w:cs="Times New Roman"/>
                <w:i/>
                <w:sz w:val="24"/>
                <w:szCs w:val="24"/>
              </w:rPr>
              <w:t>p</w:t>
            </w:r>
            <w:r w:rsidRPr="00136A2D">
              <w:rPr>
                <w:rFonts w:ascii="Times New Roman" w:hAnsi="Times New Roman" w:cs="Times New Roman"/>
                <w:sz w:val="24"/>
                <w:szCs w:val="24"/>
              </w:rPr>
              <w:t>=0.05)</w:t>
            </w:r>
          </w:p>
        </w:tc>
        <w:tc>
          <w:tcPr>
            <w:tcW w:w="571" w:type="pct"/>
            <w:vAlign w:val="bottom"/>
          </w:tcPr>
          <w:p w14:paraId="30447B9C"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618" w:type="pct"/>
            <w:vAlign w:val="bottom"/>
          </w:tcPr>
          <w:p w14:paraId="4E46D9A0"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522" w:type="pct"/>
            <w:vAlign w:val="bottom"/>
          </w:tcPr>
          <w:p w14:paraId="0F17B3AF"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570" w:type="pct"/>
            <w:vAlign w:val="bottom"/>
          </w:tcPr>
          <w:p w14:paraId="1B54EAE9"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570" w:type="pct"/>
            <w:vAlign w:val="bottom"/>
          </w:tcPr>
          <w:p w14:paraId="23C4B82D"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790" w:type="pct"/>
            <w:vAlign w:val="bottom"/>
          </w:tcPr>
          <w:p w14:paraId="4CDA4D6B" w14:textId="77777777"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r>
      <w:tr w:rsidR="0032423A" w:rsidRPr="003C6FB5" w14:paraId="3B558E88" w14:textId="77777777" w:rsidTr="005307B8">
        <w:trPr>
          <w:trHeight w:val="20"/>
        </w:trPr>
        <w:tc>
          <w:tcPr>
            <w:tcW w:w="5000" w:type="pct"/>
            <w:gridSpan w:val="7"/>
          </w:tcPr>
          <w:p w14:paraId="365A254B" w14:textId="77777777" w:rsidR="0032423A" w:rsidRPr="00136A2D" w:rsidRDefault="0032423A" w:rsidP="0067711F">
            <w:pPr>
              <w:rPr>
                <w:rFonts w:ascii="Times New Roman" w:hAnsi="Times New Roman" w:cs="Times New Roman"/>
                <w:b/>
                <w:bCs/>
                <w:sz w:val="24"/>
                <w:szCs w:val="24"/>
              </w:rPr>
            </w:pPr>
            <w:r w:rsidRPr="00136A2D">
              <w:rPr>
                <w:rFonts w:ascii="Times New Roman" w:hAnsi="Times New Roman" w:cs="Times New Roman"/>
                <w:b/>
                <w:bCs/>
                <w:sz w:val="24"/>
                <w:szCs w:val="24"/>
              </w:rPr>
              <w:t>Cow urine (C</w:t>
            </w:r>
            <w:r w:rsidR="00136A2D" w:rsidRPr="00136A2D">
              <w:rPr>
                <w:rFonts w:ascii="Times New Roman" w:hAnsi="Times New Roman" w:cs="Times New Roman"/>
                <w:b/>
                <w:bCs/>
                <w:sz w:val="24"/>
                <w:szCs w:val="24"/>
              </w:rPr>
              <w:t>U</w:t>
            </w:r>
            <w:r w:rsidRPr="00136A2D">
              <w:rPr>
                <w:rFonts w:ascii="Times New Roman" w:hAnsi="Times New Roman" w:cs="Times New Roman"/>
                <w:b/>
                <w:bCs/>
                <w:sz w:val="24"/>
                <w:szCs w:val="24"/>
              </w:rPr>
              <w:t>)</w:t>
            </w:r>
          </w:p>
        </w:tc>
      </w:tr>
      <w:tr w:rsidR="00136A2D" w:rsidRPr="003C6FB5" w14:paraId="128333DF" w14:textId="77777777" w:rsidTr="00136A2D">
        <w:trPr>
          <w:trHeight w:val="20"/>
        </w:trPr>
        <w:tc>
          <w:tcPr>
            <w:tcW w:w="1359" w:type="pct"/>
          </w:tcPr>
          <w:p w14:paraId="5C49BA8A" w14:textId="77777777" w:rsidR="0032423A" w:rsidRPr="00136A2D" w:rsidRDefault="0032423A" w:rsidP="0067711F">
            <w:pPr>
              <w:ind w:left="427" w:hanging="427"/>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1</w:t>
            </w:r>
          </w:p>
        </w:tc>
        <w:tc>
          <w:tcPr>
            <w:tcW w:w="571" w:type="pct"/>
            <w:vAlign w:val="center"/>
          </w:tcPr>
          <w:p w14:paraId="138636BF"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9.68</w:t>
            </w:r>
          </w:p>
        </w:tc>
        <w:tc>
          <w:tcPr>
            <w:tcW w:w="618" w:type="pct"/>
            <w:vAlign w:val="center"/>
          </w:tcPr>
          <w:p w14:paraId="1EEF0578"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14.61</w:t>
            </w:r>
          </w:p>
        </w:tc>
        <w:tc>
          <w:tcPr>
            <w:tcW w:w="522" w:type="pct"/>
            <w:vAlign w:val="center"/>
          </w:tcPr>
          <w:p w14:paraId="52B19C64"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15.92</w:t>
            </w:r>
          </w:p>
        </w:tc>
        <w:tc>
          <w:tcPr>
            <w:tcW w:w="570" w:type="pct"/>
            <w:vAlign w:val="center"/>
          </w:tcPr>
          <w:p w14:paraId="02C99354"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16.24</w:t>
            </w:r>
          </w:p>
        </w:tc>
        <w:tc>
          <w:tcPr>
            <w:tcW w:w="570" w:type="pct"/>
            <w:vAlign w:val="center"/>
          </w:tcPr>
          <w:p w14:paraId="0A25BFAE"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8.41</w:t>
            </w:r>
          </w:p>
        </w:tc>
        <w:tc>
          <w:tcPr>
            <w:tcW w:w="790" w:type="pct"/>
            <w:vAlign w:val="center"/>
          </w:tcPr>
          <w:p w14:paraId="65373899"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8.31</w:t>
            </w:r>
          </w:p>
        </w:tc>
      </w:tr>
      <w:tr w:rsidR="00136A2D" w:rsidRPr="003C6FB5" w14:paraId="24E590C1" w14:textId="77777777" w:rsidTr="00136A2D">
        <w:trPr>
          <w:trHeight w:val="20"/>
        </w:trPr>
        <w:tc>
          <w:tcPr>
            <w:tcW w:w="1359" w:type="pct"/>
          </w:tcPr>
          <w:p w14:paraId="4E69A496" w14:textId="77777777" w:rsidR="0032423A" w:rsidRPr="00136A2D" w:rsidRDefault="0032423A" w:rsidP="0067711F">
            <w:pPr>
              <w:rPr>
                <w:rFonts w:ascii="Times New Roman" w:hAnsi="Times New Roman" w:cs="Times New Roman"/>
                <w:sz w:val="24"/>
                <w:szCs w:val="24"/>
              </w:rPr>
            </w:pPr>
            <w:r w:rsidRPr="00136A2D">
              <w:rPr>
                <w:rFonts w:ascii="Times New Roman" w:hAnsi="Times New Roman" w:cs="Times New Roman"/>
                <w:sz w:val="24"/>
                <w:szCs w:val="24"/>
              </w:rPr>
              <w:lastRenderedPageBreak/>
              <w:t>C</w:t>
            </w:r>
            <w:r w:rsidRPr="00136A2D">
              <w:rPr>
                <w:rFonts w:ascii="Times New Roman" w:hAnsi="Times New Roman" w:cs="Times New Roman"/>
                <w:sz w:val="24"/>
                <w:szCs w:val="24"/>
                <w:vertAlign w:val="subscript"/>
              </w:rPr>
              <w:t>2</w:t>
            </w:r>
            <w:r w:rsidRPr="00136A2D">
              <w:rPr>
                <w:rFonts w:ascii="Times New Roman" w:hAnsi="Times New Roman" w:cs="Times New Roman"/>
                <w:sz w:val="24"/>
                <w:szCs w:val="24"/>
              </w:rPr>
              <w:t xml:space="preserve"> </w:t>
            </w:r>
          </w:p>
        </w:tc>
        <w:tc>
          <w:tcPr>
            <w:tcW w:w="571" w:type="pct"/>
            <w:vAlign w:val="center"/>
          </w:tcPr>
          <w:p w14:paraId="45DBFFA2"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9.11</w:t>
            </w:r>
          </w:p>
        </w:tc>
        <w:tc>
          <w:tcPr>
            <w:tcW w:w="618" w:type="pct"/>
            <w:vAlign w:val="center"/>
          </w:tcPr>
          <w:p w14:paraId="23EACE55"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13.20</w:t>
            </w:r>
          </w:p>
        </w:tc>
        <w:tc>
          <w:tcPr>
            <w:tcW w:w="522" w:type="pct"/>
            <w:vAlign w:val="center"/>
          </w:tcPr>
          <w:p w14:paraId="01FA5C9D"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15.13</w:t>
            </w:r>
          </w:p>
        </w:tc>
        <w:tc>
          <w:tcPr>
            <w:tcW w:w="570" w:type="pct"/>
            <w:vAlign w:val="center"/>
          </w:tcPr>
          <w:p w14:paraId="7CBF9C51"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16.50</w:t>
            </w:r>
          </w:p>
        </w:tc>
        <w:tc>
          <w:tcPr>
            <w:tcW w:w="570" w:type="pct"/>
            <w:vAlign w:val="center"/>
          </w:tcPr>
          <w:p w14:paraId="5DDCD2DA"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8.44</w:t>
            </w:r>
          </w:p>
        </w:tc>
        <w:tc>
          <w:tcPr>
            <w:tcW w:w="790" w:type="pct"/>
            <w:vAlign w:val="center"/>
          </w:tcPr>
          <w:p w14:paraId="7B91D6AC"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8.28</w:t>
            </w:r>
          </w:p>
        </w:tc>
      </w:tr>
      <w:tr w:rsidR="00136A2D" w:rsidRPr="003C6FB5" w14:paraId="0DF9FC4F" w14:textId="77777777" w:rsidTr="00136A2D">
        <w:trPr>
          <w:trHeight w:val="20"/>
        </w:trPr>
        <w:tc>
          <w:tcPr>
            <w:tcW w:w="1359" w:type="pct"/>
          </w:tcPr>
          <w:p w14:paraId="15EEF0CA" w14:textId="77777777"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3</w:t>
            </w:r>
          </w:p>
        </w:tc>
        <w:tc>
          <w:tcPr>
            <w:tcW w:w="571" w:type="pct"/>
            <w:vAlign w:val="center"/>
          </w:tcPr>
          <w:p w14:paraId="0A984376"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9.40</w:t>
            </w:r>
          </w:p>
        </w:tc>
        <w:tc>
          <w:tcPr>
            <w:tcW w:w="618" w:type="pct"/>
            <w:vAlign w:val="center"/>
          </w:tcPr>
          <w:p w14:paraId="0E60C3B0"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13.94</w:t>
            </w:r>
          </w:p>
        </w:tc>
        <w:tc>
          <w:tcPr>
            <w:tcW w:w="522" w:type="pct"/>
            <w:vAlign w:val="center"/>
          </w:tcPr>
          <w:p w14:paraId="313FE4CB"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14.68</w:t>
            </w:r>
          </w:p>
        </w:tc>
        <w:tc>
          <w:tcPr>
            <w:tcW w:w="570" w:type="pct"/>
            <w:vAlign w:val="center"/>
          </w:tcPr>
          <w:p w14:paraId="7B391FE0"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15.94</w:t>
            </w:r>
          </w:p>
        </w:tc>
        <w:tc>
          <w:tcPr>
            <w:tcW w:w="570" w:type="pct"/>
            <w:vAlign w:val="center"/>
          </w:tcPr>
          <w:p w14:paraId="5988D64D"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8.17</w:t>
            </w:r>
          </w:p>
        </w:tc>
        <w:tc>
          <w:tcPr>
            <w:tcW w:w="790" w:type="pct"/>
            <w:vAlign w:val="center"/>
          </w:tcPr>
          <w:p w14:paraId="7192209C"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8.34</w:t>
            </w:r>
          </w:p>
        </w:tc>
      </w:tr>
      <w:tr w:rsidR="00136A2D" w:rsidRPr="003C6FB5" w14:paraId="5EDEE97A" w14:textId="77777777" w:rsidTr="00136A2D">
        <w:trPr>
          <w:trHeight w:val="20"/>
        </w:trPr>
        <w:tc>
          <w:tcPr>
            <w:tcW w:w="1359" w:type="pct"/>
          </w:tcPr>
          <w:p w14:paraId="4A510B16" w14:textId="77777777"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4</w:t>
            </w:r>
            <w:r w:rsidRPr="00136A2D">
              <w:rPr>
                <w:rFonts w:ascii="Times New Roman" w:hAnsi="Times New Roman" w:cs="Times New Roman"/>
                <w:sz w:val="24"/>
                <w:szCs w:val="24"/>
              </w:rPr>
              <w:t xml:space="preserve"> </w:t>
            </w:r>
          </w:p>
        </w:tc>
        <w:tc>
          <w:tcPr>
            <w:tcW w:w="571" w:type="pct"/>
            <w:vAlign w:val="center"/>
          </w:tcPr>
          <w:p w14:paraId="22232129"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9.41</w:t>
            </w:r>
          </w:p>
        </w:tc>
        <w:tc>
          <w:tcPr>
            <w:tcW w:w="618" w:type="pct"/>
            <w:vAlign w:val="center"/>
          </w:tcPr>
          <w:p w14:paraId="38BBF763"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13.54</w:t>
            </w:r>
          </w:p>
        </w:tc>
        <w:tc>
          <w:tcPr>
            <w:tcW w:w="522" w:type="pct"/>
            <w:vAlign w:val="center"/>
          </w:tcPr>
          <w:p w14:paraId="1E0E7479"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15.11</w:t>
            </w:r>
          </w:p>
        </w:tc>
        <w:tc>
          <w:tcPr>
            <w:tcW w:w="570" w:type="pct"/>
            <w:vAlign w:val="center"/>
          </w:tcPr>
          <w:p w14:paraId="2B9701D4"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15.41</w:t>
            </w:r>
          </w:p>
        </w:tc>
        <w:tc>
          <w:tcPr>
            <w:tcW w:w="570" w:type="pct"/>
            <w:vAlign w:val="center"/>
          </w:tcPr>
          <w:p w14:paraId="5B2DDA83"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7.53</w:t>
            </w:r>
          </w:p>
        </w:tc>
        <w:tc>
          <w:tcPr>
            <w:tcW w:w="790" w:type="pct"/>
            <w:vAlign w:val="center"/>
          </w:tcPr>
          <w:p w14:paraId="0924ABC9"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7.63</w:t>
            </w:r>
          </w:p>
        </w:tc>
      </w:tr>
      <w:tr w:rsidR="00136A2D" w:rsidRPr="003C6FB5" w14:paraId="6543E87F" w14:textId="77777777" w:rsidTr="00136A2D">
        <w:trPr>
          <w:trHeight w:val="20"/>
        </w:trPr>
        <w:tc>
          <w:tcPr>
            <w:tcW w:w="1359" w:type="pct"/>
          </w:tcPr>
          <w:p w14:paraId="28AFD4A6" w14:textId="77777777"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00221D44" w:rsidRPr="00221D44">
              <w:rPr>
                <w:rFonts w:ascii="Times New Roman" w:hAnsi="Times New Roman" w:cs="Times New Roman"/>
                <w:sz w:val="24"/>
                <w:szCs w:val="24"/>
                <w:vertAlign w:val="subscript"/>
              </w:rPr>
              <w:t>5</w:t>
            </w:r>
          </w:p>
        </w:tc>
        <w:tc>
          <w:tcPr>
            <w:tcW w:w="571" w:type="pct"/>
            <w:vAlign w:val="center"/>
          </w:tcPr>
          <w:p w14:paraId="7C7DAA49"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9.19</w:t>
            </w:r>
          </w:p>
        </w:tc>
        <w:tc>
          <w:tcPr>
            <w:tcW w:w="618" w:type="pct"/>
            <w:vAlign w:val="center"/>
          </w:tcPr>
          <w:p w14:paraId="7BFAA562"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13.24</w:t>
            </w:r>
          </w:p>
        </w:tc>
        <w:tc>
          <w:tcPr>
            <w:tcW w:w="522" w:type="pct"/>
            <w:vAlign w:val="center"/>
          </w:tcPr>
          <w:p w14:paraId="59A78BF9"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15.53</w:t>
            </w:r>
          </w:p>
        </w:tc>
        <w:tc>
          <w:tcPr>
            <w:tcW w:w="570" w:type="pct"/>
            <w:vAlign w:val="center"/>
          </w:tcPr>
          <w:p w14:paraId="0BB1B48A" w14:textId="77777777"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15.12</w:t>
            </w:r>
          </w:p>
        </w:tc>
        <w:tc>
          <w:tcPr>
            <w:tcW w:w="570" w:type="pct"/>
            <w:vAlign w:val="center"/>
          </w:tcPr>
          <w:p w14:paraId="3B67C6E2"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8.06</w:t>
            </w:r>
          </w:p>
        </w:tc>
        <w:tc>
          <w:tcPr>
            <w:tcW w:w="790" w:type="pct"/>
            <w:vAlign w:val="center"/>
          </w:tcPr>
          <w:p w14:paraId="1745A126"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7.67</w:t>
            </w:r>
          </w:p>
        </w:tc>
      </w:tr>
      <w:tr w:rsidR="00136A2D" w:rsidRPr="003C6FB5" w14:paraId="10FD003B" w14:textId="77777777" w:rsidTr="00136A2D">
        <w:trPr>
          <w:trHeight w:val="20"/>
        </w:trPr>
        <w:tc>
          <w:tcPr>
            <w:tcW w:w="1359" w:type="pct"/>
          </w:tcPr>
          <w:p w14:paraId="793B4B17" w14:textId="77777777" w:rsidR="0032423A" w:rsidRPr="00136A2D" w:rsidRDefault="0032423A" w:rsidP="0067711F">
            <w:pPr>
              <w:ind w:left="342" w:hanging="360"/>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6</w:t>
            </w:r>
          </w:p>
        </w:tc>
        <w:tc>
          <w:tcPr>
            <w:tcW w:w="571" w:type="pct"/>
            <w:vAlign w:val="center"/>
          </w:tcPr>
          <w:p w14:paraId="72BCB454"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9.49</w:t>
            </w:r>
          </w:p>
        </w:tc>
        <w:tc>
          <w:tcPr>
            <w:tcW w:w="618" w:type="pct"/>
            <w:vAlign w:val="center"/>
          </w:tcPr>
          <w:p w14:paraId="4C5EE7D6"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14.20</w:t>
            </w:r>
          </w:p>
        </w:tc>
        <w:tc>
          <w:tcPr>
            <w:tcW w:w="522" w:type="pct"/>
            <w:vAlign w:val="center"/>
          </w:tcPr>
          <w:p w14:paraId="6FF0D72E"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14.81</w:t>
            </w:r>
          </w:p>
        </w:tc>
        <w:tc>
          <w:tcPr>
            <w:tcW w:w="570" w:type="pct"/>
            <w:vAlign w:val="center"/>
          </w:tcPr>
          <w:p w14:paraId="057BE2C5"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16.04</w:t>
            </w:r>
          </w:p>
        </w:tc>
        <w:tc>
          <w:tcPr>
            <w:tcW w:w="570" w:type="pct"/>
            <w:vAlign w:val="center"/>
          </w:tcPr>
          <w:p w14:paraId="7CB75822"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7.69</w:t>
            </w:r>
          </w:p>
        </w:tc>
        <w:tc>
          <w:tcPr>
            <w:tcW w:w="790" w:type="pct"/>
            <w:vAlign w:val="center"/>
          </w:tcPr>
          <w:p w14:paraId="20BD15E0"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7.95</w:t>
            </w:r>
          </w:p>
        </w:tc>
      </w:tr>
      <w:tr w:rsidR="00136A2D" w:rsidRPr="003C6FB5" w14:paraId="3F22D553" w14:textId="77777777" w:rsidTr="00136A2D">
        <w:trPr>
          <w:trHeight w:val="20"/>
        </w:trPr>
        <w:tc>
          <w:tcPr>
            <w:tcW w:w="1359" w:type="pct"/>
          </w:tcPr>
          <w:p w14:paraId="54FE8058" w14:textId="77777777"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0067711F" w:rsidRPr="0067711F">
              <w:rPr>
                <w:rFonts w:ascii="Times New Roman" w:hAnsi="Times New Roman" w:cs="Times New Roman"/>
                <w:sz w:val="24"/>
                <w:szCs w:val="24"/>
                <w:vertAlign w:val="subscript"/>
              </w:rPr>
              <w:t>7</w:t>
            </w:r>
          </w:p>
        </w:tc>
        <w:tc>
          <w:tcPr>
            <w:tcW w:w="571" w:type="pct"/>
            <w:vAlign w:val="center"/>
          </w:tcPr>
          <w:p w14:paraId="428E908D"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9.54</w:t>
            </w:r>
          </w:p>
        </w:tc>
        <w:tc>
          <w:tcPr>
            <w:tcW w:w="618" w:type="pct"/>
            <w:vAlign w:val="center"/>
          </w:tcPr>
          <w:p w14:paraId="724C503B"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14.50</w:t>
            </w:r>
          </w:p>
        </w:tc>
        <w:tc>
          <w:tcPr>
            <w:tcW w:w="522" w:type="pct"/>
            <w:vAlign w:val="center"/>
          </w:tcPr>
          <w:p w14:paraId="74AECD8F"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14.71</w:t>
            </w:r>
          </w:p>
        </w:tc>
        <w:tc>
          <w:tcPr>
            <w:tcW w:w="570" w:type="pct"/>
            <w:vAlign w:val="center"/>
          </w:tcPr>
          <w:p w14:paraId="7110D6F7"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16.34</w:t>
            </w:r>
          </w:p>
        </w:tc>
        <w:tc>
          <w:tcPr>
            <w:tcW w:w="570" w:type="pct"/>
            <w:vAlign w:val="center"/>
          </w:tcPr>
          <w:p w14:paraId="2E13B0DA"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7.63</w:t>
            </w:r>
          </w:p>
        </w:tc>
        <w:tc>
          <w:tcPr>
            <w:tcW w:w="790" w:type="pct"/>
            <w:vAlign w:val="center"/>
          </w:tcPr>
          <w:p w14:paraId="44745D0F"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7.78</w:t>
            </w:r>
          </w:p>
        </w:tc>
      </w:tr>
      <w:tr w:rsidR="00136A2D" w:rsidRPr="003C6FB5" w14:paraId="437D114F" w14:textId="77777777" w:rsidTr="00136A2D">
        <w:trPr>
          <w:trHeight w:val="20"/>
        </w:trPr>
        <w:tc>
          <w:tcPr>
            <w:tcW w:w="1359" w:type="pct"/>
          </w:tcPr>
          <w:p w14:paraId="365EB8EE" w14:textId="77777777" w:rsidR="0032423A" w:rsidRPr="00136A2D" w:rsidRDefault="0032423A" w:rsidP="0067711F">
            <w:pPr>
              <w:rPr>
                <w:rFonts w:ascii="Times New Roman" w:hAnsi="Times New Roman" w:cs="Times New Roman"/>
                <w:sz w:val="24"/>
                <w:szCs w:val="24"/>
              </w:rPr>
            </w:pPr>
            <w:proofErr w:type="spellStart"/>
            <w:r w:rsidRPr="00136A2D">
              <w:rPr>
                <w:rFonts w:ascii="Times New Roman" w:hAnsi="Times New Roman" w:cs="Times New Roman"/>
                <w:sz w:val="24"/>
                <w:szCs w:val="24"/>
              </w:rPr>
              <w:t>SEm</w:t>
            </w:r>
            <w:proofErr w:type="spellEnd"/>
            <w:r w:rsidRPr="00136A2D">
              <w:rPr>
                <w:rFonts w:ascii="Times New Roman" w:hAnsi="Times New Roman" w:cs="Times New Roman"/>
                <w:sz w:val="24"/>
                <w:szCs w:val="24"/>
              </w:rPr>
              <w:t xml:space="preserve"> ±</w:t>
            </w:r>
          </w:p>
        </w:tc>
        <w:tc>
          <w:tcPr>
            <w:tcW w:w="571" w:type="pct"/>
            <w:vAlign w:val="center"/>
          </w:tcPr>
          <w:p w14:paraId="6AE94BE3"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0.22</w:t>
            </w:r>
          </w:p>
        </w:tc>
        <w:tc>
          <w:tcPr>
            <w:tcW w:w="618" w:type="pct"/>
            <w:vAlign w:val="center"/>
          </w:tcPr>
          <w:p w14:paraId="131143F8"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0.57</w:t>
            </w:r>
          </w:p>
        </w:tc>
        <w:tc>
          <w:tcPr>
            <w:tcW w:w="522" w:type="pct"/>
            <w:vAlign w:val="center"/>
          </w:tcPr>
          <w:p w14:paraId="1869485A"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0.52</w:t>
            </w:r>
          </w:p>
        </w:tc>
        <w:tc>
          <w:tcPr>
            <w:tcW w:w="570" w:type="pct"/>
            <w:vAlign w:val="center"/>
          </w:tcPr>
          <w:p w14:paraId="1A097492"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0.55</w:t>
            </w:r>
          </w:p>
        </w:tc>
        <w:tc>
          <w:tcPr>
            <w:tcW w:w="570" w:type="pct"/>
            <w:vAlign w:val="center"/>
          </w:tcPr>
          <w:p w14:paraId="77C9D0A3"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0.37</w:t>
            </w:r>
          </w:p>
        </w:tc>
        <w:tc>
          <w:tcPr>
            <w:tcW w:w="790" w:type="pct"/>
            <w:vAlign w:val="center"/>
          </w:tcPr>
          <w:p w14:paraId="145607FC"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0.27</w:t>
            </w:r>
          </w:p>
        </w:tc>
      </w:tr>
      <w:tr w:rsidR="00136A2D" w:rsidRPr="003C6FB5" w14:paraId="317B38F5" w14:textId="77777777" w:rsidTr="00136A2D">
        <w:trPr>
          <w:trHeight w:val="20"/>
        </w:trPr>
        <w:tc>
          <w:tcPr>
            <w:tcW w:w="1359" w:type="pct"/>
          </w:tcPr>
          <w:p w14:paraId="300DD778" w14:textId="77777777" w:rsidR="0032423A" w:rsidRPr="00136A2D" w:rsidRDefault="0032423A" w:rsidP="0067711F">
            <w:pPr>
              <w:rPr>
                <w:rFonts w:ascii="Times New Roman" w:hAnsi="Times New Roman" w:cs="Times New Roman"/>
                <w:sz w:val="24"/>
                <w:szCs w:val="24"/>
              </w:rPr>
            </w:pPr>
            <w:r w:rsidRPr="00136A2D">
              <w:rPr>
                <w:rFonts w:ascii="Times New Roman" w:hAnsi="Times New Roman" w:cs="Times New Roman"/>
                <w:sz w:val="24"/>
                <w:szCs w:val="24"/>
              </w:rPr>
              <w:t>LSD (</w:t>
            </w:r>
            <w:r w:rsidRPr="00136A2D">
              <w:rPr>
                <w:rFonts w:ascii="Times New Roman" w:hAnsi="Times New Roman" w:cs="Times New Roman"/>
                <w:i/>
                <w:sz w:val="24"/>
                <w:szCs w:val="24"/>
              </w:rPr>
              <w:t>p</w:t>
            </w:r>
            <w:r w:rsidRPr="00136A2D">
              <w:rPr>
                <w:rFonts w:ascii="Times New Roman" w:hAnsi="Times New Roman" w:cs="Times New Roman"/>
                <w:sz w:val="24"/>
                <w:szCs w:val="24"/>
              </w:rPr>
              <w:t>=0.05)</w:t>
            </w:r>
          </w:p>
        </w:tc>
        <w:tc>
          <w:tcPr>
            <w:tcW w:w="571" w:type="pct"/>
            <w:vAlign w:val="center"/>
          </w:tcPr>
          <w:p w14:paraId="1E0FF348"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618" w:type="pct"/>
            <w:vAlign w:val="center"/>
          </w:tcPr>
          <w:p w14:paraId="64F4DF14"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522" w:type="pct"/>
            <w:vAlign w:val="center"/>
          </w:tcPr>
          <w:p w14:paraId="211EFEE0"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570" w:type="pct"/>
            <w:vAlign w:val="center"/>
          </w:tcPr>
          <w:p w14:paraId="3D248D79"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570" w:type="pct"/>
            <w:vAlign w:val="center"/>
          </w:tcPr>
          <w:p w14:paraId="3E543A57"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790" w:type="pct"/>
            <w:vAlign w:val="center"/>
          </w:tcPr>
          <w:p w14:paraId="404EFE36" w14:textId="77777777"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r>
      <w:tr w:rsidR="00136A2D" w:rsidRPr="00136A2D" w14:paraId="5D4250F6" w14:textId="77777777" w:rsidTr="00136A2D">
        <w:trPr>
          <w:trHeight w:val="20"/>
        </w:trPr>
        <w:tc>
          <w:tcPr>
            <w:tcW w:w="1359" w:type="pct"/>
          </w:tcPr>
          <w:p w14:paraId="5F44D296" w14:textId="77777777" w:rsidR="0032423A" w:rsidRPr="00136A2D" w:rsidRDefault="0032423A" w:rsidP="0067711F">
            <w:pPr>
              <w:rPr>
                <w:rFonts w:ascii="Times New Roman" w:hAnsi="Times New Roman" w:cs="Times New Roman"/>
                <w:bCs/>
                <w:sz w:val="24"/>
                <w:szCs w:val="24"/>
              </w:rPr>
            </w:pPr>
            <w:r w:rsidRPr="00136A2D">
              <w:rPr>
                <w:rFonts w:ascii="Times New Roman" w:hAnsi="Times New Roman" w:cs="Times New Roman"/>
                <w:bCs/>
                <w:sz w:val="24"/>
                <w:szCs w:val="24"/>
              </w:rPr>
              <w:t>Interaction (I x C)</w:t>
            </w:r>
          </w:p>
        </w:tc>
        <w:tc>
          <w:tcPr>
            <w:tcW w:w="571" w:type="pct"/>
            <w:vAlign w:val="center"/>
          </w:tcPr>
          <w:p w14:paraId="6E4FBE8C" w14:textId="77777777"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618" w:type="pct"/>
            <w:vAlign w:val="center"/>
          </w:tcPr>
          <w:p w14:paraId="044DFCF2" w14:textId="77777777"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522" w:type="pct"/>
            <w:vAlign w:val="center"/>
          </w:tcPr>
          <w:p w14:paraId="3EED7B99" w14:textId="77777777"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570" w:type="pct"/>
            <w:vAlign w:val="center"/>
          </w:tcPr>
          <w:p w14:paraId="37AB7273" w14:textId="77777777"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570" w:type="pct"/>
            <w:vAlign w:val="center"/>
          </w:tcPr>
          <w:p w14:paraId="475285C3" w14:textId="77777777"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790" w:type="pct"/>
            <w:vAlign w:val="center"/>
          </w:tcPr>
          <w:p w14:paraId="43E25777" w14:textId="77777777"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r>
    </w:tbl>
    <w:p w14:paraId="5428DA50" w14:textId="77777777" w:rsidR="0032423A" w:rsidRDefault="0032423A" w:rsidP="0032423A">
      <w:pPr>
        <w:pStyle w:val="Default"/>
        <w:spacing w:after="120" w:line="360" w:lineRule="auto"/>
        <w:jc w:val="both"/>
        <w:rPr>
          <w:bCs/>
          <w:color w:val="auto"/>
        </w:rPr>
      </w:pPr>
    </w:p>
    <w:p w14:paraId="3E4C0CF3" w14:textId="77777777" w:rsidR="001057A2" w:rsidRPr="00136A2D" w:rsidRDefault="001057A2" w:rsidP="0032423A">
      <w:pPr>
        <w:pStyle w:val="Default"/>
        <w:spacing w:after="120" w:line="360" w:lineRule="auto"/>
        <w:jc w:val="both"/>
        <w:rPr>
          <w:bCs/>
          <w:color w:val="auto"/>
        </w:rPr>
      </w:pPr>
      <w:r>
        <w:rPr>
          <w:b/>
        </w:rPr>
        <w:t xml:space="preserve">4. Conclusion:  </w:t>
      </w:r>
      <w:r w:rsidRPr="00CD5AE2">
        <w:rPr>
          <w:bCs/>
        </w:rPr>
        <w:t>The result revealed that the density</w:t>
      </w:r>
      <w:r>
        <w:rPr>
          <w:bCs/>
        </w:rPr>
        <w:t xml:space="preserve"> and dry biomass</w:t>
      </w:r>
      <w:r w:rsidRPr="00CD5AE2">
        <w:rPr>
          <w:bCs/>
        </w:rPr>
        <w:t xml:space="preserve"> of </w:t>
      </w:r>
      <w:r w:rsidRPr="00CD5AE2">
        <w:rPr>
          <w:bCs/>
          <w:i/>
          <w:iCs/>
        </w:rPr>
        <w:t>Vicia sativa</w:t>
      </w:r>
      <w:r>
        <w:rPr>
          <w:bCs/>
        </w:rPr>
        <w:t xml:space="preserve"> were</w:t>
      </w:r>
      <w:r w:rsidRPr="00CD5AE2">
        <w:rPr>
          <w:bCs/>
        </w:rPr>
        <w:t xml:space="preserve"> not significantly influenced by irrigation schedules and cow urine spray at different intervals</w:t>
      </w:r>
      <w:r>
        <w:rPr>
          <w:bCs/>
        </w:rPr>
        <w:t xml:space="preserve"> during the both year of the experiment</w:t>
      </w:r>
    </w:p>
    <w:p w14:paraId="0699909C" w14:textId="77777777" w:rsidR="00F805A5" w:rsidRDefault="00F805A5" w:rsidP="00571C85">
      <w:pPr>
        <w:spacing w:after="120" w:line="360" w:lineRule="auto"/>
        <w:jc w:val="both"/>
        <w:rPr>
          <w:rFonts w:ascii="Times New Roman" w:hAnsi="Times New Roman" w:cs="Times New Roman"/>
          <w:b/>
          <w:sz w:val="24"/>
          <w:szCs w:val="24"/>
        </w:rPr>
      </w:pPr>
    </w:p>
    <w:p w14:paraId="4C4D6B57" w14:textId="77777777" w:rsidR="00F805A5" w:rsidRPr="00F17DBE" w:rsidRDefault="00F805A5" w:rsidP="00571C8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11BCB0F" w14:textId="77777777" w:rsidR="00F17DBE" w:rsidRP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Bhadauria</w:t>
      </w:r>
      <w:proofErr w:type="spellEnd"/>
      <w:r w:rsidRPr="00F17DBE">
        <w:rPr>
          <w:rFonts w:ascii="Times New Roman" w:hAnsi="Times New Roman" w:cs="Times New Roman"/>
          <w:bCs/>
          <w:sz w:val="24"/>
          <w:szCs w:val="24"/>
        </w:rPr>
        <w:t>, H. (2002). Cow urine-</w:t>
      </w:r>
      <w:proofErr w:type="spellStart"/>
      <w:r w:rsidRPr="00F17DBE">
        <w:rPr>
          <w:rFonts w:ascii="Times New Roman" w:hAnsi="Times New Roman" w:cs="Times New Roman"/>
          <w:bCs/>
          <w:sz w:val="24"/>
          <w:szCs w:val="24"/>
        </w:rPr>
        <w:t>amagical</w:t>
      </w:r>
      <w:proofErr w:type="spellEnd"/>
      <w:r w:rsidRPr="00F17DBE">
        <w:rPr>
          <w:rFonts w:ascii="Times New Roman" w:hAnsi="Times New Roman" w:cs="Times New Roman"/>
          <w:bCs/>
          <w:sz w:val="24"/>
          <w:szCs w:val="24"/>
        </w:rPr>
        <w:t xml:space="preserve"> therapy. International Journal of Cow Science, 1:32-36.</w:t>
      </w:r>
    </w:p>
    <w:p w14:paraId="3249F237" w14:textId="77777777" w:rsidR="00136A2D"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Gupta, M.P. (2005). Efficacy of neem in combination with cow urine against mustard aphid and its effect on coccinellid predators. Natural Product Radiance, 4(2):90-92.</w:t>
      </w:r>
    </w:p>
    <w:p w14:paraId="59DDF3CF" w14:textId="77777777"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Meena, </w:t>
      </w:r>
      <w:r w:rsidRPr="00F17DBE">
        <w:rPr>
          <w:rFonts w:ascii="Times New Roman" w:hAnsi="Times New Roman" w:cs="Times New Roman"/>
          <w:bCs/>
          <w:sz w:val="24"/>
          <w:szCs w:val="24"/>
        </w:rPr>
        <w:t>H.,</w:t>
      </w:r>
      <w:r>
        <w:rPr>
          <w:rFonts w:ascii="Times New Roman" w:hAnsi="Times New Roman" w:cs="Times New Roman"/>
          <w:bCs/>
          <w:sz w:val="24"/>
          <w:szCs w:val="24"/>
        </w:rPr>
        <w:t xml:space="preserve"> </w:t>
      </w:r>
      <w:r w:rsidRPr="00F17DBE">
        <w:rPr>
          <w:rFonts w:ascii="Times New Roman" w:hAnsi="Times New Roman" w:cs="Times New Roman"/>
          <w:bCs/>
          <w:sz w:val="24"/>
          <w:szCs w:val="24"/>
        </w:rPr>
        <w:t>Singh,</w:t>
      </w:r>
      <w:r>
        <w:rPr>
          <w:rFonts w:ascii="Times New Roman" w:hAnsi="Times New Roman" w:cs="Times New Roman"/>
          <w:bCs/>
          <w:sz w:val="24"/>
          <w:szCs w:val="24"/>
        </w:rPr>
        <w:t xml:space="preserve"> </w:t>
      </w:r>
      <w:r w:rsidRPr="00F17DBE">
        <w:rPr>
          <w:rFonts w:ascii="Times New Roman" w:hAnsi="Times New Roman" w:cs="Times New Roman"/>
          <w:bCs/>
          <w:sz w:val="24"/>
          <w:szCs w:val="24"/>
        </w:rPr>
        <w:t>S.P.</w:t>
      </w:r>
      <w:r>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Pr>
          <w:rFonts w:ascii="Times New Roman" w:hAnsi="Times New Roman" w:cs="Times New Roman"/>
          <w:bCs/>
          <w:sz w:val="24"/>
          <w:szCs w:val="24"/>
        </w:rPr>
        <w:t xml:space="preserve"> </w:t>
      </w:r>
      <w:r w:rsidRPr="00F17DBE">
        <w:rPr>
          <w:rFonts w:ascii="Times New Roman" w:hAnsi="Times New Roman" w:cs="Times New Roman"/>
          <w:bCs/>
          <w:sz w:val="24"/>
          <w:szCs w:val="24"/>
        </w:rPr>
        <w:t>Nagar,</w:t>
      </w:r>
      <w:r>
        <w:rPr>
          <w:rFonts w:ascii="Times New Roman" w:hAnsi="Times New Roman" w:cs="Times New Roman"/>
          <w:bCs/>
          <w:sz w:val="24"/>
          <w:szCs w:val="24"/>
        </w:rPr>
        <w:t xml:space="preserve"> </w:t>
      </w:r>
      <w:r w:rsidRPr="00F17DBE">
        <w:rPr>
          <w:rFonts w:ascii="Times New Roman" w:hAnsi="Times New Roman" w:cs="Times New Roman"/>
          <w:bCs/>
          <w:sz w:val="24"/>
          <w:szCs w:val="24"/>
        </w:rPr>
        <w:t>R.</w:t>
      </w:r>
      <w:r>
        <w:rPr>
          <w:rFonts w:ascii="Times New Roman" w:hAnsi="Times New Roman" w:cs="Times New Roman"/>
          <w:bCs/>
          <w:sz w:val="24"/>
          <w:szCs w:val="24"/>
        </w:rPr>
        <w:t xml:space="preserve"> </w:t>
      </w:r>
      <w:r w:rsidRPr="00F17DBE">
        <w:rPr>
          <w:rFonts w:ascii="Times New Roman" w:hAnsi="Times New Roman" w:cs="Times New Roman"/>
          <w:bCs/>
          <w:sz w:val="24"/>
          <w:szCs w:val="24"/>
        </w:rPr>
        <w:t>(2013).</w:t>
      </w:r>
      <w:r>
        <w:rPr>
          <w:rFonts w:ascii="Times New Roman" w:hAnsi="Times New Roman" w:cs="Times New Roman"/>
          <w:bCs/>
          <w:sz w:val="24"/>
          <w:szCs w:val="24"/>
        </w:rPr>
        <w:t xml:space="preserve"> </w:t>
      </w:r>
      <w:r w:rsidRPr="00F17DBE">
        <w:rPr>
          <w:rFonts w:ascii="Times New Roman" w:hAnsi="Times New Roman" w:cs="Times New Roman"/>
          <w:bCs/>
          <w:sz w:val="24"/>
          <w:szCs w:val="24"/>
        </w:rPr>
        <w:t>Evaluation</w:t>
      </w:r>
      <w:r>
        <w:rPr>
          <w:rFonts w:ascii="Times New Roman" w:hAnsi="Times New Roman" w:cs="Times New Roman"/>
          <w:bCs/>
          <w:sz w:val="24"/>
          <w:szCs w:val="24"/>
        </w:rPr>
        <w:t xml:space="preserve"> </w:t>
      </w:r>
      <w:r w:rsidRPr="00F17DBE">
        <w:rPr>
          <w:rFonts w:ascii="Times New Roman" w:hAnsi="Times New Roman" w:cs="Times New Roman"/>
          <w:bCs/>
          <w:sz w:val="24"/>
          <w:szCs w:val="24"/>
        </w:rPr>
        <w:t>of microbial agents and bio</w:t>
      </w:r>
      <w:r>
        <w:rPr>
          <w:rFonts w:ascii="Times New Roman" w:hAnsi="Times New Roman" w:cs="Times New Roman"/>
          <w:bCs/>
          <w:sz w:val="24"/>
          <w:szCs w:val="24"/>
        </w:rPr>
        <w:t xml:space="preserve"> </w:t>
      </w:r>
      <w:r w:rsidRPr="00F17DBE">
        <w:rPr>
          <w:rFonts w:ascii="Times New Roman" w:hAnsi="Times New Roman" w:cs="Times New Roman"/>
          <w:bCs/>
          <w:sz w:val="24"/>
          <w:szCs w:val="24"/>
        </w:rPr>
        <w:t>products for the management of mustard</w:t>
      </w:r>
      <w:r>
        <w:rPr>
          <w:rFonts w:ascii="Times New Roman" w:hAnsi="Times New Roman" w:cs="Times New Roman"/>
          <w:bCs/>
          <w:sz w:val="24"/>
          <w:szCs w:val="24"/>
        </w:rPr>
        <w:t xml:space="preserve"> </w:t>
      </w:r>
      <w:r w:rsidRPr="00F17DBE">
        <w:rPr>
          <w:rFonts w:ascii="Times New Roman" w:hAnsi="Times New Roman" w:cs="Times New Roman"/>
          <w:bCs/>
          <w:sz w:val="24"/>
          <w:szCs w:val="24"/>
        </w:rPr>
        <w:t>aphid,</w:t>
      </w:r>
      <w:r>
        <w:rPr>
          <w:rFonts w:ascii="Times New Roman" w:hAnsi="Times New Roman" w:cs="Times New Roman"/>
          <w:bCs/>
          <w:sz w:val="24"/>
          <w:szCs w:val="24"/>
        </w:rPr>
        <w:t xml:space="preserve"> </w:t>
      </w:r>
      <w:proofErr w:type="spellStart"/>
      <w:r w:rsidRPr="00F17DBE">
        <w:rPr>
          <w:rFonts w:ascii="Times New Roman" w:hAnsi="Times New Roman" w:cs="Times New Roman"/>
          <w:bCs/>
          <w:sz w:val="24"/>
          <w:szCs w:val="24"/>
        </w:rPr>
        <w:t>Lipaphiserysimi</w:t>
      </w:r>
      <w:proofErr w:type="spellEnd"/>
      <w:r>
        <w:rPr>
          <w:rFonts w:ascii="Times New Roman" w:hAnsi="Times New Roman" w:cs="Times New Roman"/>
          <w:bCs/>
          <w:sz w:val="24"/>
          <w:szCs w:val="24"/>
        </w:rPr>
        <w:t xml:space="preserve"> </w:t>
      </w:r>
      <w:r w:rsidRPr="00F17DBE">
        <w:rPr>
          <w:rFonts w:ascii="Times New Roman" w:hAnsi="Times New Roman" w:cs="Times New Roman"/>
          <w:bCs/>
          <w:sz w:val="24"/>
          <w:szCs w:val="24"/>
        </w:rPr>
        <w:t>(Kalt</w:t>
      </w:r>
      <w:proofErr w:type="gramStart"/>
      <w:r w:rsidRPr="00F17DBE">
        <w:rPr>
          <w:rFonts w:ascii="Times New Roman" w:hAnsi="Times New Roman" w:cs="Times New Roman"/>
          <w:bCs/>
          <w:sz w:val="24"/>
          <w:szCs w:val="24"/>
        </w:rPr>
        <w:t>).The</w:t>
      </w:r>
      <w:proofErr w:type="gramEnd"/>
      <w:r>
        <w:rPr>
          <w:rFonts w:ascii="Times New Roman" w:hAnsi="Times New Roman" w:cs="Times New Roman"/>
          <w:bCs/>
          <w:sz w:val="24"/>
          <w:szCs w:val="24"/>
        </w:rPr>
        <w:t xml:space="preserve"> </w:t>
      </w:r>
      <w:r w:rsidRPr="00F17DBE">
        <w:rPr>
          <w:rFonts w:ascii="Times New Roman" w:hAnsi="Times New Roman" w:cs="Times New Roman"/>
          <w:bCs/>
          <w:sz w:val="24"/>
          <w:szCs w:val="24"/>
        </w:rPr>
        <w:t>Bioscan,</w:t>
      </w:r>
      <w:r>
        <w:rPr>
          <w:rFonts w:ascii="Times New Roman" w:hAnsi="Times New Roman" w:cs="Times New Roman"/>
          <w:bCs/>
          <w:sz w:val="24"/>
          <w:szCs w:val="24"/>
        </w:rPr>
        <w:t xml:space="preserve"> </w:t>
      </w:r>
      <w:r w:rsidRPr="00F17DBE">
        <w:rPr>
          <w:rFonts w:ascii="Times New Roman" w:hAnsi="Times New Roman" w:cs="Times New Roman"/>
          <w:bCs/>
          <w:sz w:val="24"/>
          <w:szCs w:val="24"/>
        </w:rPr>
        <w:t xml:space="preserve">8(3): 747-750. </w:t>
      </w:r>
    </w:p>
    <w:p w14:paraId="32DF1F25" w14:textId="77777777"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Pradhan, S., Bohra, J.S., Bahadur, S., Singh, M.K. and Ram, L. (2016). Effect of fertility levels and cow urine application</w:t>
      </w:r>
      <w:r>
        <w:rPr>
          <w:rFonts w:ascii="Times New Roman" w:hAnsi="Times New Roman" w:cs="Times New Roman"/>
          <w:bCs/>
          <w:sz w:val="24"/>
          <w:szCs w:val="24"/>
        </w:rPr>
        <w:t xml:space="preserve"> </w:t>
      </w:r>
      <w:r w:rsidRPr="00F17DBE">
        <w:rPr>
          <w:rFonts w:ascii="Times New Roman" w:hAnsi="Times New Roman" w:cs="Times New Roman"/>
          <w:bCs/>
          <w:sz w:val="24"/>
          <w:szCs w:val="24"/>
        </w:rPr>
        <w:t>on</w:t>
      </w:r>
      <w:r>
        <w:rPr>
          <w:rFonts w:ascii="Times New Roman" w:hAnsi="Times New Roman" w:cs="Times New Roman"/>
          <w:bCs/>
          <w:sz w:val="24"/>
          <w:szCs w:val="24"/>
        </w:rPr>
        <w:t xml:space="preserve"> </w:t>
      </w:r>
      <w:r w:rsidRPr="00F17DBE">
        <w:rPr>
          <w:rFonts w:ascii="Times New Roman" w:hAnsi="Times New Roman" w:cs="Times New Roman"/>
          <w:bCs/>
          <w:sz w:val="24"/>
          <w:szCs w:val="24"/>
        </w:rPr>
        <w:t>the</w:t>
      </w:r>
      <w:r>
        <w:rPr>
          <w:rFonts w:ascii="Times New Roman" w:hAnsi="Times New Roman" w:cs="Times New Roman"/>
          <w:bCs/>
          <w:sz w:val="24"/>
          <w:szCs w:val="24"/>
        </w:rPr>
        <w:t xml:space="preserve"> </w:t>
      </w:r>
      <w:r w:rsidRPr="00F17DBE">
        <w:rPr>
          <w:rFonts w:ascii="Times New Roman" w:hAnsi="Times New Roman" w:cs="Times New Roman"/>
          <w:bCs/>
          <w:sz w:val="24"/>
          <w:szCs w:val="24"/>
        </w:rPr>
        <w:t>growth</w:t>
      </w:r>
      <w:r>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Pr>
          <w:rFonts w:ascii="Times New Roman" w:hAnsi="Times New Roman" w:cs="Times New Roman"/>
          <w:bCs/>
          <w:sz w:val="24"/>
          <w:szCs w:val="24"/>
        </w:rPr>
        <w:t xml:space="preserve"> </w:t>
      </w:r>
      <w:r w:rsidRPr="00F17DBE">
        <w:rPr>
          <w:rFonts w:ascii="Times New Roman" w:hAnsi="Times New Roman" w:cs="Times New Roman"/>
          <w:bCs/>
          <w:sz w:val="24"/>
          <w:szCs w:val="24"/>
        </w:rPr>
        <w:t>uptake</w:t>
      </w:r>
      <w:r>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Pr>
          <w:rFonts w:ascii="Times New Roman" w:hAnsi="Times New Roman" w:cs="Times New Roman"/>
          <w:bCs/>
          <w:sz w:val="24"/>
          <w:szCs w:val="24"/>
        </w:rPr>
        <w:t xml:space="preserve"> </w:t>
      </w:r>
      <w:r w:rsidRPr="00F17DBE">
        <w:rPr>
          <w:rFonts w:ascii="Times New Roman" w:hAnsi="Times New Roman" w:cs="Times New Roman"/>
          <w:bCs/>
          <w:sz w:val="24"/>
          <w:szCs w:val="24"/>
        </w:rPr>
        <w:t>nutrients</w:t>
      </w:r>
      <w:r>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Pr>
          <w:rFonts w:ascii="Times New Roman" w:hAnsi="Times New Roman" w:cs="Times New Roman"/>
          <w:bCs/>
          <w:sz w:val="24"/>
          <w:szCs w:val="24"/>
        </w:rPr>
        <w:t xml:space="preserve"> </w:t>
      </w:r>
      <w:r w:rsidRPr="00F17DBE">
        <w:rPr>
          <w:rFonts w:ascii="Times New Roman" w:hAnsi="Times New Roman" w:cs="Times New Roman"/>
          <w:bCs/>
          <w:sz w:val="24"/>
          <w:szCs w:val="24"/>
        </w:rPr>
        <w:t>Indian mustard [</w:t>
      </w:r>
      <w:r w:rsidRPr="00086927">
        <w:rPr>
          <w:rFonts w:ascii="Times New Roman" w:hAnsi="Times New Roman" w:cs="Times New Roman"/>
          <w:bCs/>
          <w:i/>
          <w:iCs/>
          <w:sz w:val="24"/>
          <w:szCs w:val="24"/>
        </w:rPr>
        <w:t>Brassica juncea</w:t>
      </w:r>
      <w:r w:rsidRPr="00F17DBE">
        <w:rPr>
          <w:rFonts w:ascii="Times New Roman" w:hAnsi="Times New Roman" w:cs="Times New Roman"/>
          <w:bCs/>
          <w:sz w:val="24"/>
          <w:szCs w:val="24"/>
        </w:rPr>
        <w:t xml:space="preserve"> (</w:t>
      </w:r>
      <w:r w:rsidRPr="00086927">
        <w:rPr>
          <w:rFonts w:ascii="Times New Roman" w:hAnsi="Times New Roman" w:cs="Times New Roman"/>
          <w:bCs/>
          <w:i/>
          <w:iCs/>
          <w:sz w:val="24"/>
          <w:szCs w:val="24"/>
        </w:rPr>
        <w:t>L.)</w:t>
      </w:r>
      <w:r w:rsidRPr="00F17DBE">
        <w:rPr>
          <w:rFonts w:ascii="Times New Roman" w:hAnsi="Times New Roman" w:cs="Times New Roman"/>
          <w:bCs/>
          <w:sz w:val="24"/>
          <w:szCs w:val="24"/>
        </w:rPr>
        <w:t xml:space="preserve"> </w:t>
      </w:r>
      <w:proofErr w:type="spellStart"/>
      <w:r w:rsidRPr="00F17DBE">
        <w:rPr>
          <w:rFonts w:ascii="Times New Roman" w:hAnsi="Times New Roman" w:cs="Times New Roman"/>
          <w:bCs/>
          <w:sz w:val="24"/>
          <w:szCs w:val="24"/>
        </w:rPr>
        <w:t>Czern</w:t>
      </w:r>
      <w:proofErr w:type="spellEnd"/>
      <w:r w:rsidRPr="00F17DBE">
        <w:rPr>
          <w:rFonts w:ascii="Times New Roman" w:hAnsi="Times New Roman" w:cs="Times New Roman"/>
          <w:bCs/>
          <w:sz w:val="24"/>
          <w:szCs w:val="24"/>
        </w:rPr>
        <w:t xml:space="preserve">. &amp; Coss]. </w:t>
      </w:r>
      <w:r>
        <w:rPr>
          <w:rFonts w:ascii="Times New Roman" w:hAnsi="Times New Roman" w:cs="Times New Roman"/>
          <w:bCs/>
          <w:sz w:val="24"/>
          <w:szCs w:val="24"/>
        </w:rPr>
        <w:t>Research on</w:t>
      </w:r>
      <w:r w:rsidR="00086927">
        <w:rPr>
          <w:rFonts w:ascii="Times New Roman" w:hAnsi="Times New Roman" w:cs="Times New Roman"/>
          <w:bCs/>
          <w:sz w:val="24"/>
          <w:szCs w:val="24"/>
        </w:rPr>
        <w:t xml:space="preserve"> </w:t>
      </w:r>
      <w:r>
        <w:rPr>
          <w:rFonts w:ascii="Times New Roman" w:hAnsi="Times New Roman" w:cs="Times New Roman"/>
          <w:bCs/>
          <w:sz w:val="24"/>
          <w:szCs w:val="24"/>
        </w:rPr>
        <w:t xml:space="preserve">Crops,17(4):77-84. </w:t>
      </w:r>
      <w:r w:rsidRPr="00F17DBE">
        <w:rPr>
          <w:rFonts w:ascii="Times New Roman" w:hAnsi="Times New Roman" w:cs="Times New Roman"/>
          <w:bCs/>
          <w:sz w:val="24"/>
          <w:szCs w:val="24"/>
        </w:rPr>
        <w:tab/>
      </w:r>
    </w:p>
    <w:p w14:paraId="34BAAB34" w14:textId="77777777"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 xml:space="preserve">Devakumar, N., Shubha, S., Rao, G.G.E. and Imran Khan (2014). Studies on Soil fertility, Cow urine 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levels on Growth and Yield of Maize. 4th ISOFAR</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Scientific</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congress.</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Building</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Organic</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Bridges,4: 627-629.</w:t>
      </w:r>
    </w:p>
    <w:p w14:paraId="7846BEC8" w14:textId="77777777"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 xml:space="preserve">Pande, S., Naik, M.R., and Naidu, S.M. (2015). Effect of Different Sources of Organic </w:t>
      </w:r>
      <w:proofErr w:type="spellStart"/>
      <w:r w:rsidRPr="00F17DBE">
        <w:rPr>
          <w:rFonts w:ascii="Times New Roman" w:hAnsi="Times New Roman" w:cs="Times New Roman"/>
          <w:bCs/>
          <w:sz w:val="24"/>
          <w:szCs w:val="24"/>
        </w:rPr>
        <w:t>Manuries</w:t>
      </w:r>
      <w:proofErr w:type="spellEnd"/>
      <w:r w:rsidRPr="00F17DBE">
        <w:rPr>
          <w:rFonts w:ascii="Times New Roman" w:hAnsi="Times New Roman" w:cs="Times New Roman"/>
          <w:bCs/>
          <w:sz w:val="24"/>
          <w:szCs w:val="24"/>
        </w:rPr>
        <w:t xml:space="preserve"> on Sweet Corn (</w:t>
      </w:r>
      <w:proofErr w:type="spellStart"/>
      <w:r w:rsidRPr="00806D93">
        <w:rPr>
          <w:rFonts w:ascii="Times New Roman" w:hAnsi="Times New Roman" w:cs="Times New Roman"/>
          <w:bCs/>
          <w:i/>
          <w:iCs/>
          <w:sz w:val="24"/>
          <w:szCs w:val="24"/>
        </w:rPr>
        <w:t>Zea</w:t>
      </w:r>
      <w:proofErr w:type="spellEnd"/>
      <w:r w:rsidRPr="00806D93">
        <w:rPr>
          <w:rFonts w:ascii="Times New Roman" w:hAnsi="Times New Roman" w:cs="Times New Roman"/>
          <w:bCs/>
          <w:i/>
          <w:iCs/>
          <w:sz w:val="24"/>
          <w:szCs w:val="24"/>
        </w:rPr>
        <w:t xml:space="preserve"> mays </w:t>
      </w:r>
      <w:proofErr w:type="spellStart"/>
      <w:r w:rsidRPr="00806D93">
        <w:rPr>
          <w:rFonts w:ascii="Times New Roman" w:hAnsi="Times New Roman" w:cs="Times New Roman"/>
          <w:bCs/>
          <w:i/>
          <w:iCs/>
          <w:sz w:val="24"/>
          <w:szCs w:val="24"/>
        </w:rPr>
        <w:t>Saccharata</w:t>
      </w:r>
      <w:proofErr w:type="spellEnd"/>
      <w:proofErr w:type="gramStart"/>
      <w:r w:rsidRPr="00F17DBE">
        <w:rPr>
          <w:rFonts w:ascii="Times New Roman" w:hAnsi="Times New Roman" w:cs="Times New Roman"/>
          <w:bCs/>
          <w:sz w:val="24"/>
          <w:szCs w:val="24"/>
        </w:rPr>
        <w:t>).Environment</w:t>
      </w:r>
      <w:proofErr w:type="gramEnd"/>
      <w:r w:rsidRPr="00F17DBE">
        <w:rPr>
          <w:rFonts w:ascii="Times New Roman" w:hAnsi="Times New Roman" w:cs="Times New Roman"/>
          <w:bCs/>
          <w:sz w:val="24"/>
          <w:szCs w:val="24"/>
        </w:rPr>
        <w:t xml:space="preserve"> and Ecology, 33(2A),8</w:t>
      </w:r>
      <w:r>
        <w:rPr>
          <w:rFonts w:ascii="Times New Roman" w:hAnsi="Times New Roman" w:cs="Times New Roman"/>
          <w:bCs/>
          <w:sz w:val="24"/>
          <w:szCs w:val="24"/>
        </w:rPr>
        <w:t xml:space="preserve"> </w:t>
      </w:r>
      <w:r w:rsidRPr="00F17DBE">
        <w:rPr>
          <w:rFonts w:ascii="Times New Roman" w:hAnsi="Times New Roman" w:cs="Times New Roman"/>
          <w:bCs/>
          <w:sz w:val="24"/>
          <w:szCs w:val="24"/>
        </w:rPr>
        <w:t>10-813.</w:t>
      </w:r>
    </w:p>
    <w:p w14:paraId="4D11F724" w14:textId="77777777"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Burubhai</w:t>
      </w:r>
      <w:proofErr w:type="spellEnd"/>
      <w:r w:rsidRPr="00F17DBE">
        <w:rPr>
          <w:rFonts w:ascii="Times New Roman" w:hAnsi="Times New Roman" w:cs="Times New Roman"/>
          <w:bCs/>
          <w:sz w:val="24"/>
          <w:szCs w:val="24"/>
        </w:rPr>
        <w:t xml:space="preserve">, W., and </w:t>
      </w:r>
      <w:proofErr w:type="spellStart"/>
      <w:r w:rsidRPr="00F17DBE">
        <w:rPr>
          <w:rFonts w:ascii="Times New Roman" w:hAnsi="Times New Roman" w:cs="Times New Roman"/>
          <w:bCs/>
          <w:sz w:val="24"/>
          <w:szCs w:val="24"/>
        </w:rPr>
        <w:t>Eribo</w:t>
      </w:r>
      <w:proofErr w:type="spellEnd"/>
      <w:r w:rsidRPr="00F17DBE">
        <w:rPr>
          <w:rFonts w:ascii="Times New Roman" w:hAnsi="Times New Roman" w:cs="Times New Roman"/>
          <w:bCs/>
          <w:sz w:val="24"/>
          <w:szCs w:val="24"/>
        </w:rPr>
        <w:t>, M. (2012).</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Influence of incubation periods</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dosage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on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the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bio</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efficacy</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cow</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urine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against melon aphids (</w:t>
      </w:r>
      <w:r w:rsidRPr="00086927">
        <w:rPr>
          <w:rFonts w:ascii="Times New Roman" w:hAnsi="Times New Roman" w:cs="Times New Roman"/>
          <w:bCs/>
          <w:i/>
          <w:iCs/>
          <w:sz w:val="24"/>
          <w:szCs w:val="24"/>
        </w:rPr>
        <w:t>Aphis gossypii</w:t>
      </w:r>
      <w:r w:rsidRPr="00F17DBE">
        <w:rPr>
          <w:rFonts w:ascii="Times New Roman" w:hAnsi="Times New Roman" w:cs="Times New Roman"/>
          <w:bCs/>
          <w:sz w:val="24"/>
          <w:szCs w:val="24"/>
        </w:rPr>
        <w:t xml:space="preserve">) and pickleworms </w:t>
      </w:r>
      <w:r w:rsidRPr="00F17DBE">
        <w:rPr>
          <w:rFonts w:ascii="Times New Roman" w:hAnsi="Times New Roman" w:cs="Times New Roman"/>
          <w:bCs/>
          <w:sz w:val="24"/>
          <w:szCs w:val="24"/>
        </w:rPr>
        <w:lastRenderedPageBreak/>
        <w:t>(</w:t>
      </w:r>
      <w:proofErr w:type="spellStart"/>
      <w:r w:rsidRPr="00F17DBE">
        <w:rPr>
          <w:rFonts w:ascii="Times New Roman" w:hAnsi="Times New Roman" w:cs="Times New Roman"/>
          <w:bCs/>
          <w:sz w:val="24"/>
          <w:szCs w:val="24"/>
        </w:rPr>
        <w:t>Diaphaniahyalinata</w:t>
      </w:r>
      <w:proofErr w:type="spellEnd"/>
      <w:r w:rsidRPr="00F17DBE">
        <w:rPr>
          <w:rFonts w:ascii="Times New Roman" w:hAnsi="Times New Roman" w:cs="Times New Roman"/>
          <w:bCs/>
          <w:sz w:val="24"/>
          <w:szCs w:val="24"/>
        </w:rPr>
        <w:t>)</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in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water</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melon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cultivation.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 xml:space="preserve">Research Journal of Applied Sciences, Engineering </w:t>
      </w:r>
      <w:r>
        <w:rPr>
          <w:rFonts w:ascii="Times New Roman" w:hAnsi="Times New Roman" w:cs="Times New Roman"/>
          <w:bCs/>
          <w:sz w:val="24"/>
          <w:szCs w:val="24"/>
        </w:rPr>
        <w:t>and Technology,4(4):269-272.</w:t>
      </w:r>
    </w:p>
    <w:p w14:paraId="4542FCEA" w14:textId="77777777" w:rsidR="00F17DBE" w:rsidRDefault="00F17DBE" w:rsidP="00F17DBE">
      <w:pPr>
        <w:pStyle w:val="ListParagraph"/>
        <w:numPr>
          <w:ilvl w:val="0"/>
          <w:numId w:val="1"/>
        </w:numPr>
        <w:spacing w:after="120" w:line="360" w:lineRule="auto"/>
        <w:jc w:val="both"/>
        <w:rPr>
          <w:ins w:id="26" w:author="Satish Aher" w:date="2025-02-25T10:10:00Z" w16du:dateUtc="2025-02-25T04:40:00Z"/>
          <w:rFonts w:ascii="Times New Roman" w:hAnsi="Times New Roman" w:cs="Times New Roman"/>
          <w:bCs/>
          <w:sz w:val="24"/>
          <w:szCs w:val="24"/>
        </w:rPr>
      </w:pPr>
      <w:r w:rsidRPr="00F17DBE">
        <w:rPr>
          <w:rFonts w:ascii="Times New Roman" w:hAnsi="Times New Roman" w:cs="Times New Roman"/>
          <w:bCs/>
          <w:sz w:val="24"/>
          <w:szCs w:val="24"/>
        </w:rPr>
        <w:t>Maheswari,</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V.N.,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Kaleena,</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P.</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K.,</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Srikumaran,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M.P.,</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Rekha, G.S.</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Elumalai,</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D.</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(2017).</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Influence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sidR="00806D93">
        <w:rPr>
          <w:rFonts w:ascii="Times New Roman" w:hAnsi="Times New Roman" w:cs="Times New Roman"/>
          <w:bCs/>
          <w:sz w:val="24"/>
          <w:szCs w:val="24"/>
        </w:rPr>
        <w:t xml:space="preserve"> vermin </w:t>
      </w:r>
      <w:r w:rsidRPr="00F17DBE">
        <w:rPr>
          <w:rFonts w:ascii="Times New Roman" w:hAnsi="Times New Roman" w:cs="Times New Roman"/>
          <w:bCs/>
          <w:sz w:val="24"/>
          <w:szCs w:val="24"/>
        </w:rPr>
        <w:t>wash</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 xml:space="preserve">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on lablab beans under pot experimental conditions. International Journal of Advances Research. </w:t>
      </w:r>
      <w:r w:rsidR="00086927">
        <w:rPr>
          <w:rFonts w:ascii="Times New Roman" w:hAnsi="Times New Roman" w:cs="Times New Roman"/>
          <w:bCs/>
          <w:sz w:val="24"/>
          <w:szCs w:val="24"/>
        </w:rPr>
        <w:t>o</w:t>
      </w:r>
      <w:r w:rsidRPr="00F17DBE">
        <w:rPr>
          <w:rFonts w:ascii="Times New Roman" w:hAnsi="Times New Roman" w:cs="Times New Roman"/>
          <w:bCs/>
          <w:sz w:val="24"/>
          <w:szCs w:val="24"/>
        </w:rPr>
        <w:t>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Biological.</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Sciences,</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4</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(2),</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20.</w:t>
      </w:r>
    </w:p>
    <w:p w14:paraId="25DFB471" w14:textId="77777777" w:rsidR="00DF0DE0" w:rsidRDefault="00804F8A" w:rsidP="00DF0DE0">
      <w:pPr>
        <w:pStyle w:val="ListParagraph"/>
        <w:numPr>
          <w:ilvl w:val="0"/>
          <w:numId w:val="1"/>
        </w:numPr>
        <w:spacing w:after="120" w:line="360" w:lineRule="auto"/>
        <w:jc w:val="both"/>
        <w:rPr>
          <w:ins w:id="27" w:author="Satish Aher" w:date="2025-02-25T10:13:00Z" w16du:dateUtc="2025-02-25T04:43:00Z"/>
          <w:rFonts w:ascii="Times New Roman" w:hAnsi="Times New Roman" w:cs="Times New Roman"/>
          <w:bCs/>
          <w:sz w:val="24"/>
          <w:szCs w:val="24"/>
        </w:rPr>
      </w:pPr>
      <w:ins w:id="28" w:author="Satish Aher" w:date="2025-02-25T10:10:00Z">
        <w:r w:rsidRPr="00804F8A">
          <w:rPr>
            <w:rFonts w:ascii="Times New Roman" w:hAnsi="Times New Roman" w:cs="Times New Roman"/>
            <w:bCs/>
            <w:sz w:val="24"/>
            <w:szCs w:val="24"/>
          </w:rPr>
          <w:t xml:space="preserve">Aher, S. B., Lakaria, B. L., </w:t>
        </w:r>
        <w:proofErr w:type="spellStart"/>
        <w:r w:rsidRPr="00804F8A">
          <w:rPr>
            <w:rFonts w:ascii="Times New Roman" w:hAnsi="Times New Roman" w:cs="Times New Roman"/>
            <w:bCs/>
            <w:sz w:val="24"/>
            <w:szCs w:val="24"/>
          </w:rPr>
          <w:t>Kaleshananda</w:t>
        </w:r>
        <w:proofErr w:type="spellEnd"/>
        <w:r w:rsidRPr="00804F8A">
          <w:rPr>
            <w:rFonts w:ascii="Times New Roman" w:hAnsi="Times New Roman" w:cs="Times New Roman"/>
            <w:bCs/>
            <w:sz w:val="24"/>
            <w:szCs w:val="24"/>
          </w:rPr>
          <w:t>, S., &amp; Singh, A. B. (2022). Yield, nutrient uptake and economics of soybean–wheat cropping system under organic nutrient management in Central India. </w:t>
        </w:r>
        <w:r w:rsidRPr="00804F8A">
          <w:rPr>
            <w:rFonts w:ascii="Times New Roman" w:hAnsi="Times New Roman" w:cs="Times New Roman"/>
            <w:bCs/>
            <w:i/>
            <w:iCs/>
            <w:sz w:val="24"/>
            <w:szCs w:val="24"/>
          </w:rPr>
          <w:t>Journal of Plant Nutrition</w:t>
        </w:r>
        <w:r w:rsidRPr="00804F8A">
          <w:rPr>
            <w:rFonts w:ascii="Times New Roman" w:hAnsi="Times New Roman" w:cs="Times New Roman"/>
            <w:bCs/>
            <w:sz w:val="24"/>
            <w:szCs w:val="24"/>
          </w:rPr>
          <w:t>, </w:t>
        </w:r>
        <w:r w:rsidRPr="00804F8A">
          <w:rPr>
            <w:rFonts w:ascii="Times New Roman" w:hAnsi="Times New Roman" w:cs="Times New Roman"/>
            <w:bCs/>
            <w:i/>
            <w:iCs/>
            <w:sz w:val="24"/>
            <w:szCs w:val="24"/>
          </w:rPr>
          <w:t>45</w:t>
        </w:r>
        <w:r w:rsidRPr="00804F8A">
          <w:rPr>
            <w:rFonts w:ascii="Times New Roman" w:hAnsi="Times New Roman" w:cs="Times New Roman"/>
            <w:bCs/>
            <w:sz w:val="24"/>
            <w:szCs w:val="24"/>
          </w:rPr>
          <w:t>(6), 904-919.</w:t>
        </w:r>
      </w:ins>
    </w:p>
    <w:p w14:paraId="709B334E" w14:textId="52F1EB60" w:rsidR="00DF0DE0" w:rsidRDefault="00DF0DE0" w:rsidP="00DF0DE0">
      <w:pPr>
        <w:pStyle w:val="ListParagraph"/>
        <w:numPr>
          <w:ilvl w:val="0"/>
          <w:numId w:val="1"/>
        </w:numPr>
        <w:spacing w:after="120" w:line="360" w:lineRule="auto"/>
        <w:ind w:hanging="578"/>
        <w:jc w:val="both"/>
        <w:rPr>
          <w:ins w:id="29" w:author="Satish Aher" w:date="2025-02-25T10:15:00Z" w16du:dateUtc="2025-02-25T04:45:00Z"/>
          <w:rFonts w:ascii="Times New Roman" w:hAnsi="Times New Roman" w:cs="Times New Roman"/>
          <w:bCs/>
          <w:sz w:val="24"/>
          <w:szCs w:val="24"/>
        </w:rPr>
      </w:pPr>
      <w:proofErr w:type="spellStart"/>
      <w:ins w:id="30" w:author="Satish Aher" w:date="2025-02-25T10:13:00Z">
        <w:r w:rsidRPr="00DF0DE0">
          <w:rPr>
            <w:rFonts w:ascii="Times New Roman" w:hAnsi="Times New Roman" w:cs="Times New Roman"/>
            <w:bCs/>
            <w:sz w:val="24"/>
            <w:szCs w:val="24"/>
            <w:rPrChange w:id="31" w:author="Satish Aher" w:date="2025-02-25T10:13:00Z" w16du:dateUtc="2025-02-25T04:43:00Z">
              <w:rPr/>
            </w:rPrChange>
          </w:rPr>
          <w:t>Dotaniya</w:t>
        </w:r>
        <w:proofErr w:type="spellEnd"/>
        <w:r w:rsidRPr="00DF0DE0">
          <w:rPr>
            <w:rFonts w:ascii="Times New Roman" w:hAnsi="Times New Roman" w:cs="Times New Roman"/>
            <w:bCs/>
            <w:sz w:val="24"/>
            <w:szCs w:val="24"/>
            <w:rPrChange w:id="32" w:author="Satish Aher" w:date="2025-02-25T10:13:00Z" w16du:dateUtc="2025-02-25T04:43:00Z">
              <w:rPr/>
            </w:rPrChange>
          </w:rPr>
          <w:t xml:space="preserve">, C. K., </w:t>
        </w:r>
        <w:proofErr w:type="spellStart"/>
        <w:r w:rsidRPr="00DF0DE0">
          <w:rPr>
            <w:rFonts w:ascii="Times New Roman" w:hAnsi="Times New Roman" w:cs="Times New Roman"/>
            <w:bCs/>
            <w:sz w:val="24"/>
            <w:szCs w:val="24"/>
            <w:rPrChange w:id="33" w:author="Satish Aher" w:date="2025-02-25T10:13:00Z" w16du:dateUtc="2025-02-25T04:43:00Z">
              <w:rPr/>
            </w:rPrChange>
          </w:rPr>
          <w:t>Yashona</w:t>
        </w:r>
        <w:proofErr w:type="spellEnd"/>
        <w:r w:rsidRPr="00DF0DE0">
          <w:rPr>
            <w:rFonts w:ascii="Times New Roman" w:hAnsi="Times New Roman" w:cs="Times New Roman"/>
            <w:bCs/>
            <w:sz w:val="24"/>
            <w:szCs w:val="24"/>
            <w:rPrChange w:id="34" w:author="Satish Aher" w:date="2025-02-25T10:13:00Z" w16du:dateUtc="2025-02-25T04:43:00Z">
              <w:rPr/>
            </w:rPrChange>
          </w:rPr>
          <w:t xml:space="preserve">, D. S., Aher, S. B., Rajput, P. S., </w:t>
        </w:r>
        <w:proofErr w:type="spellStart"/>
        <w:r w:rsidRPr="00DF0DE0">
          <w:rPr>
            <w:rFonts w:ascii="Times New Roman" w:hAnsi="Times New Roman" w:cs="Times New Roman"/>
            <w:bCs/>
            <w:sz w:val="24"/>
            <w:szCs w:val="24"/>
            <w:rPrChange w:id="35" w:author="Satish Aher" w:date="2025-02-25T10:13:00Z" w16du:dateUtc="2025-02-25T04:43:00Z">
              <w:rPr/>
            </w:rPrChange>
          </w:rPr>
          <w:t>Doutaniya</w:t>
        </w:r>
        <w:proofErr w:type="spellEnd"/>
        <w:r w:rsidRPr="00DF0DE0">
          <w:rPr>
            <w:rFonts w:ascii="Times New Roman" w:hAnsi="Times New Roman" w:cs="Times New Roman"/>
            <w:bCs/>
            <w:sz w:val="24"/>
            <w:szCs w:val="24"/>
            <w:rPrChange w:id="36" w:author="Satish Aher" w:date="2025-02-25T10:13:00Z" w16du:dateUtc="2025-02-25T04:43:00Z">
              <w:rPr/>
            </w:rPrChange>
          </w:rPr>
          <w:t xml:space="preserve">, R. K., Lata, M., &amp; </w:t>
        </w:r>
        <w:proofErr w:type="spellStart"/>
        <w:r w:rsidRPr="00DF0DE0">
          <w:rPr>
            <w:rFonts w:ascii="Times New Roman" w:hAnsi="Times New Roman" w:cs="Times New Roman"/>
            <w:bCs/>
            <w:sz w:val="24"/>
            <w:szCs w:val="24"/>
            <w:rPrChange w:id="37" w:author="Satish Aher" w:date="2025-02-25T10:13:00Z" w16du:dateUtc="2025-02-25T04:43:00Z">
              <w:rPr/>
            </w:rPrChange>
          </w:rPr>
          <w:t>Mohbe</w:t>
        </w:r>
        <w:proofErr w:type="spellEnd"/>
        <w:r w:rsidRPr="00DF0DE0">
          <w:rPr>
            <w:rFonts w:ascii="Times New Roman" w:hAnsi="Times New Roman" w:cs="Times New Roman"/>
            <w:bCs/>
            <w:sz w:val="24"/>
            <w:szCs w:val="24"/>
            <w:rPrChange w:id="38" w:author="Satish Aher" w:date="2025-02-25T10:13:00Z" w16du:dateUtc="2025-02-25T04:43:00Z">
              <w:rPr/>
            </w:rPrChange>
          </w:rPr>
          <w:t>, S. (2020). Crop performance and soil properties under organic nutrient management. </w:t>
        </w:r>
        <w:r w:rsidRPr="00DF0DE0">
          <w:rPr>
            <w:rFonts w:ascii="Times New Roman" w:hAnsi="Times New Roman" w:cs="Times New Roman"/>
            <w:bCs/>
            <w:i/>
            <w:iCs/>
            <w:sz w:val="24"/>
            <w:szCs w:val="24"/>
            <w:rPrChange w:id="39" w:author="Satish Aher" w:date="2025-02-25T10:13:00Z" w16du:dateUtc="2025-02-25T04:43:00Z">
              <w:rPr>
                <w:i/>
                <w:iCs/>
              </w:rPr>
            </w:rPrChange>
          </w:rPr>
          <w:t>International Journal of Current Microbiology and Applied Sciences</w:t>
        </w:r>
        <w:r w:rsidRPr="00DF0DE0">
          <w:rPr>
            <w:rFonts w:ascii="Times New Roman" w:hAnsi="Times New Roman" w:cs="Times New Roman"/>
            <w:bCs/>
            <w:sz w:val="24"/>
            <w:szCs w:val="24"/>
            <w:rPrChange w:id="40" w:author="Satish Aher" w:date="2025-02-25T10:13:00Z" w16du:dateUtc="2025-02-25T04:43:00Z">
              <w:rPr/>
            </w:rPrChange>
          </w:rPr>
          <w:t>, </w:t>
        </w:r>
        <w:r w:rsidRPr="00DF0DE0">
          <w:rPr>
            <w:rFonts w:ascii="Times New Roman" w:hAnsi="Times New Roman" w:cs="Times New Roman"/>
            <w:bCs/>
            <w:i/>
            <w:iCs/>
            <w:sz w:val="24"/>
            <w:szCs w:val="24"/>
            <w:rPrChange w:id="41" w:author="Satish Aher" w:date="2025-02-25T10:13:00Z" w16du:dateUtc="2025-02-25T04:43:00Z">
              <w:rPr>
                <w:i/>
                <w:iCs/>
              </w:rPr>
            </w:rPrChange>
          </w:rPr>
          <w:t>9</w:t>
        </w:r>
        <w:r w:rsidRPr="00DF0DE0">
          <w:rPr>
            <w:rFonts w:ascii="Times New Roman" w:hAnsi="Times New Roman" w:cs="Times New Roman"/>
            <w:bCs/>
            <w:sz w:val="24"/>
            <w:szCs w:val="24"/>
            <w:rPrChange w:id="42" w:author="Satish Aher" w:date="2025-02-25T10:13:00Z" w16du:dateUtc="2025-02-25T04:43:00Z">
              <w:rPr/>
            </w:rPrChange>
          </w:rPr>
          <w:t>(4), 1055-1065.</w:t>
        </w:r>
      </w:ins>
    </w:p>
    <w:p w14:paraId="0D1C85EE" w14:textId="1F180AE0" w:rsidR="00DF0DE0" w:rsidRDefault="00DF0DE0" w:rsidP="00DF0DE0">
      <w:pPr>
        <w:pStyle w:val="ListParagraph"/>
        <w:numPr>
          <w:ilvl w:val="0"/>
          <w:numId w:val="1"/>
        </w:numPr>
        <w:spacing w:after="120" w:line="360" w:lineRule="auto"/>
        <w:ind w:hanging="578"/>
        <w:jc w:val="both"/>
        <w:rPr>
          <w:ins w:id="43" w:author="Satish Aher" w:date="2025-02-25T10:16:00Z" w16du:dateUtc="2025-02-25T04:46:00Z"/>
          <w:rFonts w:ascii="Times New Roman" w:hAnsi="Times New Roman" w:cs="Times New Roman"/>
          <w:bCs/>
          <w:sz w:val="24"/>
          <w:szCs w:val="24"/>
        </w:rPr>
      </w:pPr>
      <w:proofErr w:type="spellStart"/>
      <w:ins w:id="44" w:author="Satish Aher" w:date="2025-02-25T10:15:00Z">
        <w:r w:rsidRPr="00DF0DE0">
          <w:rPr>
            <w:rFonts w:ascii="Times New Roman" w:hAnsi="Times New Roman" w:cs="Times New Roman"/>
            <w:bCs/>
            <w:sz w:val="24"/>
            <w:szCs w:val="24"/>
          </w:rPr>
          <w:t>Khandagle</w:t>
        </w:r>
        <w:proofErr w:type="spellEnd"/>
        <w:r w:rsidRPr="00DF0DE0">
          <w:rPr>
            <w:rFonts w:ascii="Times New Roman" w:hAnsi="Times New Roman" w:cs="Times New Roman"/>
            <w:bCs/>
            <w:sz w:val="24"/>
            <w:szCs w:val="24"/>
          </w:rPr>
          <w:t xml:space="preserve">, A., Dwivedi, B. S., Aher, S. B., Dwivedi, A. K., </w:t>
        </w:r>
        <w:proofErr w:type="spellStart"/>
        <w:r w:rsidRPr="00DF0DE0">
          <w:rPr>
            <w:rFonts w:ascii="Times New Roman" w:hAnsi="Times New Roman" w:cs="Times New Roman"/>
            <w:bCs/>
            <w:sz w:val="24"/>
            <w:szCs w:val="24"/>
          </w:rPr>
          <w:t>Yashona</w:t>
        </w:r>
        <w:proofErr w:type="spellEnd"/>
        <w:r w:rsidRPr="00DF0DE0">
          <w:rPr>
            <w:rFonts w:ascii="Times New Roman" w:hAnsi="Times New Roman" w:cs="Times New Roman"/>
            <w:bCs/>
            <w:sz w:val="24"/>
            <w:szCs w:val="24"/>
          </w:rPr>
          <w:t>, D. S., &amp; Jat, D. (2019</w:t>
        </w:r>
      </w:ins>
      <w:ins w:id="45" w:author="Satish Aher" w:date="2025-02-25T10:24:00Z" w16du:dateUtc="2025-02-25T04:54:00Z">
        <w:r w:rsidR="00BF233C">
          <w:rPr>
            <w:rFonts w:ascii="Times New Roman" w:hAnsi="Times New Roman" w:cs="Times New Roman"/>
            <w:bCs/>
            <w:sz w:val="24"/>
            <w:szCs w:val="24"/>
          </w:rPr>
          <w:t>a</w:t>
        </w:r>
      </w:ins>
      <w:ins w:id="46" w:author="Satish Aher" w:date="2025-02-25T10:15:00Z">
        <w:r w:rsidRPr="00DF0DE0">
          <w:rPr>
            <w:rFonts w:ascii="Times New Roman" w:hAnsi="Times New Roman" w:cs="Times New Roman"/>
            <w:bCs/>
            <w:sz w:val="24"/>
            <w:szCs w:val="24"/>
          </w:rPr>
          <w:t>). Effect of long-term application of fertilizers and manure on soil properties. </w:t>
        </w:r>
        <w:r w:rsidRPr="00DF0DE0">
          <w:rPr>
            <w:rFonts w:ascii="Times New Roman" w:hAnsi="Times New Roman" w:cs="Times New Roman"/>
            <w:bCs/>
            <w:i/>
            <w:iCs/>
            <w:sz w:val="24"/>
            <w:szCs w:val="24"/>
          </w:rPr>
          <w:t>Journal of Soils and Crops</w:t>
        </w:r>
        <w:r w:rsidRPr="00DF0DE0">
          <w:rPr>
            <w:rFonts w:ascii="Times New Roman" w:hAnsi="Times New Roman" w:cs="Times New Roman"/>
            <w:bCs/>
            <w:sz w:val="24"/>
            <w:szCs w:val="24"/>
          </w:rPr>
          <w:t>, </w:t>
        </w:r>
        <w:r w:rsidRPr="00DF0DE0">
          <w:rPr>
            <w:rFonts w:ascii="Times New Roman" w:hAnsi="Times New Roman" w:cs="Times New Roman"/>
            <w:bCs/>
            <w:i/>
            <w:iCs/>
            <w:sz w:val="24"/>
            <w:szCs w:val="24"/>
          </w:rPr>
          <w:t>29</w:t>
        </w:r>
        <w:r w:rsidRPr="00DF0DE0">
          <w:rPr>
            <w:rFonts w:ascii="Times New Roman" w:hAnsi="Times New Roman" w:cs="Times New Roman"/>
            <w:bCs/>
            <w:sz w:val="24"/>
            <w:szCs w:val="24"/>
          </w:rPr>
          <w:t>(1), 97-104.</w:t>
        </w:r>
      </w:ins>
    </w:p>
    <w:p w14:paraId="2329428B" w14:textId="59CD482C" w:rsidR="00DF0DE0" w:rsidRDefault="00DF0DE0" w:rsidP="00DF0DE0">
      <w:pPr>
        <w:pStyle w:val="ListParagraph"/>
        <w:numPr>
          <w:ilvl w:val="0"/>
          <w:numId w:val="1"/>
        </w:numPr>
        <w:spacing w:after="120" w:line="360" w:lineRule="auto"/>
        <w:ind w:hanging="578"/>
        <w:jc w:val="both"/>
        <w:rPr>
          <w:ins w:id="47" w:author="Satish Aher" w:date="2025-02-25T10:22:00Z" w16du:dateUtc="2025-02-25T04:52:00Z"/>
          <w:rFonts w:ascii="Times New Roman" w:hAnsi="Times New Roman" w:cs="Times New Roman"/>
          <w:bCs/>
          <w:sz w:val="24"/>
          <w:szCs w:val="24"/>
        </w:rPr>
      </w:pPr>
      <w:proofErr w:type="spellStart"/>
      <w:ins w:id="48" w:author="Satish Aher" w:date="2025-02-25T10:16:00Z">
        <w:r w:rsidRPr="00DF0DE0">
          <w:rPr>
            <w:rFonts w:ascii="Times New Roman" w:hAnsi="Times New Roman" w:cs="Times New Roman"/>
            <w:bCs/>
            <w:sz w:val="24"/>
            <w:szCs w:val="24"/>
          </w:rPr>
          <w:t>Yashona</w:t>
        </w:r>
        <w:proofErr w:type="spellEnd"/>
        <w:r w:rsidRPr="00DF0DE0">
          <w:rPr>
            <w:rFonts w:ascii="Times New Roman" w:hAnsi="Times New Roman" w:cs="Times New Roman"/>
            <w:bCs/>
            <w:sz w:val="24"/>
            <w:szCs w:val="24"/>
          </w:rPr>
          <w:t xml:space="preserve">, D. S., Mishra, U. S., Aher, S. B., </w:t>
        </w:r>
        <w:proofErr w:type="spellStart"/>
        <w:r w:rsidRPr="00DF0DE0">
          <w:rPr>
            <w:rFonts w:ascii="Times New Roman" w:hAnsi="Times New Roman" w:cs="Times New Roman"/>
            <w:bCs/>
            <w:sz w:val="24"/>
            <w:szCs w:val="24"/>
          </w:rPr>
          <w:t>Sirothia</w:t>
        </w:r>
        <w:proofErr w:type="spellEnd"/>
        <w:r w:rsidRPr="00DF0DE0">
          <w:rPr>
            <w:rFonts w:ascii="Times New Roman" w:hAnsi="Times New Roman" w:cs="Times New Roman"/>
            <w:bCs/>
            <w:sz w:val="24"/>
            <w:szCs w:val="24"/>
          </w:rPr>
          <w:t>, P., &amp; Mishra, S. P. (2020). Nutrient uptake, zinc use efficiency and yield of pigeon pea as influenced by various modes of zinc application under rainfed condition. </w:t>
        </w:r>
        <w:r w:rsidRPr="00DF0DE0">
          <w:rPr>
            <w:rFonts w:ascii="Times New Roman" w:hAnsi="Times New Roman" w:cs="Times New Roman"/>
            <w:bCs/>
            <w:i/>
            <w:iCs/>
            <w:sz w:val="24"/>
            <w:szCs w:val="24"/>
          </w:rPr>
          <w:t>Journal of Food Legumes</w:t>
        </w:r>
        <w:r w:rsidRPr="00DF0DE0">
          <w:rPr>
            <w:rFonts w:ascii="Times New Roman" w:hAnsi="Times New Roman" w:cs="Times New Roman"/>
            <w:bCs/>
            <w:sz w:val="24"/>
            <w:szCs w:val="24"/>
          </w:rPr>
          <w:t>, </w:t>
        </w:r>
        <w:r w:rsidRPr="00DF0DE0">
          <w:rPr>
            <w:rFonts w:ascii="Times New Roman" w:hAnsi="Times New Roman" w:cs="Times New Roman"/>
            <w:bCs/>
            <w:i/>
            <w:iCs/>
            <w:sz w:val="24"/>
            <w:szCs w:val="24"/>
          </w:rPr>
          <w:t>33</w:t>
        </w:r>
        <w:r w:rsidRPr="00DF0DE0">
          <w:rPr>
            <w:rFonts w:ascii="Times New Roman" w:hAnsi="Times New Roman" w:cs="Times New Roman"/>
            <w:bCs/>
            <w:sz w:val="24"/>
            <w:szCs w:val="24"/>
          </w:rPr>
          <w:t>(3), 151-159.</w:t>
        </w:r>
      </w:ins>
    </w:p>
    <w:p w14:paraId="6B5369FE" w14:textId="4D423B4F" w:rsidR="00BF233C" w:rsidRDefault="00BF233C" w:rsidP="00DF0DE0">
      <w:pPr>
        <w:pStyle w:val="ListParagraph"/>
        <w:numPr>
          <w:ilvl w:val="0"/>
          <w:numId w:val="1"/>
        </w:numPr>
        <w:spacing w:after="120" w:line="360" w:lineRule="auto"/>
        <w:ind w:hanging="578"/>
        <w:jc w:val="both"/>
        <w:rPr>
          <w:ins w:id="49" w:author="Satish Aher" w:date="2025-02-25T10:23:00Z" w16du:dateUtc="2025-02-25T04:53:00Z"/>
          <w:rFonts w:ascii="Times New Roman" w:hAnsi="Times New Roman" w:cs="Times New Roman"/>
          <w:bCs/>
          <w:sz w:val="24"/>
          <w:szCs w:val="24"/>
        </w:rPr>
      </w:pPr>
      <w:proofErr w:type="spellStart"/>
      <w:ins w:id="50" w:author="Satish Aher" w:date="2025-02-25T10:22:00Z">
        <w:r w:rsidRPr="00BF233C">
          <w:rPr>
            <w:rFonts w:ascii="Times New Roman" w:hAnsi="Times New Roman" w:cs="Times New Roman"/>
            <w:bCs/>
            <w:sz w:val="24"/>
            <w:szCs w:val="24"/>
          </w:rPr>
          <w:t>Mandale</w:t>
        </w:r>
        <w:proofErr w:type="spellEnd"/>
        <w:r w:rsidRPr="00BF233C">
          <w:rPr>
            <w:rFonts w:ascii="Times New Roman" w:hAnsi="Times New Roman" w:cs="Times New Roman"/>
            <w:bCs/>
            <w:sz w:val="24"/>
            <w:szCs w:val="24"/>
          </w:rPr>
          <w:t>, P., Lakaria, B. L., Aher, S. B., Singh, A. B., &amp; Gupta, S. C. (2019). Phosphorous concentration and uptake in maize varieties cultivated under organic nutrient management. </w:t>
        </w:r>
        <w:r w:rsidRPr="00BF233C">
          <w:rPr>
            <w:rFonts w:ascii="Times New Roman" w:hAnsi="Times New Roman" w:cs="Times New Roman"/>
            <w:bCs/>
            <w:i/>
            <w:iCs/>
            <w:sz w:val="24"/>
            <w:szCs w:val="24"/>
          </w:rPr>
          <w:t>International Journal of Agricultural &amp; Statistical Sciences</w:t>
        </w:r>
        <w:r w:rsidRPr="00BF233C">
          <w:rPr>
            <w:rFonts w:ascii="Times New Roman" w:hAnsi="Times New Roman" w:cs="Times New Roman"/>
            <w:bCs/>
            <w:sz w:val="24"/>
            <w:szCs w:val="24"/>
          </w:rPr>
          <w:t>, </w:t>
        </w:r>
        <w:r w:rsidRPr="00BF233C">
          <w:rPr>
            <w:rFonts w:ascii="Times New Roman" w:hAnsi="Times New Roman" w:cs="Times New Roman"/>
            <w:bCs/>
            <w:i/>
            <w:iCs/>
            <w:sz w:val="24"/>
            <w:szCs w:val="24"/>
          </w:rPr>
          <w:t>15</w:t>
        </w:r>
        <w:r w:rsidRPr="00BF233C">
          <w:rPr>
            <w:rFonts w:ascii="Times New Roman" w:hAnsi="Times New Roman" w:cs="Times New Roman"/>
            <w:bCs/>
            <w:sz w:val="24"/>
            <w:szCs w:val="24"/>
          </w:rPr>
          <w:t>(1)</w:t>
        </w:r>
      </w:ins>
      <w:ins w:id="51" w:author="Satish Aher" w:date="2025-02-25T10:22:00Z" w16du:dateUtc="2025-02-25T04:52:00Z">
        <w:r>
          <w:rPr>
            <w:rFonts w:ascii="Times New Roman" w:hAnsi="Times New Roman" w:cs="Times New Roman"/>
            <w:bCs/>
            <w:sz w:val="24"/>
            <w:szCs w:val="24"/>
          </w:rPr>
          <w:t>: 311-315</w:t>
        </w:r>
      </w:ins>
      <w:ins w:id="52" w:author="Satish Aher" w:date="2025-02-25T10:22:00Z">
        <w:r w:rsidRPr="00BF233C">
          <w:rPr>
            <w:rFonts w:ascii="Times New Roman" w:hAnsi="Times New Roman" w:cs="Times New Roman"/>
            <w:bCs/>
            <w:sz w:val="24"/>
            <w:szCs w:val="24"/>
          </w:rPr>
          <w:t>.</w:t>
        </w:r>
      </w:ins>
    </w:p>
    <w:p w14:paraId="2D191DCD" w14:textId="300DB6D4" w:rsidR="00BF233C" w:rsidRDefault="00BF233C" w:rsidP="00DF0DE0">
      <w:pPr>
        <w:pStyle w:val="ListParagraph"/>
        <w:numPr>
          <w:ilvl w:val="0"/>
          <w:numId w:val="1"/>
        </w:numPr>
        <w:spacing w:after="120" w:line="360" w:lineRule="auto"/>
        <w:ind w:hanging="578"/>
        <w:jc w:val="both"/>
        <w:rPr>
          <w:ins w:id="53" w:author="Satish Aher" w:date="2025-02-25T10:25:00Z" w16du:dateUtc="2025-02-25T04:55:00Z"/>
          <w:rFonts w:ascii="Times New Roman" w:hAnsi="Times New Roman" w:cs="Times New Roman"/>
          <w:bCs/>
          <w:sz w:val="24"/>
          <w:szCs w:val="24"/>
        </w:rPr>
      </w:pPr>
      <w:proofErr w:type="spellStart"/>
      <w:ins w:id="54" w:author="Satish Aher" w:date="2025-02-25T10:23:00Z">
        <w:r w:rsidRPr="00BF233C">
          <w:rPr>
            <w:rFonts w:ascii="Times New Roman" w:hAnsi="Times New Roman" w:cs="Times New Roman"/>
            <w:bCs/>
            <w:sz w:val="24"/>
            <w:szCs w:val="24"/>
          </w:rPr>
          <w:t>Khandagle</w:t>
        </w:r>
        <w:proofErr w:type="spellEnd"/>
        <w:r w:rsidRPr="00BF233C">
          <w:rPr>
            <w:rFonts w:ascii="Times New Roman" w:hAnsi="Times New Roman" w:cs="Times New Roman"/>
            <w:bCs/>
            <w:sz w:val="24"/>
            <w:szCs w:val="24"/>
          </w:rPr>
          <w:t xml:space="preserve">, A., Dwivedi, B. S., Aher, S. B., Dwivedi, A. K., </w:t>
        </w:r>
        <w:proofErr w:type="spellStart"/>
        <w:r w:rsidRPr="00BF233C">
          <w:rPr>
            <w:rFonts w:ascii="Times New Roman" w:hAnsi="Times New Roman" w:cs="Times New Roman"/>
            <w:bCs/>
            <w:sz w:val="24"/>
            <w:szCs w:val="24"/>
          </w:rPr>
          <w:t>Yashona</w:t>
        </w:r>
        <w:proofErr w:type="spellEnd"/>
        <w:r w:rsidRPr="00BF233C">
          <w:rPr>
            <w:rFonts w:ascii="Times New Roman" w:hAnsi="Times New Roman" w:cs="Times New Roman"/>
            <w:bCs/>
            <w:sz w:val="24"/>
            <w:szCs w:val="24"/>
          </w:rPr>
          <w:t xml:space="preserve">, D. S., </w:t>
        </w:r>
        <w:proofErr w:type="spellStart"/>
        <w:r w:rsidRPr="00BF233C">
          <w:rPr>
            <w:rFonts w:ascii="Times New Roman" w:hAnsi="Times New Roman" w:cs="Times New Roman"/>
            <w:bCs/>
            <w:sz w:val="24"/>
            <w:szCs w:val="24"/>
          </w:rPr>
          <w:t>Mohbe</w:t>
        </w:r>
        <w:proofErr w:type="spellEnd"/>
        <w:r w:rsidRPr="00BF233C">
          <w:rPr>
            <w:rFonts w:ascii="Times New Roman" w:hAnsi="Times New Roman" w:cs="Times New Roman"/>
            <w:bCs/>
            <w:sz w:val="24"/>
            <w:szCs w:val="24"/>
          </w:rPr>
          <w:t>, S., &amp; Panwar, S. (2019</w:t>
        </w:r>
      </w:ins>
      <w:ins w:id="55" w:author="Satish Aher" w:date="2025-02-25T10:24:00Z" w16du:dateUtc="2025-02-25T04:54:00Z">
        <w:r>
          <w:rPr>
            <w:rFonts w:ascii="Times New Roman" w:hAnsi="Times New Roman" w:cs="Times New Roman"/>
            <w:bCs/>
            <w:sz w:val="24"/>
            <w:szCs w:val="24"/>
          </w:rPr>
          <w:t>b</w:t>
        </w:r>
      </w:ins>
      <w:ins w:id="56" w:author="Satish Aher" w:date="2025-02-25T10:23:00Z">
        <w:r w:rsidRPr="00BF233C">
          <w:rPr>
            <w:rFonts w:ascii="Times New Roman" w:hAnsi="Times New Roman" w:cs="Times New Roman"/>
            <w:bCs/>
            <w:sz w:val="24"/>
            <w:szCs w:val="24"/>
          </w:rPr>
          <w:t xml:space="preserve">). Distribution of nitrogen fractions under long term fertilizer and manure application in a </w:t>
        </w:r>
        <w:proofErr w:type="spellStart"/>
        <w:r w:rsidRPr="00BF233C">
          <w:rPr>
            <w:rFonts w:ascii="Times New Roman" w:hAnsi="Times New Roman" w:cs="Times New Roman"/>
            <w:bCs/>
            <w:sz w:val="24"/>
            <w:szCs w:val="24"/>
          </w:rPr>
          <w:t>vertisol</w:t>
        </w:r>
        <w:proofErr w:type="spellEnd"/>
        <w:r w:rsidRPr="00BF233C">
          <w:rPr>
            <w:rFonts w:ascii="Times New Roman" w:hAnsi="Times New Roman" w:cs="Times New Roman"/>
            <w:bCs/>
            <w:sz w:val="24"/>
            <w:szCs w:val="24"/>
          </w:rPr>
          <w:t>. </w:t>
        </w:r>
        <w:r w:rsidRPr="00BF233C">
          <w:rPr>
            <w:rFonts w:ascii="Times New Roman" w:hAnsi="Times New Roman" w:cs="Times New Roman"/>
            <w:bCs/>
            <w:i/>
            <w:iCs/>
            <w:sz w:val="24"/>
            <w:szCs w:val="24"/>
          </w:rPr>
          <w:t>Bioscience Biotechnology Research Communications</w:t>
        </w:r>
        <w:r w:rsidRPr="00BF233C">
          <w:rPr>
            <w:rFonts w:ascii="Times New Roman" w:hAnsi="Times New Roman" w:cs="Times New Roman"/>
            <w:bCs/>
            <w:sz w:val="24"/>
            <w:szCs w:val="24"/>
          </w:rPr>
          <w:t>, </w:t>
        </w:r>
        <w:r w:rsidRPr="00BF233C">
          <w:rPr>
            <w:rFonts w:ascii="Times New Roman" w:hAnsi="Times New Roman" w:cs="Times New Roman"/>
            <w:bCs/>
            <w:i/>
            <w:iCs/>
            <w:sz w:val="24"/>
            <w:szCs w:val="24"/>
          </w:rPr>
          <w:t>12</w:t>
        </w:r>
        <w:r w:rsidRPr="00BF233C">
          <w:rPr>
            <w:rFonts w:ascii="Times New Roman" w:hAnsi="Times New Roman" w:cs="Times New Roman"/>
            <w:bCs/>
            <w:sz w:val="24"/>
            <w:szCs w:val="24"/>
          </w:rPr>
          <w:t>(1), 186-193.</w:t>
        </w:r>
      </w:ins>
    </w:p>
    <w:p w14:paraId="798E8B54" w14:textId="6661EE51" w:rsidR="00BF233C" w:rsidRDefault="00BF233C" w:rsidP="00DF0DE0">
      <w:pPr>
        <w:pStyle w:val="ListParagraph"/>
        <w:numPr>
          <w:ilvl w:val="0"/>
          <w:numId w:val="1"/>
        </w:numPr>
        <w:spacing w:after="120" w:line="360" w:lineRule="auto"/>
        <w:ind w:hanging="578"/>
        <w:jc w:val="both"/>
        <w:rPr>
          <w:ins w:id="57" w:author="Satish Aher" w:date="2025-02-25T10:26:00Z" w16du:dateUtc="2025-02-25T04:56:00Z"/>
          <w:rFonts w:ascii="Times New Roman" w:hAnsi="Times New Roman" w:cs="Times New Roman"/>
          <w:bCs/>
          <w:sz w:val="24"/>
          <w:szCs w:val="24"/>
        </w:rPr>
      </w:pPr>
      <w:ins w:id="58" w:author="Satish Aher" w:date="2025-02-25T10:25:00Z">
        <w:r w:rsidRPr="00BF233C">
          <w:rPr>
            <w:rFonts w:ascii="Times New Roman" w:hAnsi="Times New Roman" w:cs="Times New Roman"/>
            <w:bCs/>
            <w:sz w:val="24"/>
            <w:szCs w:val="24"/>
          </w:rPr>
          <w:t xml:space="preserve">Aher, S. B., Lakaria, B. L., Singh, A. B., &amp; </w:t>
        </w:r>
        <w:proofErr w:type="spellStart"/>
        <w:r w:rsidRPr="00BF233C">
          <w:rPr>
            <w:rFonts w:ascii="Times New Roman" w:hAnsi="Times New Roman" w:cs="Times New Roman"/>
            <w:bCs/>
            <w:sz w:val="24"/>
            <w:szCs w:val="24"/>
          </w:rPr>
          <w:t>Kaleshananda</w:t>
        </w:r>
        <w:proofErr w:type="spellEnd"/>
        <w:r w:rsidRPr="00BF233C">
          <w:rPr>
            <w:rFonts w:ascii="Times New Roman" w:hAnsi="Times New Roman" w:cs="Times New Roman"/>
            <w:bCs/>
            <w:sz w:val="24"/>
            <w:szCs w:val="24"/>
          </w:rPr>
          <w:t xml:space="preserve">, S. (2019). Soil aggregation and aggregate associated carbon in a </w:t>
        </w:r>
        <w:proofErr w:type="spellStart"/>
        <w:r w:rsidRPr="00BF233C">
          <w:rPr>
            <w:rFonts w:ascii="Times New Roman" w:hAnsi="Times New Roman" w:cs="Times New Roman"/>
            <w:bCs/>
            <w:sz w:val="24"/>
            <w:szCs w:val="24"/>
          </w:rPr>
          <w:t>Vertisol</w:t>
        </w:r>
        <w:proofErr w:type="spellEnd"/>
        <w:r w:rsidRPr="00BF233C">
          <w:rPr>
            <w:rFonts w:ascii="Times New Roman" w:hAnsi="Times New Roman" w:cs="Times New Roman"/>
            <w:bCs/>
            <w:sz w:val="24"/>
            <w:szCs w:val="24"/>
          </w:rPr>
          <w:t xml:space="preserve"> under conventional, organic and biodynamic agriculture in Semi-Arid Tropics of Central India. </w:t>
        </w:r>
        <w:r w:rsidRPr="00BF233C">
          <w:rPr>
            <w:rFonts w:ascii="Times New Roman" w:hAnsi="Times New Roman" w:cs="Times New Roman"/>
            <w:bCs/>
            <w:i/>
            <w:iCs/>
            <w:sz w:val="24"/>
            <w:szCs w:val="24"/>
          </w:rPr>
          <w:t>Journal of the Indian Society of Soil Science</w:t>
        </w:r>
        <w:r w:rsidRPr="00BF233C">
          <w:rPr>
            <w:rFonts w:ascii="Times New Roman" w:hAnsi="Times New Roman" w:cs="Times New Roman"/>
            <w:bCs/>
            <w:sz w:val="24"/>
            <w:szCs w:val="24"/>
          </w:rPr>
          <w:t>, </w:t>
        </w:r>
        <w:r w:rsidRPr="00BF233C">
          <w:rPr>
            <w:rFonts w:ascii="Times New Roman" w:hAnsi="Times New Roman" w:cs="Times New Roman"/>
            <w:bCs/>
            <w:i/>
            <w:iCs/>
            <w:sz w:val="24"/>
            <w:szCs w:val="24"/>
          </w:rPr>
          <w:t>67</w:t>
        </w:r>
        <w:r w:rsidRPr="00BF233C">
          <w:rPr>
            <w:rFonts w:ascii="Times New Roman" w:hAnsi="Times New Roman" w:cs="Times New Roman"/>
            <w:bCs/>
            <w:sz w:val="24"/>
            <w:szCs w:val="24"/>
          </w:rPr>
          <w:t>(2), 183-191.</w:t>
        </w:r>
      </w:ins>
    </w:p>
    <w:p w14:paraId="45C448C4" w14:textId="45D96173" w:rsidR="00BF233C" w:rsidRDefault="00BF233C" w:rsidP="00DF0DE0">
      <w:pPr>
        <w:pStyle w:val="ListParagraph"/>
        <w:numPr>
          <w:ilvl w:val="0"/>
          <w:numId w:val="1"/>
        </w:numPr>
        <w:spacing w:after="120" w:line="360" w:lineRule="auto"/>
        <w:ind w:hanging="578"/>
        <w:jc w:val="both"/>
        <w:rPr>
          <w:ins w:id="59" w:author="Satish Aher" w:date="2025-02-25T10:39:00Z" w16du:dateUtc="2025-02-25T05:09:00Z"/>
          <w:rFonts w:ascii="Times New Roman" w:hAnsi="Times New Roman" w:cs="Times New Roman"/>
          <w:bCs/>
          <w:sz w:val="24"/>
          <w:szCs w:val="24"/>
        </w:rPr>
      </w:pPr>
      <w:proofErr w:type="spellStart"/>
      <w:ins w:id="60" w:author="Satish Aher" w:date="2025-02-25T10:26:00Z">
        <w:r w:rsidRPr="00BF233C">
          <w:rPr>
            <w:rFonts w:ascii="Times New Roman" w:hAnsi="Times New Roman" w:cs="Times New Roman"/>
            <w:bCs/>
            <w:sz w:val="24"/>
            <w:szCs w:val="24"/>
          </w:rPr>
          <w:lastRenderedPageBreak/>
          <w:t>Mandale</w:t>
        </w:r>
        <w:proofErr w:type="spellEnd"/>
        <w:r w:rsidRPr="00BF233C">
          <w:rPr>
            <w:rFonts w:ascii="Times New Roman" w:hAnsi="Times New Roman" w:cs="Times New Roman"/>
            <w:bCs/>
            <w:sz w:val="24"/>
            <w:szCs w:val="24"/>
          </w:rPr>
          <w:t>, P., Lakaria, B. L., Aher, S. B., Singh, A. B., &amp; Gupta, S. C. (2018). Potassium concentration, uptake and partitioning in maize (</w:t>
        </w:r>
        <w:proofErr w:type="spellStart"/>
        <w:r w:rsidRPr="00BF233C">
          <w:rPr>
            <w:rFonts w:ascii="Times New Roman" w:hAnsi="Times New Roman" w:cs="Times New Roman"/>
            <w:bCs/>
            <w:sz w:val="24"/>
            <w:szCs w:val="24"/>
          </w:rPr>
          <w:t>Zea</w:t>
        </w:r>
        <w:proofErr w:type="spellEnd"/>
        <w:r w:rsidRPr="00BF233C">
          <w:rPr>
            <w:rFonts w:ascii="Times New Roman" w:hAnsi="Times New Roman" w:cs="Times New Roman"/>
            <w:bCs/>
            <w:sz w:val="24"/>
            <w:szCs w:val="24"/>
          </w:rPr>
          <w:t xml:space="preserve"> mays L.) cultivars grown in organic agriculture. </w:t>
        </w:r>
        <w:r w:rsidRPr="00BF233C">
          <w:rPr>
            <w:rFonts w:ascii="Times New Roman" w:hAnsi="Times New Roman" w:cs="Times New Roman"/>
            <w:bCs/>
            <w:i/>
            <w:iCs/>
            <w:sz w:val="24"/>
            <w:szCs w:val="24"/>
          </w:rPr>
          <w:t>Research on Crops</w:t>
        </w:r>
        <w:r w:rsidRPr="00BF233C">
          <w:rPr>
            <w:rFonts w:ascii="Times New Roman" w:hAnsi="Times New Roman" w:cs="Times New Roman"/>
            <w:bCs/>
            <w:sz w:val="24"/>
            <w:szCs w:val="24"/>
          </w:rPr>
          <w:t>, </w:t>
        </w:r>
        <w:r w:rsidRPr="00BF233C">
          <w:rPr>
            <w:rFonts w:ascii="Times New Roman" w:hAnsi="Times New Roman" w:cs="Times New Roman"/>
            <w:bCs/>
            <w:i/>
            <w:iCs/>
            <w:sz w:val="24"/>
            <w:szCs w:val="24"/>
          </w:rPr>
          <w:t>19</w:t>
        </w:r>
        <w:r w:rsidRPr="00BF233C">
          <w:rPr>
            <w:rFonts w:ascii="Times New Roman" w:hAnsi="Times New Roman" w:cs="Times New Roman"/>
            <w:bCs/>
            <w:sz w:val="24"/>
            <w:szCs w:val="24"/>
          </w:rPr>
          <w:t>(4), 587-592.</w:t>
        </w:r>
      </w:ins>
    </w:p>
    <w:p w14:paraId="38D50252" w14:textId="50FB38C6" w:rsidR="00E50B9F" w:rsidRPr="00DF0DE0" w:rsidRDefault="00E50B9F">
      <w:pPr>
        <w:pStyle w:val="ListParagraph"/>
        <w:numPr>
          <w:ilvl w:val="0"/>
          <w:numId w:val="1"/>
        </w:numPr>
        <w:spacing w:after="120" w:line="360" w:lineRule="auto"/>
        <w:ind w:hanging="578"/>
        <w:jc w:val="both"/>
        <w:rPr>
          <w:rFonts w:ascii="Times New Roman" w:hAnsi="Times New Roman" w:cs="Times New Roman"/>
          <w:bCs/>
          <w:sz w:val="24"/>
          <w:szCs w:val="24"/>
          <w:rPrChange w:id="61" w:author="Satish Aher" w:date="2025-02-25T10:13:00Z" w16du:dateUtc="2025-02-25T04:43:00Z">
            <w:rPr/>
          </w:rPrChange>
        </w:rPr>
        <w:pPrChange w:id="62" w:author="Satish Aher" w:date="2025-02-25T10:13:00Z" w16du:dateUtc="2025-02-25T04:43:00Z">
          <w:pPr>
            <w:pStyle w:val="ListParagraph"/>
            <w:numPr>
              <w:numId w:val="1"/>
            </w:numPr>
            <w:spacing w:after="120" w:line="360" w:lineRule="auto"/>
            <w:ind w:hanging="360"/>
            <w:jc w:val="both"/>
          </w:pPr>
        </w:pPrChange>
      </w:pPr>
      <w:proofErr w:type="spellStart"/>
      <w:ins w:id="63" w:author="Satish Aher" w:date="2025-02-25T10:39:00Z">
        <w:r w:rsidRPr="00E50B9F">
          <w:rPr>
            <w:rFonts w:ascii="Times New Roman" w:hAnsi="Times New Roman" w:cs="Times New Roman"/>
            <w:bCs/>
            <w:sz w:val="24"/>
            <w:szCs w:val="24"/>
          </w:rPr>
          <w:t>Dotaniya</w:t>
        </w:r>
        <w:proofErr w:type="spellEnd"/>
        <w:r w:rsidRPr="00E50B9F">
          <w:rPr>
            <w:rFonts w:ascii="Times New Roman" w:hAnsi="Times New Roman" w:cs="Times New Roman"/>
            <w:bCs/>
            <w:sz w:val="24"/>
            <w:szCs w:val="24"/>
          </w:rPr>
          <w:t xml:space="preserve">, C. K., Lakaria, B. L., Sharma, Y., Meena, B. P., Aher, S. B., </w:t>
        </w:r>
        <w:proofErr w:type="spellStart"/>
        <w:r w:rsidRPr="00E50B9F">
          <w:rPr>
            <w:rFonts w:ascii="Times New Roman" w:hAnsi="Times New Roman" w:cs="Times New Roman"/>
            <w:bCs/>
            <w:sz w:val="24"/>
            <w:szCs w:val="24"/>
          </w:rPr>
          <w:t>Shirale</w:t>
        </w:r>
        <w:proofErr w:type="spellEnd"/>
        <w:r w:rsidRPr="00E50B9F">
          <w:rPr>
            <w:rFonts w:ascii="Times New Roman" w:hAnsi="Times New Roman" w:cs="Times New Roman"/>
            <w:bCs/>
            <w:sz w:val="24"/>
            <w:szCs w:val="24"/>
          </w:rPr>
          <w:t xml:space="preserve">, A. O., ... &amp; Lata, M. (2022). Performance of chickpea (Cicer arietinum L.) in maize-chickpea sequence under various integrated nutrient modules in a </w:t>
        </w:r>
        <w:proofErr w:type="spellStart"/>
        <w:r w:rsidRPr="00E50B9F">
          <w:rPr>
            <w:rFonts w:ascii="Times New Roman" w:hAnsi="Times New Roman" w:cs="Times New Roman"/>
            <w:bCs/>
            <w:sz w:val="24"/>
            <w:szCs w:val="24"/>
          </w:rPr>
          <w:t>Vertisol</w:t>
        </w:r>
        <w:proofErr w:type="spellEnd"/>
        <w:r w:rsidRPr="00E50B9F">
          <w:rPr>
            <w:rFonts w:ascii="Times New Roman" w:hAnsi="Times New Roman" w:cs="Times New Roman"/>
            <w:bCs/>
            <w:sz w:val="24"/>
            <w:szCs w:val="24"/>
          </w:rPr>
          <w:t xml:space="preserve"> of Central India. </w:t>
        </w:r>
        <w:proofErr w:type="spellStart"/>
        <w:r w:rsidRPr="00E50B9F">
          <w:rPr>
            <w:rFonts w:ascii="Times New Roman" w:hAnsi="Times New Roman" w:cs="Times New Roman"/>
            <w:bCs/>
            <w:i/>
            <w:iCs/>
            <w:sz w:val="24"/>
            <w:szCs w:val="24"/>
          </w:rPr>
          <w:t>Plos</w:t>
        </w:r>
        <w:proofErr w:type="spellEnd"/>
        <w:r w:rsidRPr="00E50B9F">
          <w:rPr>
            <w:rFonts w:ascii="Times New Roman" w:hAnsi="Times New Roman" w:cs="Times New Roman"/>
            <w:bCs/>
            <w:i/>
            <w:iCs/>
            <w:sz w:val="24"/>
            <w:szCs w:val="24"/>
          </w:rPr>
          <w:t xml:space="preserve"> one</w:t>
        </w:r>
        <w:r w:rsidRPr="00E50B9F">
          <w:rPr>
            <w:rFonts w:ascii="Times New Roman" w:hAnsi="Times New Roman" w:cs="Times New Roman"/>
            <w:bCs/>
            <w:sz w:val="24"/>
            <w:szCs w:val="24"/>
          </w:rPr>
          <w:t>, </w:t>
        </w:r>
        <w:r w:rsidRPr="00E50B9F">
          <w:rPr>
            <w:rFonts w:ascii="Times New Roman" w:hAnsi="Times New Roman" w:cs="Times New Roman"/>
            <w:bCs/>
            <w:i/>
            <w:iCs/>
            <w:sz w:val="24"/>
            <w:szCs w:val="24"/>
          </w:rPr>
          <w:t>17</w:t>
        </w:r>
        <w:r w:rsidRPr="00E50B9F">
          <w:rPr>
            <w:rFonts w:ascii="Times New Roman" w:hAnsi="Times New Roman" w:cs="Times New Roman"/>
            <w:bCs/>
            <w:sz w:val="24"/>
            <w:szCs w:val="24"/>
          </w:rPr>
          <w:t>(2), e0262652.</w:t>
        </w:r>
      </w:ins>
    </w:p>
    <w:p w14:paraId="35ED78DF" w14:textId="77777777" w:rsidR="00136A2D" w:rsidRDefault="00136A2D" w:rsidP="00136A2D">
      <w:pPr>
        <w:spacing w:after="120" w:line="360" w:lineRule="auto"/>
        <w:jc w:val="both"/>
        <w:rPr>
          <w:rFonts w:ascii="Times New Roman" w:hAnsi="Times New Roman" w:cs="Times New Roman"/>
          <w:b/>
          <w:sz w:val="24"/>
          <w:szCs w:val="24"/>
        </w:rPr>
      </w:pPr>
    </w:p>
    <w:p w14:paraId="7242D102" w14:textId="77777777" w:rsidR="00136A2D" w:rsidRDefault="00136A2D" w:rsidP="00136A2D">
      <w:pPr>
        <w:spacing w:after="120" w:line="360" w:lineRule="auto"/>
        <w:jc w:val="both"/>
        <w:rPr>
          <w:rFonts w:ascii="Times New Roman" w:hAnsi="Times New Roman" w:cs="Times New Roman"/>
          <w:b/>
          <w:sz w:val="24"/>
          <w:szCs w:val="24"/>
        </w:rPr>
      </w:pPr>
    </w:p>
    <w:p w14:paraId="08593D4E" w14:textId="77777777" w:rsidR="00136A2D" w:rsidRDefault="00136A2D" w:rsidP="00136A2D">
      <w:pPr>
        <w:spacing w:after="120" w:line="360" w:lineRule="auto"/>
        <w:jc w:val="both"/>
        <w:rPr>
          <w:rFonts w:ascii="Times New Roman" w:hAnsi="Times New Roman" w:cs="Times New Roman"/>
          <w:b/>
          <w:sz w:val="24"/>
          <w:szCs w:val="24"/>
        </w:rPr>
      </w:pPr>
    </w:p>
    <w:p w14:paraId="62918B50" w14:textId="77777777" w:rsidR="00136A2D" w:rsidRDefault="00136A2D" w:rsidP="00136A2D">
      <w:pPr>
        <w:spacing w:after="120" w:line="360" w:lineRule="auto"/>
        <w:jc w:val="both"/>
        <w:rPr>
          <w:rFonts w:ascii="Times New Roman" w:hAnsi="Times New Roman" w:cs="Times New Roman"/>
          <w:b/>
          <w:sz w:val="24"/>
          <w:szCs w:val="24"/>
        </w:rPr>
      </w:pPr>
    </w:p>
    <w:p w14:paraId="049A5BD3" w14:textId="77777777" w:rsidR="00136A2D" w:rsidRDefault="00136A2D" w:rsidP="00136A2D">
      <w:pPr>
        <w:spacing w:after="120" w:line="360" w:lineRule="auto"/>
        <w:jc w:val="both"/>
        <w:rPr>
          <w:rFonts w:ascii="Times New Roman" w:hAnsi="Times New Roman" w:cs="Times New Roman"/>
          <w:b/>
          <w:sz w:val="24"/>
          <w:szCs w:val="24"/>
        </w:rPr>
      </w:pPr>
    </w:p>
    <w:p w14:paraId="30C16660" w14:textId="77777777" w:rsidR="00136A2D" w:rsidRDefault="00136A2D" w:rsidP="00136A2D">
      <w:pPr>
        <w:spacing w:after="120" w:line="360" w:lineRule="auto"/>
        <w:jc w:val="both"/>
        <w:rPr>
          <w:rFonts w:ascii="Times New Roman" w:hAnsi="Times New Roman" w:cs="Times New Roman"/>
          <w:b/>
          <w:sz w:val="24"/>
          <w:szCs w:val="24"/>
        </w:rPr>
      </w:pPr>
    </w:p>
    <w:p w14:paraId="0681379C" w14:textId="77777777" w:rsidR="0067711F" w:rsidRDefault="0067711F" w:rsidP="00136A2D">
      <w:pPr>
        <w:spacing w:after="120" w:line="360" w:lineRule="auto"/>
        <w:jc w:val="both"/>
        <w:rPr>
          <w:rFonts w:ascii="Times New Roman" w:hAnsi="Times New Roman" w:cs="Times New Roman"/>
          <w:b/>
          <w:sz w:val="24"/>
          <w:szCs w:val="24"/>
        </w:rPr>
      </w:pPr>
    </w:p>
    <w:p w14:paraId="263F2122" w14:textId="77777777" w:rsidR="0067711F" w:rsidRDefault="0067711F" w:rsidP="00136A2D">
      <w:pPr>
        <w:spacing w:after="120" w:line="360" w:lineRule="auto"/>
        <w:jc w:val="both"/>
        <w:rPr>
          <w:rFonts w:ascii="Times New Roman" w:hAnsi="Times New Roman" w:cs="Times New Roman"/>
          <w:b/>
          <w:sz w:val="24"/>
          <w:szCs w:val="24"/>
        </w:rPr>
      </w:pPr>
    </w:p>
    <w:p w14:paraId="5EE6D770" w14:textId="77777777" w:rsidR="0067711F" w:rsidRDefault="0067711F" w:rsidP="00136A2D">
      <w:pPr>
        <w:spacing w:after="120" w:line="360" w:lineRule="auto"/>
        <w:jc w:val="both"/>
        <w:rPr>
          <w:rFonts w:ascii="Times New Roman" w:hAnsi="Times New Roman" w:cs="Times New Roman"/>
          <w:b/>
          <w:sz w:val="24"/>
          <w:szCs w:val="24"/>
        </w:rPr>
      </w:pPr>
    </w:p>
    <w:p w14:paraId="58E3C578" w14:textId="77777777" w:rsidR="0067711F" w:rsidRDefault="0067711F" w:rsidP="00136A2D">
      <w:pPr>
        <w:spacing w:after="120" w:line="360" w:lineRule="auto"/>
        <w:jc w:val="both"/>
        <w:rPr>
          <w:rFonts w:ascii="Times New Roman" w:hAnsi="Times New Roman" w:cs="Times New Roman"/>
          <w:b/>
          <w:sz w:val="24"/>
          <w:szCs w:val="24"/>
        </w:rPr>
      </w:pPr>
    </w:p>
    <w:p w14:paraId="351B6802" w14:textId="77777777" w:rsidR="0067711F" w:rsidRDefault="0067711F" w:rsidP="00136A2D">
      <w:pPr>
        <w:spacing w:after="120" w:line="360" w:lineRule="auto"/>
        <w:jc w:val="both"/>
        <w:rPr>
          <w:rFonts w:ascii="Times New Roman" w:hAnsi="Times New Roman" w:cs="Times New Roman"/>
          <w:b/>
          <w:sz w:val="24"/>
          <w:szCs w:val="24"/>
        </w:rPr>
      </w:pPr>
    </w:p>
    <w:p w14:paraId="7771DF47" w14:textId="77777777" w:rsidR="0067711F" w:rsidRDefault="0067711F" w:rsidP="00136A2D">
      <w:pPr>
        <w:spacing w:after="120" w:line="360" w:lineRule="auto"/>
        <w:jc w:val="both"/>
        <w:rPr>
          <w:rFonts w:ascii="Times New Roman" w:hAnsi="Times New Roman" w:cs="Times New Roman"/>
          <w:b/>
          <w:sz w:val="24"/>
          <w:szCs w:val="24"/>
        </w:rPr>
      </w:pPr>
    </w:p>
    <w:p w14:paraId="668F9CBA" w14:textId="77777777" w:rsidR="0067711F" w:rsidRDefault="0067711F" w:rsidP="00136A2D">
      <w:pPr>
        <w:spacing w:after="120" w:line="360" w:lineRule="auto"/>
        <w:jc w:val="both"/>
        <w:rPr>
          <w:rFonts w:ascii="Times New Roman" w:hAnsi="Times New Roman" w:cs="Times New Roman"/>
          <w:b/>
          <w:sz w:val="24"/>
          <w:szCs w:val="24"/>
        </w:rPr>
      </w:pPr>
    </w:p>
    <w:p w14:paraId="2E7C882D" w14:textId="77777777" w:rsidR="00136A2D" w:rsidRPr="00A636F9" w:rsidRDefault="0067711F" w:rsidP="00136A2D">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261AE">
        <w:rPr>
          <w:rFonts w:ascii="Times New Roman" w:hAnsi="Times New Roman" w:cs="Times New Roman"/>
          <w:b/>
          <w:sz w:val="24"/>
          <w:szCs w:val="24"/>
        </w:rPr>
        <w:t>2</w:t>
      </w:r>
      <w:r w:rsidR="00136A2D" w:rsidRPr="00A636F9">
        <w:rPr>
          <w:rFonts w:ascii="Times New Roman" w:hAnsi="Times New Roman" w:cs="Times New Roman"/>
          <w:b/>
          <w:sz w:val="24"/>
          <w:szCs w:val="24"/>
        </w:rPr>
        <w:t xml:space="preserve">: Weed density of </w:t>
      </w:r>
      <w:r w:rsidR="00136A2D" w:rsidRPr="00A636F9">
        <w:rPr>
          <w:rFonts w:ascii="Times New Roman" w:hAnsi="Times New Roman" w:cs="Times New Roman"/>
          <w:b/>
          <w:bCs/>
          <w:i/>
          <w:iCs/>
          <w:sz w:val="24"/>
          <w:szCs w:val="24"/>
        </w:rPr>
        <w:t xml:space="preserve">Vicia sativa </w:t>
      </w:r>
      <w:r w:rsidR="00136A2D" w:rsidRPr="00A636F9">
        <w:rPr>
          <w:rFonts w:ascii="Times New Roman" w:hAnsi="Times New Roman" w:cs="Times New Roman"/>
          <w:b/>
          <w:sz w:val="24"/>
          <w:szCs w:val="24"/>
        </w:rPr>
        <w:t>as influenced by irrigation schedules and cow urine at different intervals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696"/>
        <w:gridCol w:w="630"/>
        <w:gridCol w:w="630"/>
        <w:gridCol w:w="630"/>
        <w:gridCol w:w="630"/>
        <w:gridCol w:w="630"/>
        <w:gridCol w:w="630"/>
      </w:tblGrid>
      <w:tr w:rsidR="00136A2D" w:rsidRPr="003C6FB5" w14:paraId="69B19CCF" w14:textId="77777777" w:rsidTr="0031061C">
        <w:trPr>
          <w:trHeight w:val="20"/>
        </w:trPr>
        <w:tc>
          <w:tcPr>
            <w:tcW w:w="3073" w:type="pct"/>
            <w:vMerge w:val="restart"/>
            <w:vAlign w:val="center"/>
          </w:tcPr>
          <w:p w14:paraId="7A8102CE"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Treatment</w:t>
            </w:r>
          </w:p>
        </w:tc>
        <w:tc>
          <w:tcPr>
            <w:tcW w:w="1927" w:type="pct"/>
            <w:gridSpan w:val="6"/>
          </w:tcPr>
          <w:p w14:paraId="42559E95"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 xml:space="preserve">Density of </w:t>
            </w:r>
            <w:r w:rsidRPr="003C6FB5">
              <w:rPr>
                <w:rFonts w:ascii="Times New Roman" w:hAnsi="Times New Roman" w:cs="Times New Roman"/>
                <w:b/>
                <w:bCs/>
                <w:i/>
                <w:iCs/>
                <w:szCs w:val="22"/>
              </w:rPr>
              <w:t>Vicia sativa</w:t>
            </w:r>
            <w:r>
              <w:rPr>
                <w:rFonts w:ascii="Times New Roman" w:hAnsi="Times New Roman" w:cs="Times New Roman"/>
                <w:b/>
                <w:bCs/>
                <w:i/>
                <w:iCs/>
                <w:szCs w:val="22"/>
              </w:rPr>
              <w:t xml:space="preserve"> </w:t>
            </w:r>
            <w:r w:rsidRPr="003C6FB5">
              <w:rPr>
                <w:rFonts w:ascii="Times New Roman" w:hAnsi="Times New Roman" w:cs="Times New Roman"/>
                <w:b/>
                <w:szCs w:val="22"/>
              </w:rPr>
              <w:t>(No. m</w:t>
            </w:r>
            <w:r w:rsidRPr="003C6FB5">
              <w:rPr>
                <w:rFonts w:ascii="Times New Roman" w:hAnsi="Times New Roman" w:cs="Times New Roman"/>
                <w:b/>
                <w:szCs w:val="22"/>
                <w:vertAlign w:val="superscript"/>
              </w:rPr>
              <w:t>-2</w:t>
            </w:r>
            <w:r w:rsidRPr="003C6FB5">
              <w:rPr>
                <w:rFonts w:ascii="Times New Roman" w:hAnsi="Times New Roman" w:cs="Times New Roman"/>
                <w:b/>
                <w:szCs w:val="22"/>
              </w:rPr>
              <w:t>)</w:t>
            </w:r>
          </w:p>
        </w:tc>
      </w:tr>
      <w:tr w:rsidR="00136A2D" w:rsidRPr="003C6FB5" w14:paraId="0924A84E" w14:textId="77777777" w:rsidTr="0031061C">
        <w:trPr>
          <w:trHeight w:val="20"/>
        </w:trPr>
        <w:tc>
          <w:tcPr>
            <w:tcW w:w="3073" w:type="pct"/>
            <w:vMerge/>
          </w:tcPr>
          <w:p w14:paraId="5DD99381" w14:textId="77777777" w:rsidR="00136A2D" w:rsidRPr="003C6FB5" w:rsidRDefault="00136A2D" w:rsidP="0031061C">
            <w:pPr>
              <w:spacing w:after="0" w:line="360" w:lineRule="auto"/>
              <w:rPr>
                <w:rFonts w:ascii="Times New Roman" w:hAnsi="Times New Roman" w:cs="Times New Roman"/>
                <w:b/>
                <w:szCs w:val="22"/>
              </w:rPr>
            </w:pPr>
          </w:p>
        </w:tc>
        <w:tc>
          <w:tcPr>
            <w:tcW w:w="642" w:type="pct"/>
            <w:gridSpan w:val="2"/>
          </w:tcPr>
          <w:p w14:paraId="7EFCA1B0"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30 DAS</w:t>
            </w:r>
          </w:p>
        </w:tc>
        <w:tc>
          <w:tcPr>
            <w:tcW w:w="642" w:type="pct"/>
            <w:gridSpan w:val="2"/>
          </w:tcPr>
          <w:p w14:paraId="3CD3D75F"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60 DAS</w:t>
            </w:r>
          </w:p>
        </w:tc>
        <w:tc>
          <w:tcPr>
            <w:tcW w:w="642" w:type="pct"/>
            <w:gridSpan w:val="2"/>
          </w:tcPr>
          <w:p w14:paraId="25FA29DC"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90 DAS</w:t>
            </w:r>
          </w:p>
        </w:tc>
      </w:tr>
      <w:tr w:rsidR="00136A2D" w:rsidRPr="003C6FB5" w14:paraId="77B65E4C" w14:textId="77777777" w:rsidTr="0031061C">
        <w:trPr>
          <w:trHeight w:val="20"/>
        </w:trPr>
        <w:tc>
          <w:tcPr>
            <w:tcW w:w="3073" w:type="pct"/>
            <w:vMerge/>
          </w:tcPr>
          <w:p w14:paraId="5E596178" w14:textId="77777777" w:rsidR="00136A2D" w:rsidRPr="003C6FB5" w:rsidRDefault="00136A2D" w:rsidP="0031061C">
            <w:pPr>
              <w:spacing w:after="0" w:line="360" w:lineRule="auto"/>
              <w:rPr>
                <w:rFonts w:ascii="Times New Roman" w:hAnsi="Times New Roman" w:cs="Times New Roman"/>
                <w:b/>
                <w:szCs w:val="22"/>
              </w:rPr>
            </w:pPr>
          </w:p>
        </w:tc>
        <w:tc>
          <w:tcPr>
            <w:tcW w:w="321" w:type="pct"/>
          </w:tcPr>
          <w:p w14:paraId="25FD2E15"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2019-20</w:t>
            </w:r>
          </w:p>
        </w:tc>
        <w:tc>
          <w:tcPr>
            <w:tcW w:w="321" w:type="pct"/>
          </w:tcPr>
          <w:p w14:paraId="7CDDAE45"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2020-21</w:t>
            </w:r>
          </w:p>
        </w:tc>
        <w:tc>
          <w:tcPr>
            <w:tcW w:w="321" w:type="pct"/>
          </w:tcPr>
          <w:p w14:paraId="5F739AAE"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2019-20</w:t>
            </w:r>
          </w:p>
        </w:tc>
        <w:tc>
          <w:tcPr>
            <w:tcW w:w="321" w:type="pct"/>
          </w:tcPr>
          <w:p w14:paraId="7101EABC"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2020-21</w:t>
            </w:r>
          </w:p>
        </w:tc>
        <w:tc>
          <w:tcPr>
            <w:tcW w:w="321" w:type="pct"/>
          </w:tcPr>
          <w:p w14:paraId="71973338"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2019-20</w:t>
            </w:r>
          </w:p>
        </w:tc>
        <w:tc>
          <w:tcPr>
            <w:tcW w:w="321" w:type="pct"/>
          </w:tcPr>
          <w:p w14:paraId="5094CE2C" w14:textId="77777777"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2020-21</w:t>
            </w:r>
          </w:p>
        </w:tc>
      </w:tr>
      <w:tr w:rsidR="00136A2D" w:rsidRPr="003C6FB5" w14:paraId="56EACFE4" w14:textId="77777777" w:rsidTr="0031061C">
        <w:trPr>
          <w:trHeight w:val="20"/>
        </w:trPr>
        <w:tc>
          <w:tcPr>
            <w:tcW w:w="5000" w:type="pct"/>
            <w:gridSpan w:val="7"/>
          </w:tcPr>
          <w:p w14:paraId="2A4C9487" w14:textId="77777777" w:rsidR="00136A2D" w:rsidRPr="003C6FB5" w:rsidRDefault="00136A2D" w:rsidP="0031061C">
            <w:pPr>
              <w:spacing w:after="0" w:line="360" w:lineRule="auto"/>
              <w:rPr>
                <w:rFonts w:ascii="Times New Roman" w:hAnsi="Times New Roman" w:cs="Times New Roman"/>
                <w:b/>
                <w:szCs w:val="22"/>
              </w:rPr>
            </w:pPr>
            <w:r w:rsidRPr="003C6FB5">
              <w:rPr>
                <w:rFonts w:ascii="Times New Roman" w:hAnsi="Times New Roman" w:cs="Times New Roman"/>
                <w:b/>
                <w:szCs w:val="22"/>
              </w:rPr>
              <w:t>Irrigation Schedules (I)</w:t>
            </w:r>
          </w:p>
        </w:tc>
      </w:tr>
      <w:tr w:rsidR="00136A2D" w:rsidRPr="003C6FB5" w14:paraId="17C222D2" w14:textId="77777777" w:rsidTr="0031061C">
        <w:trPr>
          <w:trHeight w:val="20"/>
        </w:trPr>
        <w:tc>
          <w:tcPr>
            <w:tcW w:w="3073" w:type="pct"/>
          </w:tcPr>
          <w:p w14:paraId="0936374C" w14:textId="77777777" w:rsidR="00136A2D" w:rsidRPr="003C6FB5" w:rsidRDefault="00136A2D" w:rsidP="0031061C">
            <w:pPr>
              <w:spacing w:after="0" w:line="360" w:lineRule="auto"/>
              <w:ind w:left="337" w:hanging="337"/>
              <w:rPr>
                <w:rFonts w:ascii="Times New Roman" w:hAnsi="Times New Roman" w:cs="Times New Roman"/>
                <w:szCs w:val="22"/>
              </w:rPr>
            </w:pPr>
            <w:r w:rsidRPr="003C6FB5">
              <w:rPr>
                <w:rFonts w:ascii="Times New Roman" w:hAnsi="Times New Roman" w:cs="Times New Roman"/>
                <w:szCs w:val="22"/>
              </w:rPr>
              <w:lastRenderedPageBreak/>
              <w:t>I</w:t>
            </w:r>
            <w:r w:rsidRPr="003C6FB5">
              <w:rPr>
                <w:rFonts w:ascii="Times New Roman" w:hAnsi="Times New Roman" w:cs="Times New Roman"/>
                <w:szCs w:val="22"/>
                <w:vertAlign w:val="subscript"/>
              </w:rPr>
              <w:t>1</w:t>
            </w:r>
            <w:r w:rsidRPr="003C6FB5">
              <w:rPr>
                <w:rFonts w:ascii="Times New Roman" w:hAnsi="Times New Roman" w:cs="Times New Roman"/>
                <w:szCs w:val="22"/>
              </w:rPr>
              <w:t>: IW/CPE 0.7</w:t>
            </w:r>
          </w:p>
        </w:tc>
        <w:tc>
          <w:tcPr>
            <w:tcW w:w="321" w:type="pct"/>
            <w:vAlign w:val="bottom"/>
          </w:tcPr>
          <w:p w14:paraId="7FF40D70"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5.27</w:t>
            </w:r>
          </w:p>
        </w:tc>
        <w:tc>
          <w:tcPr>
            <w:tcW w:w="321" w:type="pct"/>
            <w:vAlign w:val="bottom"/>
          </w:tcPr>
          <w:p w14:paraId="50B46FAE"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5.97</w:t>
            </w:r>
          </w:p>
        </w:tc>
        <w:tc>
          <w:tcPr>
            <w:tcW w:w="321" w:type="pct"/>
            <w:vAlign w:val="bottom"/>
          </w:tcPr>
          <w:p w14:paraId="352D58ED"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3.67</w:t>
            </w:r>
          </w:p>
        </w:tc>
        <w:tc>
          <w:tcPr>
            <w:tcW w:w="321" w:type="pct"/>
            <w:vAlign w:val="bottom"/>
          </w:tcPr>
          <w:p w14:paraId="27B95976"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3.00</w:t>
            </w:r>
          </w:p>
        </w:tc>
        <w:tc>
          <w:tcPr>
            <w:tcW w:w="321" w:type="pct"/>
            <w:vAlign w:val="bottom"/>
          </w:tcPr>
          <w:p w14:paraId="0CA9C3C9"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1.44</w:t>
            </w:r>
          </w:p>
        </w:tc>
        <w:tc>
          <w:tcPr>
            <w:tcW w:w="321" w:type="pct"/>
            <w:vAlign w:val="bottom"/>
          </w:tcPr>
          <w:p w14:paraId="67C8A72C"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0.91</w:t>
            </w:r>
          </w:p>
        </w:tc>
      </w:tr>
      <w:tr w:rsidR="00136A2D" w:rsidRPr="003C6FB5" w14:paraId="336090BB" w14:textId="77777777" w:rsidTr="0031061C">
        <w:trPr>
          <w:trHeight w:val="20"/>
        </w:trPr>
        <w:tc>
          <w:tcPr>
            <w:tcW w:w="3073" w:type="pct"/>
          </w:tcPr>
          <w:p w14:paraId="0DBE91FB" w14:textId="77777777" w:rsidR="00136A2D" w:rsidRPr="003C6FB5" w:rsidRDefault="00136A2D" w:rsidP="0031061C">
            <w:pPr>
              <w:spacing w:after="0" w:line="360" w:lineRule="auto"/>
              <w:ind w:left="427" w:hanging="427"/>
              <w:rPr>
                <w:rFonts w:ascii="Times New Roman" w:hAnsi="Times New Roman" w:cs="Times New Roman"/>
                <w:szCs w:val="22"/>
              </w:rPr>
            </w:pPr>
            <w:r w:rsidRPr="003C6FB5">
              <w:rPr>
                <w:rFonts w:ascii="Times New Roman" w:hAnsi="Times New Roman" w:cs="Times New Roman"/>
                <w:szCs w:val="22"/>
              </w:rPr>
              <w:t>I</w:t>
            </w:r>
            <w:r w:rsidRPr="003C6FB5">
              <w:rPr>
                <w:rFonts w:ascii="Times New Roman" w:hAnsi="Times New Roman" w:cs="Times New Roman"/>
                <w:szCs w:val="22"/>
                <w:vertAlign w:val="subscript"/>
              </w:rPr>
              <w:t>2</w:t>
            </w:r>
            <w:r w:rsidRPr="003C6FB5">
              <w:rPr>
                <w:rFonts w:ascii="Times New Roman" w:hAnsi="Times New Roman" w:cs="Times New Roman"/>
                <w:szCs w:val="22"/>
              </w:rPr>
              <w:t>: IW/CPE 1.0</w:t>
            </w:r>
          </w:p>
        </w:tc>
        <w:tc>
          <w:tcPr>
            <w:tcW w:w="321" w:type="pct"/>
            <w:vAlign w:val="bottom"/>
          </w:tcPr>
          <w:p w14:paraId="62F30CCB"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5.36</w:t>
            </w:r>
          </w:p>
        </w:tc>
        <w:tc>
          <w:tcPr>
            <w:tcW w:w="321" w:type="pct"/>
            <w:vAlign w:val="bottom"/>
          </w:tcPr>
          <w:p w14:paraId="213EB3F2"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7.04</w:t>
            </w:r>
          </w:p>
        </w:tc>
        <w:tc>
          <w:tcPr>
            <w:tcW w:w="321" w:type="pct"/>
            <w:vAlign w:val="bottom"/>
          </w:tcPr>
          <w:p w14:paraId="7D8A097A"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3.69</w:t>
            </w:r>
          </w:p>
        </w:tc>
        <w:tc>
          <w:tcPr>
            <w:tcW w:w="321" w:type="pct"/>
            <w:vAlign w:val="bottom"/>
          </w:tcPr>
          <w:p w14:paraId="339A80DC"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3.45</w:t>
            </w:r>
          </w:p>
        </w:tc>
        <w:tc>
          <w:tcPr>
            <w:tcW w:w="321" w:type="pct"/>
            <w:vAlign w:val="bottom"/>
          </w:tcPr>
          <w:p w14:paraId="494E555B"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1.44</w:t>
            </w:r>
          </w:p>
        </w:tc>
        <w:tc>
          <w:tcPr>
            <w:tcW w:w="321" w:type="pct"/>
            <w:vAlign w:val="bottom"/>
          </w:tcPr>
          <w:p w14:paraId="5D2D714D"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1.02</w:t>
            </w:r>
          </w:p>
        </w:tc>
      </w:tr>
      <w:tr w:rsidR="00136A2D" w:rsidRPr="003C6FB5" w14:paraId="0FC79D1D" w14:textId="77777777" w:rsidTr="0031061C">
        <w:trPr>
          <w:trHeight w:val="20"/>
        </w:trPr>
        <w:tc>
          <w:tcPr>
            <w:tcW w:w="3073" w:type="pct"/>
          </w:tcPr>
          <w:p w14:paraId="1A9D3625" w14:textId="77777777" w:rsidR="00136A2D" w:rsidRPr="003C6FB5" w:rsidRDefault="00136A2D" w:rsidP="0031061C">
            <w:pPr>
              <w:spacing w:after="0" w:line="360" w:lineRule="auto"/>
              <w:ind w:left="427" w:hanging="427"/>
              <w:rPr>
                <w:rFonts w:ascii="Times New Roman" w:hAnsi="Times New Roman" w:cs="Times New Roman"/>
                <w:szCs w:val="22"/>
              </w:rPr>
            </w:pPr>
            <w:r w:rsidRPr="003C6FB5">
              <w:rPr>
                <w:rFonts w:ascii="Times New Roman" w:hAnsi="Times New Roman" w:cs="Times New Roman"/>
                <w:szCs w:val="22"/>
              </w:rPr>
              <w:t>I</w:t>
            </w:r>
            <w:r w:rsidRPr="003C6FB5">
              <w:rPr>
                <w:rFonts w:ascii="Times New Roman" w:hAnsi="Times New Roman" w:cs="Times New Roman"/>
                <w:szCs w:val="22"/>
                <w:vertAlign w:val="subscript"/>
              </w:rPr>
              <w:t>3</w:t>
            </w:r>
            <w:r w:rsidRPr="003C6FB5">
              <w:rPr>
                <w:rFonts w:ascii="Times New Roman" w:hAnsi="Times New Roman" w:cs="Times New Roman"/>
                <w:szCs w:val="22"/>
              </w:rPr>
              <w:t>: IW/CPE 1.2</w:t>
            </w:r>
          </w:p>
        </w:tc>
        <w:tc>
          <w:tcPr>
            <w:tcW w:w="321" w:type="pct"/>
            <w:vAlign w:val="bottom"/>
          </w:tcPr>
          <w:p w14:paraId="1C32E59D"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5.21</w:t>
            </w:r>
          </w:p>
        </w:tc>
        <w:tc>
          <w:tcPr>
            <w:tcW w:w="321" w:type="pct"/>
            <w:vAlign w:val="bottom"/>
          </w:tcPr>
          <w:p w14:paraId="679F660A"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7.01</w:t>
            </w:r>
          </w:p>
        </w:tc>
        <w:tc>
          <w:tcPr>
            <w:tcW w:w="321" w:type="pct"/>
            <w:vAlign w:val="bottom"/>
          </w:tcPr>
          <w:p w14:paraId="691A7BB3"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3.57</w:t>
            </w:r>
          </w:p>
        </w:tc>
        <w:tc>
          <w:tcPr>
            <w:tcW w:w="321" w:type="pct"/>
            <w:vAlign w:val="bottom"/>
          </w:tcPr>
          <w:p w14:paraId="38087BB6"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3.44</w:t>
            </w:r>
          </w:p>
        </w:tc>
        <w:tc>
          <w:tcPr>
            <w:tcW w:w="321" w:type="pct"/>
            <w:vAlign w:val="bottom"/>
          </w:tcPr>
          <w:p w14:paraId="387ECE5C"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1.40</w:t>
            </w:r>
          </w:p>
        </w:tc>
        <w:tc>
          <w:tcPr>
            <w:tcW w:w="321" w:type="pct"/>
            <w:vAlign w:val="bottom"/>
          </w:tcPr>
          <w:p w14:paraId="73BF5FB5" w14:textId="77777777"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1.05</w:t>
            </w:r>
          </w:p>
        </w:tc>
      </w:tr>
      <w:tr w:rsidR="00136A2D" w:rsidRPr="003C6FB5" w14:paraId="7D05A132" w14:textId="77777777" w:rsidTr="0031061C">
        <w:trPr>
          <w:trHeight w:val="20"/>
        </w:trPr>
        <w:tc>
          <w:tcPr>
            <w:tcW w:w="3073" w:type="pct"/>
          </w:tcPr>
          <w:p w14:paraId="77E32CD6" w14:textId="77777777" w:rsidR="00136A2D" w:rsidRPr="003C6FB5" w:rsidRDefault="00136A2D" w:rsidP="0031061C">
            <w:pPr>
              <w:spacing w:after="0" w:line="360" w:lineRule="auto"/>
              <w:rPr>
                <w:rFonts w:ascii="Times New Roman" w:hAnsi="Times New Roman" w:cs="Times New Roman"/>
                <w:szCs w:val="22"/>
              </w:rPr>
            </w:pPr>
            <w:proofErr w:type="spellStart"/>
            <w:r w:rsidRPr="003C6FB5">
              <w:rPr>
                <w:rFonts w:ascii="Times New Roman" w:hAnsi="Times New Roman" w:cs="Times New Roman"/>
                <w:szCs w:val="22"/>
              </w:rPr>
              <w:t>SEm</w:t>
            </w:r>
            <w:proofErr w:type="spellEnd"/>
            <w:r w:rsidRPr="003C6FB5">
              <w:rPr>
                <w:rFonts w:ascii="Times New Roman" w:hAnsi="Times New Roman" w:cs="Times New Roman"/>
                <w:szCs w:val="22"/>
              </w:rPr>
              <w:t xml:space="preserve"> ±</w:t>
            </w:r>
          </w:p>
        </w:tc>
        <w:tc>
          <w:tcPr>
            <w:tcW w:w="321" w:type="pct"/>
            <w:vAlign w:val="bottom"/>
          </w:tcPr>
          <w:p w14:paraId="613BFCA2"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0.11</w:t>
            </w:r>
          </w:p>
        </w:tc>
        <w:tc>
          <w:tcPr>
            <w:tcW w:w="321" w:type="pct"/>
            <w:vAlign w:val="bottom"/>
          </w:tcPr>
          <w:p w14:paraId="5557CC76"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0.23</w:t>
            </w:r>
          </w:p>
        </w:tc>
        <w:tc>
          <w:tcPr>
            <w:tcW w:w="321" w:type="pct"/>
            <w:vAlign w:val="bottom"/>
          </w:tcPr>
          <w:p w14:paraId="244B9D24"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0.11</w:t>
            </w:r>
          </w:p>
        </w:tc>
        <w:tc>
          <w:tcPr>
            <w:tcW w:w="321" w:type="pct"/>
            <w:vAlign w:val="bottom"/>
          </w:tcPr>
          <w:p w14:paraId="03D8327E"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0.10</w:t>
            </w:r>
          </w:p>
        </w:tc>
        <w:tc>
          <w:tcPr>
            <w:tcW w:w="321" w:type="pct"/>
            <w:vAlign w:val="bottom"/>
          </w:tcPr>
          <w:p w14:paraId="1815B908"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0.04</w:t>
            </w:r>
          </w:p>
        </w:tc>
        <w:tc>
          <w:tcPr>
            <w:tcW w:w="321" w:type="pct"/>
            <w:vAlign w:val="bottom"/>
          </w:tcPr>
          <w:p w14:paraId="146836A9"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0.02</w:t>
            </w:r>
          </w:p>
        </w:tc>
      </w:tr>
      <w:tr w:rsidR="00136A2D" w:rsidRPr="003C6FB5" w14:paraId="758760BA" w14:textId="77777777" w:rsidTr="0031061C">
        <w:trPr>
          <w:trHeight w:val="20"/>
        </w:trPr>
        <w:tc>
          <w:tcPr>
            <w:tcW w:w="3073" w:type="pct"/>
          </w:tcPr>
          <w:p w14:paraId="5C05F705" w14:textId="77777777" w:rsidR="00136A2D" w:rsidRPr="003C6FB5" w:rsidRDefault="00136A2D" w:rsidP="0031061C">
            <w:pPr>
              <w:spacing w:after="0" w:line="360" w:lineRule="auto"/>
              <w:rPr>
                <w:rFonts w:ascii="Times New Roman" w:hAnsi="Times New Roman" w:cs="Times New Roman"/>
                <w:szCs w:val="22"/>
              </w:rPr>
            </w:pPr>
            <w:r w:rsidRPr="003C6FB5">
              <w:rPr>
                <w:rFonts w:ascii="Times New Roman" w:hAnsi="Times New Roman" w:cs="Times New Roman"/>
                <w:szCs w:val="22"/>
              </w:rPr>
              <w:t>LSD (</w:t>
            </w:r>
            <w:r w:rsidRPr="003C6FB5">
              <w:rPr>
                <w:rFonts w:ascii="Times New Roman" w:hAnsi="Times New Roman" w:cs="Times New Roman"/>
                <w:i/>
                <w:szCs w:val="22"/>
              </w:rPr>
              <w:t>p</w:t>
            </w:r>
            <w:r w:rsidRPr="003C6FB5">
              <w:rPr>
                <w:rFonts w:ascii="Times New Roman" w:hAnsi="Times New Roman" w:cs="Times New Roman"/>
                <w:szCs w:val="22"/>
              </w:rPr>
              <w:t>=0.05)</w:t>
            </w:r>
          </w:p>
        </w:tc>
        <w:tc>
          <w:tcPr>
            <w:tcW w:w="321" w:type="pct"/>
            <w:vAlign w:val="bottom"/>
          </w:tcPr>
          <w:p w14:paraId="6BE25E65"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14:paraId="664C31E4"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14:paraId="1422D292"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14:paraId="16F4DD3E"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14:paraId="4AD861D3"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14:paraId="6A2DAE5F"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r>
      <w:tr w:rsidR="00136A2D" w:rsidRPr="003C6FB5" w14:paraId="646473F2" w14:textId="77777777" w:rsidTr="0031061C">
        <w:trPr>
          <w:trHeight w:val="20"/>
        </w:trPr>
        <w:tc>
          <w:tcPr>
            <w:tcW w:w="5000" w:type="pct"/>
            <w:gridSpan w:val="7"/>
          </w:tcPr>
          <w:p w14:paraId="6596C730" w14:textId="77777777" w:rsidR="00136A2D" w:rsidRPr="003C6FB5" w:rsidRDefault="00136A2D" w:rsidP="0031061C">
            <w:pPr>
              <w:spacing w:after="0" w:line="360" w:lineRule="auto"/>
              <w:rPr>
                <w:rFonts w:ascii="Times New Roman" w:hAnsi="Times New Roman" w:cs="Times New Roman"/>
                <w:b/>
                <w:szCs w:val="22"/>
              </w:rPr>
            </w:pPr>
            <w:r w:rsidRPr="003C6FB5">
              <w:rPr>
                <w:rFonts w:ascii="Times New Roman" w:hAnsi="Times New Roman" w:cs="Times New Roman"/>
                <w:b/>
                <w:szCs w:val="22"/>
              </w:rPr>
              <w:t>Cow urine (C)</w:t>
            </w:r>
          </w:p>
        </w:tc>
      </w:tr>
      <w:tr w:rsidR="00136A2D" w:rsidRPr="003C6FB5" w14:paraId="49B9A9EC" w14:textId="77777777" w:rsidTr="0031061C">
        <w:trPr>
          <w:trHeight w:val="20"/>
        </w:trPr>
        <w:tc>
          <w:tcPr>
            <w:tcW w:w="3073" w:type="pct"/>
          </w:tcPr>
          <w:p w14:paraId="7CC10040" w14:textId="77777777" w:rsidR="00136A2D" w:rsidRPr="003C6FB5" w:rsidRDefault="00136A2D" w:rsidP="0031061C">
            <w:pPr>
              <w:spacing w:after="0" w:line="360" w:lineRule="auto"/>
              <w:ind w:left="427" w:hanging="427"/>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1</w:t>
            </w:r>
            <w:r w:rsidRPr="003C6FB5">
              <w:rPr>
                <w:rFonts w:ascii="Times New Roman" w:hAnsi="Times New Roman" w:cs="Times New Roman"/>
                <w:szCs w:val="22"/>
              </w:rPr>
              <w:t>: Control</w:t>
            </w:r>
          </w:p>
        </w:tc>
        <w:tc>
          <w:tcPr>
            <w:tcW w:w="321" w:type="pct"/>
            <w:vAlign w:val="center"/>
          </w:tcPr>
          <w:p w14:paraId="13338253"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5.10</w:t>
            </w:r>
          </w:p>
        </w:tc>
        <w:tc>
          <w:tcPr>
            <w:tcW w:w="321" w:type="pct"/>
            <w:vAlign w:val="center"/>
          </w:tcPr>
          <w:p w14:paraId="3A1B735C"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6.33</w:t>
            </w:r>
          </w:p>
        </w:tc>
        <w:tc>
          <w:tcPr>
            <w:tcW w:w="321" w:type="pct"/>
            <w:vAlign w:val="center"/>
          </w:tcPr>
          <w:p w14:paraId="4A2555A8"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3.27</w:t>
            </w:r>
          </w:p>
        </w:tc>
        <w:tc>
          <w:tcPr>
            <w:tcW w:w="321" w:type="pct"/>
            <w:vAlign w:val="center"/>
          </w:tcPr>
          <w:p w14:paraId="1553E194"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3.69</w:t>
            </w:r>
          </w:p>
        </w:tc>
        <w:tc>
          <w:tcPr>
            <w:tcW w:w="321" w:type="pct"/>
            <w:vAlign w:val="center"/>
          </w:tcPr>
          <w:p w14:paraId="4E01B28C"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1.54</w:t>
            </w:r>
          </w:p>
        </w:tc>
        <w:tc>
          <w:tcPr>
            <w:tcW w:w="321" w:type="pct"/>
            <w:vAlign w:val="center"/>
          </w:tcPr>
          <w:p w14:paraId="322B7F26"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1.61</w:t>
            </w:r>
          </w:p>
        </w:tc>
      </w:tr>
      <w:tr w:rsidR="00136A2D" w:rsidRPr="003C6FB5" w14:paraId="3B79CABE" w14:textId="77777777" w:rsidTr="0031061C">
        <w:trPr>
          <w:trHeight w:val="20"/>
        </w:trPr>
        <w:tc>
          <w:tcPr>
            <w:tcW w:w="3073" w:type="pct"/>
          </w:tcPr>
          <w:p w14:paraId="72B8A9C2" w14:textId="77777777" w:rsidR="00136A2D" w:rsidRPr="003C6FB5" w:rsidRDefault="00136A2D" w:rsidP="0031061C">
            <w:pPr>
              <w:spacing w:after="0" w:line="360" w:lineRule="auto"/>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2</w:t>
            </w:r>
            <w:r w:rsidRPr="003C6FB5">
              <w:rPr>
                <w:rFonts w:ascii="Times New Roman" w:hAnsi="Times New Roman" w:cs="Times New Roman"/>
                <w:szCs w:val="22"/>
              </w:rPr>
              <w:t xml:space="preserve">: Cow urine @ 4000 L at CRI </w:t>
            </w:r>
          </w:p>
        </w:tc>
        <w:tc>
          <w:tcPr>
            <w:tcW w:w="321" w:type="pct"/>
            <w:vAlign w:val="center"/>
          </w:tcPr>
          <w:p w14:paraId="31556E50"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4.82</w:t>
            </w:r>
          </w:p>
        </w:tc>
        <w:tc>
          <w:tcPr>
            <w:tcW w:w="321" w:type="pct"/>
            <w:vAlign w:val="center"/>
          </w:tcPr>
          <w:p w14:paraId="3575D033"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5.97</w:t>
            </w:r>
          </w:p>
        </w:tc>
        <w:tc>
          <w:tcPr>
            <w:tcW w:w="321" w:type="pct"/>
            <w:vAlign w:val="center"/>
          </w:tcPr>
          <w:p w14:paraId="03C105E7"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3.36</w:t>
            </w:r>
          </w:p>
        </w:tc>
        <w:tc>
          <w:tcPr>
            <w:tcW w:w="321" w:type="pct"/>
            <w:vAlign w:val="center"/>
          </w:tcPr>
          <w:p w14:paraId="1F0C2C70"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3.26</w:t>
            </w:r>
          </w:p>
        </w:tc>
        <w:tc>
          <w:tcPr>
            <w:tcW w:w="321" w:type="pct"/>
            <w:vAlign w:val="center"/>
          </w:tcPr>
          <w:p w14:paraId="31117D09"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1.42</w:t>
            </w:r>
          </w:p>
        </w:tc>
        <w:tc>
          <w:tcPr>
            <w:tcW w:w="321" w:type="pct"/>
            <w:vAlign w:val="center"/>
          </w:tcPr>
          <w:p w14:paraId="06F68C87"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1.43</w:t>
            </w:r>
          </w:p>
        </w:tc>
      </w:tr>
      <w:tr w:rsidR="00136A2D" w:rsidRPr="003C6FB5" w14:paraId="6B77E2D5" w14:textId="77777777" w:rsidTr="0031061C">
        <w:trPr>
          <w:trHeight w:val="20"/>
        </w:trPr>
        <w:tc>
          <w:tcPr>
            <w:tcW w:w="3073" w:type="pct"/>
          </w:tcPr>
          <w:p w14:paraId="4A63C19A" w14:textId="77777777"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3</w:t>
            </w:r>
            <w:r w:rsidRPr="003C6FB5">
              <w:rPr>
                <w:rFonts w:ascii="Times New Roman" w:hAnsi="Times New Roman" w:cs="Times New Roman"/>
                <w:szCs w:val="22"/>
              </w:rPr>
              <w:t>: Cow urine @ 4000 L at CRI + Tillering</w:t>
            </w:r>
          </w:p>
        </w:tc>
        <w:tc>
          <w:tcPr>
            <w:tcW w:w="321" w:type="pct"/>
            <w:vAlign w:val="center"/>
          </w:tcPr>
          <w:p w14:paraId="7006FDF8"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4.98</w:t>
            </w:r>
          </w:p>
        </w:tc>
        <w:tc>
          <w:tcPr>
            <w:tcW w:w="321" w:type="pct"/>
            <w:vAlign w:val="center"/>
          </w:tcPr>
          <w:p w14:paraId="574A08CE"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6.31</w:t>
            </w:r>
          </w:p>
        </w:tc>
        <w:tc>
          <w:tcPr>
            <w:tcW w:w="321" w:type="pct"/>
            <w:vAlign w:val="center"/>
          </w:tcPr>
          <w:p w14:paraId="4E40AE76"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3.23</w:t>
            </w:r>
          </w:p>
        </w:tc>
        <w:tc>
          <w:tcPr>
            <w:tcW w:w="321" w:type="pct"/>
            <w:vAlign w:val="center"/>
          </w:tcPr>
          <w:p w14:paraId="2271C6BA"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3.46</w:t>
            </w:r>
          </w:p>
        </w:tc>
        <w:tc>
          <w:tcPr>
            <w:tcW w:w="321" w:type="pct"/>
            <w:vAlign w:val="center"/>
          </w:tcPr>
          <w:p w14:paraId="01E18998"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1.34</w:t>
            </w:r>
          </w:p>
        </w:tc>
        <w:tc>
          <w:tcPr>
            <w:tcW w:w="321" w:type="pct"/>
            <w:vAlign w:val="center"/>
          </w:tcPr>
          <w:p w14:paraId="44682C4A"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1.36</w:t>
            </w:r>
          </w:p>
        </w:tc>
      </w:tr>
      <w:tr w:rsidR="00136A2D" w:rsidRPr="003C6FB5" w14:paraId="1EE4A1EA" w14:textId="77777777" w:rsidTr="0031061C">
        <w:trPr>
          <w:trHeight w:val="20"/>
        </w:trPr>
        <w:tc>
          <w:tcPr>
            <w:tcW w:w="3073" w:type="pct"/>
          </w:tcPr>
          <w:p w14:paraId="7145EEF3" w14:textId="77777777"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4</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xml:space="preserve">+ Tillering + Late jointing </w:t>
            </w:r>
          </w:p>
        </w:tc>
        <w:tc>
          <w:tcPr>
            <w:tcW w:w="321" w:type="pct"/>
            <w:vAlign w:val="center"/>
          </w:tcPr>
          <w:p w14:paraId="22ECDDEF"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5.12</w:t>
            </w:r>
          </w:p>
        </w:tc>
        <w:tc>
          <w:tcPr>
            <w:tcW w:w="321" w:type="pct"/>
            <w:vAlign w:val="center"/>
          </w:tcPr>
          <w:p w14:paraId="740AE4D3"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6.13</w:t>
            </w:r>
          </w:p>
        </w:tc>
        <w:tc>
          <w:tcPr>
            <w:tcW w:w="321" w:type="pct"/>
            <w:vAlign w:val="center"/>
          </w:tcPr>
          <w:p w14:paraId="60F96C09"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3.33</w:t>
            </w:r>
          </w:p>
        </w:tc>
        <w:tc>
          <w:tcPr>
            <w:tcW w:w="321" w:type="pct"/>
            <w:vAlign w:val="center"/>
          </w:tcPr>
          <w:p w14:paraId="5BB278FF"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3.05</w:t>
            </w:r>
          </w:p>
        </w:tc>
        <w:tc>
          <w:tcPr>
            <w:tcW w:w="321" w:type="pct"/>
            <w:vAlign w:val="center"/>
          </w:tcPr>
          <w:p w14:paraId="68D8C5C5"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1.23</w:t>
            </w:r>
          </w:p>
        </w:tc>
        <w:tc>
          <w:tcPr>
            <w:tcW w:w="321" w:type="pct"/>
            <w:vAlign w:val="center"/>
          </w:tcPr>
          <w:p w14:paraId="5F280F6D"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1.71</w:t>
            </w:r>
          </w:p>
        </w:tc>
      </w:tr>
      <w:tr w:rsidR="00136A2D" w:rsidRPr="003C6FB5" w14:paraId="23492447" w14:textId="77777777" w:rsidTr="0031061C">
        <w:trPr>
          <w:trHeight w:val="20"/>
        </w:trPr>
        <w:tc>
          <w:tcPr>
            <w:tcW w:w="3073" w:type="pct"/>
          </w:tcPr>
          <w:p w14:paraId="44245544" w14:textId="77777777"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5</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Tillering + Late jointing + Flowering</w:t>
            </w:r>
          </w:p>
        </w:tc>
        <w:tc>
          <w:tcPr>
            <w:tcW w:w="321" w:type="pct"/>
            <w:vAlign w:val="center"/>
          </w:tcPr>
          <w:p w14:paraId="40E7E194"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4.86</w:t>
            </w:r>
          </w:p>
        </w:tc>
        <w:tc>
          <w:tcPr>
            <w:tcW w:w="321" w:type="pct"/>
            <w:vAlign w:val="center"/>
          </w:tcPr>
          <w:p w14:paraId="1AC5B65F"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5.99</w:t>
            </w:r>
          </w:p>
        </w:tc>
        <w:tc>
          <w:tcPr>
            <w:tcW w:w="321" w:type="pct"/>
            <w:vAlign w:val="center"/>
          </w:tcPr>
          <w:p w14:paraId="2DF2188E"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3.42</w:t>
            </w:r>
          </w:p>
        </w:tc>
        <w:tc>
          <w:tcPr>
            <w:tcW w:w="321" w:type="pct"/>
            <w:vAlign w:val="center"/>
          </w:tcPr>
          <w:p w14:paraId="3BA4C259"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3.40</w:t>
            </w:r>
          </w:p>
        </w:tc>
        <w:tc>
          <w:tcPr>
            <w:tcW w:w="321" w:type="pct"/>
            <w:vAlign w:val="center"/>
          </w:tcPr>
          <w:p w14:paraId="3AC0A41A"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1.32</w:t>
            </w:r>
          </w:p>
        </w:tc>
        <w:tc>
          <w:tcPr>
            <w:tcW w:w="321" w:type="pct"/>
            <w:vAlign w:val="center"/>
          </w:tcPr>
          <w:p w14:paraId="0B645623"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1.72</w:t>
            </w:r>
          </w:p>
        </w:tc>
      </w:tr>
      <w:tr w:rsidR="00136A2D" w:rsidRPr="003C6FB5" w14:paraId="74B29FC1" w14:textId="77777777" w:rsidTr="0031061C">
        <w:trPr>
          <w:trHeight w:val="20"/>
        </w:trPr>
        <w:tc>
          <w:tcPr>
            <w:tcW w:w="3073" w:type="pct"/>
          </w:tcPr>
          <w:p w14:paraId="48018E09" w14:textId="77777777" w:rsidR="00136A2D" w:rsidRPr="003C6FB5" w:rsidRDefault="00136A2D" w:rsidP="0031061C">
            <w:pPr>
              <w:spacing w:after="0" w:line="360" w:lineRule="auto"/>
              <w:ind w:left="342" w:hanging="360"/>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6</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Tillering + Late jointing + Flowering + Milking</w:t>
            </w:r>
          </w:p>
        </w:tc>
        <w:tc>
          <w:tcPr>
            <w:tcW w:w="321" w:type="pct"/>
            <w:vAlign w:val="center"/>
          </w:tcPr>
          <w:p w14:paraId="7EB2CBBA"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5.02</w:t>
            </w:r>
          </w:p>
        </w:tc>
        <w:tc>
          <w:tcPr>
            <w:tcW w:w="321" w:type="pct"/>
            <w:vAlign w:val="center"/>
          </w:tcPr>
          <w:p w14:paraId="2C3EA452"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6.42</w:t>
            </w:r>
          </w:p>
        </w:tc>
        <w:tc>
          <w:tcPr>
            <w:tcW w:w="321" w:type="pct"/>
            <w:vAlign w:val="center"/>
          </w:tcPr>
          <w:p w14:paraId="7A329A1A"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3.26</w:t>
            </w:r>
          </w:p>
        </w:tc>
        <w:tc>
          <w:tcPr>
            <w:tcW w:w="321" w:type="pct"/>
            <w:vAlign w:val="center"/>
          </w:tcPr>
          <w:p w14:paraId="024EE01E"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3.17</w:t>
            </w:r>
          </w:p>
        </w:tc>
        <w:tc>
          <w:tcPr>
            <w:tcW w:w="321" w:type="pct"/>
            <w:vAlign w:val="center"/>
          </w:tcPr>
          <w:p w14:paraId="26F89E5D"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1.26</w:t>
            </w:r>
          </w:p>
        </w:tc>
        <w:tc>
          <w:tcPr>
            <w:tcW w:w="321" w:type="pct"/>
            <w:vAlign w:val="center"/>
          </w:tcPr>
          <w:p w14:paraId="2AE029DC"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1.76</w:t>
            </w:r>
          </w:p>
        </w:tc>
      </w:tr>
      <w:tr w:rsidR="00136A2D" w:rsidRPr="003C6FB5" w14:paraId="071C6949" w14:textId="77777777" w:rsidTr="0031061C">
        <w:trPr>
          <w:trHeight w:val="20"/>
        </w:trPr>
        <w:tc>
          <w:tcPr>
            <w:tcW w:w="3073" w:type="pct"/>
          </w:tcPr>
          <w:p w14:paraId="03A7B038" w14:textId="77777777"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7</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Tillering + Late jointing + Flowering + Milking + Maturity</w:t>
            </w:r>
          </w:p>
        </w:tc>
        <w:tc>
          <w:tcPr>
            <w:tcW w:w="321" w:type="pct"/>
            <w:vAlign w:val="center"/>
          </w:tcPr>
          <w:p w14:paraId="5320069F"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5.05</w:t>
            </w:r>
          </w:p>
        </w:tc>
        <w:tc>
          <w:tcPr>
            <w:tcW w:w="321" w:type="pct"/>
            <w:vAlign w:val="center"/>
          </w:tcPr>
          <w:p w14:paraId="0EAAD709"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6.56</w:t>
            </w:r>
          </w:p>
        </w:tc>
        <w:tc>
          <w:tcPr>
            <w:tcW w:w="321" w:type="pct"/>
            <w:vAlign w:val="center"/>
          </w:tcPr>
          <w:p w14:paraId="4B081C81"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3.24</w:t>
            </w:r>
          </w:p>
        </w:tc>
        <w:tc>
          <w:tcPr>
            <w:tcW w:w="321" w:type="pct"/>
            <w:vAlign w:val="center"/>
          </w:tcPr>
          <w:p w14:paraId="113A6F76"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3.23</w:t>
            </w:r>
          </w:p>
        </w:tc>
        <w:tc>
          <w:tcPr>
            <w:tcW w:w="321" w:type="pct"/>
            <w:vAlign w:val="center"/>
          </w:tcPr>
          <w:p w14:paraId="09D2B93E"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1.35</w:t>
            </w:r>
          </w:p>
        </w:tc>
        <w:tc>
          <w:tcPr>
            <w:tcW w:w="321" w:type="pct"/>
            <w:vAlign w:val="center"/>
          </w:tcPr>
          <w:p w14:paraId="74193BEA"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1.77</w:t>
            </w:r>
          </w:p>
        </w:tc>
      </w:tr>
      <w:tr w:rsidR="00136A2D" w:rsidRPr="003C6FB5" w14:paraId="42889594" w14:textId="77777777" w:rsidTr="0031061C">
        <w:trPr>
          <w:trHeight w:val="20"/>
        </w:trPr>
        <w:tc>
          <w:tcPr>
            <w:tcW w:w="3073" w:type="pct"/>
          </w:tcPr>
          <w:p w14:paraId="67FFD0F0" w14:textId="77777777" w:rsidR="00136A2D" w:rsidRPr="003C6FB5" w:rsidRDefault="00136A2D" w:rsidP="0031061C">
            <w:pPr>
              <w:spacing w:after="0" w:line="360" w:lineRule="auto"/>
              <w:rPr>
                <w:rFonts w:ascii="Times New Roman" w:hAnsi="Times New Roman" w:cs="Times New Roman"/>
                <w:szCs w:val="22"/>
              </w:rPr>
            </w:pPr>
            <w:proofErr w:type="spellStart"/>
            <w:r w:rsidRPr="003C6FB5">
              <w:rPr>
                <w:rFonts w:ascii="Times New Roman" w:hAnsi="Times New Roman" w:cs="Times New Roman"/>
                <w:szCs w:val="22"/>
              </w:rPr>
              <w:t>SEm</w:t>
            </w:r>
            <w:proofErr w:type="spellEnd"/>
            <w:r w:rsidRPr="003C6FB5">
              <w:rPr>
                <w:rFonts w:ascii="Times New Roman" w:hAnsi="Times New Roman" w:cs="Times New Roman"/>
                <w:szCs w:val="22"/>
              </w:rPr>
              <w:t xml:space="preserve"> ±</w:t>
            </w:r>
          </w:p>
        </w:tc>
        <w:tc>
          <w:tcPr>
            <w:tcW w:w="321" w:type="pct"/>
            <w:vAlign w:val="center"/>
          </w:tcPr>
          <w:p w14:paraId="5BFF6299"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0.12</w:t>
            </w:r>
          </w:p>
        </w:tc>
        <w:tc>
          <w:tcPr>
            <w:tcW w:w="321" w:type="pct"/>
            <w:vAlign w:val="center"/>
          </w:tcPr>
          <w:p w14:paraId="6F76787F"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0.26</w:t>
            </w:r>
          </w:p>
        </w:tc>
        <w:tc>
          <w:tcPr>
            <w:tcW w:w="321" w:type="pct"/>
            <w:vAlign w:val="center"/>
          </w:tcPr>
          <w:p w14:paraId="2EF99613"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0.11</w:t>
            </w:r>
          </w:p>
        </w:tc>
        <w:tc>
          <w:tcPr>
            <w:tcW w:w="321" w:type="pct"/>
            <w:vAlign w:val="center"/>
          </w:tcPr>
          <w:p w14:paraId="37FF2D25"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0.21</w:t>
            </w:r>
          </w:p>
        </w:tc>
        <w:tc>
          <w:tcPr>
            <w:tcW w:w="321" w:type="pct"/>
            <w:vAlign w:val="center"/>
          </w:tcPr>
          <w:p w14:paraId="5373C0E7"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0.14</w:t>
            </w:r>
          </w:p>
        </w:tc>
        <w:tc>
          <w:tcPr>
            <w:tcW w:w="321" w:type="pct"/>
            <w:vAlign w:val="center"/>
          </w:tcPr>
          <w:p w14:paraId="1ABC3D4E" w14:textId="77777777"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0.13</w:t>
            </w:r>
          </w:p>
        </w:tc>
      </w:tr>
      <w:tr w:rsidR="00136A2D" w:rsidRPr="003C6FB5" w14:paraId="31C64379" w14:textId="77777777" w:rsidTr="0031061C">
        <w:trPr>
          <w:trHeight w:val="20"/>
        </w:trPr>
        <w:tc>
          <w:tcPr>
            <w:tcW w:w="3073" w:type="pct"/>
          </w:tcPr>
          <w:p w14:paraId="0CDF2A1B" w14:textId="77777777" w:rsidR="00136A2D" w:rsidRPr="003C6FB5" w:rsidRDefault="00136A2D" w:rsidP="0031061C">
            <w:pPr>
              <w:spacing w:after="0" w:line="360" w:lineRule="auto"/>
              <w:rPr>
                <w:rFonts w:ascii="Times New Roman" w:hAnsi="Times New Roman" w:cs="Times New Roman"/>
                <w:szCs w:val="22"/>
              </w:rPr>
            </w:pPr>
            <w:r w:rsidRPr="003C6FB5">
              <w:rPr>
                <w:rFonts w:ascii="Times New Roman" w:hAnsi="Times New Roman" w:cs="Times New Roman"/>
                <w:szCs w:val="22"/>
              </w:rPr>
              <w:t>LSD (</w:t>
            </w:r>
            <w:r w:rsidRPr="003C6FB5">
              <w:rPr>
                <w:rFonts w:ascii="Times New Roman" w:hAnsi="Times New Roman" w:cs="Times New Roman"/>
                <w:i/>
                <w:szCs w:val="22"/>
              </w:rPr>
              <w:t>p</w:t>
            </w:r>
            <w:r w:rsidRPr="003C6FB5">
              <w:rPr>
                <w:rFonts w:ascii="Times New Roman" w:hAnsi="Times New Roman" w:cs="Times New Roman"/>
                <w:szCs w:val="22"/>
              </w:rPr>
              <w:t>=0.05)</w:t>
            </w:r>
          </w:p>
        </w:tc>
        <w:tc>
          <w:tcPr>
            <w:tcW w:w="321" w:type="pct"/>
            <w:vAlign w:val="center"/>
          </w:tcPr>
          <w:p w14:paraId="685F1164"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222B2363"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6BF962AE"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594BA59F"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461D9AB4"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78C4D257"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r>
      <w:tr w:rsidR="00136A2D" w:rsidRPr="003C6FB5" w14:paraId="43CC6AAD" w14:textId="77777777" w:rsidTr="0031061C">
        <w:trPr>
          <w:trHeight w:val="20"/>
        </w:trPr>
        <w:tc>
          <w:tcPr>
            <w:tcW w:w="3073" w:type="pct"/>
          </w:tcPr>
          <w:p w14:paraId="1E175A24" w14:textId="77777777" w:rsidR="00136A2D" w:rsidRPr="003C6FB5" w:rsidRDefault="00136A2D" w:rsidP="0031061C">
            <w:pPr>
              <w:spacing w:after="0" w:line="360" w:lineRule="auto"/>
              <w:rPr>
                <w:rFonts w:ascii="Times New Roman" w:hAnsi="Times New Roman" w:cs="Times New Roman"/>
                <w:b/>
                <w:szCs w:val="22"/>
              </w:rPr>
            </w:pPr>
            <w:r w:rsidRPr="003C6FB5">
              <w:rPr>
                <w:rFonts w:ascii="Times New Roman" w:hAnsi="Times New Roman" w:cs="Times New Roman"/>
                <w:b/>
                <w:szCs w:val="22"/>
              </w:rPr>
              <w:t>Interaction (I x C)</w:t>
            </w:r>
          </w:p>
        </w:tc>
        <w:tc>
          <w:tcPr>
            <w:tcW w:w="321" w:type="pct"/>
            <w:vAlign w:val="center"/>
          </w:tcPr>
          <w:p w14:paraId="00E9E11D"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276DB455"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36ABED75"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7CC178E8"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254844E2"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14:paraId="60875B74" w14:textId="77777777"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r>
    </w:tbl>
    <w:p w14:paraId="14253A27" w14:textId="77777777" w:rsidR="00703726" w:rsidRDefault="00703726" w:rsidP="000F0DD2">
      <w:pPr>
        <w:spacing w:after="120" w:line="360" w:lineRule="auto"/>
        <w:jc w:val="both"/>
        <w:rPr>
          <w:rFonts w:ascii="Times New Roman" w:hAnsi="Times New Roman" w:cs="Times New Roman"/>
          <w:b/>
          <w:sz w:val="24"/>
          <w:szCs w:val="24"/>
        </w:rPr>
      </w:pPr>
    </w:p>
    <w:p w14:paraId="7334B2B2" w14:textId="77777777" w:rsidR="00703726" w:rsidRDefault="00703726" w:rsidP="000F0DD2">
      <w:pPr>
        <w:spacing w:after="120" w:line="360" w:lineRule="auto"/>
        <w:jc w:val="both"/>
        <w:rPr>
          <w:rFonts w:ascii="Times New Roman" w:hAnsi="Times New Roman" w:cs="Times New Roman"/>
          <w:b/>
          <w:sz w:val="24"/>
          <w:szCs w:val="24"/>
        </w:rPr>
      </w:pPr>
    </w:p>
    <w:p w14:paraId="47B85046" w14:textId="77777777" w:rsidR="00703726" w:rsidRDefault="00703726" w:rsidP="000F0DD2">
      <w:pPr>
        <w:spacing w:after="120" w:line="360" w:lineRule="auto"/>
        <w:jc w:val="both"/>
        <w:rPr>
          <w:rFonts w:ascii="Times New Roman" w:hAnsi="Times New Roman" w:cs="Times New Roman"/>
          <w:b/>
          <w:sz w:val="24"/>
          <w:szCs w:val="24"/>
        </w:rPr>
      </w:pPr>
    </w:p>
    <w:p w14:paraId="04EC5FC8" w14:textId="77777777" w:rsidR="0067711F" w:rsidRDefault="0067711F" w:rsidP="0067711F">
      <w:pPr>
        <w:pStyle w:val="Default"/>
        <w:spacing w:after="120" w:line="360" w:lineRule="auto"/>
        <w:jc w:val="both"/>
        <w:rPr>
          <w:rFonts w:eastAsiaTheme="minorEastAsia"/>
          <w:b/>
          <w:color w:val="auto"/>
          <w:lang w:bidi="hi-IN"/>
        </w:rPr>
      </w:pPr>
    </w:p>
    <w:p w14:paraId="7B2320AB" w14:textId="77777777" w:rsidR="0067711F" w:rsidRDefault="0067711F" w:rsidP="0067711F">
      <w:pPr>
        <w:pStyle w:val="Default"/>
        <w:spacing w:after="120" w:line="360" w:lineRule="auto"/>
        <w:jc w:val="both"/>
        <w:rPr>
          <w:rFonts w:eastAsiaTheme="minorEastAsia"/>
          <w:b/>
          <w:color w:val="auto"/>
          <w:lang w:bidi="hi-IN"/>
        </w:rPr>
      </w:pPr>
    </w:p>
    <w:p w14:paraId="0DA935FD" w14:textId="77777777" w:rsidR="0067711F" w:rsidRDefault="0067711F" w:rsidP="0067711F">
      <w:pPr>
        <w:pStyle w:val="Default"/>
        <w:spacing w:after="120" w:line="360" w:lineRule="auto"/>
        <w:jc w:val="both"/>
        <w:rPr>
          <w:rFonts w:eastAsiaTheme="minorEastAsia"/>
          <w:b/>
          <w:color w:val="auto"/>
          <w:lang w:bidi="hi-IN"/>
        </w:rPr>
      </w:pPr>
    </w:p>
    <w:p w14:paraId="2F88D3BF" w14:textId="77777777" w:rsidR="0067711F" w:rsidRDefault="0067711F" w:rsidP="0067711F">
      <w:pPr>
        <w:pStyle w:val="Default"/>
        <w:spacing w:after="120" w:line="360" w:lineRule="auto"/>
        <w:jc w:val="both"/>
        <w:rPr>
          <w:rFonts w:eastAsiaTheme="minorEastAsia"/>
          <w:b/>
          <w:color w:val="auto"/>
          <w:lang w:bidi="hi-IN"/>
        </w:rPr>
      </w:pPr>
    </w:p>
    <w:p w14:paraId="2F302001" w14:textId="77777777" w:rsidR="0067711F" w:rsidRDefault="0067711F" w:rsidP="0067711F">
      <w:pPr>
        <w:pStyle w:val="Default"/>
        <w:spacing w:after="120" w:line="360" w:lineRule="auto"/>
        <w:jc w:val="both"/>
        <w:rPr>
          <w:rFonts w:eastAsiaTheme="minorEastAsia"/>
          <w:b/>
          <w:color w:val="auto"/>
          <w:lang w:bidi="hi-IN"/>
        </w:rPr>
      </w:pPr>
    </w:p>
    <w:p w14:paraId="64488321" w14:textId="77777777" w:rsidR="004B6E66" w:rsidRDefault="004B6E66" w:rsidP="0067711F">
      <w:pPr>
        <w:pStyle w:val="Default"/>
        <w:spacing w:after="120" w:line="360" w:lineRule="auto"/>
        <w:jc w:val="both"/>
        <w:rPr>
          <w:rFonts w:eastAsiaTheme="minorEastAsia"/>
          <w:b/>
          <w:color w:val="auto"/>
          <w:lang w:bidi="hi-IN"/>
        </w:rPr>
      </w:pPr>
    </w:p>
    <w:p w14:paraId="4CDB6EBE" w14:textId="77777777" w:rsidR="004B6E66" w:rsidRDefault="004B6E66" w:rsidP="0067711F">
      <w:pPr>
        <w:pStyle w:val="Default"/>
        <w:spacing w:after="120" w:line="360" w:lineRule="auto"/>
        <w:jc w:val="both"/>
        <w:rPr>
          <w:rFonts w:eastAsiaTheme="minorEastAsia"/>
          <w:b/>
          <w:color w:val="auto"/>
          <w:lang w:bidi="hi-IN"/>
        </w:rPr>
      </w:pPr>
    </w:p>
    <w:p w14:paraId="19343C21" w14:textId="77777777" w:rsidR="004B6E66" w:rsidRDefault="004B6E66" w:rsidP="0067711F">
      <w:pPr>
        <w:pStyle w:val="Default"/>
        <w:spacing w:after="120" w:line="360" w:lineRule="auto"/>
        <w:jc w:val="both"/>
        <w:rPr>
          <w:rFonts w:eastAsiaTheme="minorEastAsia"/>
          <w:b/>
          <w:color w:val="auto"/>
          <w:lang w:bidi="hi-IN"/>
        </w:rPr>
      </w:pPr>
    </w:p>
    <w:p w14:paraId="03F36DF2" w14:textId="77777777" w:rsidR="0067711F" w:rsidRDefault="0067711F" w:rsidP="0067711F">
      <w:pPr>
        <w:pStyle w:val="Default"/>
        <w:spacing w:after="120" w:line="360" w:lineRule="auto"/>
        <w:jc w:val="both"/>
        <w:rPr>
          <w:rFonts w:eastAsiaTheme="minorEastAsia"/>
          <w:b/>
          <w:color w:val="auto"/>
          <w:lang w:bidi="hi-IN"/>
        </w:rPr>
      </w:pPr>
    </w:p>
    <w:p w14:paraId="2CCD99FB" w14:textId="77777777" w:rsidR="0067711F" w:rsidRDefault="0067711F" w:rsidP="0067711F">
      <w:pPr>
        <w:pStyle w:val="Default"/>
        <w:spacing w:after="120" w:line="360" w:lineRule="auto"/>
        <w:jc w:val="both"/>
        <w:rPr>
          <w:rFonts w:eastAsiaTheme="minorEastAsia"/>
          <w:b/>
          <w:color w:val="auto"/>
          <w:lang w:bidi="hi-IN"/>
        </w:rPr>
      </w:pPr>
    </w:p>
    <w:p w14:paraId="66990D72" w14:textId="77777777" w:rsidR="0067711F" w:rsidRPr="00A636F9" w:rsidRDefault="0067711F" w:rsidP="0067711F">
      <w:pPr>
        <w:pStyle w:val="Default"/>
        <w:spacing w:after="120" w:line="360" w:lineRule="auto"/>
        <w:jc w:val="both"/>
        <w:rPr>
          <w:color w:val="auto"/>
        </w:rPr>
      </w:pPr>
      <w:r>
        <w:rPr>
          <w:rFonts w:eastAsiaTheme="minorEastAsia"/>
          <w:b/>
          <w:color w:val="auto"/>
          <w:lang w:bidi="hi-IN"/>
        </w:rPr>
        <w:t xml:space="preserve">Table </w:t>
      </w:r>
      <w:r w:rsidR="008261AE">
        <w:rPr>
          <w:rFonts w:eastAsiaTheme="minorEastAsia"/>
          <w:b/>
          <w:color w:val="auto"/>
          <w:lang w:bidi="hi-IN"/>
        </w:rPr>
        <w:t>3</w:t>
      </w:r>
      <w:r w:rsidRPr="00A636F9">
        <w:rPr>
          <w:b/>
          <w:color w:val="auto"/>
        </w:rPr>
        <w:t xml:space="preserve">: Dry biomass of </w:t>
      </w:r>
      <w:r w:rsidRPr="00A636F9">
        <w:rPr>
          <w:b/>
          <w:bCs/>
          <w:i/>
          <w:iCs/>
          <w:color w:val="auto"/>
        </w:rPr>
        <w:t>Vicia sativa</w:t>
      </w:r>
      <w:r>
        <w:rPr>
          <w:b/>
          <w:bCs/>
          <w:i/>
          <w:iCs/>
          <w:color w:val="auto"/>
        </w:rPr>
        <w:t xml:space="preserve"> </w:t>
      </w:r>
      <w:r w:rsidRPr="00A636F9">
        <w:rPr>
          <w:b/>
          <w:color w:val="auto"/>
        </w:rPr>
        <w:t>as influenced by irrigation schedules and cow urine at different intervals</w:t>
      </w:r>
    </w:p>
    <w:tbl>
      <w:tblPr>
        <w:tblStyle w:val="TableGrid"/>
        <w:tblW w:w="5000" w:type="pct"/>
        <w:tblCellMar>
          <w:left w:w="58" w:type="dxa"/>
          <w:right w:w="58" w:type="dxa"/>
        </w:tblCellMar>
        <w:tblLook w:val="04A0" w:firstRow="1" w:lastRow="0" w:firstColumn="1" w:lastColumn="0" w:noHBand="0" w:noVBand="1"/>
      </w:tblPr>
      <w:tblGrid>
        <w:gridCol w:w="2578"/>
        <w:gridCol w:w="1083"/>
        <w:gridCol w:w="1171"/>
        <w:gridCol w:w="989"/>
        <w:gridCol w:w="1080"/>
        <w:gridCol w:w="1080"/>
        <w:gridCol w:w="1495"/>
      </w:tblGrid>
      <w:tr w:rsidR="00490749" w:rsidRPr="003C6FB5" w14:paraId="582B1B92" w14:textId="77777777" w:rsidTr="00490749">
        <w:trPr>
          <w:trHeight w:val="20"/>
        </w:trPr>
        <w:tc>
          <w:tcPr>
            <w:tcW w:w="1360" w:type="pct"/>
            <w:vMerge w:val="restart"/>
            <w:vAlign w:val="center"/>
          </w:tcPr>
          <w:p w14:paraId="18A5B166" w14:textId="77777777" w:rsidR="00490749" w:rsidRPr="00136A2D" w:rsidRDefault="00490749" w:rsidP="0031061C">
            <w:pPr>
              <w:jc w:val="center"/>
              <w:rPr>
                <w:rFonts w:ascii="Times New Roman" w:hAnsi="Times New Roman" w:cs="Times New Roman"/>
                <w:b/>
                <w:sz w:val="24"/>
                <w:szCs w:val="24"/>
              </w:rPr>
            </w:pPr>
            <w:commentRangeStart w:id="64"/>
            <w:r w:rsidRPr="00136A2D">
              <w:rPr>
                <w:rFonts w:ascii="Times New Roman" w:hAnsi="Times New Roman" w:cs="Times New Roman"/>
                <w:b/>
                <w:sz w:val="24"/>
                <w:szCs w:val="24"/>
              </w:rPr>
              <w:t>Treatment</w:t>
            </w:r>
          </w:p>
        </w:tc>
        <w:tc>
          <w:tcPr>
            <w:tcW w:w="3640" w:type="pct"/>
            <w:gridSpan w:val="6"/>
          </w:tcPr>
          <w:p w14:paraId="27934782" w14:textId="77777777" w:rsidR="00490749" w:rsidRPr="00136A2D" w:rsidRDefault="00490749" w:rsidP="00490749">
            <w:pPr>
              <w:jc w:val="center"/>
              <w:rPr>
                <w:rFonts w:ascii="Times New Roman" w:hAnsi="Times New Roman" w:cs="Times New Roman"/>
                <w:b/>
                <w:sz w:val="24"/>
                <w:szCs w:val="24"/>
              </w:rPr>
            </w:pPr>
            <w:r w:rsidRPr="00136A2D">
              <w:rPr>
                <w:rFonts w:ascii="Times New Roman" w:hAnsi="Times New Roman" w:cs="Times New Roman"/>
                <w:b/>
                <w:sz w:val="24"/>
                <w:szCs w:val="24"/>
              </w:rPr>
              <w:t xml:space="preserve">Dry biomass of </w:t>
            </w:r>
            <w:r w:rsidRPr="00136A2D">
              <w:rPr>
                <w:rFonts w:ascii="Times New Roman" w:hAnsi="Times New Roman" w:cs="Times New Roman"/>
                <w:b/>
                <w:bCs/>
                <w:i/>
                <w:iCs/>
                <w:sz w:val="24"/>
                <w:szCs w:val="24"/>
              </w:rPr>
              <w:t>Vicia sativa</w:t>
            </w:r>
            <w:r>
              <w:rPr>
                <w:rFonts w:ascii="Times New Roman" w:hAnsi="Times New Roman" w:cs="Times New Roman"/>
                <w:b/>
                <w:bCs/>
                <w:i/>
                <w:iCs/>
                <w:sz w:val="24"/>
                <w:szCs w:val="24"/>
              </w:rPr>
              <w:t xml:space="preserve"> </w:t>
            </w:r>
            <w:r w:rsidRPr="00136A2D">
              <w:rPr>
                <w:rFonts w:ascii="Times New Roman" w:hAnsi="Times New Roman" w:cs="Times New Roman"/>
                <w:b/>
                <w:sz w:val="24"/>
                <w:szCs w:val="24"/>
              </w:rPr>
              <w:t>(g m</w:t>
            </w:r>
            <w:r w:rsidRPr="00136A2D">
              <w:rPr>
                <w:rFonts w:ascii="Times New Roman" w:hAnsi="Times New Roman" w:cs="Times New Roman"/>
                <w:b/>
                <w:sz w:val="24"/>
                <w:szCs w:val="24"/>
                <w:vertAlign w:val="superscript"/>
              </w:rPr>
              <w:t>-2</w:t>
            </w:r>
            <w:r w:rsidRPr="00136A2D">
              <w:rPr>
                <w:rFonts w:ascii="Times New Roman" w:hAnsi="Times New Roman" w:cs="Times New Roman"/>
                <w:b/>
                <w:sz w:val="24"/>
                <w:szCs w:val="24"/>
              </w:rPr>
              <w:t>)</w:t>
            </w:r>
          </w:p>
        </w:tc>
      </w:tr>
      <w:tr w:rsidR="0067711F" w:rsidRPr="003C6FB5" w14:paraId="4D6B725B" w14:textId="77777777" w:rsidTr="0067711F">
        <w:trPr>
          <w:trHeight w:val="20"/>
        </w:trPr>
        <w:tc>
          <w:tcPr>
            <w:tcW w:w="1360" w:type="pct"/>
            <w:vMerge/>
          </w:tcPr>
          <w:p w14:paraId="08CD859C" w14:textId="77777777" w:rsidR="0067711F" w:rsidRPr="00136A2D" w:rsidRDefault="0067711F" w:rsidP="0031061C">
            <w:pPr>
              <w:rPr>
                <w:rFonts w:ascii="Times New Roman" w:hAnsi="Times New Roman" w:cs="Times New Roman"/>
                <w:b/>
                <w:sz w:val="24"/>
                <w:szCs w:val="24"/>
              </w:rPr>
            </w:pPr>
          </w:p>
        </w:tc>
        <w:tc>
          <w:tcPr>
            <w:tcW w:w="1189" w:type="pct"/>
            <w:gridSpan w:val="2"/>
          </w:tcPr>
          <w:p w14:paraId="4F8B75C8"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30 DAS</w:t>
            </w:r>
          </w:p>
        </w:tc>
        <w:tc>
          <w:tcPr>
            <w:tcW w:w="1092" w:type="pct"/>
            <w:gridSpan w:val="2"/>
          </w:tcPr>
          <w:p w14:paraId="343257C4"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60 DAS</w:t>
            </w:r>
          </w:p>
        </w:tc>
        <w:tc>
          <w:tcPr>
            <w:tcW w:w="1359" w:type="pct"/>
            <w:gridSpan w:val="2"/>
          </w:tcPr>
          <w:p w14:paraId="0A5DD971"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90 DAS</w:t>
            </w:r>
          </w:p>
        </w:tc>
      </w:tr>
      <w:tr w:rsidR="0067711F" w:rsidRPr="003C6FB5" w14:paraId="215FE847" w14:textId="77777777" w:rsidTr="0067711F">
        <w:trPr>
          <w:trHeight w:val="20"/>
        </w:trPr>
        <w:tc>
          <w:tcPr>
            <w:tcW w:w="1360" w:type="pct"/>
            <w:vMerge/>
          </w:tcPr>
          <w:p w14:paraId="2E0EF0A4" w14:textId="77777777" w:rsidR="0067711F" w:rsidRPr="00136A2D" w:rsidRDefault="0067711F" w:rsidP="0031061C">
            <w:pPr>
              <w:rPr>
                <w:rFonts w:ascii="Times New Roman" w:hAnsi="Times New Roman" w:cs="Times New Roman"/>
                <w:b/>
                <w:sz w:val="24"/>
                <w:szCs w:val="24"/>
              </w:rPr>
            </w:pPr>
          </w:p>
        </w:tc>
        <w:tc>
          <w:tcPr>
            <w:tcW w:w="571" w:type="pct"/>
          </w:tcPr>
          <w:p w14:paraId="0E32866B"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618" w:type="pct"/>
          </w:tcPr>
          <w:p w14:paraId="435B6B3F"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22" w:type="pct"/>
          </w:tcPr>
          <w:p w14:paraId="252E2874"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570" w:type="pct"/>
          </w:tcPr>
          <w:p w14:paraId="76D2B870"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70" w:type="pct"/>
          </w:tcPr>
          <w:p w14:paraId="0CFA99C6"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789" w:type="pct"/>
          </w:tcPr>
          <w:p w14:paraId="04EA08CA" w14:textId="77777777"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r>
      <w:tr w:rsidR="0067711F" w:rsidRPr="003C6FB5" w14:paraId="508F83F8" w14:textId="77777777" w:rsidTr="0067711F">
        <w:trPr>
          <w:trHeight w:val="20"/>
        </w:trPr>
        <w:tc>
          <w:tcPr>
            <w:tcW w:w="3641" w:type="pct"/>
            <w:gridSpan w:val="5"/>
          </w:tcPr>
          <w:p w14:paraId="775EBCCA" w14:textId="77777777" w:rsidR="0067711F" w:rsidRPr="00136A2D" w:rsidRDefault="0067711F" w:rsidP="0031061C">
            <w:pPr>
              <w:rPr>
                <w:rFonts w:ascii="Times New Roman" w:hAnsi="Times New Roman" w:cs="Times New Roman"/>
                <w:b/>
                <w:sz w:val="24"/>
                <w:szCs w:val="24"/>
              </w:rPr>
            </w:pPr>
            <w:r w:rsidRPr="00136A2D">
              <w:rPr>
                <w:rFonts w:ascii="Times New Roman" w:hAnsi="Times New Roman" w:cs="Times New Roman"/>
                <w:b/>
                <w:sz w:val="24"/>
                <w:szCs w:val="24"/>
              </w:rPr>
              <w:t>Irrigation Schedules (I)</w:t>
            </w:r>
          </w:p>
        </w:tc>
        <w:tc>
          <w:tcPr>
            <w:tcW w:w="1359" w:type="pct"/>
            <w:gridSpan w:val="2"/>
          </w:tcPr>
          <w:p w14:paraId="087D78CA" w14:textId="77777777" w:rsidR="0067711F" w:rsidRPr="00136A2D" w:rsidRDefault="0067711F" w:rsidP="0067711F">
            <w:pPr>
              <w:rPr>
                <w:rFonts w:ascii="Times New Roman" w:hAnsi="Times New Roman" w:cs="Times New Roman"/>
                <w:b/>
                <w:sz w:val="24"/>
                <w:szCs w:val="24"/>
              </w:rPr>
            </w:pPr>
          </w:p>
        </w:tc>
      </w:tr>
      <w:tr w:rsidR="0067711F" w:rsidRPr="003C6FB5" w14:paraId="5CA0198E" w14:textId="77777777" w:rsidTr="0067711F">
        <w:trPr>
          <w:trHeight w:val="20"/>
        </w:trPr>
        <w:tc>
          <w:tcPr>
            <w:tcW w:w="1360" w:type="pct"/>
          </w:tcPr>
          <w:p w14:paraId="2CC6AFD7" w14:textId="77777777" w:rsidR="0067711F" w:rsidRPr="00136A2D" w:rsidRDefault="0067711F" w:rsidP="0031061C">
            <w:pPr>
              <w:ind w:left="337" w:hanging="33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1</w:t>
            </w:r>
          </w:p>
        </w:tc>
        <w:tc>
          <w:tcPr>
            <w:tcW w:w="571" w:type="pct"/>
            <w:vAlign w:val="bottom"/>
          </w:tcPr>
          <w:p w14:paraId="5D54906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9.97</w:t>
            </w:r>
          </w:p>
        </w:tc>
        <w:tc>
          <w:tcPr>
            <w:tcW w:w="618" w:type="pct"/>
            <w:vAlign w:val="bottom"/>
          </w:tcPr>
          <w:p w14:paraId="10350D06"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13.19</w:t>
            </w:r>
          </w:p>
        </w:tc>
        <w:tc>
          <w:tcPr>
            <w:tcW w:w="522" w:type="pct"/>
            <w:vAlign w:val="bottom"/>
          </w:tcPr>
          <w:p w14:paraId="5E4162D7"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16.69</w:t>
            </w:r>
          </w:p>
        </w:tc>
        <w:tc>
          <w:tcPr>
            <w:tcW w:w="570" w:type="pct"/>
            <w:vAlign w:val="bottom"/>
          </w:tcPr>
          <w:p w14:paraId="0D79ACC6"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15.15</w:t>
            </w:r>
          </w:p>
        </w:tc>
        <w:tc>
          <w:tcPr>
            <w:tcW w:w="570" w:type="pct"/>
            <w:vAlign w:val="bottom"/>
          </w:tcPr>
          <w:p w14:paraId="0FE5D32B"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8.78</w:t>
            </w:r>
          </w:p>
        </w:tc>
        <w:tc>
          <w:tcPr>
            <w:tcW w:w="789" w:type="pct"/>
            <w:vAlign w:val="bottom"/>
          </w:tcPr>
          <w:p w14:paraId="7EE2C4AD"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5.93</w:t>
            </w:r>
          </w:p>
        </w:tc>
      </w:tr>
      <w:tr w:rsidR="0067711F" w:rsidRPr="003C6FB5" w14:paraId="1033D8A2" w14:textId="77777777" w:rsidTr="0067711F">
        <w:trPr>
          <w:trHeight w:val="20"/>
        </w:trPr>
        <w:tc>
          <w:tcPr>
            <w:tcW w:w="1360" w:type="pct"/>
          </w:tcPr>
          <w:p w14:paraId="05014E68" w14:textId="77777777" w:rsidR="0067711F" w:rsidRPr="00136A2D" w:rsidRDefault="0067711F" w:rsidP="0031061C">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2</w:t>
            </w:r>
          </w:p>
        </w:tc>
        <w:tc>
          <w:tcPr>
            <w:tcW w:w="571" w:type="pct"/>
            <w:vAlign w:val="bottom"/>
          </w:tcPr>
          <w:p w14:paraId="1E299BE3"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10.12</w:t>
            </w:r>
          </w:p>
        </w:tc>
        <w:tc>
          <w:tcPr>
            <w:tcW w:w="618" w:type="pct"/>
            <w:vAlign w:val="bottom"/>
          </w:tcPr>
          <w:p w14:paraId="3D4E1E78"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15.56</w:t>
            </w:r>
          </w:p>
        </w:tc>
        <w:tc>
          <w:tcPr>
            <w:tcW w:w="522" w:type="pct"/>
            <w:vAlign w:val="bottom"/>
          </w:tcPr>
          <w:p w14:paraId="78F3B49C"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16.75</w:t>
            </w:r>
          </w:p>
        </w:tc>
        <w:tc>
          <w:tcPr>
            <w:tcW w:w="570" w:type="pct"/>
            <w:vAlign w:val="bottom"/>
          </w:tcPr>
          <w:p w14:paraId="3864CEC4"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17.44</w:t>
            </w:r>
          </w:p>
        </w:tc>
        <w:tc>
          <w:tcPr>
            <w:tcW w:w="570" w:type="pct"/>
            <w:vAlign w:val="bottom"/>
          </w:tcPr>
          <w:p w14:paraId="0E5D060E"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8.81</w:t>
            </w:r>
          </w:p>
        </w:tc>
        <w:tc>
          <w:tcPr>
            <w:tcW w:w="789" w:type="pct"/>
            <w:vAlign w:val="bottom"/>
          </w:tcPr>
          <w:p w14:paraId="21BDFA30"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6.64</w:t>
            </w:r>
          </w:p>
        </w:tc>
      </w:tr>
      <w:tr w:rsidR="0067711F" w:rsidRPr="003C6FB5" w14:paraId="018C2E9E" w14:textId="77777777" w:rsidTr="0067711F">
        <w:trPr>
          <w:trHeight w:val="20"/>
        </w:trPr>
        <w:tc>
          <w:tcPr>
            <w:tcW w:w="1360" w:type="pct"/>
          </w:tcPr>
          <w:p w14:paraId="300A867C" w14:textId="77777777" w:rsidR="0067711F" w:rsidRPr="00136A2D" w:rsidRDefault="0067711F" w:rsidP="0031061C">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3</w:t>
            </w:r>
          </w:p>
        </w:tc>
        <w:tc>
          <w:tcPr>
            <w:tcW w:w="571" w:type="pct"/>
            <w:vAlign w:val="bottom"/>
          </w:tcPr>
          <w:p w14:paraId="1ED60F67"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9.84</w:t>
            </w:r>
          </w:p>
        </w:tc>
        <w:tc>
          <w:tcPr>
            <w:tcW w:w="618" w:type="pct"/>
            <w:vAlign w:val="bottom"/>
          </w:tcPr>
          <w:p w14:paraId="1519996B"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15.49</w:t>
            </w:r>
          </w:p>
        </w:tc>
        <w:tc>
          <w:tcPr>
            <w:tcW w:w="522" w:type="pct"/>
            <w:vAlign w:val="bottom"/>
          </w:tcPr>
          <w:p w14:paraId="121F5DC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16.22</w:t>
            </w:r>
          </w:p>
        </w:tc>
        <w:tc>
          <w:tcPr>
            <w:tcW w:w="570" w:type="pct"/>
            <w:vAlign w:val="bottom"/>
          </w:tcPr>
          <w:p w14:paraId="585DBF89"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17.37</w:t>
            </w:r>
          </w:p>
        </w:tc>
        <w:tc>
          <w:tcPr>
            <w:tcW w:w="570" w:type="pct"/>
            <w:vAlign w:val="bottom"/>
          </w:tcPr>
          <w:p w14:paraId="1F89CA9B"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8.53</w:t>
            </w:r>
          </w:p>
        </w:tc>
        <w:tc>
          <w:tcPr>
            <w:tcW w:w="789" w:type="pct"/>
            <w:vAlign w:val="bottom"/>
          </w:tcPr>
          <w:p w14:paraId="042E5C00"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6.85</w:t>
            </w:r>
          </w:p>
        </w:tc>
      </w:tr>
      <w:tr w:rsidR="0067711F" w:rsidRPr="003C6FB5" w14:paraId="1A467D8F" w14:textId="77777777" w:rsidTr="0067711F">
        <w:trPr>
          <w:trHeight w:val="20"/>
        </w:trPr>
        <w:tc>
          <w:tcPr>
            <w:tcW w:w="3641" w:type="pct"/>
            <w:gridSpan w:val="5"/>
          </w:tcPr>
          <w:p w14:paraId="79E502DD" w14:textId="77777777" w:rsidR="0067711F" w:rsidRPr="00136A2D" w:rsidRDefault="0067711F" w:rsidP="0031061C">
            <w:pPr>
              <w:rPr>
                <w:rFonts w:ascii="Times New Roman" w:hAnsi="Times New Roman" w:cs="Times New Roman"/>
                <w:b/>
                <w:bCs/>
                <w:sz w:val="24"/>
                <w:szCs w:val="24"/>
              </w:rPr>
            </w:pPr>
            <w:r w:rsidRPr="00136A2D">
              <w:rPr>
                <w:rFonts w:ascii="Times New Roman" w:hAnsi="Times New Roman" w:cs="Times New Roman"/>
                <w:b/>
                <w:bCs/>
                <w:sz w:val="24"/>
                <w:szCs w:val="24"/>
              </w:rPr>
              <w:t>Cow urine (CU)</w:t>
            </w:r>
          </w:p>
        </w:tc>
        <w:tc>
          <w:tcPr>
            <w:tcW w:w="1359" w:type="pct"/>
            <w:gridSpan w:val="2"/>
          </w:tcPr>
          <w:p w14:paraId="61ABE394" w14:textId="77777777" w:rsidR="0067711F" w:rsidRPr="00136A2D" w:rsidRDefault="0067711F" w:rsidP="0067711F">
            <w:pPr>
              <w:rPr>
                <w:rFonts w:ascii="Times New Roman" w:hAnsi="Times New Roman" w:cs="Times New Roman"/>
                <w:b/>
                <w:bCs/>
                <w:sz w:val="24"/>
                <w:szCs w:val="24"/>
              </w:rPr>
            </w:pPr>
          </w:p>
        </w:tc>
      </w:tr>
      <w:tr w:rsidR="0067711F" w:rsidRPr="003C6FB5" w14:paraId="70434978" w14:textId="77777777" w:rsidTr="0067711F">
        <w:trPr>
          <w:trHeight w:val="20"/>
        </w:trPr>
        <w:tc>
          <w:tcPr>
            <w:tcW w:w="1360" w:type="pct"/>
          </w:tcPr>
          <w:p w14:paraId="1D4B93CB" w14:textId="77777777" w:rsidR="0067711F" w:rsidRPr="00136A2D" w:rsidRDefault="0067711F" w:rsidP="0031061C">
            <w:pPr>
              <w:ind w:left="427" w:hanging="427"/>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1</w:t>
            </w:r>
          </w:p>
        </w:tc>
        <w:tc>
          <w:tcPr>
            <w:tcW w:w="571" w:type="pct"/>
            <w:vAlign w:val="center"/>
          </w:tcPr>
          <w:p w14:paraId="7771991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9.68</w:t>
            </w:r>
          </w:p>
        </w:tc>
        <w:tc>
          <w:tcPr>
            <w:tcW w:w="618" w:type="pct"/>
            <w:vAlign w:val="center"/>
          </w:tcPr>
          <w:p w14:paraId="5C0B69C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14.61</w:t>
            </w:r>
          </w:p>
        </w:tc>
        <w:tc>
          <w:tcPr>
            <w:tcW w:w="522" w:type="pct"/>
            <w:vAlign w:val="center"/>
          </w:tcPr>
          <w:p w14:paraId="3CE6413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15.92</w:t>
            </w:r>
          </w:p>
        </w:tc>
        <w:tc>
          <w:tcPr>
            <w:tcW w:w="570" w:type="pct"/>
            <w:vAlign w:val="center"/>
          </w:tcPr>
          <w:p w14:paraId="6861158D"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16.24</w:t>
            </w:r>
          </w:p>
        </w:tc>
        <w:tc>
          <w:tcPr>
            <w:tcW w:w="570" w:type="pct"/>
            <w:vAlign w:val="center"/>
          </w:tcPr>
          <w:p w14:paraId="6F84A700"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8.41</w:t>
            </w:r>
          </w:p>
        </w:tc>
        <w:tc>
          <w:tcPr>
            <w:tcW w:w="789" w:type="pct"/>
            <w:vAlign w:val="center"/>
          </w:tcPr>
          <w:p w14:paraId="4F07909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8.31</w:t>
            </w:r>
          </w:p>
        </w:tc>
      </w:tr>
      <w:tr w:rsidR="0067711F" w:rsidRPr="003C6FB5" w14:paraId="686910CE" w14:textId="77777777" w:rsidTr="0067711F">
        <w:trPr>
          <w:trHeight w:val="20"/>
        </w:trPr>
        <w:tc>
          <w:tcPr>
            <w:tcW w:w="1360" w:type="pct"/>
          </w:tcPr>
          <w:p w14:paraId="60668584" w14:textId="77777777" w:rsidR="0067711F" w:rsidRPr="00136A2D" w:rsidRDefault="0067711F" w:rsidP="0031061C">
            <w:pPr>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2</w:t>
            </w:r>
            <w:r w:rsidRPr="00136A2D">
              <w:rPr>
                <w:rFonts w:ascii="Times New Roman" w:hAnsi="Times New Roman" w:cs="Times New Roman"/>
                <w:sz w:val="24"/>
                <w:szCs w:val="24"/>
              </w:rPr>
              <w:t xml:space="preserve"> </w:t>
            </w:r>
          </w:p>
        </w:tc>
        <w:tc>
          <w:tcPr>
            <w:tcW w:w="571" w:type="pct"/>
            <w:vAlign w:val="center"/>
          </w:tcPr>
          <w:p w14:paraId="581CFBC8"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9.11</w:t>
            </w:r>
          </w:p>
        </w:tc>
        <w:tc>
          <w:tcPr>
            <w:tcW w:w="618" w:type="pct"/>
            <w:vAlign w:val="center"/>
          </w:tcPr>
          <w:p w14:paraId="6AF417E6"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13.20</w:t>
            </w:r>
          </w:p>
        </w:tc>
        <w:tc>
          <w:tcPr>
            <w:tcW w:w="522" w:type="pct"/>
            <w:vAlign w:val="center"/>
          </w:tcPr>
          <w:p w14:paraId="3145B024"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15.13</w:t>
            </w:r>
          </w:p>
        </w:tc>
        <w:tc>
          <w:tcPr>
            <w:tcW w:w="570" w:type="pct"/>
            <w:vAlign w:val="center"/>
          </w:tcPr>
          <w:p w14:paraId="598329F8"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16.50</w:t>
            </w:r>
          </w:p>
        </w:tc>
        <w:tc>
          <w:tcPr>
            <w:tcW w:w="570" w:type="pct"/>
            <w:vAlign w:val="center"/>
          </w:tcPr>
          <w:p w14:paraId="17EE0795"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8.44</w:t>
            </w:r>
          </w:p>
        </w:tc>
        <w:tc>
          <w:tcPr>
            <w:tcW w:w="789" w:type="pct"/>
            <w:vAlign w:val="center"/>
          </w:tcPr>
          <w:p w14:paraId="21A5959B"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8.28</w:t>
            </w:r>
          </w:p>
        </w:tc>
      </w:tr>
      <w:tr w:rsidR="0067711F" w:rsidRPr="003C6FB5" w14:paraId="2C7190AD" w14:textId="77777777" w:rsidTr="0067711F">
        <w:trPr>
          <w:trHeight w:val="20"/>
        </w:trPr>
        <w:tc>
          <w:tcPr>
            <w:tcW w:w="1360" w:type="pct"/>
          </w:tcPr>
          <w:p w14:paraId="21B6A334" w14:textId="77777777"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3</w:t>
            </w:r>
          </w:p>
        </w:tc>
        <w:tc>
          <w:tcPr>
            <w:tcW w:w="571" w:type="pct"/>
            <w:vAlign w:val="center"/>
          </w:tcPr>
          <w:p w14:paraId="769FB8BC"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9.40</w:t>
            </w:r>
          </w:p>
        </w:tc>
        <w:tc>
          <w:tcPr>
            <w:tcW w:w="618" w:type="pct"/>
            <w:vAlign w:val="center"/>
          </w:tcPr>
          <w:p w14:paraId="687F0300"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13.94</w:t>
            </w:r>
          </w:p>
        </w:tc>
        <w:tc>
          <w:tcPr>
            <w:tcW w:w="522" w:type="pct"/>
            <w:vAlign w:val="center"/>
          </w:tcPr>
          <w:p w14:paraId="6BA2F6D5"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14.68</w:t>
            </w:r>
          </w:p>
        </w:tc>
        <w:tc>
          <w:tcPr>
            <w:tcW w:w="570" w:type="pct"/>
            <w:vAlign w:val="center"/>
          </w:tcPr>
          <w:p w14:paraId="65E42F6E"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15.94</w:t>
            </w:r>
          </w:p>
        </w:tc>
        <w:tc>
          <w:tcPr>
            <w:tcW w:w="570" w:type="pct"/>
            <w:vAlign w:val="center"/>
          </w:tcPr>
          <w:p w14:paraId="7DFC7815"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8.17</w:t>
            </w:r>
          </w:p>
        </w:tc>
        <w:tc>
          <w:tcPr>
            <w:tcW w:w="789" w:type="pct"/>
            <w:vAlign w:val="center"/>
          </w:tcPr>
          <w:p w14:paraId="5997B7C3"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8.34</w:t>
            </w:r>
          </w:p>
        </w:tc>
      </w:tr>
      <w:tr w:rsidR="0067711F" w:rsidRPr="003C6FB5" w14:paraId="2F8E6A8D" w14:textId="77777777" w:rsidTr="0067711F">
        <w:trPr>
          <w:trHeight w:val="20"/>
        </w:trPr>
        <w:tc>
          <w:tcPr>
            <w:tcW w:w="1360" w:type="pct"/>
          </w:tcPr>
          <w:p w14:paraId="1BC818B6" w14:textId="77777777"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4</w:t>
            </w:r>
            <w:r w:rsidRPr="00136A2D">
              <w:rPr>
                <w:rFonts w:ascii="Times New Roman" w:hAnsi="Times New Roman" w:cs="Times New Roman"/>
                <w:sz w:val="24"/>
                <w:szCs w:val="24"/>
              </w:rPr>
              <w:t xml:space="preserve"> </w:t>
            </w:r>
          </w:p>
        </w:tc>
        <w:tc>
          <w:tcPr>
            <w:tcW w:w="571" w:type="pct"/>
            <w:vAlign w:val="center"/>
          </w:tcPr>
          <w:p w14:paraId="6668CC1E"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9.41</w:t>
            </w:r>
          </w:p>
        </w:tc>
        <w:tc>
          <w:tcPr>
            <w:tcW w:w="618" w:type="pct"/>
            <w:vAlign w:val="center"/>
          </w:tcPr>
          <w:p w14:paraId="5D6B781C"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13.54</w:t>
            </w:r>
          </w:p>
        </w:tc>
        <w:tc>
          <w:tcPr>
            <w:tcW w:w="522" w:type="pct"/>
            <w:vAlign w:val="center"/>
          </w:tcPr>
          <w:p w14:paraId="7EEBA282"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15.11</w:t>
            </w:r>
          </w:p>
        </w:tc>
        <w:tc>
          <w:tcPr>
            <w:tcW w:w="570" w:type="pct"/>
            <w:vAlign w:val="center"/>
          </w:tcPr>
          <w:p w14:paraId="30C65B59"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15.41</w:t>
            </w:r>
          </w:p>
        </w:tc>
        <w:tc>
          <w:tcPr>
            <w:tcW w:w="570" w:type="pct"/>
            <w:vAlign w:val="center"/>
          </w:tcPr>
          <w:p w14:paraId="44AB4491"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7.53</w:t>
            </w:r>
          </w:p>
        </w:tc>
        <w:tc>
          <w:tcPr>
            <w:tcW w:w="789" w:type="pct"/>
            <w:vAlign w:val="center"/>
          </w:tcPr>
          <w:p w14:paraId="79724357"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7.63</w:t>
            </w:r>
          </w:p>
        </w:tc>
      </w:tr>
      <w:tr w:rsidR="0067711F" w:rsidRPr="003C6FB5" w14:paraId="5B77AD3F" w14:textId="77777777" w:rsidTr="0067711F">
        <w:trPr>
          <w:trHeight w:val="20"/>
        </w:trPr>
        <w:tc>
          <w:tcPr>
            <w:tcW w:w="1360" w:type="pct"/>
          </w:tcPr>
          <w:p w14:paraId="059A6623" w14:textId="77777777"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p>
        </w:tc>
        <w:tc>
          <w:tcPr>
            <w:tcW w:w="571" w:type="pct"/>
            <w:vAlign w:val="center"/>
          </w:tcPr>
          <w:p w14:paraId="0F4D0810"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9.19</w:t>
            </w:r>
          </w:p>
        </w:tc>
        <w:tc>
          <w:tcPr>
            <w:tcW w:w="618" w:type="pct"/>
            <w:vAlign w:val="center"/>
          </w:tcPr>
          <w:p w14:paraId="193AFBE5"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13.24</w:t>
            </w:r>
          </w:p>
        </w:tc>
        <w:tc>
          <w:tcPr>
            <w:tcW w:w="522" w:type="pct"/>
            <w:vAlign w:val="center"/>
          </w:tcPr>
          <w:p w14:paraId="06DE4EDF"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15.53</w:t>
            </w:r>
          </w:p>
        </w:tc>
        <w:tc>
          <w:tcPr>
            <w:tcW w:w="570" w:type="pct"/>
            <w:vAlign w:val="center"/>
          </w:tcPr>
          <w:p w14:paraId="198469DA"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15.12</w:t>
            </w:r>
          </w:p>
        </w:tc>
        <w:tc>
          <w:tcPr>
            <w:tcW w:w="570" w:type="pct"/>
            <w:vAlign w:val="center"/>
          </w:tcPr>
          <w:p w14:paraId="07DD8373"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8.06</w:t>
            </w:r>
          </w:p>
        </w:tc>
        <w:tc>
          <w:tcPr>
            <w:tcW w:w="789" w:type="pct"/>
            <w:vAlign w:val="center"/>
          </w:tcPr>
          <w:p w14:paraId="58088F8B"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7.67</w:t>
            </w:r>
          </w:p>
        </w:tc>
      </w:tr>
      <w:tr w:rsidR="0067711F" w:rsidRPr="003C6FB5" w14:paraId="7546EF41" w14:textId="77777777" w:rsidTr="0067711F">
        <w:trPr>
          <w:trHeight w:val="20"/>
        </w:trPr>
        <w:tc>
          <w:tcPr>
            <w:tcW w:w="1360" w:type="pct"/>
          </w:tcPr>
          <w:p w14:paraId="193E3D5B" w14:textId="77777777" w:rsidR="0067711F" w:rsidRPr="00136A2D" w:rsidRDefault="0067711F" w:rsidP="0031061C">
            <w:pPr>
              <w:ind w:left="342" w:hanging="360"/>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6</w:t>
            </w:r>
          </w:p>
        </w:tc>
        <w:tc>
          <w:tcPr>
            <w:tcW w:w="571" w:type="pct"/>
            <w:vAlign w:val="center"/>
          </w:tcPr>
          <w:p w14:paraId="03C47C04"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9.49</w:t>
            </w:r>
          </w:p>
        </w:tc>
        <w:tc>
          <w:tcPr>
            <w:tcW w:w="618" w:type="pct"/>
            <w:vAlign w:val="center"/>
          </w:tcPr>
          <w:p w14:paraId="23D66286"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14.20</w:t>
            </w:r>
          </w:p>
        </w:tc>
        <w:tc>
          <w:tcPr>
            <w:tcW w:w="522" w:type="pct"/>
            <w:vAlign w:val="center"/>
          </w:tcPr>
          <w:p w14:paraId="728E6394"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14.81</w:t>
            </w:r>
          </w:p>
        </w:tc>
        <w:tc>
          <w:tcPr>
            <w:tcW w:w="570" w:type="pct"/>
            <w:vAlign w:val="center"/>
          </w:tcPr>
          <w:p w14:paraId="5B8F07BF"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16.04</w:t>
            </w:r>
          </w:p>
        </w:tc>
        <w:tc>
          <w:tcPr>
            <w:tcW w:w="570" w:type="pct"/>
            <w:vAlign w:val="center"/>
          </w:tcPr>
          <w:p w14:paraId="19290248"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7.69</w:t>
            </w:r>
          </w:p>
        </w:tc>
        <w:tc>
          <w:tcPr>
            <w:tcW w:w="789" w:type="pct"/>
            <w:vAlign w:val="center"/>
          </w:tcPr>
          <w:p w14:paraId="55493A1B"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7.95</w:t>
            </w:r>
          </w:p>
        </w:tc>
      </w:tr>
      <w:tr w:rsidR="0067711F" w:rsidRPr="003C6FB5" w14:paraId="10DB8AEE" w14:textId="77777777" w:rsidTr="0067711F">
        <w:trPr>
          <w:trHeight w:val="20"/>
        </w:trPr>
        <w:tc>
          <w:tcPr>
            <w:tcW w:w="1360" w:type="pct"/>
          </w:tcPr>
          <w:p w14:paraId="3D557B76" w14:textId="77777777"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67711F">
              <w:rPr>
                <w:rFonts w:ascii="Times New Roman" w:hAnsi="Times New Roman" w:cs="Times New Roman"/>
                <w:sz w:val="24"/>
                <w:szCs w:val="24"/>
                <w:vertAlign w:val="subscript"/>
              </w:rPr>
              <w:t>7</w:t>
            </w:r>
          </w:p>
        </w:tc>
        <w:tc>
          <w:tcPr>
            <w:tcW w:w="571" w:type="pct"/>
            <w:vAlign w:val="center"/>
          </w:tcPr>
          <w:p w14:paraId="136E389C"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9.54</w:t>
            </w:r>
          </w:p>
        </w:tc>
        <w:tc>
          <w:tcPr>
            <w:tcW w:w="618" w:type="pct"/>
            <w:vAlign w:val="center"/>
          </w:tcPr>
          <w:p w14:paraId="067E6AE1"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14.50</w:t>
            </w:r>
          </w:p>
        </w:tc>
        <w:tc>
          <w:tcPr>
            <w:tcW w:w="522" w:type="pct"/>
            <w:vAlign w:val="center"/>
          </w:tcPr>
          <w:p w14:paraId="3AD6E1AD"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14.71</w:t>
            </w:r>
          </w:p>
        </w:tc>
        <w:tc>
          <w:tcPr>
            <w:tcW w:w="570" w:type="pct"/>
            <w:vAlign w:val="center"/>
          </w:tcPr>
          <w:p w14:paraId="609C7C91"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16.34</w:t>
            </w:r>
          </w:p>
        </w:tc>
        <w:tc>
          <w:tcPr>
            <w:tcW w:w="570" w:type="pct"/>
            <w:vAlign w:val="center"/>
          </w:tcPr>
          <w:p w14:paraId="6E63B4E5"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7.63</w:t>
            </w:r>
          </w:p>
        </w:tc>
        <w:tc>
          <w:tcPr>
            <w:tcW w:w="789" w:type="pct"/>
            <w:vAlign w:val="center"/>
          </w:tcPr>
          <w:p w14:paraId="021F9674" w14:textId="77777777"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7.78</w:t>
            </w:r>
            <w:commentRangeEnd w:id="64"/>
            <w:r w:rsidR="003E5100">
              <w:rPr>
                <w:rStyle w:val="CommentReference"/>
                <w:rFonts w:eastAsiaTheme="minorEastAsia"/>
                <w:lang w:bidi="hi-IN"/>
              </w:rPr>
              <w:commentReference w:id="64"/>
            </w:r>
          </w:p>
        </w:tc>
      </w:tr>
    </w:tbl>
    <w:p w14:paraId="516D7513" w14:textId="77777777" w:rsidR="0067711F" w:rsidRPr="00136A2D" w:rsidRDefault="0067711F" w:rsidP="0067711F">
      <w:pPr>
        <w:pStyle w:val="Default"/>
        <w:spacing w:after="120" w:line="360" w:lineRule="auto"/>
        <w:jc w:val="both"/>
        <w:rPr>
          <w:bCs/>
          <w:color w:val="auto"/>
        </w:rPr>
      </w:pPr>
    </w:p>
    <w:p w14:paraId="6F31359D" w14:textId="77777777" w:rsidR="00703726" w:rsidRDefault="00703726" w:rsidP="000F0DD2">
      <w:pPr>
        <w:spacing w:after="120" w:line="360" w:lineRule="auto"/>
        <w:jc w:val="both"/>
        <w:rPr>
          <w:rFonts w:ascii="Times New Roman" w:hAnsi="Times New Roman" w:cs="Times New Roman"/>
          <w:b/>
          <w:sz w:val="24"/>
          <w:szCs w:val="24"/>
        </w:rPr>
      </w:pPr>
    </w:p>
    <w:sectPr w:rsidR="00703726" w:rsidSect="005A148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tish Aher" w:date="2025-02-25T10:19:00Z" w:initials="SA">
    <w:p w14:paraId="3CBB93DE" w14:textId="7F056379" w:rsidR="00DF0DE0" w:rsidRDefault="00DF0DE0">
      <w:pPr>
        <w:pStyle w:val="CommentText"/>
      </w:pPr>
      <w:r>
        <w:rPr>
          <w:rStyle w:val="CommentReference"/>
        </w:rPr>
        <w:annotationRef/>
      </w:r>
      <w:r>
        <w:t>Incorporate the data of performance of wheat. Like growth and yield attributes etc.</w:t>
      </w:r>
    </w:p>
  </w:comment>
  <w:comment w:id="2" w:author="Satish Aher" w:date="2025-02-25T10:10:00Z" w:initials="SA">
    <w:p w14:paraId="492B8FD7" w14:textId="0F8397D8" w:rsidR="00804F8A" w:rsidRDefault="00804F8A">
      <w:pPr>
        <w:pStyle w:val="CommentText"/>
      </w:pPr>
      <w:r>
        <w:rPr>
          <w:rStyle w:val="CommentReference"/>
        </w:rPr>
        <w:annotationRef/>
      </w:r>
      <w:r w:rsidRPr="00804F8A">
        <w:t xml:space="preserve">Aher, S. B., Lakaria, B. L., </w:t>
      </w:r>
      <w:proofErr w:type="spellStart"/>
      <w:r w:rsidRPr="00804F8A">
        <w:t>Kaleshananda</w:t>
      </w:r>
      <w:proofErr w:type="spellEnd"/>
      <w:r w:rsidRPr="00804F8A">
        <w:t>, S., &amp; Singh, A. B. (2022). Yield, nutrient uptake and economics of soybean–wheat cropping system under organic nutrient management in Central India. </w:t>
      </w:r>
      <w:r w:rsidRPr="00804F8A">
        <w:rPr>
          <w:i/>
          <w:iCs/>
        </w:rPr>
        <w:t>Journal of Plant Nutrition</w:t>
      </w:r>
      <w:r w:rsidRPr="00804F8A">
        <w:t>, </w:t>
      </w:r>
      <w:r w:rsidRPr="00804F8A">
        <w:rPr>
          <w:i/>
          <w:iCs/>
        </w:rPr>
        <w:t>45</w:t>
      </w:r>
      <w:r w:rsidRPr="00804F8A">
        <w:t>(6), 904-919.</w:t>
      </w:r>
    </w:p>
  </w:comment>
  <w:comment w:id="19" w:author="Satish Aher" w:date="2025-02-25T10:27:00Z" w:initials="SA">
    <w:p w14:paraId="50365C6E" w14:textId="6AFD1733" w:rsidR="00BF233C" w:rsidRDefault="00BF233C">
      <w:pPr>
        <w:pStyle w:val="CommentText"/>
      </w:pPr>
      <w:r>
        <w:rPr>
          <w:rStyle w:val="CommentReference"/>
        </w:rPr>
        <w:annotationRef/>
      </w:r>
      <w:r>
        <w:t>Mention the findings of these researchers in Result and Discussion section and discuss the results.</w:t>
      </w:r>
    </w:p>
  </w:comment>
  <w:comment w:id="20" w:author="Satish Aher" w:date="2025-02-25T10:17:00Z" w:initials="SA">
    <w:p w14:paraId="5DD0143C" w14:textId="77777777" w:rsidR="00DF0DE0" w:rsidRDefault="00DF0DE0">
      <w:pPr>
        <w:pStyle w:val="CommentText"/>
      </w:pPr>
      <w:r>
        <w:rPr>
          <w:rStyle w:val="CommentReference"/>
        </w:rPr>
        <w:annotationRef/>
      </w:r>
      <w:r>
        <w:t xml:space="preserve">Growth attributes of wheat are </w:t>
      </w:r>
      <w:proofErr w:type="gramStart"/>
      <w:r>
        <w:t>missing ??????</w:t>
      </w:r>
      <w:proofErr w:type="gramEnd"/>
    </w:p>
    <w:p w14:paraId="2AC0CEAF" w14:textId="1F14DE79" w:rsidR="00DF0DE0" w:rsidRDefault="00DF0DE0">
      <w:pPr>
        <w:pStyle w:val="CommentText"/>
      </w:pPr>
    </w:p>
  </w:comment>
  <w:comment w:id="21" w:author="Satish Aher" w:date="2025-02-25T10:01:00Z" w:initials="SA">
    <w:p w14:paraId="04B2E914" w14:textId="68DFE065" w:rsidR="00804F8A" w:rsidRDefault="00804F8A">
      <w:pPr>
        <w:pStyle w:val="CommentText"/>
      </w:pPr>
      <w:r>
        <w:rPr>
          <w:rStyle w:val="CommentReference"/>
        </w:rPr>
        <w:annotationRef/>
      </w:r>
      <w:r>
        <w:t>Tabulate the treatments for better understanding.</w:t>
      </w:r>
    </w:p>
  </w:comment>
  <w:comment w:id="22" w:author="Satish Aher" w:date="2025-02-25T10:02:00Z" w:initials="SA">
    <w:p w14:paraId="6FB0800B" w14:textId="05C9F9C2" w:rsidR="00804F8A" w:rsidRDefault="00804F8A">
      <w:pPr>
        <w:pStyle w:val="CommentText"/>
      </w:pPr>
      <w:r>
        <w:rPr>
          <w:rStyle w:val="CommentReference"/>
        </w:rPr>
        <w:annotationRef/>
      </w:r>
      <w:r>
        <w:t>Superscript -2</w:t>
      </w:r>
    </w:p>
  </w:comment>
  <w:comment w:id="23" w:author="Satish Aher" w:date="2025-02-25T10:03:00Z" w:initials="SA">
    <w:p w14:paraId="307F41B2" w14:textId="02384203" w:rsidR="00804F8A" w:rsidRDefault="00804F8A">
      <w:pPr>
        <w:pStyle w:val="CommentText"/>
      </w:pPr>
      <w:r>
        <w:rPr>
          <w:rStyle w:val="CommentReference"/>
        </w:rPr>
        <w:annotationRef/>
      </w:r>
      <w:r>
        <w:t>Superscript -2</w:t>
      </w:r>
    </w:p>
  </w:comment>
  <w:comment w:id="24" w:author="Satish Aher" w:date="2025-02-25T10:03:00Z" w:initials="SA">
    <w:p w14:paraId="43491554" w14:textId="0B187453" w:rsidR="00804F8A" w:rsidRDefault="00804F8A">
      <w:pPr>
        <w:pStyle w:val="CommentText"/>
      </w:pPr>
      <w:r>
        <w:rPr>
          <w:rStyle w:val="CommentReference"/>
        </w:rPr>
        <w:annotationRef/>
      </w:r>
      <w:r>
        <w:t>Superscript -2</w:t>
      </w:r>
    </w:p>
  </w:comment>
  <w:comment w:id="25" w:author="Satish Aher" w:date="2025-02-25T10:29:00Z" w:initials="SA">
    <w:p w14:paraId="765EA3CB" w14:textId="4E54ECC2" w:rsidR="00BF233C" w:rsidRDefault="00BF233C">
      <w:pPr>
        <w:pStyle w:val="CommentText"/>
      </w:pPr>
      <w:r>
        <w:rPr>
          <w:rStyle w:val="CommentReference"/>
        </w:rPr>
        <w:annotationRef/>
      </w:r>
      <w:r>
        <w:t xml:space="preserve">Discuss the results with published literature. </w:t>
      </w:r>
    </w:p>
  </w:comment>
  <w:comment w:id="64" w:author="Satish Aher" w:date="2025-02-25T10:42:00Z" w:initials="SA">
    <w:p w14:paraId="6B386734" w14:textId="45BA354B" w:rsidR="003E5100" w:rsidRDefault="003E5100">
      <w:pPr>
        <w:pStyle w:val="CommentText"/>
      </w:pPr>
      <w:r>
        <w:rPr>
          <w:rStyle w:val="CommentReference"/>
        </w:rPr>
        <w:annotationRef/>
      </w:r>
      <w:r>
        <w:t>Incomplete table. Show Sem, LSD and interaction though it is non-significant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BB93DE" w15:done="0"/>
  <w15:commentEx w15:paraId="492B8FD7" w15:done="0"/>
  <w15:commentEx w15:paraId="50365C6E" w15:done="0"/>
  <w15:commentEx w15:paraId="2AC0CEAF" w15:done="0"/>
  <w15:commentEx w15:paraId="04B2E914" w15:done="0"/>
  <w15:commentEx w15:paraId="6FB0800B" w15:done="0"/>
  <w15:commentEx w15:paraId="307F41B2" w15:done="0"/>
  <w15:commentEx w15:paraId="43491554" w15:done="0"/>
  <w15:commentEx w15:paraId="765EA3CB" w15:done="0"/>
  <w15:commentEx w15:paraId="6B386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9EBF2" w16cex:dateUtc="2025-02-25T04:49:00Z"/>
  <w16cex:commentExtensible w16cex:durableId="69EADE3C" w16cex:dateUtc="2025-02-25T04:40:00Z"/>
  <w16cex:commentExtensible w16cex:durableId="581B3C18" w16cex:dateUtc="2025-02-25T04:57:00Z"/>
  <w16cex:commentExtensible w16cex:durableId="0195EDBF" w16cex:dateUtc="2025-02-25T04:47:00Z"/>
  <w16cex:commentExtensible w16cex:durableId="3349DE67" w16cex:dateUtc="2025-02-25T04:31:00Z"/>
  <w16cex:commentExtensible w16cex:durableId="6ED6EBEF" w16cex:dateUtc="2025-02-25T04:32:00Z"/>
  <w16cex:commentExtensible w16cex:durableId="461FFB25" w16cex:dateUtc="2025-02-25T04:33:00Z"/>
  <w16cex:commentExtensible w16cex:durableId="62562A48" w16cex:dateUtc="2025-02-25T04:33:00Z"/>
  <w16cex:commentExtensible w16cex:durableId="7C496270" w16cex:dateUtc="2025-02-25T04:59:00Z"/>
  <w16cex:commentExtensible w16cex:durableId="1325243F" w16cex:dateUtc="2025-02-25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BB93DE" w16cid:durableId="3E39EBF2"/>
  <w16cid:commentId w16cid:paraId="492B8FD7" w16cid:durableId="69EADE3C"/>
  <w16cid:commentId w16cid:paraId="50365C6E" w16cid:durableId="581B3C18"/>
  <w16cid:commentId w16cid:paraId="2AC0CEAF" w16cid:durableId="0195EDBF"/>
  <w16cid:commentId w16cid:paraId="04B2E914" w16cid:durableId="3349DE67"/>
  <w16cid:commentId w16cid:paraId="6FB0800B" w16cid:durableId="6ED6EBEF"/>
  <w16cid:commentId w16cid:paraId="307F41B2" w16cid:durableId="461FFB25"/>
  <w16cid:commentId w16cid:paraId="43491554" w16cid:durableId="62562A48"/>
  <w16cid:commentId w16cid:paraId="765EA3CB" w16cid:durableId="7C496270"/>
  <w16cid:commentId w16cid:paraId="6B386734" w16cid:durableId="13252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B4BD9" w14:textId="77777777" w:rsidR="00D11012" w:rsidRDefault="00D11012" w:rsidP="004B6E66">
      <w:pPr>
        <w:spacing w:after="0" w:line="240" w:lineRule="auto"/>
      </w:pPr>
      <w:r>
        <w:separator/>
      </w:r>
    </w:p>
  </w:endnote>
  <w:endnote w:type="continuationSeparator" w:id="0">
    <w:p w14:paraId="32BDAEAA" w14:textId="77777777" w:rsidR="00D11012" w:rsidRDefault="00D11012" w:rsidP="004B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04C7" w14:textId="77777777" w:rsidR="004B6E66" w:rsidRDefault="004B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16F4" w14:textId="77777777" w:rsidR="004B6E66" w:rsidRDefault="004B6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89D6" w14:textId="77777777" w:rsidR="004B6E66" w:rsidRDefault="004B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9A49" w14:textId="77777777" w:rsidR="00D11012" w:rsidRDefault="00D11012" w:rsidP="004B6E66">
      <w:pPr>
        <w:spacing w:after="0" w:line="240" w:lineRule="auto"/>
      </w:pPr>
      <w:r>
        <w:separator/>
      </w:r>
    </w:p>
  </w:footnote>
  <w:footnote w:type="continuationSeparator" w:id="0">
    <w:p w14:paraId="696A7B53" w14:textId="77777777" w:rsidR="00D11012" w:rsidRDefault="00D11012" w:rsidP="004B6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3ACF" w14:textId="77777777" w:rsidR="004B6E66" w:rsidRDefault="00000000">
    <w:pPr>
      <w:pStyle w:val="Header"/>
    </w:pPr>
    <w:r>
      <w:rPr>
        <w:noProof/>
      </w:rPr>
      <w:pict w14:anchorId="4AFCC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2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0495" w14:textId="77777777" w:rsidR="004B6E66" w:rsidRDefault="00000000">
    <w:pPr>
      <w:pStyle w:val="Header"/>
    </w:pPr>
    <w:r>
      <w:rPr>
        <w:noProof/>
      </w:rPr>
      <w:pict w14:anchorId="5E439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2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17FD" w14:textId="77777777" w:rsidR="004B6E66" w:rsidRDefault="00000000">
    <w:pPr>
      <w:pStyle w:val="Header"/>
    </w:pPr>
    <w:r>
      <w:rPr>
        <w:noProof/>
      </w:rPr>
      <w:pict w14:anchorId="634AB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2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340E5"/>
    <w:multiLevelType w:val="hybridMultilevel"/>
    <w:tmpl w:val="BA8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C2E1E"/>
    <w:multiLevelType w:val="hybridMultilevel"/>
    <w:tmpl w:val="797026FA"/>
    <w:lvl w:ilvl="0" w:tplc="AB00933C">
      <w:start w:val="1"/>
      <w:numFmt w:val="decimal"/>
      <w:lvlText w:val="%1."/>
      <w:lvlJc w:val="left"/>
      <w:pPr>
        <w:ind w:left="404" w:hanging="360"/>
      </w:pPr>
      <w:rPr>
        <w:rFonts w:ascii="Arial MT" w:eastAsia="Arial MT" w:hAnsi="Arial MT" w:cs="Arial MT" w:hint="default"/>
        <w:b w:val="0"/>
        <w:bCs w:val="0"/>
        <w:i w:val="0"/>
        <w:iCs w:val="0"/>
        <w:color w:val="1E1916"/>
        <w:spacing w:val="0"/>
        <w:w w:val="100"/>
        <w:sz w:val="17"/>
        <w:szCs w:val="17"/>
        <w:lang w:val="en-US" w:eastAsia="en-US" w:bidi="ar-SA"/>
      </w:rPr>
    </w:lvl>
    <w:lvl w:ilvl="1" w:tplc="EC96EDD0">
      <w:numFmt w:val="bullet"/>
      <w:lvlText w:val="•"/>
      <w:lvlJc w:val="left"/>
      <w:pPr>
        <w:ind w:left="850" w:hanging="360"/>
      </w:pPr>
      <w:rPr>
        <w:rFonts w:hint="default"/>
        <w:lang w:val="en-US" w:eastAsia="en-US" w:bidi="ar-SA"/>
      </w:rPr>
    </w:lvl>
    <w:lvl w:ilvl="2" w:tplc="CD0CDEFA">
      <w:numFmt w:val="bullet"/>
      <w:lvlText w:val="•"/>
      <w:lvlJc w:val="left"/>
      <w:pPr>
        <w:ind w:left="1300" w:hanging="360"/>
      </w:pPr>
      <w:rPr>
        <w:rFonts w:hint="default"/>
        <w:lang w:val="en-US" w:eastAsia="en-US" w:bidi="ar-SA"/>
      </w:rPr>
    </w:lvl>
    <w:lvl w:ilvl="3" w:tplc="D9762224">
      <w:numFmt w:val="bullet"/>
      <w:lvlText w:val="•"/>
      <w:lvlJc w:val="left"/>
      <w:pPr>
        <w:ind w:left="1751" w:hanging="360"/>
      </w:pPr>
      <w:rPr>
        <w:rFonts w:hint="default"/>
        <w:lang w:val="en-US" w:eastAsia="en-US" w:bidi="ar-SA"/>
      </w:rPr>
    </w:lvl>
    <w:lvl w:ilvl="4" w:tplc="442CA1E4">
      <w:numFmt w:val="bullet"/>
      <w:lvlText w:val="•"/>
      <w:lvlJc w:val="left"/>
      <w:pPr>
        <w:ind w:left="2201" w:hanging="360"/>
      </w:pPr>
      <w:rPr>
        <w:rFonts w:hint="default"/>
        <w:lang w:val="en-US" w:eastAsia="en-US" w:bidi="ar-SA"/>
      </w:rPr>
    </w:lvl>
    <w:lvl w:ilvl="5" w:tplc="1FCE8FDC">
      <w:numFmt w:val="bullet"/>
      <w:lvlText w:val="•"/>
      <w:lvlJc w:val="left"/>
      <w:pPr>
        <w:ind w:left="2652" w:hanging="360"/>
      </w:pPr>
      <w:rPr>
        <w:rFonts w:hint="default"/>
        <w:lang w:val="en-US" w:eastAsia="en-US" w:bidi="ar-SA"/>
      </w:rPr>
    </w:lvl>
    <w:lvl w:ilvl="6" w:tplc="6EAE911E">
      <w:numFmt w:val="bullet"/>
      <w:lvlText w:val="•"/>
      <w:lvlJc w:val="left"/>
      <w:pPr>
        <w:ind w:left="3102" w:hanging="360"/>
      </w:pPr>
      <w:rPr>
        <w:rFonts w:hint="default"/>
        <w:lang w:val="en-US" w:eastAsia="en-US" w:bidi="ar-SA"/>
      </w:rPr>
    </w:lvl>
    <w:lvl w:ilvl="7" w:tplc="CBCCD0EC">
      <w:numFmt w:val="bullet"/>
      <w:lvlText w:val="•"/>
      <w:lvlJc w:val="left"/>
      <w:pPr>
        <w:ind w:left="3552" w:hanging="360"/>
      </w:pPr>
      <w:rPr>
        <w:rFonts w:hint="default"/>
        <w:lang w:val="en-US" w:eastAsia="en-US" w:bidi="ar-SA"/>
      </w:rPr>
    </w:lvl>
    <w:lvl w:ilvl="8" w:tplc="85BAB4E8">
      <w:numFmt w:val="bullet"/>
      <w:lvlText w:val="•"/>
      <w:lvlJc w:val="left"/>
      <w:pPr>
        <w:ind w:left="4003" w:hanging="360"/>
      </w:pPr>
      <w:rPr>
        <w:rFonts w:hint="default"/>
        <w:lang w:val="en-US" w:eastAsia="en-US" w:bidi="ar-SA"/>
      </w:rPr>
    </w:lvl>
  </w:abstractNum>
  <w:abstractNum w:abstractNumId="2" w15:restartNumberingAfterBreak="0">
    <w:nsid w:val="720D2CDB"/>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975422">
    <w:abstractNumId w:val="2"/>
  </w:num>
  <w:num w:numId="2" w16cid:durableId="1596936192">
    <w:abstractNumId w:val="1"/>
  </w:num>
  <w:num w:numId="3" w16cid:durableId="1125270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tish Aher">
    <w15:presenceInfo w15:providerId="AD" w15:userId="S-1-5-21-3270514971-3533718412-610831720-1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423A"/>
    <w:rsid w:val="000517DD"/>
    <w:rsid w:val="000545A0"/>
    <w:rsid w:val="00055AE6"/>
    <w:rsid w:val="00086927"/>
    <w:rsid w:val="000952C9"/>
    <w:rsid w:val="000A4B9F"/>
    <w:rsid w:val="000E1A3D"/>
    <w:rsid w:val="000F0DD2"/>
    <w:rsid w:val="000F3D4B"/>
    <w:rsid w:val="001057A2"/>
    <w:rsid w:val="00136A2D"/>
    <w:rsid w:val="00161EB0"/>
    <w:rsid w:val="001A4A7A"/>
    <w:rsid w:val="001C205C"/>
    <w:rsid w:val="00221D44"/>
    <w:rsid w:val="00230819"/>
    <w:rsid w:val="002331EF"/>
    <w:rsid w:val="00233EFE"/>
    <w:rsid w:val="0031061C"/>
    <w:rsid w:val="0032423A"/>
    <w:rsid w:val="003E5100"/>
    <w:rsid w:val="004339D3"/>
    <w:rsid w:val="00490749"/>
    <w:rsid w:val="004B6E66"/>
    <w:rsid w:val="00511B5F"/>
    <w:rsid w:val="005307B8"/>
    <w:rsid w:val="0055150F"/>
    <w:rsid w:val="00571C85"/>
    <w:rsid w:val="005A1481"/>
    <w:rsid w:val="005B698A"/>
    <w:rsid w:val="005C3FA2"/>
    <w:rsid w:val="0067711F"/>
    <w:rsid w:val="006C3284"/>
    <w:rsid w:val="006F4AC4"/>
    <w:rsid w:val="00703726"/>
    <w:rsid w:val="00705F0C"/>
    <w:rsid w:val="00707A50"/>
    <w:rsid w:val="00711237"/>
    <w:rsid w:val="00763FFB"/>
    <w:rsid w:val="00783F18"/>
    <w:rsid w:val="007D5394"/>
    <w:rsid w:val="007E41C6"/>
    <w:rsid w:val="00804F8A"/>
    <w:rsid w:val="00806D93"/>
    <w:rsid w:val="008261AE"/>
    <w:rsid w:val="008D143D"/>
    <w:rsid w:val="008E67B5"/>
    <w:rsid w:val="00995308"/>
    <w:rsid w:val="009B2707"/>
    <w:rsid w:val="009B72EF"/>
    <w:rsid w:val="00A1193F"/>
    <w:rsid w:val="00A20C09"/>
    <w:rsid w:val="00AB737A"/>
    <w:rsid w:val="00AB7902"/>
    <w:rsid w:val="00B746B1"/>
    <w:rsid w:val="00BC080A"/>
    <w:rsid w:val="00BF233C"/>
    <w:rsid w:val="00C62F0E"/>
    <w:rsid w:val="00C954BA"/>
    <w:rsid w:val="00CD5AE2"/>
    <w:rsid w:val="00CE0168"/>
    <w:rsid w:val="00D11012"/>
    <w:rsid w:val="00D414A7"/>
    <w:rsid w:val="00D934E7"/>
    <w:rsid w:val="00D96E9A"/>
    <w:rsid w:val="00DA02D1"/>
    <w:rsid w:val="00DA5394"/>
    <w:rsid w:val="00DD0BEC"/>
    <w:rsid w:val="00DF0DE0"/>
    <w:rsid w:val="00DF1094"/>
    <w:rsid w:val="00E37C80"/>
    <w:rsid w:val="00E50B9F"/>
    <w:rsid w:val="00E57617"/>
    <w:rsid w:val="00E677C3"/>
    <w:rsid w:val="00E8690B"/>
    <w:rsid w:val="00EB520E"/>
    <w:rsid w:val="00EF281F"/>
    <w:rsid w:val="00F17DBE"/>
    <w:rsid w:val="00F73958"/>
    <w:rsid w:val="00F805A5"/>
    <w:rsid w:val="00FC77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9468"/>
  <w15:docId w15:val="{18DD7747-1B61-462B-9B8F-E5826CA9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81"/>
  </w:style>
  <w:style w:type="paragraph" w:styleId="Heading1">
    <w:name w:val="heading 1"/>
    <w:basedOn w:val="Normal"/>
    <w:link w:val="Heading1Char"/>
    <w:uiPriority w:val="1"/>
    <w:qFormat/>
    <w:rsid w:val="00E37C80"/>
    <w:pPr>
      <w:widowControl w:val="0"/>
      <w:autoSpaceDE w:val="0"/>
      <w:autoSpaceDN w:val="0"/>
      <w:spacing w:before="149" w:after="0" w:line="240" w:lineRule="auto"/>
      <w:ind w:left="43"/>
      <w:outlineLvl w:val="0"/>
    </w:pPr>
    <w:rPr>
      <w:rFonts w:ascii="Arial" w:eastAsia="Arial" w:hAnsi="Arial" w:cs="Arial"/>
      <w:b/>
      <w:bCs/>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23A"/>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table" w:styleId="TableGrid">
    <w:name w:val="Table Grid"/>
    <w:basedOn w:val="TableNormal"/>
    <w:uiPriority w:val="39"/>
    <w:rsid w:val="0032423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37C80"/>
    <w:rPr>
      <w:rFonts w:ascii="Arial" w:eastAsia="Arial" w:hAnsi="Arial" w:cs="Arial"/>
      <w:b/>
      <w:bCs/>
      <w:sz w:val="21"/>
      <w:szCs w:val="21"/>
      <w:lang w:bidi="ar-SA"/>
    </w:rPr>
  </w:style>
  <w:style w:type="paragraph" w:styleId="BodyText">
    <w:name w:val="Body Text"/>
    <w:basedOn w:val="Normal"/>
    <w:link w:val="BodyTextChar"/>
    <w:uiPriority w:val="1"/>
    <w:qFormat/>
    <w:rsid w:val="00E37C80"/>
    <w:pPr>
      <w:widowControl w:val="0"/>
      <w:autoSpaceDE w:val="0"/>
      <w:autoSpaceDN w:val="0"/>
      <w:spacing w:after="0" w:line="240" w:lineRule="auto"/>
      <w:jc w:val="both"/>
    </w:pPr>
    <w:rPr>
      <w:rFonts w:ascii="Arial MT" w:eastAsia="Arial MT" w:hAnsi="Arial MT" w:cs="Arial MT"/>
      <w:sz w:val="19"/>
      <w:szCs w:val="19"/>
      <w:lang w:bidi="ar-SA"/>
    </w:rPr>
  </w:style>
  <w:style w:type="character" w:customStyle="1" w:styleId="BodyTextChar">
    <w:name w:val="Body Text Char"/>
    <w:basedOn w:val="DefaultParagraphFont"/>
    <w:link w:val="BodyText"/>
    <w:uiPriority w:val="1"/>
    <w:rsid w:val="00E37C80"/>
    <w:rPr>
      <w:rFonts w:ascii="Arial MT" w:eastAsia="Arial MT" w:hAnsi="Arial MT" w:cs="Arial MT"/>
      <w:sz w:val="19"/>
      <w:szCs w:val="19"/>
      <w:lang w:bidi="ar-SA"/>
    </w:rPr>
  </w:style>
  <w:style w:type="paragraph" w:styleId="NormalWeb">
    <w:name w:val="Normal (Web)"/>
    <w:basedOn w:val="Normal"/>
    <w:uiPriority w:val="99"/>
    <w:semiHidden/>
    <w:unhideWhenUsed/>
    <w:rsid w:val="00095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2C9"/>
    <w:rPr>
      <w:i/>
      <w:iCs/>
    </w:rPr>
  </w:style>
  <w:style w:type="paragraph" w:styleId="BalloonText">
    <w:name w:val="Balloon Text"/>
    <w:basedOn w:val="Normal"/>
    <w:link w:val="BalloonTextChar"/>
    <w:uiPriority w:val="99"/>
    <w:semiHidden/>
    <w:unhideWhenUsed/>
    <w:rsid w:val="00DD0B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BEC"/>
    <w:rPr>
      <w:rFonts w:ascii="Tahoma" w:hAnsi="Tahoma" w:cs="Mangal"/>
      <w:sz w:val="16"/>
      <w:szCs w:val="14"/>
    </w:rPr>
  </w:style>
  <w:style w:type="paragraph" w:styleId="ListParagraph">
    <w:name w:val="List Paragraph"/>
    <w:basedOn w:val="Normal"/>
    <w:uiPriority w:val="1"/>
    <w:qFormat/>
    <w:rsid w:val="00F17DBE"/>
    <w:pPr>
      <w:ind w:left="720"/>
      <w:contextualSpacing/>
    </w:pPr>
  </w:style>
  <w:style w:type="character" w:styleId="Hyperlink">
    <w:name w:val="Hyperlink"/>
    <w:basedOn w:val="DefaultParagraphFont"/>
    <w:uiPriority w:val="99"/>
    <w:unhideWhenUsed/>
    <w:rsid w:val="00783F18"/>
    <w:rPr>
      <w:color w:val="0000FF" w:themeColor="hyperlink"/>
      <w:u w:val="single"/>
    </w:rPr>
  </w:style>
  <w:style w:type="paragraph" w:styleId="Header">
    <w:name w:val="header"/>
    <w:basedOn w:val="Normal"/>
    <w:link w:val="HeaderChar"/>
    <w:uiPriority w:val="99"/>
    <w:unhideWhenUsed/>
    <w:rsid w:val="004B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66"/>
  </w:style>
  <w:style w:type="paragraph" w:styleId="Footer">
    <w:name w:val="footer"/>
    <w:basedOn w:val="Normal"/>
    <w:link w:val="FooterChar"/>
    <w:uiPriority w:val="99"/>
    <w:unhideWhenUsed/>
    <w:rsid w:val="004B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66"/>
  </w:style>
  <w:style w:type="character" w:styleId="CommentReference">
    <w:name w:val="annotation reference"/>
    <w:basedOn w:val="DefaultParagraphFont"/>
    <w:uiPriority w:val="99"/>
    <w:semiHidden/>
    <w:unhideWhenUsed/>
    <w:rsid w:val="00804F8A"/>
    <w:rPr>
      <w:sz w:val="16"/>
      <w:szCs w:val="16"/>
    </w:rPr>
  </w:style>
  <w:style w:type="paragraph" w:styleId="CommentText">
    <w:name w:val="annotation text"/>
    <w:basedOn w:val="Normal"/>
    <w:link w:val="CommentTextChar"/>
    <w:uiPriority w:val="99"/>
    <w:semiHidden/>
    <w:unhideWhenUsed/>
    <w:rsid w:val="00804F8A"/>
    <w:pPr>
      <w:spacing w:line="240" w:lineRule="auto"/>
    </w:pPr>
    <w:rPr>
      <w:sz w:val="20"/>
      <w:szCs w:val="18"/>
    </w:rPr>
  </w:style>
  <w:style w:type="character" w:customStyle="1" w:styleId="CommentTextChar">
    <w:name w:val="Comment Text Char"/>
    <w:basedOn w:val="DefaultParagraphFont"/>
    <w:link w:val="CommentText"/>
    <w:uiPriority w:val="99"/>
    <w:semiHidden/>
    <w:rsid w:val="00804F8A"/>
    <w:rPr>
      <w:sz w:val="20"/>
      <w:szCs w:val="18"/>
    </w:rPr>
  </w:style>
  <w:style w:type="paragraph" w:styleId="CommentSubject">
    <w:name w:val="annotation subject"/>
    <w:basedOn w:val="CommentText"/>
    <w:next w:val="CommentText"/>
    <w:link w:val="CommentSubjectChar"/>
    <w:uiPriority w:val="99"/>
    <w:semiHidden/>
    <w:unhideWhenUsed/>
    <w:rsid w:val="00804F8A"/>
    <w:rPr>
      <w:b/>
      <w:bCs/>
    </w:rPr>
  </w:style>
  <w:style w:type="character" w:customStyle="1" w:styleId="CommentSubjectChar">
    <w:name w:val="Comment Subject Char"/>
    <w:basedOn w:val="CommentTextChar"/>
    <w:link w:val="CommentSubject"/>
    <w:uiPriority w:val="99"/>
    <w:semiHidden/>
    <w:rsid w:val="00804F8A"/>
    <w:rPr>
      <w:b/>
      <w:bCs/>
      <w:sz w:val="20"/>
      <w:szCs w:val="18"/>
    </w:rPr>
  </w:style>
  <w:style w:type="paragraph" w:styleId="Revision">
    <w:name w:val="Revision"/>
    <w:hidden/>
    <w:uiPriority w:val="99"/>
    <w:semiHidden/>
    <w:rsid w:val="00804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38606">
      <w:bodyDiv w:val="1"/>
      <w:marLeft w:val="0"/>
      <w:marRight w:val="0"/>
      <w:marTop w:val="0"/>
      <w:marBottom w:val="0"/>
      <w:divBdr>
        <w:top w:val="none" w:sz="0" w:space="0" w:color="auto"/>
        <w:left w:val="none" w:sz="0" w:space="0" w:color="auto"/>
        <w:bottom w:val="none" w:sz="0" w:space="0" w:color="auto"/>
        <w:right w:val="none" w:sz="0" w:space="0" w:color="auto"/>
      </w:divBdr>
    </w:div>
    <w:div w:id="546333041">
      <w:bodyDiv w:val="1"/>
      <w:marLeft w:val="0"/>
      <w:marRight w:val="0"/>
      <w:marTop w:val="0"/>
      <w:marBottom w:val="0"/>
      <w:divBdr>
        <w:top w:val="none" w:sz="0" w:space="0" w:color="auto"/>
        <w:left w:val="none" w:sz="0" w:space="0" w:color="auto"/>
        <w:bottom w:val="none" w:sz="0" w:space="0" w:color="auto"/>
        <w:right w:val="none" w:sz="0" w:space="0" w:color="auto"/>
      </w:divBdr>
    </w:div>
    <w:div w:id="16033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Sheet1!$E$4:$E$6</c:f>
              <c:strCache>
                <c:ptCount val="1"/>
                <c:pt idx="0">
                  <c:v>Density of Vicia sativa (No. m-2) 30 DAS 2019-20</c:v>
                </c:pt>
              </c:strCache>
            </c:strRef>
          </c:tx>
          <c:invertIfNegative val="0"/>
          <c:cat>
            <c:strRef>
              <c:f>Sheet1!$D$7:$D$18</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Sheet1!$E$7:$E$18</c:f>
              <c:numCache>
                <c:formatCode>General</c:formatCode>
                <c:ptCount val="12"/>
                <c:pt idx="1">
                  <c:v>5.2700000000000005</c:v>
                </c:pt>
                <c:pt idx="2">
                  <c:v>5.3599999999999994</c:v>
                </c:pt>
                <c:pt idx="3">
                  <c:v>5.21</c:v>
                </c:pt>
                <c:pt idx="5">
                  <c:v>5.0999999999999996</c:v>
                </c:pt>
                <c:pt idx="6">
                  <c:v>4.8199999999999994</c:v>
                </c:pt>
                <c:pt idx="7">
                  <c:v>4.9800000000000004</c:v>
                </c:pt>
                <c:pt idx="8">
                  <c:v>5.1199999999999992</c:v>
                </c:pt>
                <c:pt idx="9">
                  <c:v>4.8599999999999994</c:v>
                </c:pt>
                <c:pt idx="10">
                  <c:v>5.0199999999999996</c:v>
                </c:pt>
                <c:pt idx="11">
                  <c:v>5.05</c:v>
                </c:pt>
              </c:numCache>
            </c:numRef>
          </c:val>
          <c:extLst>
            <c:ext xmlns:c16="http://schemas.microsoft.com/office/drawing/2014/chart" uri="{C3380CC4-5D6E-409C-BE32-E72D297353CC}">
              <c16:uniqueId val="{00000000-82F9-461D-B6DC-AD355788BEFA}"/>
            </c:ext>
          </c:extLst>
        </c:ser>
        <c:ser>
          <c:idx val="1"/>
          <c:order val="1"/>
          <c:tx>
            <c:strRef>
              <c:f>Sheet1!$F$4:$F$6</c:f>
              <c:strCache>
                <c:ptCount val="1"/>
                <c:pt idx="0">
                  <c:v>Density of Vicia sativa (No. m-2) 30 DAS 2020-21</c:v>
                </c:pt>
              </c:strCache>
            </c:strRef>
          </c:tx>
          <c:invertIfNegative val="0"/>
          <c:cat>
            <c:strRef>
              <c:f>Sheet1!$D$7:$D$18</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Sheet1!$F$7:$F$18</c:f>
              <c:numCache>
                <c:formatCode>General</c:formatCode>
                <c:ptCount val="12"/>
                <c:pt idx="1">
                  <c:v>5.9700000000000006</c:v>
                </c:pt>
                <c:pt idx="2">
                  <c:v>7.04</c:v>
                </c:pt>
                <c:pt idx="3">
                  <c:v>7.01</c:v>
                </c:pt>
                <c:pt idx="5">
                  <c:v>6.33</c:v>
                </c:pt>
                <c:pt idx="6">
                  <c:v>5.9700000000000006</c:v>
                </c:pt>
                <c:pt idx="7">
                  <c:v>6.31</c:v>
                </c:pt>
                <c:pt idx="8">
                  <c:v>6.13</c:v>
                </c:pt>
                <c:pt idx="9">
                  <c:v>5.99</c:v>
                </c:pt>
                <c:pt idx="10">
                  <c:v>6.42</c:v>
                </c:pt>
                <c:pt idx="11">
                  <c:v>6.56</c:v>
                </c:pt>
              </c:numCache>
            </c:numRef>
          </c:val>
          <c:extLst>
            <c:ext xmlns:c16="http://schemas.microsoft.com/office/drawing/2014/chart" uri="{C3380CC4-5D6E-409C-BE32-E72D297353CC}">
              <c16:uniqueId val="{00000001-82F9-461D-B6DC-AD355788BEFA}"/>
            </c:ext>
          </c:extLst>
        </c:ser>
        <c:dLbls>
          <c:showLegendKey val="0"/>
          <c:showVal val="0"/>
          <c:showCatName val="0"/>
          <c:showSerName val="0"/>
          <c:showPercent val="0"/>
          <c:showBubbleSize val="0"/>
        </c:dLbls>
        <c:gapWidth val="75"/>
        <c:overlap val="-25"/>
        <c:axId val="60492800"/>
        <c:axId val="62140416"/>
      </c:barChart>
      <c:catAx>
        <c:axId val="60492800"/>
        <c:scaling>
          <c:orientation val="minMax"/>
        </c:scaling>
        <c:delete val="0"/>
        <c:axPos val="b"/>
        <c:minorGridlines/>
        <c:numFmt formatCode="General" sourceLinked="0"/>
        <c:majorTickMark val="none"/>
        <c:minorTickMark val="none"/>
        <c:tickLblPos val="nextTo"/>
        <c:crossAx val="62140416"/>
        <c:crosses val="autoZero"/>
        <c:auto val="1"/>
        <c:lblAlgn val="ctr"/>
        <c:lblOffset val="100"/>
        <c:noMultiLvlLbl val="0"/>
      </c:catAx>
      <c:valAx>
        <c:axId val="62140416"/>
        <c:scaling>
          <c:orientation val="minMax"/>
        </c:scaling>
        <c:delete val="0"/>
        <c:axPos val="l"/>
        <c:minorGridlines/>
        <c:title>
          <c:tx>
            <c:rich>
              <a:bodyPr rot="-5400000" vert="horz"/>
              <a:lstStyle/>
              <a:p>
                <a:pPr>
                  <a:defRPr/>
                </a:pPr>
                <a:r>
                  <a:rPr lang="en-US"/>
                  <a:t>Density of Vicia sativa (No.m-2)</a:t>
                </a:r>
              </a:p>
            </c:rich>
          </c:tx>
          <c:overlay val="0"/>
        </c:title>
        <c:numFmt formatCode="General" sourceLinked="1"/>
        <c:majorTickMark val="none"/>
        <c:minorTickMark val="none"/>
        <c:tickLblPos val="nextTo"/>
        <c:spPr>
          <a:ln w="9525">
            <a:noFill/>
          </a:ln>
        </c:spPr>
        <c:crossAx val="60492800"/>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Sheet1!$E$25:$E$27</c:f>
              <c:strCache>
                <c:ptCount val="1"/>
                <c:pt idx="0">
                  <c:v>Density of Vicia sativa (No. m-2) 60 DAS 2019-20</c:v>
                </c:pt>
              </c:strCache>
            </c:strRef>
          </c:tx>
          <c:invertIfNegative val="0"/>
          <c:cat>
            <c:strRef>
              <c:f>Sheet1!$D$28:$D$39</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Sheet1!$E$28:$E$39</c:f>
              <c:numCache>
                <c:formatCode>General</c:formatCode>
                <c:ptCount val="12"/>
                <c:pt idx="1">
                  <c:v>3.67</c:v>
                </c:pt>
                <c:pt idx="2">
                  <c:v>3.69</c:v>
                </c:pt>
                <c:pt idx="3">
                  <c:v>3.57</c:v>
                </c:pt>
                <c:pt idx="5">
                  <c:v>3.27</c:v>
                </c:pt>
                <c:pt idx="6">
                  <c:v>3.36</c:v>
                </c:pt>
                <c:pt idx="7">
                  <c:v>3.23</c:v>
                </c:pt>
                <c:pt idx="8">
                  <c:v>3.3299999999999996</c:v>
                </c:pt>
                <c:pt idx="9">
                  <c:v>3.42</c:v>
                </c:pt>
                <c:pt idx="10">
                  <c:v>3.2600000000000002</c:v>
                </c:pt>
                <c:pt idx="11">
                  <c:v>3.24</c:v>
                </c:pt>
              </c:numCache>
            </c:numRef>
          </c:val>
          <c:extLst>
            <c:ext xmlns:c16="http://schemas.microsoft.com/office/drawing/2014/chart" uri="{C3380CC4-5D6E-409C-BE32-E72D297353CC}">
              <c16:uniqueId val="{00000000-1316-4E41-8F52-99A0BBBFFC63}"/>
            </c:ext>
          </c:extLst>
        </c:ser>
        <c:ser>
          <c:idx val="1"/>
          <c:order val="1"/>
          <c:tx>
            <c:strRef>
              <c:f>Sheet1!$F$25:$F$27</c:f>
              <c:strCache>
                <c:ptCount val="1"/>
                <c:pt idx="0">
                  <c:v>Density of Vicia sativa (No. m-2) 60 DAS 2020-21</c:v>
                </c:pt>
              </c:strCache>
            </c:strRef>
          </c:tx>
          <c:invertIfNegative val="0"/>
          <c:cat>
            <c:strRef>
              <c:f>Sheet1!$D$28:$D$39</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Sheet1!$F$28:$F$39</c:f>
              <c:numCache>
                <c:formatCode>General</c:formatCode>
                <c:ptCount val="12"/>
                <c:pt idx="1">
                  <c:v>3</c:v>
                </c:pt>
                <c:pt idx="2">
                  <c:v>3.4499999999999997</c:v>
                </c:pt>
                <c:pt idx="3">
                  <c:v>3.44</c:v>
                </c:pt>
                <c:pt idx="5">
                  <c:v>3.69</c:v>
                </c:pt>
                <c:pt idx="6">
                  <c:v>3.2600000000000002</c:v>
                </c:pt>
                <c:pt idx="7">
                  <c:v>3.46</c:v>
                </c:pt>
                <c:pt idx="8">
                  <c:v>3.05</c:v>
                </c:pt>
                <c:pt idx="9">
                  <c:v>3.4</c:v>
                </c:pt>
                <c:pt idx="10">
                  <c:v>3.17</c:v>
                </c:pt>
                <c:pt idx="11">
                  <c:v>3.23</c:v>
                </c:pt>
              </c:numCache>
            </c:numRef>
          </c:val>
          <c:extLst>
            <c:ext xmlns:c16="http://schemas.microsoft.com/office/drawing/2014/chart" uri="{C3380CC4-5D6E-409C-BE32-E72D297353CC}">
              <c16:uniqueId val="{00000001-1316-4E41-8F52-99A0BBBFFC63}"/>
            </c:ext>
          </c:extLst>
        </c:ser>
        <c:dLbls>
          <c:showLegendKey val="0"/>
          <c:showVal val="0"/>
          <c:showCatName val="0"/>
          <c:showSerName val="0"/>
          <c:showPercent val="0"/>
          <c:showBubbleSize val="0"/>
        </c:dLbls>
        <c:gapWidth val="75"/>
        <c:shape val="cone"/>
        <c:axId val="68476288"/>
        <c:axId val="68487808"/>
        <c:axId val="0"/>
      </c:bar3DChart>
      <c:catAx>
        <c:axId val="68476288"/>
        <c:scaling>
          <c:orientation val="minMax"/>
        </c:scaling>
        <c:delete val="0"/>
        <c:axPos val="b"/>
        <c:numFmt formatCode="General" sourceLinked="0"/>
        <c:majorTickMark val="none"/>
        <c:minorTickMark val="none"/>
        <c:tickLblPos val="nextTo"/>
        <c:crossAx val="68487808"/>
        <c:crosses val="autoZero"/>
        <c:auto val="1"/>
        <c:lblAlgn val="ctr"/>
        <c:lblOffset val="100"/>
        <c:noMultiLvlLbl val="0"/>
      </c:catAx>
      <c:valAx>
        <c:axId val="68487808"/>
        <c:scaling>
          <c:orientation val="minMax"/>
        </c:scaling>
        <c:delete val="0"/>
        <c:axPos val="l"/>
        <c:minorGridlines/>
        <c:title>
          <c:tx>
            <c:rich>
              <a:bodyPr rot="-5400000" vert="horz"/>
              <a:lstStyle/>
              <a:p>
                <a:pPr>
                  <a:defRPr/>
                </a:pPr>
                <a:r>
                  <a:rPr lang="en-US"/>
                  <a:t>Density of Vicia Sativa (no.m-2)</a:t>
                </a:r>
              </a:p>
            </c:rich>
          </c:tx>
          <c:overlay val="0"/>
        </c:title>
        <c:numFmt formatCode="General" sourceLinked="1"/>
        <c:majorTickMark val="none"/>
        <c:minorTickMark val="none"/>
        <c:tickLblPos val="nextTo"/>
        <c:spPr>
          <a:ln w="9525">
            <a:noFill/>
          </a:ln>
        </c:spPr>
        <c:crossAx val="68476288"/>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Sheet1!$E$43:$E$45</c:f>
              <c:strCache>
                <c:ptCount val="1"/>
                <c:pt idx="0">
                  <c:v>Density of Vicia sativa (No. m-2) 90 DAS 2019-20</c:v>
                </c:pt>
              </c:strCache>
            </c:strRef>
          </c:tx>
          <c:cat>
            <c:strRef>
              <c:f>Sheet1!$D$46:$D$57</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Sheet1!$E$46:$E$57</c:f>
              <c:numCache>
                <c:formatCode>General</c:formatCode>
                <c:ptCount val="12"/>
                <c:pt idx="1">
                  <c:v>1.44</c:v>
                </c:pt>
                <c:pt idx="2">
                  <c:v>1.44</c:v>
                </c:pt>
                <c:pt idx="3">
                  <c:v>1.4</c:v>
                </c:pt>
                <c:pt idx="5">
                  <c:v>1.54</c:v>
                </c:pt>
                <c:pt idx="6">
                  <c:v>1.42</c:v>
                </c:pt>
                <c:pt idx="7">
                  <c:v>1.34</c:v>
                </c:pt>
                <c:pt idx="8">
                  <c:v>1.23</c:v>
                </c:pt>
                <c:pt idx="9">
                  <c:v>1.32</c:v>
                </c:pt>
                <c:pt idx="10">
                  <c:v>1.26</c:v>
                </c:pt>
                <c:pt idx="11">
                  <c:v>1.35</c:v>
                </c:pt>
              </c:numCache>
            </c:numRef>
          </c:val>
          <c:smooth val="0"/>
          <c:extLst>
            <c:ext xmlns:c16="http://schemas.microsoft.com/office/drawing/2014/chart" uri="{C3380CC4-5D6E-409C-BE32-E72D297353CC}">
              <c16:uniqueId val="{00000000-E7AA-4613-B2AF-6CD22412C7BC}"/>
            </c:ext>
          </c:extLst>
        </c:ser>
        <c:ser>
          <c:idx val="1"/>
          <c:order val="1"/>
          <c:tx>
            <c:strRef>
              <c:f>Sheet1!$F$43:$F$45</c:f>
              <c:strCache>
                <c:ptCount val="1"/>
                <c:pt idx="0">
                  <c:v>Density of Vicia sativa (No. m-2) 90 DAS 2020-21</c:v>
                </c:pt>
              </c:strCache>
            </c:strRef>
          </c:tx>
          <c:cat>
            <c:strRef>
              <c:f>Sheet1!$D$46:$D$57</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Sheet1!$F$46:$F$57</c:f>
              <c:numCache>
                <c:formatCode>General</c:formatCode>
                <c:ptCount val="12"/>
                <c:pt idx="1">
                  <c:v>0.91</c:v>
                </c:pt>
                <c:pt idx="2">
                  <c:v>1.02</c:v>
                </c:pt>
                <c:pt idx="3">
                  <c:v>1.05</c:v>
                </c:pt>
                <c:pt idx="5">
                  <c:v>1.61</c:v>
                </c:pt>
                <c:pt idx="6">
                  <c:v>1.43</c:v>
                </c:pt>
                <c:pt idx="7">
                  <c:v>1.36</c:v>
                </c:pt>
                <c:pt idx="8">
                  <c:v>1.71</c:v>
                </c:pt>
                <c:pt idx="9">
                  <c:v>1.72</c:v>
                </c:pt>
                <c:pt idx="10">
                  <c:v>1.76</c:v>
                </c:pt>
                <c:pt idx="11">
                  <c:v>1.77</c:v>
                </c:pt>
              </c:numCache>
            </c:numRef>
          </c:val>
          <c:smooth val="0"/>
          <c:extLst>
            <c:ext xmlns:c16="http://schemas.microsoft.com/office/drawing/2014/chart" uri="{C3380CC4-5D6E-409C-BE32-E72D297353CC}">
              <c16:uniqueId val="{00000001-E7AA-4613-B2AF-6CD22412C7BC}"/>
            </c:ext>
          </c:extLst>
        </c:ser>
        <c:dLbls>
          <c:showLegendKey val="0"/>
          <c:showVal val="0"/>
          <c:showCatName val="0"/>
          <c:showSerName val="0"/>
          <c:showPercent val="0"/>
          <c:showBubbleSize val="0"/>
        </c:dLbls>
        <c:marker val="1"/>
        <c:smooth val="0"/>
        <c:axId val="69596672"/>
        <c:axId val="69598592"/>
      </c:lineChart>
      <c:catAx>
        <c:axId val="69596672"/>
        <c:scaling>
          <c:orientation val="minMax"/>
        </c:scaling>
        <c:delete val="0"/>
        <c:axPos val="b"/>
        <c:minorGridlines/>
        <c:numFmt formatCode="General" sourceLinked="0"/>
        <c:majorTickMark val="none"/>
        <c:minorTickMark val="none"/>
        <c:tickLblPos val="nextTo"/>
        <c:crossAx val="69598592"/>
        <c:crosses val="autoZero"/>
        <c:auto val="1"/>
        <c:lblAlgn val="ctr"/>
        <c:lblOffset val="100"/>
        <c:noMultiLvlLbl val="0"/>
      </c:catAx>
      <c:valAx>
        <c:axId val="69598592"/>
        <c:scaling>
          <c:orientation val="minMax"/>
        </c:scaling>
        <c:delete val="0"/>
        <c:axPos val="l"/>
        <c:minorGridlines/>
        <c:title>
          <c:tx>
            <c:rich>
              <a:bodyPr rot="-5400000" vert="horz"/>
              <a:lstStyle/>
              <a:p>
                <a:pPr>
                  <a:defRPr/>
                </a:pPr>
                <a:r>
                  <a:rPr lang="en-US"/>
                  <a:t>Density of Vicia sativa (No.m-2)</a:t>
                </a:r>
              </a:p>
            </c:rich>
          </c:tx>
          <c:overlay val="0"/>
        </c:title>
        <c:numFmt formatCode="General" sourceLinked="1"/>
        <c:majorTickMark val="none"/>
        <c:minorTickMark val="none"/>
        <c:tickLblPos val="nextTo"/>
        <c:spPr>
          <a:ln w="9525">
            <a:noFill/>
          </a:ln>
        </c:spPr>
        <c:crossAx val="69596672"/>
        <c:crosses val="autoZero"/>
        <c:crossBetween val="between"/>
      </c:valAx>
    </c:plotArea>
    <c:legend>
      <c:legendPos val="b"/>
      <c:overlay val="0"/>
    </c:legend>
    <c:plotVisOnly val="1"/>
    <c:dispBlanksAs val="zero"/>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11</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Satish Aher</cp:lastModifiedBy>
  <cp:revision>31</cp:revision>
  <dcterms:created xsi:type="dcterms:W3CDTF">2025-02-19T10:20:00Z</dcterms:created>
  <dcterms:modified xsi:type="dcterms:W3CDTF">2025-02-25T05:13:00Z</dcterms:modified>
</cp:coreProperties>
</file>