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884871" w14:textId="77777777" w:rsidR="00DD7B33" w:rsidRPr="00EE541B" w:rsidRDefault="00DD7B33" w:rsidP="00061F77">
      <w:pPr>
        <w:spacing w:after="0" w:line="360" w:lineRule="auto"/>
        <w:ind w:left="432"/>
        <w:jc w:val="center"/>
        <w:rPr>
          <w:rFonts w:ascii="Times New Roman" w:hAnsi="Times New Roman"/>
          <w:b/>
          <w:sz w:val="24"/>
          <w:szCs w:val="24"/>
        </w:rPr>
      </w:pPr>
      <w:r w:rsidRPr="00EE541B">
        <w:rPr>
          <w:rFonts w:ascii="Times New Roman" w:hAnsi="Times New Roman"/>
          <w:b/>
          <w:sz w:val="24"/>
          <w:szCs w:val="24"/>
        </w:rPr>
        <w:t xml:space="preserve">Effect of Shading Factors and Irrigation Regimes on Cost Economics of Tomato Production </w:t>
      </w:r>
      <w:r w:rsidR="00EE2CCC" w:rsidRPr="00EE541B">
        <w:rPr>
          <w:rFonts w:ascii="Times New Roman" w:hAnsi="Times New Roman"/>
          <w:b/>
          <w:sz w:val="24"/>
          <w:szCs w:val="24"/>
        </w:rPr>
        <w:t>under</w:t>
      </w:r>
      <w:r w:rsidRPr="00EE541B">
        <w:rPr>
          <w:rFonts w:ascii="Times New Roman" w:hAnsi="Times New Roman"/>
          <w:b/>
          <w:sz w:val="24"/>
          <w:szCs w:val="24"/>
        </w:rPr>
        <w:t xml:space="preserve"> Different Shade Net House Cultivation</w:t>
      </w:r>
    </w:p>
    <w:p w14:paraId="4DCE6913" w14:textId="77777777" w:rsidR="007171B2" w:rsidRPr="00274142" w:rsidRDefault="007171B2" w:rsidP="00061F77">
      <w:pPr>
        <w:pStyle w:val="NoSpacing"/>
        <w:spacing w:line="360" w:lineRule="auto"/>
        <w:rPr>
          <w:rFonts w:ascii="Times New Roman" w:hAnsi="Times New Roman"/>
          <w:bCs/>
          <w:sz w:val="24"/>
          <w:szCs w:val="24"/>
        </w:rPr>
      </w:pPr>
    </w:p>
    <w:p w14:paraId="01448BA8" w14:textId="77777777" w:rsidR="00896B1D" w:rsidRPr="00EE541B" w:rsidRDefault="00896B1D" w:rsidP="00061F77">
      <w:pPr>
        <w:pStyle w:val="NoSpacing"/>
        <w:spacing w:line="360" w:lineRule="auto"/>
        <w:rPr>
          <w:rFonts w:ascii="Times New Roman" w:hAnsi="Times New Roman"/>
          <w:b/>
          <w:sz w:val="24"/>
          <w:szCs w:val="24"/>
        </w:rPr>
      </w:pPr>
    </w:p>
    <w:p w14:paraId="3DAE5684" w14:textId="77777777" w:rsidR="00776999" w:rsidRPr="00EE541B" w:rsidRDefault="003C11C5" w:rsidP="003C11C5">
      <w:pPr>
        <w:pStyle w:val="NoSpacing"/>
        <w:spacing w:line="360" w:lineRule="auto"/>
        <w:rPr>
          <w:rFonts w:ascii="Times New Roman" w:hAnsi="Times New Roman"/>
          <w:b/>
          <w:sz w:val="24"/>
          <w:szCs w:val="24"/>
        </w:rPr>
      </w:pPr>
      <w:r w:rsidRPr="00EE541B">
        <w:rPr>
          <w:rFonts w:ascii="Times New Roman" w:hAnsi="Times New Roman"/>
          <w:b/>
          <w:sz w:val="24"/>
          <w:szCs w:val="24"/>
        </w:rPr>
        <w:t>Abstract</w:t>
      </w:r>
    </w:p>
    <w:p w14:paraId="6439DF6B" w14:textId="17CED874" w:rsidR="006B24CE" w:rsidRPr="00091896" w:rsidRDefault="00091896" w:rsidP="005E3FB9">
      <w:pPr>
        <w:spacing w:after="0" w:line="360" w:lineRule="auto"/>
        <w:ind w:left="-148"/>
        <w:jc w:val="both"/>
        <w:rPr>
          <w:rFonts w:ascii="Times New Roman" w:hAnsi="Times New Roman"/>
          <w:sz w:val="24"/>
          <w:szCs w:val="24"/>
        </w:rPr>
      </w:pPr>
      <w:r w:rsidRPr="001D350A">
        <w:rPr>
          <w:rFonts w:ascii="Times New Roman" w:hAnsi="Times New Roman"/>
          <w:color w:val="000000" w:themeColor="text1"/>
          <w:sz w:val="24"/>
          <w:szCs w:val="24"/>
        </w:rPr>
        <w:t xml:space="preserve">The experiment was conducted during </w:t>
      </w:r>
      <w:del w:id="0" w:author="JG" w:date="2025-02-04T15:45:00Z">
        <w:r w:rsidR="00EA4037" w:rsidRPr="001D350A" w:rsidDel="00F855D9">
          <w:rPr>
            <w:rFonts w:ascii="Times New Roman" w:hAnsi="Times New Roman"/>
            <w:iCs/>
            <w:color w:val="000000" w:themeColor="text1"/>
            <w:sz w:val="24"/>
            <w:szCs w:val="24"/>
          </w:rPr>
          <w:delText>rabi</w:delText>
        </w:r>
      </w:del>
      <w:ins w:id="1" w:author="JG" w:date="2025-02-04T15:45:00Z">
        <w:r w:rsidR="00F855D9" w:rsidRPr="001D350A">
          <w:rPr>
            <w:rFonts w:ascii="Times New Roman" w:hAnsi="Times New Roman"/>
            <w:iCs/>
            <w:color w:val="000000" w:themeColor="text1"/>
            <w:sz w:val="24"/>
            <w:szCs w:val="24"/>
          </w:rPr>
          <w:t>Rabi</w:t>
        </w:r>
      </w:ins>
      <w:r w:rsidR="00EA4037" w:rsidRPr="001D350A">
        <w:rPr>
          <w:rFonts w:ascii="Times New Roman" w:hAnsi="Times New Roman"/>
          <w:iCs/>
          <w:color w:val="000000" w:themeColor="text1"/>
          <w:sz w:val="24"/>
          <w:szCs w:val="24"/>
        </w:rPr>
        <w:t xml:space="preserve"> </w:t>
      </w:r>
      <w:r w:rsidR="00EA4037" w:rsidRPr="001D350A">
        <w:rPr>
          <w:rFonts w:ascii="Times New Roman" w:hAnsi="Times New Roman"/>
          <w:color w:val="000000" w:themeColor="text1"/>
          <w:sz w:val="24"/>
          <w:szCs w:val="24"/>
        </w:rPr>
        <w:t>seasons of Nov 2013-2014</w:t>
      </w:r>
      <w:r w:rsidR="00C203B6" w:rsidRPr="001D350A">
        <w:rPr>
          <w:rFonts w:ascii="Times New Roman" w:hAnsi="Times New Roman"/>
          <w:color w:val="000000" w:themeColor="text1"/>
          <w:sz w:val="24"/>
          <w:szCs w:val="24"/>
        </w:rPr>
        <w:t xml:space="preserve"> at</w:t>
      </w:r>
      <w:r w:rsidR="00EA4037" w:rsidRPr="001D350A">
        <w:rPr>
          <w:rFonts w:ascii="Times New Roman" w:hAnsi="Times New Roman"/>
          <w:color w:val="000000" w:themeColor="text1"/>
          <w:sz w:val="24"/>
          <w:szCs w:val="24"/>
        </w:rPr>
        <w:t xml:space="preserve"> Dr. Annasaheb Shinde College of Agricultural Engineering and Technology, Mahatma Phule Krishi Vidyapeeth, Rahuri. To </w:t>
      </w:r>
      <w:r w:rsidR="005E3FB9" w:rsidRPr="001D350A">
        <w:rPr>
          <w:rFonts w:ascii="Times New Roman" w:hAnsi="Times New Roman"/>
          <w:color w:val="000000" w:themeColor="text1"/>
          <w:sz w:val="24"/>
          <w:szCs w:val="24"/>
        </w:rPr>
        <w:t>study</w:t>
      </w:r>
      <w:r w:rsidR="005E3FB9">
        <w:rPr>
          <w:rFonts w:ascii="Times New Roman" w:hAnsi="Times New Roman"/>
          <w:sz w:val="24"/>
          <w:szCs w:val="24"/>
        </w:rPr>
        <w:t xml:space="preserve"> effect</w:t>
      </w:r>
      <w:r w:rsidR="00C203B6">
        <w:rPr>
          <w:rFonts w:ascii="Times New Roman" w:hAnsi="Times New Roman"/>
          <w:sz w:val="24"/>
          <w:szCs w:val="24"/>
        </w:rPr>
        <w:t xml:space="preserve"> of shading factors and irrigation regimes on cost economics of tomato p</w:t>
      </w:r>
      <w:r w:rsidR="00EA4037" w:rsidRPr="00EA4037">
        <w:rPr>
          <w:rFonts w:ascii="Times New Roman" w:hAnsi="Times New Roman"/>
          <w:sz w:val="24"/>
          <w:szCs w:val="24"/>
        </w:rPr>
        <w:t>roduction under</w:t>
      </w:r>
      <w:r w:rsidR="00C203B6">
        <w:rPr>
          <w:rFonts w:ascii="Times New Roman" w:hAnsi="Times New Roman"/>
          <w:sz w:val="24"/>
          <w:szCs w:val="24"/>
        </w:rPr>
        <w:t xml:space="preserve"> different shade net house </w:t>
      </w:r>
      <w:del w:id="2" w:author="JG" w:date="2025-02-04T14:49:00Z">
        <w:r w:rsidR="00C203B6" w:rsidDel="005E3FB9">
          <w:rPr>
            <w:rFonts w:ascii="Times New Roman" w:hAnsi="Times New Roman"/>
            <w:sz w:val="24"/>
            <w:szCs w:val="24"/>
          </w:rPr>
          <w:delText>c</w:delText>
        </w:r>
        <w:r w:rsidR="00EA4037" w:rsidRPr="00EA4037" w:rsidDel="005E3FB9">
          <w:rPr>
            <w:rFonts w:ascii="Times New Roman" w:hAnsi="Times New Roman"/>
            <w:sz w:val="24"/>
            <w:szCs w:val="24"/>
          </w:rPr>
          <w:delText>ultivation</w:delText>
        </w:r>
        <w:r w:rsidDel="005E3FB9">
          <w:rPr>
            <w:rFonts w:ascii="Times New Roman" w:hAnsi="Times New Roman"/>
            <w:sz w:val="24"/>
            <w:szCs w:val="24"/>
          </w:rPr>
          <w:delText>.</w:delText>
        </w:r>
        <w:r w:rsidR="00EE541B" w:rsidRPr="00EE541B" w:rsidDel="005E3FB9">
          <w:rPr>
            <w:rFonts w:ascii="Times New Roman" w:hAnsi="Times New Roman"/>
            <w:sz w:val="24"/>
            <w:szCs w:val="24"/>
          </w:rPr>
          <w:delText>Three</w:delText>
        </w:r>
      </w:del>
      <w:ins w:id="3" w:author="JG" w:date="2025-02-04T14:49:00Z">
        <w:r w:rsidR="005E3FB9">
          <w:rPr>
            <w:rFonts w:ascii="Times New Roman" w:hAnsi="Times New Roman"/>
            <w:sz w:val="24"/>
            <w:szCs w:val="24"/>
          </w:rPr>
          <w:t>c</w:t>
        </w:r>
        <w:r w:rsidR="005E3FB9" w:rsidRPr="00EA4037">
          <w:rPr>
            <w:rFonts w:ascii="Times New Roman" w:hAnsi="Times New Roman"/>
            <w:sz w:val="24"/>
            <w:szCs w:val="24"/>
          </w:rPr>
          <w:t>ultivation</w:t>
        </w:r>
        <w:r w:rsidR="005E3FB9">
          <w:rPr>
            <w:rFonts w:ascii="Times New Roman" w:hAnsi="Times New Roman"/>
            <w:sz w:val="24"/>
            <w:szCs w:val="24"/>
          </w:rPr>
          <w:t>.</w:t>
        </w:r>
        <w:r w:rsidR="005E3FB9" w:rsidRPr="00EE541B">
          <w:rPr>
            <w:rFonts w:ascii="Times New Roman" w:hAnsi="Times New Roman"/>
            <w:sz w:val="24"/>
            <w:szCs w:val="24"/>
          </w:rPr>
          <w:t xml:space="preserve"> Three</w:t>
        </w:r>
      </w:ins>
      <w:r w:rsidR="00EE541B" w:rsidRPr="00EE541B">
        <w:rPr>
          <w:rFonts w:ascii="Times New Roman" w:hAnsi="Times New Roman"/>
          <w:sz w:val="24"/>
          <w:szCs w:val="24"/>
        </w:rPr>
        <w:t xml:space="preserve"> different percentages </w:t>
      </w:r>
      <w:r w:rsidR="00FC1842" w:rsidRPr="00EE541B">
        <w:rPr>
          <w:rFonts w:ascii="Times New Roman" w:hAnsi="Times New Roman"/>
          <w:sz w:val="24"/>
          <w:szCs w:val="24"/>
        </w:rPr>
        <w:t>of shadenet</w:t>
      </w:r>
      <w:r w:rsidR="00EE541B" w:rsidRPr="00EE541B">
        <w:rPr>
          <w:rFonts w:ascii="Times New Roman" w:hAnsi="Times New Roman"/>
          <w:bCs/>
          <w:sz w:val="24"/>
          <w:szCs w:val="24"/>
        </w:rPr>
        <w:t xml:space="preserve"> house, each of 360 m</w:t>
      </w:r>
      <w:r w:rsidR="00EE541B" w:rsidRPr="00EE541B">
        <w:rPr>
          <w:rFonts w:ascii="Times New Roman" w:hAnsi="Times New Roman"/>
          <w:bCs/>
          <w:sz w:val="24"/>
          <w:szCs w:val="24"/>
          <w:vertAlign w:val="superscript"/>
        </w:rPr>
        <w:t>2</w:t>
      </w:r>
      <w:r w:rsidR="00EE541B" w:rsidRPr="00EE541B">
        <w:rPr>
          <w:rFonts w:ascii="Times New Roman" w:hAnsi="Times New Roman"/>
          <w:bCs/>
          <w:sz w:val="24"/>
          <w:szCs w:val="24"/>
        </w:rPr>
        <w:t xml:space="preserve"> area, </w:t>
      </w:r>
      <w:r w:rsidR="00EE541B" w:rsidRPr="00091896">
        <w:rPr>
          <w:rFonts w:ascii="Times New Roman" w:hAnsi="Times New Roman"/>
          <w:bCs/>
          <w:sz w:val="24"/>
          <w:szCs w:val="24"/>
        </w:rPr>
        <w:t>viz</w:t>
      </w:r>
      <w:r w:rsidR="00B84D85">
        <w:rPr>
          <w:rFonts w:ascii="Times New Roman" w:hAnsi="Times New Roman"/>
          <w:bCs/>
          <w:i/>
          <w:sz w:val="24"/>
          <w:szCs w:val="24"/>
        </w:rPr>
        <w:t>,</w:t>
      </w:r>
      <w:r w:rsidR="00076B65">
        <w:rPr>
          <w:rFonts w:ascii="Times New Roman" w:hAnsi="Times New Roman"/>
          <w:bCs/>
          <w:sz w:val="24"/>
          <w:szCs w:val="24"/>
        </w:rPr>
        <w:t xml:space="preserve"> 75% shading, 50% shading and 35</w:t>
      </w:r>
      <w:r w:rsidR="00EE541B" w:rsidRPr="00EE541B">
        <w:rPr>
          <w:rFonts w:ascii="Times New Roman" w:hAnsi="Times New Roman"/>
          <w:bCs/>
          <w:sz w:val="24"/>
          <w:szCs w:val="24"/>
        </w:rPr>
        <w:t xml:space="preserve">% shading were </w:t>
      </w:r>
      <w:r w:rsidR="0012095F" w:rsidRPr="00EE541B">
        <w:rPr>
          <w:rFonts w:ascii="Times New Roman" w:hAnsi="Times New Roman"/>
          <w:sz w:val="24"/>
          <w:szCs w:val="24"/>
        </w:rPr>
        <w:t xml:space="preserve">performed by conducting the field experiments under different shadenet house and open field at the Instructional Farm of Department of Irrigation and Drainage Engineering, Dr. Annasaheb Shinde College of Agricultural Engineering and Technology, Mahatma Phule Krishi Vidyapeeth, Rahuri during </w:t>
      </w:r>
      <w:r w:rsidR="0012095F" w:rsidRPr="00EE541B">
        <w:rPr>
          <w:rFonts w:ascii="Times New Roman" w:hAnsi="Times New Roman"/>
          <w:iCs/>
          <w:sz w:val="24"/>
          <w:szCs w:val="24"/>
        </w:rPr>
        <w:t>rabi</w:t>
      </w:r>
      <w:ins w:id="4" w:author="JG" w:date="2025-02-04T15:47:00Z">
        <w:r w:rsidR="00F855D9">
          <w:rPr>
            <w:rFonts w:ascii="Times New Roman" w:hAnsi="Times New Roman"/>
            <w:iCs/>
            <w:sz w:val="24"/>
            <w:szCs w:val="24"/>
          </w:rPr>
          <w:t xml:space="preserve"> </w:t>
        </w:r>
      </w:ins>
      <w:r w:rsidR="0012095F" w:rsidRPr="00EE541B">
        <w:rPr>
          <w:rFonts w:ascii="Times New Roman" w:hAnsi="Times New Roman"/>
          <w:sz w:val="24"/>
          <w:szCs w:val="24"/>
        </w:rPr>
        <w:t>seasons of</w:t>
      </w:r>
      <w:r w:rsidR="00D81AB2">
        <w:rPr>
          <w:rFonts w:ascii="Times New Roman" w:hAnsi="Times New Roman"/>
          <w:sz w:val="24"/>
          <w:szCs w:val="24"/>
        </w:rPr>
        <w:t xml:space="preserve"> Nov</w:t>
      </w:r>
      <w:r w:rsidR="0012095F" w:rsidRPr="00EE541B">
        <w:rPr>
          <w:rFonts w:ascii="Times New Roman" w:hAnsi="Times New Roman"/>
          <w:sz w:val="24"/>
          <w:szCs w:val="24"/>
        </w:rPr>
        <w:t xml:space="preserve"> 2013-14. </w:t>
      </w:r>
      <w:r w:rsidR="0012095F" w:rsidRPr="00EE541B">
        <w:rPr>
          <w:rFonts w:ascii="Times New Roman" w:hAnsi="Times New Roman"/>
          <w:bCs/>
          <w:sz w:val="24"/>
          <w:szCs w:val="24"/>
        </w:rPr>
        <w:t xml:space="preserve">The control of experiment </w:t>
      </w:r>
      <w:proofErr w:type="spellStart"/>
      <w:r w:rsidR="0012095F" w:rsidRPr="00091896">
        <w:rPr>
          <w:rFonts w:ascii="Times New Roman" w:hAnsi="Times New Roman"/>
          <w:bCs/>
          <w:sz w:val="24"/>
          <w:szCs w:val="24"/>
        </w:rPr>
        <w:t>i.e</w:t>
      </w:r>
      <w:proofErr w:type="spellEnd"/>
      <w:r w:rsidR="00A97FA5" w:rsidRPr="00091896">
        <w:rPr>
          <w:rFonts w:ascii="Times New Roman" w:hAnsi="Times New Roman"/>
          <w:bCs/>
          <w:sz w:val="24"/>
          <w:szCs w:val="24"/>
        </w:rPr>
        <w:t>,</w:t>
      </w:r>
      <w:r w:rsidR="00076B65">
        <w:rPr>
          <w:rFonts w:ascii="Times New Roman" w:hAnsi="Times New Roman"/>
          <w:bCs/>
          <w:sz w:val="24"/>
          <w:szCs w:val="24"/>
        </w:rPr>
        <w:t xml:space="preserve"> 0</w:t>
      </w:r>
      <w:r w:rsidR="0012095F" w:rsidRPr="00EE541B">
        <w:rPr>
          <w:rFonts w:ascii="Times New Roman" w:hAnsi="Times New Roman"/>
          <w:bCs/>
          <w:sz w:val="24"/>
          <w:szCs w:val="24"/>
        </w:rPr>
        <w:t>% shading (no shading) was conducted in open field of 360 m</w:t>
      </w:r>
      <w:r w:rsidR="0012095F" w:rsidRPr="00EE541B">
        <w:rPr>
          <w:rFonts w:ascii="Times New Roman" w:hAnsi="Times New Roman"/>
          <w:bCs/>
          <w:sz w:val="24"/>
          <w:szCs w:val="24"/>
          <w:vertAlign w:val="superscript"/>
        </w:rPr>
        <w:t>2</w:t>
      </w:r>
      <w:r w:rsidR="005F1ADD" w:rsidRPr="00EE541B">
        <w:rPr>
          <w:rFonts w:ascii="Times New Roman" w:hAnsi="Times New Roman"/>
          <w:bCs/>
          <w:sz w:val="24"/>
          <w:szCs w:val="24"/>
        </w:rPr>
        <w:t xml:space="preserve"> area</w:t>
      </w:r>
      <w:r w:rsidR="0012095F" w:rsidRPr="00EE541B">
        <w:rPr>
          <w:rFonts w:ascii="Times New Roman" w:hAnsi="Times New Roman"/>
          <w:bCs/>
          <w:sz w:val="24"/>
          <w:szCs w:val="24"/>
        </w:rPr>
        <w:t>. Green colour</w:t>
      </w:r>
      <w:ins w:id="5" w:author="JG" w:date="2025-02-04T15:47:00Z">
        <w:r w:rsidR="00F855D9">
          <w:rPr>
            <w:rFonts w:ascii="Times New Roman" w:hAnsi="Times New Roman"/>
            <w:bCs/>
            <w:sz w:val="24"/>
            <w:szCs w:val="24"/>
          </w:rPr>
          <w:t xml:space="preserve"> </w:t>
        </w:r>
      </w:ins>
      <w:r w:rsidR="0012095F" w:rsidRPr="00EE541B">
        <w:rPr>
          <w:rFonts w:ascii="Times New Roman" w:hAnsi="Times New Roman"/>
          <w:bCs/>
          <w:sz w:val="24"/>
          <w:szCs w:val="24"/>
        </w:rPr>
        <w:t xml:space="preserve">shadenet houses were used for the </w:t>
      </w:r>
      <w:del w:id="6" w:author="JG" w:date="2025-02-04T15:47:00Z">
        <w:r w:rsidR="0012095F" w:rsidRPr="00EE541B" w:rsidDel="00F855D9">
          <w:rPr>
            <w:rFonts w:ascii="Times New Roman" w:hAnsi="Times New Roman"/>
            <w:bCs/>
            <w:sz w:val="24"/>
            <w:szCs w:val="24"/>
          </w:rPr>
          <w:delText>experiments</w:delText>
        </w:r>
        <w:r w:rsidR="007671D8" w:rsidRPr="00EE541B" w:rsidDel="00F855D9">
          <w:rPr>
            <w:rFonts w:ascii="Times New Roman" w:hAnsi="Times New Roman"/>
            <w:bCs/>
            <w:sz w:val="24"/>
            <w:szCs w:val="24"/>
          </w:rPr>
          <w:delText>.</w:delText>
        </w:r>
        <w:r w:rsidR="0012095F" w:rsidRPr="00EE541B" w:rsidDel="00F855D9">
          <w:rPr>
            <w:rFonts w:ascii="Times New Roman" w:hAnsi="Times New Roman"/>
            <w:sz w:val="24"/>
            <w:szCs w:val="24"/>
          </w:rPr>
          <w:delText>Under</w:delText>
        </w:r>
      </w:del>
      <w:ins w:id="7" w:author="JG" w:date="2025-02-04T15:47:00Z">
        <w:r w:rsidR="00F855D9" w:rsidRPr="00EE541B">
          <w:rPr>
            <w:rFonts w:ascii="Times New Roman" w:hAnsi="Times New Roman"/>
            <w:bCs/>
            <w:sz w:val="24"/>
            <w:szCs w:val="24"/>
          </w:rPr>
          <w:t>experiments.</w:t>
        </w:r>
        <w:r w:rsidR="00F855D9" w:rsidRPr="00EE541B">
          <w:rPr>
            <w:rFonts w:ascii="Times New Roman" w:hAnsi="Times New Roman"/>
            <w:sz w:val="24"/>
            <w:szCs w:val="24"/>
          </w:rPr>
          <w:t xml:space="preserve"> Under</w:t>
        </w:r>
      </w:ins>
      <w:r w:rsidR="0012095F" w:rsidRPr="00EE541B">
        <w:rPr>
          <w:rFonts w:ascii="Times New Roman" w:hAnsi="Times New Roman"/>
          <w:sz w:val="24"/>
          <w:szCs w:val="24"/>
        </w:rPr>
        <w:t xml:space="preserve"> </w:t>
      </w:r>
      <w:r w:rsidR="00A97FA5">
        <w:rPr>
          <w:rFonts w:ascii="Times New Roman" w:hAnsi="Times New Roman"/>
          <w:sz w:val="24"/>
          <w:szCs w:val="24"/>
        </w:rPr>
        <w:t>Shadenet</w:t>
      </w:r>
      <w:r w:rsidR="0012095F" w:rsidRPr="00EE541B">
        <w:rPr>
          <w:rFonts w:ascii="Times New Roman" w:hAnsi="Times New Roman"/>
          <w:sz w:val="24"/>
          <w:szCs w:val="24"/>
        </w:rPr>
        <w:t xml:space="preserve"> house, the maximum gross income was found due to T</w:t>
      </w:r>
      <w:r w:rsidR="0012095F" w:rsidRPr="00EE541B">
        <w:rPr>
          <w:rFonts w:ascii="Times New Roman" w:hAnsi="Times New Roman"/>
          <w:sz w:val="24"/>
          <w:szCs w:val="24"/>
          <w:vertAlign w:val="subscript"/>
        </w:rPr>
        <w:t>1</w:t>
      </w:r>
      <w:r w:rsidR="0012095F" w:rsidRPr="00EE541B">
        <w:rPr>
          <w:rFonts w:ascii="Times New Roman" w:hAnsi="Times New Roman"/>
          <w:sz w:val="24"/>
          <w:szCs w:val="24"/>
        </w:rPr>
        <w:t xml:space="preserve"> (75% x 0.95 ETc) treatment </w:t>
      </w:r>
      <w:r w:rsidR="0012095F" w:rsidRPr="001D350A">
        <w:rPr>
          <w:rFonts w:ascii="Times New Roman" w:hAnsi="Times New Roman"/>
          <w:sz w:val="24"/>
          <w:szCs w:val="24"/>
        </w:rPr>
        <w:t>i.e.</w:t>
      </w:r>
      <w:r w:rsidR="0012095F" w:rsidRPr="00EE541B">
        <w:rPr>
          <w:rFonts w:ascii="Times New Roman" w:hAnsi="Times New Roman"/>
          <w:sz w:val="24"/>
          <w:szCs w:val="24"/>
        </w:rPr>
        <w:t xml:space="preserve"> ₹ 2</w:t>
      </w:r>
      <w:r w:rsidR="00A97FA5" w:rsidRPr="00EE541B">
        <w:rPr>
          <w:rFonts w:ascii="Times New Roman" w:hAnsi="Times New Roman"/>
          <w:sz w:val="24"/>
          <w:szCs w:val="24"/>
        </w:rPr>
        <w:t>, 54,551</w:t>
      </w:r>
      <w:r w:rsidR="0012095F" w:rsidRPr="00EE541B">
        <w:rPr>
          <w:rFonts w:ascii="Times New Roman" w:hAnsi="Times New Roman"/>
          <w:sz w:val="24"/>
          <w:szCs w:val="24"/>
        </w:rPr>
        <w:t>/- followed by T</w:t>
      </w:r>
      <w:r w:rsidR="0012095F" w:rsidRPr="00EE541B">
        <w:rPr>
          <w:rFonts w:ascii="Times New Roman" w:hAnsi="Times New Roman"/>
          <w:sz w:val="24"/>
          <w:szCs w:val="24"/>
          <w:vertAlign w:val="subscript"/>
        </w:rPr>
        <w:t>2</w:t>
      </w:r>
      <w:r w:rsidR="0012095F" w:rsidRPr="00EE541B">
        <w:rPr>
          <w:rFonts w:ascii="Times New Roman" w:hAnsi="Times New Roman"/>
          <w:sz w:val="24"/>
          <w:szCs w:val="24"/>
        </w:rPr>
        <w:t xml:space="preserve"> (75% x 0.75 ETc) treatment </w:t>
      </w:r>
      <w:r w:rsidR="0012095F" w:rsidRPr="001D350A">
        <w:rPr>
          <w:rFonts w:ascii="Times New Roman" w:hAnsi="Times New Roman"/>
          <w:sz w:val="24"/>
          <w:szCs w:val="24"/>
        </w:rPr>
        <w:t>i.e.</w:t>
      </w:r>
      <w:r w:rsidR="0012095F" w:rsidRPr="00EE541B">
        <w:rPr>
          <w:rFonts w:ascii="Times New Roman" w:hAnsi="Times New Roman"/>
          <w:sz w:val="24"/>
          <w:szCs w:val="24"/>
        </w:rPr>
        <w:t xml:space="preserve"> ₹ 2</w:t>
      </w:r>
      <w:r w:rsidR="00A97FA5" w:rsidRPr="00EE541B">
        <w:rPr>
          <w:rFonts w:ascii="Times New Roman" w:hAnsi="Times New Roman"/>
          <w:sz w:val="24"/>
          <w:szCs w:val="24"/>
        </w:rPr>
        <w:t>, 52,369</w:t>
      </w:r>
      <w:r w:rsidR="0012095F" w:rsidRPr="00EE541B">
        <w:rPr>
          <w:rFonts w:ascii="Times New Roman" w:hAnsi="Times New Roman"/>
          <w:sz w:val="24"/>
          <w:szCs w:val="24"/>
        </w:rPr>
        <w:t>/-. The maximum net income was due to the treatment T</w:t>
      </w:r>
      <w:r w:rsidR="0012095F" w:rsidRPr="00EE541B">
        <w:rPr>
          <w:rFonts w:ascii="Times New Roman" w:hAnsi="Times New Roman"/>
          <w:sz w:val="24"/>
          <w:szCs w:val="24"/>
          <w:vertAlign w:val="subscript"/>
        </w:rPr>
        <w:t>1</w:t>
      </w:r>
      <w:r w:rsidR="0012095F" w:rsidRPr="00EE541B">
        <w:rPr>
          <w:rFonts w:ascii="Times New Roman" w:hAnsi="Times New Roman"/>
          <w:sz w:val="24"/>
          <w:szCs w:val="24"/>
        </w:rPr>
        <w:t xml:space="preserve"> (75</w:t>
      </w:r>
      <w:r w:rsidR="00A97FA5" w:rsidRPr="00EE541B">
        <w:rPr>
          <w:rFonts w:ascii="Times New Roman" w:hAnsi="Times New Roman"/>
          <w:sz w:val="24"/>
          <w:szCs w:val="24"/>
        </w:rPr>
        <w:t>% x</w:t>
      </w:r>
      <w:r w:rsidR="0012095F" w:rsidRPr="00EE541B">
        <w:rPr>
          <w:rFonts w:ascii="Times New Roman" w:hAnsi="Times New Roman"/>
          <w:sz w:val="24"/>
          <w:szCs w:val="24"/>
        </w:rPr>
        <w:t xml:space="preserve"> 0.95 </w:t>
      </w:r>
      <w:r w:rsidR="00A97FA5" w:rsidRPr="00EE541B">
        <w:rPr>
          <w:rFonts w:ascii="Times New Roman" w:hAnsi="Times New Roman"/>
          <w:sz w:val="24"/>
          <w:szCs w:val="24"/>
        </w:rPr>
        <w:t>ETc</w:t>
      </w:r>
      <w:del w:id="8" w:author="JG" w:date="2025-02-06T10:17:00Z">
        <w:r w:rsidR="00A97FA5" w:rsidRPr="00EE541B" w:rsidDel="00BD3E6D">
          <w:rPr>
            <w:rFonts w:ascii="Times New Roman" w:hAnsi="Times New Roman"/>
            <w:sz w:val="24"/>
            <w:szCs w:val="24"/>
          </w:rPr>
          <w:delText>)</w:delText>
        </w:r>
        <w:r w:rsidR="0012095F" w:rsidRPr="001D350A" w:rsidDel="00BD3E6D">
          <w:rPr>
            <w:rFonts w:ascii="Times New Roman" w:hAnsi="Times New Roman"/>
            <w:sz w:val="24"/>
            <w:szCs w:val="24"/>
          </w:rPr>
          <w:delText>i.e</w:delText>
        </w:r>
      </w:del>
      <w:ins w:id="9" w:author="JG" w:date="2025-02-06T10:17:00Z">
        <w:r w:rsidR="00BD3E6D" w:rsidRPr="00EE541B">
          <w:rPr>
            <w:rFonts w:ascii="Times New Roman" w:hAnsi="Times New Roman"/>
            <w:sz w:val="24"/>
            <w:szCs w:val="24"/>
          </w:rPr>
          <w:t>)</w:t>
        </w:r>
        <w:r w:rsidR="00BD3E6D" w:rsidRPr="001D350A">
          <w:rPr>
            <w:rFonts w:ascii="Times New Roman" w:hAnsi="Times New Roman"/>
            <w:sz w:val="24"/>
            <w:szCs w:val="24"/>
          </w:rPr>
          <w:t xml:space="preserve"> i.e</w:t>
        </w:r>
      </w:ins>
      <w:r w:rsidR="0012095F" w:rsidRPr="00EE541B">
        <w:rPr>
          <w:rFonts w:ascii="Times New Roman" w:hAnsi="Times New Roman"/>
          <w:i/>
          <w:sz w:val="24"/>
          <w:szCs w:val="24"/>
        </w:rPr>
        <w:t>.</w:t>
      </w:r>
      <w:r w:rsidR="0012095F" w:rsidRPr="00EE541B">
        <w:rPr>
          <w:rFonts w:ascii="Times New Roman" w:hAnsi="Times New Roman"/>
          <w:sz w:val="24"/>
          <w:szCs w:val="24"/>
        </w:rPr>
        <w:t xml:space="preserve"> ₹ 1</w:t>
      </w:r>
      <w:r w:rsidR="00A97FA5" w:rsidRPr="00EE541B">
        <w:rPr>
          <w:rFonts w:ascii="Times New Roman" w:hAnsi="Times New Roman"/>
          <w:sz w:val="24"/>
          <w:szCs w:val="24"/>
        </w:rPr>
        <w:t>, 62,885</w:t>
      </w:r>
      <w:r w:rsidR="0012095F" w:rsidRPr="00EE541B">
        <w:rPr>
          <w:rFonts w:ascii="Times New Roman" w:hAnsi="Times New Roman"/>
          <w:sz w:val="24"/>
          <w:szCs w:val="24"/>
        </w:rPr>
        <w:t>/- followed by T</w:t>
      </w:r>
      <w:r w:rsidR="0012095F" w:rsidRPr="00EE541B">
        <w:rPr>
          <w:rFonts w:ascii="Times New Roman" w:hAnsi="Times New Roman"/>
          <w:sz w:val="24"/>
          <w:szCs w:val="24"/>
          <w:vertAlign w:val="subscript"/>
        </w:rPr>
        <w:t>2</w:t>
      </w:r>
      <w:r w:rsidR="0012095F" w:rsidRPr="00EE541B">
        <w:rPr>
          <w:rFonts w:ascii="Times New Roman" w:hAnsi="Times New Roman"/>
          <w:sz w:val="24"/>
          <w:szCs w:val="24"/>
        </w:rPr>
        <w:t xml:space="preserve"> (75</w:t>
      </w:r>
      <w:r w:rsidR="00A97FA5" w:rsidRPr="00EE541B">
        <w:rPr>
          <w:rFonts w:ascii="Times New Roman" w:hAnsi="Times New Roman"/>
          <w:sz w:val="24"/>
          <w:szCs w:val="24"/>
        </w:rPr>
        <w:t>% x</w:t>
      </w:r>
      <w:r w:rsidR="0012095F" w:rsidRPr="00EE541B">
        <w:rPr>
          <w:rFonts w:ascii="Times New Roman" w:hAnsi="Times New Roman"/>
          <w:sz w:val="24"/>
          <w:szCs w:val="24"/>
        </w:rPr>
        <w:t xml:space="preserve"> 0.75 ETc) </w:t>
      </w:r>
      <w:r w:rsidR="0012095F" w:rsidRPr="001D350A">
        <w:rPr>
          <w:rFonts w:ascii="Times New Roman" w:hAnsi="Times New Roman"/>
          <w:sz w:val="24"/>
          <w:szCs w:val="24"/>
        </w:rPr>
        <w:t>i.e.</w:t>
      </w:r>
      <w:r w:rsidR="0012095F" w:rsidRPr="00EE541B">
        <w:rPr>
          <w:rFonts w:ascii="Times New Roman" w:hAnsi="Times New Roman"/>
          <w:sz w:val="24"/>
          <w:szCs w:val="24"/>
        </w:rPr>
        <w:t xml:space="preserve"> ₹ 1</w:t>
      </w:r>
      <w:r w:rsidR="00A97FA5" w:rsidRPr="00EE541B">
        <w:rPr>
          <w:rFonts w:ascii="Times New Roman" w:hAnsi="Times New Roman"/>
          <w:sz w:val="24"/>
          <w:szCs w:val="24"/>
        </w:rPr>
        <w:t>, 60,703</w:t>
      </w:r>
      <w:r w:rsidR="0012095F" w:rsidRPr="00EE541B">
        <w:rPr>
          <w:rFonts w:ascii="Times New Roman" w:hAnsi="Times New Roman"/>
          <w:sz w:val="24"/>
          <w:szCs w:val="24"/>
        </w:rPr>
        <w:t>/-. The average maximum B: C ratio (₹ 2.77) was due to T</w:t>
      </w:r>
      <w:r w:rsidR="0012095F" w:rsidRPr="00EE541B">
        <w:rPr>
          <w:rFonts w:ascii="Times New Roman" w:hAnsi="Times New Roman"/>
          <w:sz w:val="24"/>
          <w:szCs w:val="24"/>
          <w:vertAlign w:val="subscript"/>
        </w:rPr>
        <w:t>1</w:t>
      </w:r>
      <w:r w:rsidR="0012095F" w:rsidRPr="00EE541B">
        <w:rPr>
          <w:rFonts w:ascii="Times New Roman" w:hAnsi="Times New Roman"/>
          <w:sz w:val="24"/>
          <w:szCs w:val="24"/>
        </w:rPr>
        <w:t xml:space="preserve"> (75</w:t>
      </w:r>
      <w:r w:rsidR="00A97FA5" w:rsidRPr="00EE541B">
        <w:rPr>
          <w:rFonts w:ascii="Times New Roman" w:hAnsi="Times New Roman"/>
          <w:sz w:val="24"/>
          <w:szCs w:val="24"/>
        </w:rPr>
        <w:t>% x</w:t>
      </w:r>
      <w:r w:rsidR="0012095F" w:rsidRPr="00EE541B">
        <w:rPr>
          <w:rFonts w:ascii="Times New Roman" w:hAnsi="Times New Roman"/>
          <w:sz w:val="24"/>
          <w:szCs w:val="24"/>
        </w:rPr>
        <w:t xml:space="preserve"> 0.95 ETc) under shadenet house cultivation. </w:t>
      </w:r>
      <w:r w:rsidR="0012095F" w:rsidRPr="00EE541B">
        <w:rPr>
          <w:rFonts w:ascii="Times New Roman" w:hAnsi="Times New Roman"/>
          <w:bCs/>
          <w:sz w:val="24"/>
          <w:szCs w:val="24"/>
        </w:rPr>
        <w:t>These experiments state that the best practice found in different environmental conditions (75% of shadenet house) can be adopted for maximum economic returns from tomato cultivation. 75% of shadenet</w:t>
      </w:r>
      <w:ins w:id="10" w:author="JG" w:date="2025-02-04T15:48:00Z">
        <w:r w:rsidR="00F855D9">
          <w:rPr>
            <w:rFonts w:ascii="Times New Roman" w:hAnsi="Times New Roman"/>
            <w:bCs/>
            <w:sz w:val="24"/>
            <w:szCs w:val="24"/>
          </w:rPr>
          <w:t xml:space="preserve"> </w:t>
        </w:r>
      </w:ins>
      <w:r w:rsidR="00A97FA5" w:rsidRPr="00EE541B">
        <w:rPr>
          <w:rFonts w:ascii="Times New Roman" w:hAnsi="Times New Roman"/>
          <w:bCs/>
          <w:sz w:val="24"/>
          <w:szCs w:val="24"/>
        </w:rPr>
        <w:t>house tomato</w:t>
      </w:r>
      <w:r w:rsidR="0012095F" w:rsidRPr="00EE541B">
        <w:rPr>
          <w:rFonts w:ascii="Times New Roman" w:hAnsi="Times New Roman"/>
          <w:bCs/>
          <w:sz w:val="24"/>
          <w:szCs w:val="24"/>
        </w:rPr>
        <w:t xml:space="preserve"> cultivation was found best alternative tomato cultivation during rabi season to obtain maximum yield, net return and benefit</w:t>
      </w:r>
      <w:proofErr w:type="gramStart"/>
      <w:r w:rsidR="0012095F" w:rsidRPr="00EE541B">
        <w:rPr>
          <w:rFonts w:ascii="Times New Roman" w:hAnsi="Times New Roman"/>
          <w:bCs/>
          <w:sz w:val="24"/>
          <w:szCs w:val="24"/>
        </w:rPr>
        <w:t>:cost</w:t>
      </w:r>
      <w:proofErr w:type="gramEnd"/>
      <w:r w:rsidR="0012095F" w:rsidRPr="00EE541B">
        <w:rPr>
          <w:rFonts w:ascii="Times New Roman" w:hAnsi="Times New Roman"/>
          <w:bCs/>
          <w:sz w:val="24"/>
          <w:szCs w:val="24"/>
        </w:rPr>
        <w:t xml:space="preserve"> ratio.</w:t>
      </w:r>
    </w:p>
    <w:p w14:paraId="1B3CEC88" w14:textId="6602BD0E" w:rsidR="0024702A" w:rsidRPr="00EE541B" w:rsidRDefault="00027301" w:rsidP="00061F77">
      <w:pPr>
        <w:spacing w:line="360" w:lineRule="auto"/>
        <w:jc w:val="both"/>
        <w:rPr>
          <w:rFonts w:ascii="Times New Roman" w:hAnsi="Times New Roman"/>
          <w:iCs/>
          <w:sz w:val="24"/>
          <w:szCs w:val="24"/>
        </w:rPr>
      </w:pPr>
      <w:r w:rsidRPr="00EE541B">
        <w:rPr>
          <w:rFonts w:ascii="Times New Roman" w:hAnsi="Times New Roman"/>
          <w:b/>
          <w:iCs/>
          <w:sz w:val="24"/>
          <w:szCs w:val="24"/>
        </w:rPr>
        <w:t>KEYWORDS</w:t>
      </w:r>
      <w:r w:rsidR="0058411C" w:rsidRPr="00EE541B">
        <w:rPr>
          <w:rFonts w:ascii="Times New Roman" w:hAnsi="Times New Roman"/>
          <w:b/>
          <w:iCs/>
          <w:sz w:val="24"/>
          <w:szCs w:val="24"/>
        </w:rPr>
        <w:t xml:space="preserve">: </w:t>
      </w:r>
      <w:r w:rsidR="006E12A6" w:rsidRPr="00EE541B">
        <w:rPr>
          <w:rFonts w:ascii="Times New Roman" w:hAnsi="Times New Roman"/>
          <w:iCs/>
          <w:sz w:val="24"/>
          <w:szCs w:val="24"/>
        </w:rPr>
        <w:t>Shadenet</w:t>
      </w:r>
      <w:ins w:id="11" w:author="JG" w:date="2025-02-04T15:48:00Z">
        <w:r w:rsidR="00F855D9">
          <w:rPr>
            <w:rFonts w:ascii="Times New Roman" w:hAnsi="Times New Roman"/>
            <w:iCs/>
            <w:sz w:val="24"/>
            <w:szCs w:val="24"/>
          </w:rPr>
          <w:t xml:space="preserve"> </w:t>
        </w:r>
      </w:ins>
      <w:r w:rsidR="001D0FAF">
        <w:rPr>
          <w:rFonts w:ascii="Times New Roman" w:hAnsi="Times New Roman"/>
          <w:iCs/>
          <w:sz w:val="24"/>
          <w:szCs w:val="24"/>
        </w:rPr>
        <w:t>C</w:t>
      </w:r>
      <w:r w:rsidR="00091ADA" w:rsidRPr="00EE541B">
        <w:rPr>
          <w:rFonts w:ascii="Times New Roman" w:hAnsi="Times New Roman"/>
          <w:iCs/>
          <w:sz w:val="24"/>
          <w:szCs w:val="24"/>
        </w:rPr>
        <w:t xml:space="preserve">ultivation, </w:t>
      </w:r>
      <w:r w:rsidR="001D0FAF">
        <w:rPr>
          <w:rFonts w:ascii="Times New Roman" w:hAnsi="Times New Roman"/>
          <w:iCs/>
          <w:sz w:val="24"/>
          <w:szCs w:val="24"/>
        </w:rPr>
        <w:t>Cost E</w:t>
      </w:r>
      <w:r w:rsidR="00525492" w:rsidRPr="00EE541B">
        <w:rPr>
          <w:rFonts w:ascii="Times New Roman" w:hAnsi="Times New Roman"/>
          <w:iCs/>
          <w:sz w:val="24"/>
          <w:szCs w:val="24"/>
        </w:rPr>
        <w:t>conomic</w:t>
      </w:r>
      <w:r w:rsidR="00E849BD" w:rsidRPr="00EE541B">
        <w:rPr>
          <w:rFonts w:ascii="Times New Roman" w:hAnsi="Times New Roman"/>
          <w:iCs/>
          <w:sz w:val="24"/>
          <w:szCs w:val="24"/>
        </w:rPr>
        <w:t>s</w:t>
      </w:r>
      <w:r w:rsidR="00293562" w:rsidRPr="00EE541B">
        <w:rPr>
          <w:rFonts w:ascii="Times New Roman" w:hAnsi="Times New Roman"/>
          <w:iCs/>
          <w:sz w:val="24"/>
          <w:szCs w:val="24"/>
        </w:rPr>
        <w:t xml:space="preserve">, </w:t>
      </w:r>
      <w:r w:rsidR="00DE04C0" w:rsidRPr="00EE541B">
        <w:rPr>
          <w:rFonts w:ascii="Times New Roman" w:hAnsi="Times New Roman"/>
          <w:iCs/>
          <w:sz w:val="24"/>
          <w:szCs w:val="24"/>
        </w:rPr>
        <w:t xml:space="preserve">NPV, </w:t>
      </w:r>
      <w:r w:rsidR="001D0FAF">
        <w:rPr>
          <w:rFonts w:ascii="Times New Roman" w:hAnsi="Times New Roman"/>
          <w:iCs/>
          <w:sz w:val="24"/>
          <w:szCs w:val="24"/>
        </w:rPr>
        <w:t>Benefit-C</w:t>
      </w:r>
      <w:r w:rsidR="00091ADA" w:rsidRPr="00EE541B">
        <w:rPr>
          <w:rFonts w:ascii="Times New Roman" w:hAnsi="Times New Roman"/>
          <w:iCs/>
          <w:sz w:val="24"/>
          <w:szCs w:val="24"/>
        </w:rPr>
        <w:t>ost</w:t>
      </w:r>
      <w:r w:rsidR="001D0FAF">
        <w:rPr>
          <w:rFonts w:ascii="Times New Roman" w:hAnsi="Times New Roman"/>
          <w:iCs/>
          <w:sz w:val="24"/>
          <w:szCs w:val="24"/>
        </w:rPr>
        <w:t xml:space="preserve"> R</w:t>
      </w:r>
      <w:r w:rsidR="00553F15" w:rsidRPr="00EE541B">
        <w:rPr>
          <w:rFonts w:ascii="Times New Roman" w:hAnsi="Times New Roman"/>
          <w:iCs/>
          <w:sz w:val="24"/>
          <w:szCs w:val="24"/>
        </w:rPr>
        <w:t>atio</w:t>
      </w:r>
    </w:p>
    <w:p w14:paraId="0B4ADD06" w14:textId="77777777" w:rsidR="00756C0B" w:rsidRPr="00091487" w:rsidRDefault="00091487" w:rsidP="00091487">
      <w:pPr>
        <w:spacing w:after="0" w:line="360" w:lineRule="auto"/>
        <w:ind w:left="60"/>
        <w:rPr>
          <w:rFonts w:ascii="Times New Roman" w:hAnsi="Times New Roman"/>
          <w:b/>
          <w:iCs/>
          <w:sz w:val="24"/>
          <w:szCs w:val="24"/>
        </w:rPr>
      </w:pPr>
      <w:r>
        <w:rPr>
          <w:rFonts w:ascii="Times New Roman" w:hAnsi="Times New Roman"/>
          <w:b/>
          <w:iCs/>
          <w:sz w:val="24"/>
          <w:szCs w:val="24"/>
        </w:rPr>
        <w:t>1</w:t>
      </w:r>
      <w:r w:rsidR="000B3E27">
        <w:rPr>
          <w:rFonts w:ascii="Times New Roman" w:hAnsi="Times New Roman"/>
          <w:b/>
          <w:iCs/>
          <w:sz w:val="24"/>
          <w:szCs w:val="24"/>
        </w:rPr>
        <w:t>.</w:t>
      </w:r>
      <w:r w:rsidR="00061F77" w:rsidRPr="00091487">
        <w:rPr>
          <w:rFonts w:ascii="Times New Roman" w:hAnsi="Times New Roman"/>
          <w:b/>
          <w:iCs/>
          <w:sz w:val="24"/>
          <w:szCs w:val="24"/>
        </w:rPr>
        <w:t>Introduction</w:t>
      </w:r>
    </w:p>
    <w:p w14:paraId="520DEAD2" w14:textId="52D3B013" w:rsidR="00A85169" w:rsidRPr="00AB3F94" w:rsidRDefault="00A85169" w:rsidP="00FC0D61">
      <w:pPr>
        <w:pStyle w:val="Subtitle"/>
        <w:spacing w:line="360" w:lineRule="auto"/>
        <w:ind w:left="60"/>
        <w:jc w:val="both"/>
        <w:rPr>
          <w:rFonts w:ascii="Times New Roman" w:hAnsi="Times New Roman"/>
          <w:b w:val="0"/>
          <w:bCs/>
          <w:sz w:val="24"/>
          <w:szCs w:val="24"/>
        </w:rPr>
      </w:pPr>
      <w:r w:rsidRPr="00AB3F94">
        <w:rPr>
          <w:rFonts w:ascii="Times New Roman" w:hAnsi="Times New Roman"/>
          <w:b w:val="0"/>
          <w:sz w:val="24"/>
          <w:szCs w:val="24"/>
        </w:rPr>
        <w:t>Tomato (</w:t>
      </w:r>
      <w:r w:rsidRPr="00AB3F94">
        <w:rPr>
          <w:rFonts w:ascii="Times New Roman" w:hAnsi="Times New Roman"/>
          <w:b w:val="0"/>
          <w:i/>
          <w:iCs/>
          <w:sz w:val="24"/>
          <w:szCs w:val="24"/>
          <w:lang w:val="en-IN"/>
        </w:rPr>
        <w:t>Solanumly</w:t>
      </w:r>
      <w:ins w:id="12" w:author="JG" w:date="2025-02-04T15:49:00Z">
        <w:r w:rsidR="00F855D9">
          <w:rPr>
            <w:rFonts w:ascii="Times New Roman" w:hAnsi="Times New Roman"/>
            <w:b w:val="0"/>
            <w:i/>
            <w:iCs/>
            <w:sz w:val="24"/>
            <w:szCs w:val="24"/>
            <w:lang w:val="en-IN"/>
          </w:rPr>
          <w:t xml:space="preserve"> </w:t>
        </w:r>
      </w:ins>
      <w:r w:rsidRPr="00AB3F94">
        <w:rPr>
          <w:rFonts w:ascii="Times New Roman" w:hAnsi="Times New Roman"/>
          <w:b w:val="0"/>
          <w:i/>
          <w:iCs/>
          <w:sz w:val="24"/>
          <w:szCs w:val="24"/>
          <w:lang w:val="en-IN"/>
        </w:rPr>
        <w:t>copersicum</w:t>
      </w:r>
      <w:r w:rsidRPr="00AB3F94">
        <w:rPr>
          <w:rFonts w:ascii="Times New Roman" w:hAnsi="Times New Roman"/>
          <w:b w:val="0"/>
          <w:iCs/>
          <w:sz w:val="24"/>
          <w:szCs w:val="24"/>
          <w:lang w:val="en-IN"/>
        </w:rPr>
        <w:t xml:space="preserve"> L.)</w:t>
      </w:r>
      <w:r w:rsidRPr="00AB3F94">
        <w:rPr>
          <w:rFonts w:ascii="Times New Roman" w:hAnsi="Times New Roman"/>
          <w:b w:val="0"/>
          <w:sz w:val="24"/>
          <w:szCs w:val="24"/>
        </w:rPr>
        <w:t xml:space="preserve"> belongs to the</w:t>
      </w:r>
      <w:r w:rsidRPr="00AB3F94">
        <w:rPr>
          <w:rFonts w:ascii="Times New Roman" w:hAnsi="Times New Roman"/>
          <w:b w:val="0"/>
          <w:sz w:val="24"/>
          <w:szCs w:val="24"/>
          <w:lang w:val="en-IN"/>
        </w:rPr>
        <w:t xml:space="preserve"> family</w:t>
      </w:r>
      <w:r w:rsidRPr="00AB3F94">
        <w:rPr>
          <w:rFonts w:ascii="Times New Roman" w:hAnsi="Times New Roman"/>
          <w:b w:val="0"/>
          <w:sz w:val="24"/>
          <w:szCs w:val="24"/>
        </w:rPr>
        <w:t>Solanaceae is one of the most popular and nutritious vegetable crops all over the world</w:t>
      </w:r>
      <w:r w:rsidRPr="00AB3F94">
        <w:rPr>
          <w:rFonts w:ascii="Times New Roman" w:hAnsi="Times New Roman"/>
          <w:b w:val="0"/>
          <w:bCs/>
          <w:sz w:val="24"/>
          <w:szCs w:val="24"/>
        </w:rPr>
        <w:t xml:space="preserve">. </w:t>
      </w:r>
      <w:r w:rsidR="008D64A5" w:rsidRPr="00AB3F94">
        <w:rPr>
          <w:rFonts w:ascii="Times New Roman" w:hAnsi="Times New Roman"/>
          <w:b w:val="0"/>
          <w:bCs/>
          <w:sz w:val="24"/>
          <w:szCs w:val="24"/>
        </w:rPr>
        <w:t xml:space="preserve">Because they can adapt to a variety of </w:t>
      </w:r>
      <w:r w:rsidR="006E6CDE" w:rsidRPr="00AB3F94">
        <w:rPr>
          <w:rFonts w:ascii="Times New Roman" w:hAnsi="Times New Roman"/>
          <w:b w:val="0"/>
          <w:bCs/>
          <w:sz w:val="24"/>
          <w:szCs w:val="24"/>
        </w:rPr>
        <w:t>agro climatic</w:t>
      </w:r>
      <w:ins w:id="13" w:author="JG" w:date="2025-02-04T15:49:00Z">
        <w:r w:rsidR="00F855D9">
          <w:rPr>
            <w:rFonts w:ascii="Times New Roman" w:hAnsi="Times New Roman"/>
            <w:b w:val="0"/>
            <w:bCs/>
            <w:sz w:val="24"/>
            <w:szCs w:val="24"/>
          </w:rPr>
          <w:t xml:space="preserve"> </w:t>
        </w:r>
      </w:ins>
      <w:r w:rsidR="008D64A5" w:rsidRPr="00AB3F94">
        <w:rPr>
          <w:rFonts w:ascii="Times New Roman" w:hAnsi="Times New Roman"/>
          <w:b w:val="0"/>
          <w:bCs/>
          <w:sz w:val="24"/>
          <w:szCs w:val="24"/>
        </w:rPr>
        <w:t xml:space="preserve">conditions, grown all over the world for both consumption </w:t>
      </w:r>
      <w:r w:rsidR="009004F9" w:rsidRPr="00AB3F94">
        <w:rPr>
          <w:rFonts w:ascii="Times New Roman" w:hAnsi="Times New Roman"/>
          <w:b w:val="0"/>
          <w:bCs/>
          <w:sz w:val="24"/>
          <w:szCs w:val="24"/>
        </w:rPr>
        <w:t>and processing (</w:t>
      </w:r>
      <w:r w:rsidR="009004F9" w:rsidRPr="00AB3F94">
        <w:rPr>
          <w:rFonts w:ascii="Times New Roman" w:hAnsi="Times New Roman"/>
          <w:b w:val="0"/>
          <w:sz w:val="24"/>
          <w:szCs w:val="24"/>
        </w:rPr>
        <w:t>Cammarano, 2022</w:t>
      </w:r>
      <w:r w:rsidR="009004F9" w:rsidRPr="00AB3F94">
        <w:rPr>
          <w:rFonts w:ascii="Times New Roman" w:hAnsi="Times New Roman"/>
          <w:b w:val="0"/>
          <w:bCs/>
          <w:sz w:val="24"/>
          <w:szCs w:val="24"/>
        </w:rPr>
        <w:t>,</w:t>
      </w:r>
      <w:r w:rsidR="008D64A5" w:rsidRPr="00AB3F94">
        <w:rPr>
          <w:rFonts w:ascii="Times New Roman" w:hAnsi="Times New Roman"/>
          <w:b w:val="0"/>
          <w:bCs/>
          <w:sz w:val="24"/>
          <w:szCs w:val="24"/>
        </w:rPr>
        <w:t xml:space="preserve"> R</w:t>
      </w:r>
      <w:r w:rsidR="00956D3C" w:rsidRPr="00AB3F94">
        <w:rPr>
          <w:rFonts w:ascii="Times New Roman" w:hAnsi="Times New Roman"/>
          <w:b w:val="0"/>
          <w:bCs/>
          <w:sz w:val="24"/>
          <w:szCs w:val="24"/>
        </w:rPr>
        <w:t xml:space="preserve">aj et </w:t>
      </w:r>
      <w:r w:rsidR="00186635" w:rsidRPr="00AB3F94">
        <w:rPr>
          <w:rFonts w:ascii="Times New Roman" w:hAnsi="Times New Roman"/>
          <w:b w:val="0"/>
          <w:bCs/>
          <w:sz w:val="24"/>
          <w:szCs w:val="24"/>
        </w:rPr>
        <w:t>al.</w:t>
      </w:r>
      <w:r w:rsidR="009004F9" w:rsidRPr="00AB3F94">
        <w:rPr>
          <w:rFonts w:ascii="Times New Roman" w:hAnsi="Times New Roman"/>
          <w:b w:val="0"/>
          <w:bCs/>
          <w:sz w:val="24"/>
          <w:szCs w:val="24"/>
        </w:rPr>
        <w:t>,</w:t>
      </w:r>
      <w:r w:rsidR="00956D3C" w:rsidRPr="00AB3F94">
        <w:rPr>
          <w:rFonts w:ascii="Times New Roman" w:hAnsi="Times New Roman"/>
          <w:b w:val="0"/>
          <w:bCs/>
          <w:sz w:val="24"/>
          <w:szCs w:val="24"/>
        </w:rPr>
        <w:t xml:space="preserve"> 2018, Walia et </w:t>
      </w:r>
      <w:r w:rsidR="00186635" w:rsidRPr="00AB3F94">
        <w:rPr>
          <w:rFonts w:ascii="Times New Roman" w:hAnsi="Times New Roman"/>
          <w:b w:val="0"/>
          <w:bCs/>
          <w:sz w:val="24"/>
          <w:szCs w:val="24"/>
        </w:rPr>
        <w:t>al.</w:t>
      </w:r>
      <w:r w:rsidR="009004F9" w:rsidRPr="00AB3F94">
        <w:rPr>
          <w:rFonts w:ascii="Times New Roman" w:hAnsi="Times New Roman"/>
          <w:b w:val="0"/>
          <w:bCs/>
          <w:sz w:val="24"/>
          <w:szCs w:val="24"/>
        </w:rPr>
        <w:t>,</w:t>
      </w:r>
      <w:r w:rsidR="008D64A5" w:rsidRPr="00AB3F94">
        <w:rPr>
          <w:rFonts w:ascii="Times New Roman" w:hAnsi="Times New Roman"/>
          <w:b w:val="0"/>
          <w:bCs/>
          <w:sz w:val="24"/>
          <w:szCs w:val="24"/>
        </w:rPr>
        <w:t xml:space="preserve"> 2017). </w:t>
      </w:r>
      <w:r w:rsidR="00DB2AF0" w:rsidRPr="00AB3F94">
        <w:rPr>
          <w:rFonts w:ascii="Times New Roman" w:hAnsi="Times New Roman"/>
          <w:b w:val="0"/>
          <w:bCs/>
          <w:sz w:val="24"/>
          <w:szCs w:val="24"/>
        </w:rPr>
        <w:t xml:space="preserve">Crops produced in open fields are frequently subject to varying amounts of rainfall, temperature, humidity, wind flow, etc. due to the unpredictable nature of the weather, which eventually has a negative impact on crop output </w:t>
      </w:r>
      <w:r w:rsidR="00891CAB" w:rsidRPr="00AB3F94">
        <w:rPr>
          <w:rFonts w:ascii="Times New Roman" w:hAnsi="Times New Roman"/>
          <w:b w:val="0"/>
          <w:bCs/>
          <w:sz w:val="24"/>
          <w:szCs w:val="24"/>
        </w:rPr>
        <w:t>(Ramesh and Sandeep, 2017</w:t>
      </w:r>
      <w:r w:rsidR="00325CA6" w:rsidRPr="00AB3F94">
        <w:rPr>
          <w:rFonts w:ascii="Times New Roman" w:hAnsi="Times New Roman"/>
          <w:b w:val="0"/>
          <w:bCs/>
          <w:sz w:val="24"/>
          <w:szCs w:val="24"/>
        </w:rPr>
        <w:t xml:space="preserve">, </w:t>
      </w:r>
      <w:r w:rsidR="00325CA6" w:rsidRPr="00AB3F94">
        <w:rPr>
          <w:rFonts w:ascii="Times New Roman" w:hAnsi="Times New Roman"/>
          <w:b w:val="0"/>
          <w:sz w:val="24"/>
          <w:szCs w:val="24"/>
          <w:lang w:val="en-IN"/>
        </w:rPr>
        <w:t>Kotilainen, et al., 2018</w:t>
      </w:r>
      <w:r w:rsidR="00891CAB" w:rsidRPr="00AB3F94">
        <w:rPr>
          <w:rFonts w:ascii="Times New Roman" w:hAnsi="Times New Roman"/>
          <w:b w:val="0"/>
          <w:bCs/>
          <w:sz w:val="24"/>
          <w:szCs w:val="24"/>
        </w:rPr>
        <w:t>)</w:t>
      </w:r>
      <w:r w:rsidR="00DB2AF0" w:rsidRPr="00AB3F94">
        <w:rPr>
          <w:rFonts w:ascii="Times New Roman" w:hAnsi="Times New Roman"/>
          <w:b w:val="0"/>
          <w:bCs/>
          <w:sz w:val="24"/>
          <w:szCs w:val="24"/>
        </w:rPr>
        <w:t>.</w:t>
      </w:r>
      <w:r w:rsidRPr="00AB3F94">
        <w:rPr>
          <w:rFonts w:ascii="Times New Roman" w:hAnsi="Times New Roman"/>
          <w:b w:val="0"/>
          <w:sz w:val="24"/>
          <w:szCs w:val="24"/>
        </w:rPr>
        <w:t xml:space="preserve">Among vegetables, tomato is crop grown in </w:t>
      </w:r>
      <w:r w:rsidR="00724B91" w:rsidRPr="00AB3F94">
        <w:rPr>
          <w:rFonts w:ascii="Times New Roman" w:hAnsi="Times New Roman"/>
          <w:b w:val="0"/>
          <w:sz w:val="24"/>
          <w:szCs w:val="24"/>
        </w:rPr>
        <w:t>greenhouses</w:t>
      </w:r>
      <w:r w:rsidRPr="00AB3F94">
        <w:rPr>
          <w:rFonts w:ascii="Times New Roman" w:hAnsi="Times New Roman"/>
          <w:b w:val="0"/>
          <w:sz w:val="24"/>
          <w:szCs w:val="24"/>
        </w:rPr>
        <w:t xml:space="preserve"> worldwide. It is easy to grow</w:t>
      </w:r>
      <w:r w:rsidRPr="00AB3F94">
        <w:rPr>
          <w:rFonts w:ascii="Times New Roman" w:hAnsi="Times New Roman"/>
          <w:b w:val="0"/>
          <w:sz w:val="24"/>
          <w:szCs w:val="24"/>
          <w:lang w:val="en-IN"/>
        </w:rPr>
        <w:t xml:space="preserve"> as</w:t>
      </w:r>
      <w:r w:rsidRPr="00AB3F94">
        <w:rPr>
          <w:rFonts w:ascii="Times New Roman" w:hAnsi="Times New Roman"/>
          <w:b w:val="0"/>
          <w:sz w:val="24"/>
          <w:szCs w:val="24"/>
        </w:rPr>
        <w:t xml:space="preserve"> compared to peppers and cucumbers, and fruit yield can be very high under </w:t>
      </w:r>
      <w:r w:rsidRPr="00AB3F94">
        <w:rPr>
          <w:rFonts w:ascii="Times New Roman" w:hAnsi="Times New Roman"/>
          <w:b w:val="0"/>
          <w:sz w:val="24"/>
          <w:szCs w:val="24"/>
        </w:rPr>
        <w:lastRenderedPageBreak/>
        <w:t>protection</w:t>
      </w:r>
      <w:r w:rsidR="00283347" w:rsidRPr="00AB3F94">
        <w:rPr>
          <w:rFonts w:ascii="Times New Roman" w:hAnsi="Times New Roman"/>
          <w:b w:val="0"/>
          <w:sz w:val="24"/>
          <w:szCs w:val="24"/>
        </w:rPr>
        <w:t>(</w:t>
      </w:r>
      <w:r w:rsidR="00651E8F" w:rsidRPr="00AB3F94">
        <w:rPr>
          <w:rFonts w:ascii="Times New Roman" w:hAnsi="Times New Roman"/>
          <w:b w:val="0"/>
          <w:sz w:val="24"/>
          <w:szCs w:val="24"/>
        </w:rPr>
        <w:t xml:space="preserve">Rao </w:t>
      </w:r>
      <w:r w:rsidR="006C6051" w:rsidRPr="00AB3F94">
        <w:rPr>
          <w:rFonts w:ascii="Times New Roman" w:hAnsi="Times New Roman"/>
          <w:b w:val="0"/>
          <w:sz w:val="24"/>
          <w:szCs w:val="24"/>
        </w:rPr>
        <w:t>et al.,</w:t>
      </w:r>
      <w:r w:rsidR="00651E8F" w:rsidRPr="00AB3F94">
        <w:rPr>
          <w:rFonts w:ascii="Times New Roman" w:hAnsi="Times New Roman"/>
          <w:b w:val="0"/>
          <w:sz w:val="24"/>
          <w:szCs w:val="24"/>
        </w:rPr>
        <w:t xml:space="preserve"> 2023</w:t>
      </w:r>
      <w:r w:rsidR="00283347" w:rsidRPr="00AB3F94">
        <w:rPr>
          <w:rFonts w:ascii="Times New Roman" w:hAnsi="Times New Roman"/>
          <w:b w:val="0"/>
          <w:sz w:val="24"/>
          <w:szCs w:val="24"/>
        </w:rPr>
        <w:t>)</w:t>
      </w:r>
      <w:r w:rsidRPr="00AB3F94">
        <w:rPr>
          <w:rFonts w:ascii="Times New Roman" w:hAnsi="Times New Roman"/>
          <w:b w:val="0"/>
          <w:sz w:val="24"/>
          <w:szCs w:val="24"/>
        </w:rPr>
        <w:t>.Demand for tomatoes is usually strong due to vine-ripe nature and general overall high level of eating quality. There are two main types of tomato</w:t>
      </w:r>
      <w:r w:rsidR="00B84D85" w:rsidRPr="00AB3F94">
        <w:rPr>
          <w:rFonts w:ascii="Times New Roman" w:hAnsi="Times New Roman"/>
          <w:b w:val="0"/>
          <w:sz w:val="24"/>
          <w:szCs w:val="24"/>
        </w:rPr>
        <w:t>: (i) determinate or ‘bush’ tomato</w:t>
      </w:r>
      <w:r w:rsidRPr="00AB3F94">
        <w:rPr>
          <w:rFonts w:ascii="Times New Roman" w:hAnsi="Times New Roman"/>
          <w:b w:val="0"/>
          <w:sz w:val="24"/>
          <w:szCs w:val="24"/>
        </w:rPr>
        <w:t xml:space="preserve"> and (ii) indeterminate or ‘vine’ tomato. Determinate cultivars are used mainly for processed food while indeterminate cultivars have been largely developed for greenhouse systems. Tomato is a warm season plant</w:t>
      </w:r>
      <w:r w:rsidR="005D01F1" w:rsidRPr="00AB3F94">
        <w:rPr>
          <w:rFonts w:ascii="Times New Roman" w:hAnsi="Times New Roman"/>
          <w:b w:val="0"/>
          <w:sz w:val="24"/>
          <w:szCs w:val="24"/>
        </w:rPr>
        <w:t xml:space="preserve"> (</w:t>
      </w:r>
      <w:r w:rsidR="005D01F1" w:rsidRPr="00AB3F94">
        <w:rPr>
          <w:rFonts w:ascii="Times New Roman" w:hAnsi="Times New Roman"/>
          <w:b w:val="0"/>
          <w:sz w:val="24"/>
          <w:szCs w:val="24"/>
          <w:lang w:val="en-IN"/>
        </w:rPr>
        <w:t xml:space="preserve">Costa and </w:t>
      </w:r>
      <w:proofErr w:type="spellStart"/>
      <w:r w:rsidR="005D01F1" w:rsidRPr="00AB3F94">
        <w:rPr>
          <w:rFonts w:ascii="Times New Roman" w:hAnsi="Times New Roman"/>
          <w:b w:val="0"/>
          <w:sz w:val="24"/>
          <w:szCs w:val="24"/>
          <w:lang w:val="en-IN"/>
        </w:rPr>
        <w:t>Heuvelink</w:t>
      </w:r>
      <w:proofErr w:type="spellEnd"/>
      <w:r w:rsidR="005D01F1" w:rsidRPr="00AB3F94">
        <w:rPr>
          <w:rFonts w:ascii="Times New Roman" w:hAnsi="Times New Roman"/>
          <w:b w:val="0"/>
          <w:sz w:val="24"/>
          <w:szCs w:val="24"/>
          <w:lang w:val="en-IN"/>
        </w:rPr>
        <w:t>, 2018)</w:t>
      </w:r>
      <w:r w:rsidRPr="00AB3F94">
        <w:rPr>
          <w:rFonts w:ascii="Times New Roman" w:hAnsi="Times New Roman"/>
          <w:b w:val="0"/>
          <w:sz w:val="24"/>
          <w:szCs w:val="24"/>
        </w:rPr>
        <w:t xml:space="preserve">. It can withstand with severe frost conditions. Temperature and light intensity affect </w:t>
      </w:r>
      <w:r w:rsidR="00A97FA5" w:rsidRPr="00AB3F94">
        <w:rPr>
          <w:rFonts w:ascii="Times New Roman" w:hAnsi="Times New Roman"/>
          <w:b w:val="0"/>
          <w:sz w:val="24"/>
          <w:szCs w:val="24"/>
        </w:rPr>
        <w:t>germination (</w:t>
      </w:r>
      <w:proofErr w:type="spellStart"/>
      <w:r w:rsidR="00FC0D61" w:rsidRPr="00AB3F94">
        <w:rPr>
          <w:rFonts w:ascii="Times New Roman" w:hAnsi="Times New Roman"/>
          <w:b w:val="0"/>
          <w:bCs/>
          <w:sz w:val="24"/>
          <w:szCs w:val="24"/>
        </w:rPr>
        <w:t>Ang</w:t>
      </w:r>
      <w:r w:rsidR="00DD6390" w:rsidRPr="00AB3F94">
        <w:rPr>
          <w:rFonts w:ascii="Times New Roman" w:hAnsi="Times New Roman"/>
          <w:b w:val="0"/>
          <w:bCs/>
          <w:sz w:val="24"/>
          <w:szCs w:val="24"/>
        </w:rPr>
        <w:t>m</w:t>
      </w:r>
      <w:r w:rsidR="00FC0D61" w:rsidRPr="00AB3F94">
        <w:rPr>
          <w:rFonts w:ascii="Times New Roman" w:hAnsi="Times New Roman"/>
          <w:b w:val="0"/>
          <w:bCs/>
          <w:sz w:val="24"/>
          <w:szCs w:val="24"/>
        </w:rPr>
        <w:t>o</w:t>
      </w:r>
      <w:r w:rsidR="006C6051" w:rsidRPr="00AB3F94">
        <w:rPr>
          <w:rFonts w:ascii="Times New Roman" w:hAnsi="Times New Roman"/>
          <w:b w:val="0"/>
          <w:bCs/>
          <w:sz w:val="24"/>
          <w:szCs w:val="24"/>
        </w:rPr>
        <w:t>et</w:t>
      </w:r>
      <w:proofErr w:type="spellEnd"/>
      <w:ins w:id="14" w:author="JG" w:date="2025-02-04T15:49:00Z">
        <w:r w:rsidR="00F855D9">
          <w:rPr>
            <w:rFonts w:ascii="Times New Roman" w:hAnsi="Times New Roman"/>
            <w:b w:val="0"/>
            <w:bCs/>
            <w:sz w:val="24"/>
            <w:szCs w:val="24"/>
          </w:rPr>
          <w:t xml:space="preserve"> </w:t>
        </w:r>
      </w:ins>
      <w:r w:rsidR="000F792E" w:rsidRPr="00AB3F94">
        <w:rPr>
          <w:rFonts w:ascii="Times New Roman" w:hAnsi="Times New Roman"/>
          <w:b w:val="0"/>
          <w:bCs/>
          <w:sz w:val="24"/>
          <w:szCs w:val="24"/>
        </w:rPr>
        <w:t xml:space="preserve">et </w:t>
      </w:r>
      <w:r w:rsidR="006C6051" w:rsidRPr="00AB3F94">
        <w:rPr>
          <w:rFonts w:ascii="Times New Roman" w:hAnsi="Times New Roman"/>
          <w:b w:val="0"/>
          <w:bCs/>
          <w:sz w:val="24"/>
          <w:szCs w:val="24"/>
        </w:rPr>
        <w:t xml:space="preserve">al., </w:t>
      </w:r>
      <w:r w:rsidR="00FC0D61" w:rsidRPr="00AB3F94">
        <w:rPr>
          <w:rFonts w:ascii="Times New Roman" w:hAnsi="Times New Roman"/>
          <w:b w:val="0"/>
          <w:bCs/>
          <w:sz w:val="24"/>
          <w:szCs w:val="24"/>
        </w:rPr>
        <w:t>2019</w:t>
      </w:r>
      <w:r w:rsidR="00382401" w:rsidRPr="00AB3F94">
        <w:rPr>
          <w:rFonts w:ascii="Times New Roman" w:hAnsi="Times New Roman"/>
          <w:b w:val="0"/>
          <w:sz w:val="24"/>
          <w:szCs w:val="24"/>
        </w:rPr>
        <w:t>, Shukla and Kumar, 2024</w:t>
      </w:r>
      <w:r w:rsidR="00FC0D61" w:rsidRPr="00AB3F94">
        <w:rPr>
          <w:rFonts w:ascii="Times New Roman" w:hAnsi="Times New Roman"/>
          <w:b w:val="0"/>
          <w:sz w:val="24"/>
          <w:szCs w:val="24"/>
        </w:rPr>
        <w:t>)</w:t>
      </w:r>
      <w:r w:rsidRPr="00AB3F94">
        <w:rPr>
          <w:rFonts w:ascii="Times New Roman" w:hAnsi="Times New Roman"/>
          <w:b w:val="0"/>
          <w:sz w:val="24"/>
          <w:szCs w:val="24"/>
        </w:rPr>
        <w:t xml:space="preserve">, vegetative growth, fruit set, pigmentation and nutritive value of </w:t>
      </w:r>
      <w:r w:rsidR="00B84D85" w:rsidRPr="00AB3F94">
        <w:rPr>
          <w:rFonts w:ascii="Times New Roman" w:hAnsi="Times New Roman"/>
          <w:b w:val="0"/>
          <w:sz w:val="24"/>
          <w:szCs w:val="24"/>
        </w:rPr>
        <w:t>these</w:t>
      </w:r>
      <w:ins w:id="15" w:author="JG" w:date="2025-02-04T15:49:00Z">
        <w:r w:rsidR="00F855D9">
          <w:rPr>
            <w:rFonts w:ascii="Times New Roman" w:hAnsi="Times New Roman"/>
            <w:b w:val="0"/>
            <w:sz w:val="24"/>
            <w:szCs w:val="24"/>
          </w:rPr>
          <w:t xml:space="preserve"> </w:t>
        </w:r>
      </w:ins>
      <w:r w:rsidR="00B84D85" w:rsidRPr="00AB3F94">
        <w:rPr>
          <w:rFonts w:ascii="Times New Roman" w:hAnsi="Times New Roman"/>
          <w:b w:val="0"/>
          <w:sz w:val="24"/>
          <w:szCs w:val="24"/>
        </w:rPr>
        <w:t>fruits (</w:t>
      </w:r>
      <w:proofErr w:type="spellStart"/>
      <w:r w:rsidR="007B16EF" w:rsidRPr="00AB3F94">
        <w:rPr>
          <w:rFonts w:ascii="Times New Roman" w:hAnsi="Times New Roman"/>
          <w:b w:val="0"/>
          <w:sz w:val="24"/>
          <w:szCs w:val="24"/>
        </w:rPr>
        <w:t>Kabir</w:t>
      </w:r>
      <w:proofErr w:type="spellEnd"/>
      <w:ins w:id="16" w:author="JG" w:date="2025-02-04T15:58:00Z">
        <w:r w:rsidR="00B62369">
          <w:rPr>
            <w:rFonts w:ascii="Times New Roman" w:hAnsi="Times New Roman"/>
            <w:b w:val="0"/>
            <w:sz w:val="24"/>
            <w:szCs w:val="24"/>
          </w:rPr>
          <w:t xml:space="preserve"> </w:t>
        </w:r>
      </w:ins>
      <w:r w:rsidR="006C6051" w:rsidRPr="00AB3F94">
        <w:rPr>
          <w:rFonts w:ascii="Times New Roman" w:hAnsi="Times New Roman"/>
          <w:b w:val="0"/>
          <w:sz w:val="24"/>
          <w:szCs w:val="24"/>
        </w:rPr>
        <w:t>et al.,</w:t>
      </w:r>
      <w:r w:rsidR="007B16EF" w:rsidRPr="00AB3F94">
        <w:rPr>
          <w:rFonts w:ascii="Times New Roman" w:hAnsi="Times New Roman"/>
          <w:b w:val="0"/>
          <w:sz w:val="24"/>
          <w:szCs w:val="24"/>
        </w:rPr>
        <w:t xml:space="preserve"> 2024)</w:t>
      </w:r>
      <w:r w:rsidRPr="00AB3F94">
        <w:rPr>
          <w:rFonts w:ascii="Times New Roman" w:hAnsi="Times New Roman"/>
          <w:b w:val="0"/>
          <w:sz w:val="24"/>
          <w:szCs w:val="24"/>
        </w:rPr>
        <w:t>. The minimum temperature for germination of seeds from 8</w:t>
      </w:r>
      <w:r w:rsidRPr="00AB3F94">
        <w:rPr>
          <w:rFonts w:ascii="Times New Roman" w:hAnsi="Times New Roman"/>
          <w:b w:val="0"/>
          <w:sz w:val="24"/>
          <w:szCs w:val="24"/>
          <w:vertAlign w:val="superscript"/>
        </w:rPr>
        <w:t>0</w:t>
      </w:r>
      <w:r w:rsidRPr="00AB3F94">
        <w:rPr>
          <w:rFonts w:ascii="Times New Roman" w:hAnsi="Times New Roman"/>
          <w:b w:val="0"/>
          <w:sz w:val="24"/>
          <w:szCs w:val="24"/>
        </w:rPr>
        <w:t xml:space="preserve"> to 10</w:t>
      </w:r>
      <w:r w:rsidRPr="00AB3F94">
        <w:rPr>
          <w:rFonts w:ascii="Times New Roman" w:hAnsi="Times New Roman"/>
          <w:b w:val="0"/>
          <w:sz w:val="24"/>
          <w:szCs w:val="24"/>
          <w:vertAlign w:val="superscript"/>
        </w:rPr>
        <w:t>0</w:t>
      </w:r>
      <w:r w:rsidRPr="00AB3F94">
        <w:rPr>
          <w:rFonts w:ascii="Times New Roman" w:hAnsi="Times New Roman"/>
          <w:b w:val="0"/>
          <w:sz w:val="24"/>
          <w:szCs w:val="24"/>
        </w:rPr>
        <w:t xml:space="preserve">C. </w:t>
      </w:r>
      <w:r w:rsidRPr="00AB3F94">
        <w:rPr>
          <w:rFonts w:ascii="Times New Roman" w:hAnsi="Times New Roman"/>
          <w:b w:val="0"/>
          <w:sz w:val="24"/>
          <w:szCs w:val="24"/>
          <w:lang w:val="en-IN"/>
        </w:rPr>
        <w:t>T</w:t>
      </w:r>
      <w:r w:rsidRPr="00AB3F94">
        <w:rPr>
          <w:rFonts w:ascii="Times New Roman" w:hAnsi="Times New Roman"/>
          <w:b w:val="0"/>
          <w:sz w:val="24"/>
          <w:szCs w:val="24"/>
        </w:rPr>
        <w:t>he night temperature is the critical factor in fruit setting with the optimum range of 16</w:t>
      </w:r>
      <w:r w:rsidRPr="00AB3F94">
        <w:rPr>
          <w:rFonts w:ascii="Times New Roman" w:hAnsi="Times New Roman"/>
          <w:b w:val="0"/>
          <w:sz w:val="24"/>
          <w:szCs w:val="24"/>
          <w:vertAlign w:val="superscript"/>
        </w:rPr>
        <w:t>0</w:t>
      </w:r>
      <w:r w:rsidRPr="00AB3F94">
        <w:rPr>
          <w:rFonts w:ascii="Times New Roman" w:hAnsi="Times New Roman"/>
          <w:b w:val="0"/>
          <w:sz w:val="24"/>
          <w:szCs w:val="24"/>
        </w:rPr>
        <w:t>C to 22</w:t>
      </w:r>
      <w:r w:rsidRPr="00AB3F94">
        <w:rPr>
          <w:rFonts w:ascii="Times New Roman" w:hAnsi="Times New Roman"/>
          <w:b w:val="0"/>
          <w:sz w:val="24"/>
          <w:szCs w:val="24"/>
          <w:vertAlign w:val="superscript"/>
        </w:rPr>
        <w:t>0</w:t>
      </w:r>
      <w:r w:rsidRPr="00AB3F94">
        <w:rPr>
          <w:rFonts w:ascii="Times New Roman" w:hAnsi="Times New Roman"/>
          <w:b w:val="0"/>
          <w:sz w:val="24"/>
          <w:szCs w:val="24"/>
        </w:rPr>
        <w:t>C fruits fail to set at 12</w:t>
      </w:r>
      <w:r w:rsidRPr="00AB3F94">
        <w:rPr>
          <w:rFonts w:ascii="Times New Roman" w:hAnsi="Times New Roman"/>
          <w:b w:val="0"/>
          <w:sz w:val="24"/>
          <w:szCs w:val="24"/>
          <w:vertAlign w:val="superscript"/>
        </w:rPr>
        <w:t>0</w:t>
      </w:r>
      <w:r w:rsidRPr="00AB3F94">
        <w:rPr>
          <w:rFonts w:ascii="Times New Roman" w:hAnsi="Times New Roman"/>
          <w:b w:val="0"/>
          <w:sz w:val="24"/>
          <w:szCs w:val="24"/>
        </w:rPr>
        <w:t>C or below (</w:t>
      </w:r>
      <w:r w:rsidR="00C52342" w:rsidRPr="00AB3F94">
        <w:rPr>
          <w:rFonts w:ascii="Times New Roman" w:hAnsi="Times New Roman"/>
          <w:b w:val="0"/>
          <w:bCs/>
          <w:sz w:val="24"/>
          <w:szCs w:val="24"/>
        </w:rPr>
        <w:t>Singh</w:t>
      </w:r>
      <w:ins w:id="17" w:author="JG" w:date="2025-02-04T15:49:00Z">
        <w:r w:rsidR="00F855D9">
          <w:rPr>
            <w:rFonts w:ascii="Times New Roman" w:hAnsi="Times New Roman"/>
            <w:b w:val="0"/>
            <w:bCs/>
            <w:sz w:val="24"/>
            <w:szCs w:val="24"/>
          </w:rPr>
          <w:t xml:space="preserve"> </w:t>
        </w:r>
      </w:ins>
      <w:r w:rsidR="006C6051" w:rsidRPr="00AB3F94">
        <w:rPr>
          <w:rFonts w:ascii="Times New Roman" w:hAnsi="Times New Roman"/>
          <w:b w:val="0"/>
          <w:bCs/>
          <w:sz w:val="24"/>
          <w:szCs w:val="24"/>
        </w:rPr>
        <w:t>et al.,</w:t>
      </w:r>
      <w:r w:rsidR="00091487" w:rsidRPr="00AB3F94">
        <w:rPr>
          <w:rFonts w:ascii="Times New Roman" w:hAnsi="Times New Roman"/>
          <w:b w:val="0"/>
          <w:bCs/>
          <w:sz w:val="24"/>
          <w:szCs w:val="24"/>
        </w:rPr>
        <w:t xml:space="preserve"> 2017</w:t>
      </w:r>
      <w:r w:rsidR="00B5166D" w:rsidRPr="00AB3F94">
        <w:rPr>
          <w:rFonts w:ascii="Times New Roman" w:hAnsi="Times New Roman"/>
          <w:b w:val="0"/>
          <w:bCs/>
          <w:sz w:val="24"/>
          <w:szCs w:val="24"/>
        </w:rPr>
        <w:t xml:space="preserve">, </w:t>
      </w:r>
      <w:r w:rsidR="00B5166D" w:rsidRPr="00AB3F94">
        <w:rPr>
          <w:rFonts w:ascii="Times New Roman" w:hAnsi="Times New Roman"/>
          <w:b w:val="0"/>
          <w:sz w:val="24"/>
          <w:szCs w:val="24"/>
          <w:lang w:val="en-IN"/>
        </w:rPr>
        <w:t>Sotelo-Cardona et al., 2021</w:t>
      </w:r>
      <w:r w:rsidRPr="00AB3F94">
        <w:rPr>
          <w:rFonts w:ascii="Times New Roman" w:hAnsi="Times New Roman"/>
          <w:b w:val="0"/>
          <w:bCs/>
          <w:sz w:val="24"/>
          <w:szCs w:val="24"/>
        </w:rPr>
        <w:t>).</w:t>
      </w:r>
    </w:p>
    <w:p w14:paraId="7AF66A9A" w14:textId="51D0D04B" w:rsidR="00A85169" w:rsidRPr="00AB3F94" w:rsidRDefault="00C12741" w:rsidP="00A17EFC">
      <w:pPr>
        <w:pStyle w:val="Subtitle"/>
        <w:spacing w:line="360" w:lineRule="auto"/>
        <w:ind w:left="90"/>
        <w:jc w:val="both"/>
        <w:rPr>
          <w:rFonts w:ascii="Times New Roman" w:hAnsi="Times New Roman"/>
          <w:b w:val="0"/>
          <w:sz w:val="24"/>
          <w:szCs w:val="24"/>
        </w:rPr>
      </w:pPr>
      <w:r w:rsidRPr="00AB3F94">
        <w:rPr>
          <w:rFonts w:ascii="Times New Roman" w:hAnsi="Times New Roman"/>
          <w:b w:val="0"/>
          <w:sz w:val="24"/>
          <w:szCs w:val="24"/>
        </w:rPr>
        <w:t xml:space="preserve">Shade nets facilitate vegetable cultivation during the hot spring and summer months in tropical and subtropical regions globally, which would otherwise be </w:t>
      </w:r>
      <w:r w:rsidR="00A97FA5" w:rsidRPr="00AB3F94">
        <w:rPr>
          <w:rFonts w:ascii="Times New Roman" w:hAnsi="Times New Roman"/>
          <w:b w:val="0"/>
          <w:sz w:val="24"/>
          <w:szCs w:val="24"/>
        </w:rPr>
        <w:t>unfeasible (</w:t>
      </w:r>
      <w:proofErr w:type="spellStart"/>
      <w:r w:rsidR="00B63829" w:rsidRPr="00AB3F94">
        <w:rPr>
          <w:rFonts w:ascii="Times New Roman" w:hAnsi="Times New Roman"/>
          <w:b w:val="0"/>
          <w:sz w:val="24"/>
          <w:szCs w:val="24"/>
          <w:shd w:val="clear" w:color="auto" w:fill="FFFFFF"/>
        </w:rPr>
        <w:t>Harisha</w:t>
      </w:r>
      <w:proofErr w:type="spellEnd"/>
      <w:ins w:id="18" w:author="JG" w:date="2025-02-04T15:50:00Z">
        <w:r w:rsidR="00F855D9">
          <w:rPr>
            <w:rFonts w:ascii="Times New Roman" w:hAnsi="Times New Roman"/>
            <w:b w:val="0"/>
            <w:sz w:val="24"/>
            <w:szCs w:val="24"/>
            <w:shd w:val="clear" w:color="auto" w:fill="FFFFFF"/>
          </w:rPr>
          <w:t xml:space="preserve"> </w:t>
        </w:r>
      </w:ins>
      <w:r w:rsidR="006C6051" w:rsidRPr="00AB3F94">
        <w:rPr>
          <w:rFonts w:ascii="Times New Roman" w:hAnsi="Times New Roman"/>
          <w:b w:val="0"/>
          <w:sz w:val="24"/>
          <w:szCs w:val="24"/>
          <w:shd w:val="clear" w:color="auto" w:fill="FFFFFF"/>
        </w:rPr>
        <w:t>et al.,</w:t>
      </w:r>
      <w:r w:rsidR="00B63829" w:rsidRPr="00AB3F94">
        <w:rPr>
          <w:rFonts w:ascii="Times New Roman" w:hAnsi="Times New Roman"/>
          <w:b w:val="0"/>
          <w:sz w:val="24"/>
          <w:szCs w:val="24"/>
          <w:shd w:val="clear" w:color="auto" w:fill="FFFFFF"/>
        </w:rPr>
        <w:t xml:space="preserve"> 2019)</w:t>
      </w:r>
      <w:r w:rsidRPr="00AB3F94">
        <w:rPr>
          <w:rFonts w:ascii="Times New Roman" w:hAnsi="Times New Roman"/>
          <w:b w:val="0"/>
          <w:sz w:val="24"/>
          <w:szCs w:val="24"/>
        </w:rPr>
        <w:t xml:space="preserve">. </w:t>
      </w:r>
      <w:r w:rsidR="000706DD" w:rsidRPr="00AB3F94">
        <w:rPr>
          <w:rFonts w:ascii="Times New Roman" w:hAnsi="Times New Roman"/>
          <w:b w:val="0"/>
          <w:sz w:val="24"/>
          <w:szCs w:val="24"/>
        </w:rPr>
        <w:t>Shade nets mitigate elevated temperatures caused by excessive sun radiation and higher air and soil temperatures (</w:t>
      </w:r>
      <w:proofErr w:type="spellStart"/>
      <w:r w:rsidR="000706DD" w:rsidRPr="00AB3F94">
        <w:rPr>
          <w:rFonts w:ascii="Times New Roman" w:hAnsi="Times New Roman"/>
          <w:b w:val="0"/>
          <w:sz w:val="24"/>
          <w:szCs w:val="24"/>
        </w:rPr>
        <w:t>Kabir</w:t>
      </w:r>
      <w:proofErr w:type="spellEnd"/>
      <w:ins w:id="19" w:author="JG" w:date="2025-02-04T15:50:00Z">
        <w:r w:rsidR="00F855D9">
          <w:rPr>
            <w:rFonts w:ascii="Times New Roman" w:hAnsi="Times New Roman"/>
            <w:b w:val="0"/>
            <w:sz w:val="24"/>
            <w:szCs w:val="24"/>
          </w:rPr>
          <w:t xml:space="preserve"> </w:t>
        </w:r>
      </w:ins>
      <w:r w:rsidR="006C6051" w:rsidRPr="00AB3F94">
        <w:rPr>
          <w:rFonts w:ascii="Times New Roman" w:hAnsi="Times New Roman"/>
          <w:b w:val="0"/>
          <w:sz w:val="24"/>
          <w:szCs w:val="24"/>
        </w:rPr>
        <w:t xml:space="preserve">et al., </w:t>
      </w:r>
      <w:r w:rsidR="004445BF" w:rsidRPr="00AB3F94">
        <w:rPr>
          <w:rFonts w:ascii="Times New Roman" w:hAnsi="Times New Roman"/>
          <w:b w:val="0"/>
          <w:sz w:val="24"/>
          <w:szCs w:val="24"/>
        </w:rPr>
        <w:t xml:space="preserve">2020; </w:t>
      </w:r>
      <w:proofErr w:type="spellStart"/>
      <w:r w:rsidR="004445BF" w:rsidRPr="00AB3F94">
        <w:rPr>
          <w:rFonts w:ascii="Times New Roman" w:hAnsi="Times New Roman"/>
          <w:b w:val="0"/>
          <w:sz w:val="24"/>
          <w:szCs w:val="24"/>
        </w:rPr>
        <w:t>Díaz-P´erez</w:t>
      </w:r>
      <w:proofErr w:type="spellEnd"/>
      <w:r w:rsidR="004445BF" w:rsidRPr="00AB3F94">
        <w:rPr>
          <w:rFonts w:ascii="Times New Roman" w:hAnsi="Times New Roman"/>
          <w:b w:val="0"/>
          <w:sz w:val="24"/>
          <w:szCs w:val="24"/>
        </w:rPr>
        <w:t>,</w:t>
      </w:r>
      <w:ins w:id="20" w:author="JG" w:date="2025-02-04T15:50:00Z">
        <w:r w:rsidR="00F855D9">
          <w:rPr>
            <w:rFonts w:ascii="Times New Roman" w:hAnsi="Times New Roman"/>
            <w:b w:val="0"/>
            <w:sz w:val="24"/>
            <w:szCs w:val="24"/>
          </w:rPr>
          <w:t xml:space="preserve"> </w:t>
        </w:r>
      </w:ins>
      <w:r w:rsidR="004445BF" w:rsidRPr="00AB3F94">
        <w:rPr>
          <w:rFonts w:ascii="Times New Roman" w:hAnsi="Times New Roman"/>
          <w:b w:val="0"/>
          <w:sz w:val="24"/>
          <w:szCs w:val="24"/>
        </w:rPr>
        <w:t>2014</w:t>
      </w:r>
      <w:r w:rsidR="004445BF" w:rsidRPr="00AB3F94">
        <w:rPr>
          <w:rFonts w:ascii="Times New Roman" w:hAnsi="Times New Roman"/>
          <w:bCs/>
          <w:sz w:val="24"/>
          <w:szCs w:val="24"/>
        </w:rPr>
        <w:t>)</w:t>
      </w:r>
      <w:proofErr w:type="gramStart"/>
      <w:r w:rsidR="004445BF" w:rsidRPr="00AB3F94">
        <w:rPr>
          <w:rFonts w:ascii="Times New Roman" w:hAnsi="Times New Roman"/>
          <w:b w:val="0"/>
          <w:sz w:val="24"/>
          <w:szCs w:val="24"/>
        </w:rPr>
        <w:t>,</w:t>
      </w:r>
      <w:proofErr w:type="gramEnd"/>
      <w:ins w:id="21" w:author="JG" w:date="2025-02-04T15:58:00Z">
        <w:r w:rsidR="00B62369">
          <w:rPr>
            <w:rFonts w:ascii="Times New Roman" w:hAnsi="Times New Roman"/>
            <w:b w:val="0"/>
            <w:sz w:val="24"/>
            <w:szCs w:val="24"/>
          </w:rPr>
          <w:t xml:space="preserve"> </w:t>
        </w:r>
      </w:ins>
      <w:r w:rsidR="00FF6994" w:rsidRPr="00AB3F94">
        <w:rPr>
          <w:rFonts w:ascii="Times New Roman" w:hAnsi="Times New Roman"/>
          <w:b w:val="0"/>
          <w:sz w:val="24"/>
          <w:szCs w:val="24"/>
        </w:rPr>
        <w:t>t</w:t>
      </w:r>
      <w:r w:rsidR="000706DD" w:rsidRPr="00AB3F94">
        <w:rPr>
          <w:rFonts w:ascii="Times New Roman" w:hAnsi="Times New Roman"/>
          <w:b w:val="0"/>
          <w:sz w:val="24"/>
          <w:szCs w:val="24"/>
        </w:rPr>
        <w:t xml:space="preserve">his thus reduces agricultural water requirements and enhances irrigation water use efficiency </w:t>
      </w:r>
      <w:r w:rsidR="004445BF" w:rsidRPr="00AB3F94">
        <w:rPr>
          <w:rFonts w:ascii="Times New Roman" w:hAnsi="Times New Roman"/>
          <w:b w:val="0"/>
          <w:sz w:val="24"/>
          <w:szCs w:val="24"/>
        </w:rPr>
        <w:t>(</w:t>
      </w:r>
      <w:proofErr w:type="spellStart"/>
      <w:r w:rsidR="004445BF" w:rsidRPr="00AB3F94">
        <w:rPr>
          <w:rFonts w:ascii="Times New Roman" w:hAnsi="Times New Roman"/>
          <w:b w:val="0"/>
          <w:sz w:val="24"/>
          <w:szCs w:val="24"/>
        </w:rPr>
        <w:t>Kabir</w:t>
      </w:r>
      <w:proofErr w:type="spellEnd"/>
      <w:ins w:id="22" w:author="JG" w:date="2025-02-04T15:50:00Z">
        <w:r w:rsidR="00F855D9">
          <w:rPr>
            <w:rFonts w:ascii="Times New Roman" w:hAnsi="Times New Roman"/>
            <w:b w:val="0"/>
            <w:sz w:val="24"/>
            <w:szCs w:val="24"/>
          </w:rPr>
          <w:t xml:space="preserve"> </w:t>
        </w:r>
      </w:ins>
      <w:r w:rsidR="006C6051" w:rsidRPr="00AB3F94">
        <w:rPr>
          <w:rFonts w:ascii="Times New Roman" w:hAnsi="Times New Roman"/>
          <w:b w:val="0"/>
          <w:sz w:val="24"/>
          <w:szCs w:val="24"/>
        </w:rPr>
        <w:t>et al.,</w:t>
      </w:r>
      <w:r w:rsidR="004445BF" w:rsidRPr="00AB3F94">
        <w:rPr>
          <w:rFonts w:ascii="Times New Roman" w:hAnsi="Times New Roman"/>
          <w:b w:val="0"/>
          <w:sz w:val="24"/>
          <w:szCs w:val="24"/>
        </w:rPr>
        <w:t xml:space="preserve"> 2022). </w:t>
      </w:r>
      <w:r w:rsidR="00FF6994" w:rsidRPr="00AB3F94">
        <w:rPr>
          <w:rFonts w:ascii="Times New Roman" w:hAnsi="Times New Roman"/>
          <w:b w:val="0"/>
          <w:sz w:val="24"/>
          <w:szCs w:val="24"/>
        </w:rPr>
        <w:t xml:space="preserve">A micro-environment is a specific location within a habitat that is markedly dissimilar from its immediate surrounds due to environmental characteristics such as light, temperature, soil moisture, humidity, vapor pressure deficit (VPD), and wind speed (Denney </w:t>
      </w:r>
      <w:r w:rsidR="006C6051" w:rsidRPr="00AB3F94">
        <w:rPr>
          <w:rFonts w:ascii="Times New Roman" w:hAnsi="Times New Roman"/>
          <w:b w:val="0"/>
          <w:sz w:val="24"/>
          <w:szCs w:val="24"/>
        </w:rPr>
        <w:t>et al.,</w:t>
      </w:r>
      <w:r w:rsidR="00FF6994" w:rsidRPr="00AB3F94">
        <w:rPr>
          <w:rFonts w:ascii="Times New Roman" w:hAnsi="Times New Roman"/>
          <w:b w:val="0"/>
          <w:sz w:val="24"/>
          <w:szCs w:val="24"/>
        </w:rPr>
        <w:t xml:space="preserve"> 2020). </w:t>
      </w:r>
      <w:r w:rsidR="00A85169" w:rsidRPr="00AB3F94">
        <w:rPr>
          <w:rFonts w:ascii="Times New Roman" w:hAnsi="Times New Roman"/>
          <w:b w:val="0"/>
          <w:sz w:val="24"/>
          <w:szCs w:val="24"/>
        </w:rPr>
        <w:t xml:space="preserve">Protected cultivation techniques including </w:t>
      </w:r>
      <w:r w:rsidR="00DB2AF0" w:rsidRPr="00AB3F94">
        <w:rPr>
          <w:rFonts w:ascii="Times New Roman" w:hAnsi="Times New Roman"/>
          <w:b w:val="0"/>
          <w:sz w:val="24"/>
          <w:szCs w:val="24"/>
        </w:rPr>
        <w:t>net house</w:t>
      </w:r>
      <w:r w:rsidR="00A85169" w:rsidRPr="00AB3F94">
        <w:rPr>
          <w:rFonts w:ascii="Times New Roman" w:hAnsi="Times New Roman"/>
          <w:b w:val="0"/>
          <w:sz w:val="24"/>
          <w:szCs w:val="24"/>
        </w:rPr>
        <w:t xml:space="preserve"> technology provide optimum environmental medium for better crop growth</w:t>
      </w:r>
      <w:ins w:id="23" w:author="JG" w:date="2025-02-04T15:50:00Z">
        <w:r w:rsidR="00F855D9">
          <w:rPr>
            <w:rFonts w:ascii="Times New Roman" w:hAnsi="Times New Roman"/>
            <w:b w:val="0"/>
            <w:sz w:val="24"/>
            <w:szCs w:val="24"/>
          </w:rPr>
          <w:t xml:space="preserve"> </w:t>
        </w:r>
      </w:ins>
      <w:r w:rsidR="009F42D7" w:rsidRPr="00AB3F94">
        <w:rPr>
          <w:rFonts w:ascii="Times New Roman" w:hAnsi="Times New Roman"/>
          <w:bCs/>
          <w:sz w:val="24"/>
          <w:szCs w:val="24"/>
        </w:rPr>
        <w:t>(</w:t>
      </w:r>
      <w:proofErr w:type="spellStart"/>
      <w:r w:rsidR="00DE4271" w:rsidRPr="00AB3F94">
        <w:rPr>
          <w:rFonts w:ascii="Times New Roman" w:hAnsi="Times New Roman"/>
          <w:b w:val="0"/>
          <w:bCs/>
          <w:sz w:val="24"/>
          <w:szCs w:val="24"/>
        </w:rPr>
        <w:t>Kommana</w:t>
      </w:r>
      <w:proofErr w:type="spellEnd"/>
      <w:ins w:id="24" w:author="JG" w:date="2025-02-04T15:58:00Z">
        <w:r w:rsidR="00B62369">
          <w:rPr>
            <w:rFonts w:ascii="Times New Roman" w:hAnsi="Times New Roman"/>
            <w:b w:val="0"/>
            <w:bCs/>
            <w:sz w:val="24"/>
            <w:szCs w:val="24"/>
          </w:rPr>
          <w:t xml:space="preserve"> </w:t>
        </w:r>
      </w:ins>
      <w:r w:rsidR="009F42D7" w:rsidRPr="00AB3F94">
        <w:rPr>
          <w:rFonts w:ascii="Times New Roman" w:hAnsi="Times New Roman"/>
          <w:b w:val="0"/>
          <w:bCs/>
          <w:sz w:val="24"/>
          <w:szCs w:val="24"/>
        </w:rPr>
        <w:t>et al., 2020)</w:t>
      </w:r>
      <w:ins w:id="25" w:author="JG" w:date="2025-02-04T15:58:00Z">
        <w:r w:rsidR="00B62369">
          <w:rPr>
            <w:rFonts w:ascii="Times New Roman" w:hAnsi="Times New Roman"/>
            <w:b w:val="0"/>
            <w:bCs/>
            <w:sz w:val="24"/>
            <w:szCs w:val="24"/>
          </w:rPr>
          <w:t xml:space="preserve"> </w:t>
        </w:r>
      </w:ins>
      <w:r w:rsidR="0048252D" w:rsidRPr="00AB3F94">
        <w:rPr>
          <w:rFonts w:ascii="Times New Roman" w:hAnsi="Times New Roman"/>
          <w:b w:val="0"/>
          <w:sz w:val="24"/>
          <w:szCs w:val="24"/>
        </w:rPr>
        <w:t>to</w:t>
      </w:r>
      <w:r w:rsidR="00A85169" w:rsidRPr="00AB3F94">
        <w:rPr>
          <w:rFonts w:ascii="Times New Roman" w:hAnsi="Times New Roman"/>
          <w:b w:val="0"/>
          <w:sz w:val="24"/>
          <w:szCs w:val="24"/>
        </w:rPr>
        <w:t xml:space="preserve"> gain maximum yield and high quality products</w:t>
      </w:r>
      <w:ins w:id="26" w:author="JG" w:date="2025-02-04T15:50:00Z">
        <w:r w:rsidR="00F855D9">
          <w:rPr>
            <w:rFonts w:ascii="Times New Roman" w:hAnsi="Times New Roman"/>
            <w:b w:val="0"/>
            <w:sz w:val="24"/>
            <w:szCs w:val="24"/>
          </w:rPr>
          <w:t xml:space="preserve"> </w:t>
        </w:r>
      </w:ins>
      <w:r w:rsidR="00226130" w:rsidRPr="00AB3F94">
        <w:rPr>
          <w:rFonts w:ascii="Times New Roman" w:hAnsi="Times New Roman"/>
          <w:b w:val="0"/>
          <w:sz w:val="24"/>
          <w:szCs w:val="24"/>
        </w:rPr>
        <w:t>(</w:t>
      </w:r>
      <w:proofErr w:type="spellStart"/>
      <w:r w:rsidR="00226130" w:rsidRPr="00AB3F94">
        <w:rPr>
          <w:rFonts w:ascii="Times New Roman" w:hAnsi="Times New Roman"/>
          <w:b w:val="0"/>
          <w:sz w:val="24"/>
          <w:szCs w:val="24"/>
        </w:rPr>
        <w:t>Ahem</w:t>
      </w:r>
      <w:r w:rsidR="0018607D" w:rsidRPr="00AB3F94">
        <w:rPr>
          <w:rFonts w:ascii="Times New Roman" w:hAnsi="Times New Roman"/>
          <w:b w:val="0"/>
          <w:sz w:val="24"/>
          <w:szCs w:val="24"/>
        </w:rPr>
        <w:t>e</w:t>
      </w:r>
      <w:r w:rsidR="00226130" w:rsidRPr="00AB3F94">
        <w:rPr>
          <w:rFonts w:ascii="Times New Roman" w:hAnsi="Times New Roman"/>
          <w:b w:val="0"/>
          <w:sz w:val="24"/>
          <w:szCs w:val="24"/>
        </w:rPr>
        <w:t>d</w:t>
      </w:r>
      <w:proofErr w:type="spellEnd"/>
      <w:ins w:id="27" w:author="JG" w:date="2025-02-04T15:50:00Z">
        <w:r w:rsidR="00F855D9">
          <w:rPr>
            <w:rFonts w:ascii="Times New Roman" w:hAnsi="Times New Roman"/>
            <w:b w:val="0"/>
            <w:sz w:val="24"/>
            <w:szCs w:val="24"/>
          </w:rPr>
          <w:t xml:space="preserve"> </w:t>
        </w:r>
      </w:ins>
      <w:r w:rsidR="006C6051" w:rsidRPr="00AB3F94">
        <w:rPr>
          <w:rFonts w:ascii="Times New Roman" w:hAnsi="Times New Roman"/>
          <w:b w:val="0"/>
          <w:sz w:val="24"/>
          <w:szCs w:val="24"/>
        </w:rPr>
        <w:t>et al.,</w:t>
      </w:r>
      <w:r w:rsidR="00226130" w:rsidRPr="00AB3F94">
        <w:rPr>
          <w:rFonts w:ascii="Times New Roman" w:hAnsi="Times New Roman"/>
          <w:b w:val="0"/>
          <w:sz w:val="24"/>
          <w:szCs w:val="24"/>
        </w:rPr>
        <w:t xml:space="preserve"> 2016</w:t>
      </w:r>
      <w:r w:rsidR="000F792E" w:rsidRPr="00AB3F94">
        <w:rPr>
          <w:rFonts w:ascii="Times New Roman" w:hAnsi="Times New Roman"/>
          <w:b w:val="0"/>
          <w:sz w:val="24"/>
          <w:szCs w:val="24"/>
        </w:rPr>
        <w:t xml:space="preserve">, </w:t>
      </w:r>
      <w:proofErr w:type="spellStart"/>
      <w:r w:rsidR="000F792E" w:rsidRPr="00AB3F94">
        <w:rPr>
          <w:rFonts w:ascii="Times New Roman" w:hAnsi="Times New Roman"/>
          <w:b w:val="0"/>
          <w:sz w:val="24"/>
          <w:szCs w:val="24"/>
        </w:rPr>
        <w:t>Ilic</w:t>
      </w:r>
      <w:proofErr w:type="spellEnd"/>
      <w:ins w:id="28" w:author="JG" w:date="2025-02-04T15:50:00Z">
        <w:r w:rsidR="00F855D9">
          <w:rPr>
            <w:rFonts w:ascii="Times New Roman" w:hAnsi="Times New Roman"/>
            <w:b w:val="0"/>
            <w:sz w:val="24"/>
            <w:szCs w:val="24"/>
          </w:rPr>
          <w:t xml:space="preserve"> </w:t>
        </w:r>
      </w:ins>
      <w:r w:rsidR="006C6051" w:rsidRPr="00AB3F94">
        <w:rPr>
          <w:rFonts w:ascii="Times New Roman" w:hAnsi="Times New Roman"/>
          <w:b w:val="0"/>
          <w:sz w:val="24"/>
          <w:szCs w:val="24"/>
        </w:rPr>
        <w:t>et al.,</w:t>
      </w:r>
      <w:r w:rsidR="00276EB5" w:rsidRPr="00AB3F94">
        <w:rPr>
          <w:rFonts w:ascii="Times New Roman" w:hAnsi="Times New Roman"/>
          <w:b w:val="0"/>
          <w:sz w:val="24"/>
          <w:szCs w:val="24"/>
        </w:rPr>
        <w:t xml:space="preserve"> 2017</w:t>
      </w:r>
      <w:r w:rsidR="00B02B35" w:rsidRPr="00AB3F94">
        <w:rPr>
          <w:rFonts w:ascii="Times New Roman" w:hAnsi="Times New Roman"/>
          <w:b w:val="0"/>
          <w:sz w:val="24"/>
          <w:szCs w:val="24"/>
        </w:rPr>
        <w:t>,</w:t>
      </w:r>
      <w:r w:rsidR="00AD3D1B" w:rsidRPr="00AB3F94">
        <w:rPr>
          <w:rFonts w:ascii="Times New Roman" w:hAnsi="Times New Roman"/>
          <w:b w:val="0"/>
          <w:sz w:val="24"/>
          <w:szCs w:val="24"/>
        </w:rPr>
        <w:t xml:space="preserve"> Rao </w:t>
      </w:r>
      <w:r w:rsidR="006C6051" w:rsidRPr="00AB3F94">
        <w:rPr>
          <w:rFonts w:ascii="Times New Roman" w:hAnsi="Times New Roman"/>
          <w:b w:val="0"/>
          <w:sz w:val="24"/>
          <w:szCs w:val="24"/>
        </w:rPr>
        <w:t>et al.,</w:t>
      </w:r>
      <w:r w:rsidR="0075610D" w:rsidRPr="00AB3F94">
        <w:rPr>
          <w:rFonts w:ascii="Times New Roman" w:hAnsi="Times New Roman"/>
          <w:b w:val="0"/>
          <w:sz w:val="24"/>
          <w:szCs w:val="24"/>
        </w:rPr>
        <w:t xml:space="preserve"> 2022)</w:t>
      </w:r>
      <w:r w:rsidR="00A85169" w:rsidRPr="00AB3F94">
        <w:rPr>
          <w:rFonts w:ascii="Times New Roman" w:hAnsi="Times New Roman"/>
          <w:b w:val="0"/>
          <w:bCs/>
          <w:sz w:val="24"/>
          <w:szCs w:val="24"/>
        </w:rPr>
        <w:t>.</w:t>
      </w:r>
      <w:r w:rsidR="00A85169" w:rsidRPr="00AB3F94">
        <w:rPr>
          <w:rFonts w:ascii="Times New Roman" w:hAnsi="Times New Roman"/>
          <w:b w:val="0"/>
          <w:sz w:val="24"/>
          <w:szCs w:val="24"/>
        </w:rPr>
        <w:t xml:space="preserve"> These require </w:t>
      </w:r>
      <w:r w:rsidR="00724B91" w:rsidRPr="00AB3F94">
        <w:rPr>
          <w:rFonts w:ascii="Times New Roman" w:hAnsi="Times New Roman"/>
          <w:b w:val="0"/>
          <w:sz w:val="24"/>
          <w:szCs w:val="24"/>
        </w:rPr>
        <w:t>comparatively less</w:t>
      </w:r>
      <w:r w:rsidR="00A85169" w:rsidRPr="00AB3F94">
        <w:rPr>
          <w:rFonts w:ascii="Times New Roman" w:hAnsi="Times New Roman"/>
          <w:b w:val="0"/>
          <w:sz w:val="24"/>
          <w:szCs w:val="24"/>
          <w:lang w:val="en-IN"/>
        </w:rPr>
        <w:t>l</w:t>
      </w:r>
      <w:r w:rsidR="00A85169" w:rsidRPr="00AB3F94">
        <w:rPr>
          <w:rFonts w:ascii="Times New Roman" w:hAnsi="Times New Roman"/>
          <w:b w:val="0"/>
          <w:sz w:val="24"/>
          <w:szCs w:val="24"/>
        </w:rPr>
        <w:t xml:space="preserve">and area for agricultural production system resulting in increased land productivity and facilitate year round production of </w:t>
      </w:r>
      <w:proofErr w:type="gramStart"/>
      <w:r w:rsidR="00A85169" w:rsidRPr="00AB3F94">
        <w:rPr>
          <w:rFonts w:ascii="Times New Roman" w:hAnsi="Times New Roman"/>
          <w:b w:val="0"/>
          <w:sz w:val="24"/>
          <w:szCs w:val="24"/>
        </w:rPr>
        <w:t>crops</w:t>
      </w:r>
      <w:r w:rsidR="00FD453C" w:rsidRPr="00AB3F94">
        <w:rPr>
          <w:rFonts w:ascii="Times New Roman" w:hAnsi="Times New Roman"/>
          <w:b w:val="0"/>
          <w:sz w:val="24"/>
          <w:szCs w:val="24"/>
        </w:rPr>
        <w:t>(</w:t>
      </w:r>
      <w:proofErr w:type="gramEnd"/>
      <w:r w:rsidR="00D54B46" w:rsidRPr="00AB3F94">
        <w:rPr>
          <w:rFonts w:ascii="Times New Roman" w:hAnsi="Times New Roman"/>
          <w:b w:val="0"/>
          <w:sz w:val="24"/>
          <w:szCs w:val="24"/>
        </w:rPr>
        <w:t>Singh,2017</w:t>
      </w:r>
      <w:r w:rsidR="00F646E3" w:rsidRPr="00AB3F94">
        <w:rPr>
          <w:rFonts w:ascii="Times New Roman" w:hAnsi="Times New Roman"/>
          <w:b w:val="0"/>
          <w:sz w:val="24"/>
          <w:szCs w:val="24"/>
        </w:rPr>
        <w:t>)</w:t>
      </w:r>
      <w:r w:rsidR="00A85169" w:rsidRPr="00AB3F94">
        <w:rPr>
          <w:rFonts w:ascii="Times New Roman" w:hAnsi="Times New Roman"/>
          <w:b w:val="0"/>
          <w:bCs/>
          <w:sz w:val="24"/>
          <w:szCs w:val="24"/>
        </w:rPr>
        <w:t>.</w:t>
      </w:r>
      <w:r w:rsidR="00A85169" w:rsidRPr="00AB3F94">
        <w:rPr>
          <w:rFonts w:ascii="Times New Roman" w:hAnsi="Times New Roman"/>
          <w:b w:val="0"/>
          <w:sz w:val="24"/>
          <w:szCs w:val="24"/>
        </w:rPr>
        <w:t xml:space="preserve"> Many studies were reported on tomato cultivation under greenhouse/ net</w:t>
      </w:r>
      <w:ins w:id="29" w:author="JG" w:date="2025-02-04T15:50:00Z">
        <w:r w:rsidR="00F855D9">
          <w:rPr>
            <w:rFonts w:ascii="Times New Roman" w:hAnsi="Times New Roman"/>
            <w:b w:val="0"/>
            <w:sz w:val="24"/>
            <w:szCs w:val="24"/>
          </w:rPr>
          <w:t xml:space="preserve"> </w:t>
        </w:r>
      </w:ins>
      <w:r w:rsidR="00A85169" w:rsidRPr="00AB3F94">
        <w:rPr>
          <w:rFonts w:ascii="Times New Roman" w:hAnsi="Times New Roman"/>
          <w:b w:val="0"/>
          <w:sz w:val="24"/>
          <w:szCs w:val="24"/>
        </w:rPr>
        <w:t>house</w:t>
      </w:r>
      <w:ins w:id="30" w:author="JG" w:date="2025-02-04T15:50:00Z">
        <w:r w:rsidR="00F855D9">
          <w:rPr>
            <w:rFonts w:ascii="Times New Roman" w:hAnsi="Times New Roman"/>
            <w:b w:val="0"/>
            <w:sz w:val="24"/>
            <w:szCs w:val="24"/>
          </w:rPr>
          <w:t xml:space="preserve"> </w:t>
        </w:r>
      </w:ins>
      <w:r w:rsidR="00A85169" w:rsidRPr="00AB3F94">
        <w:rPr>
          <w:rFonts w:ascii="Times New Roman" w:hAnsi="Times New Roman"/>
          <w:b w:val="0"/>
          <w:sz w:val="24"/>
          <w:szCs w:val="24"/>
        </w:rPr>
        <w:t>conditions with different advantages</w:t>
      </w:r>
      <w:ins w:id="31" w:author="JG" w:date="2025-02-04T15:50:00Z">
        <w:r w:rsidR="00F855D9">
          <w:rPr>
            <w:rFonts w:ascii="Times New Roman" w:hAnsi="Times New Roman"/>
            <w:b w:val="0"/>
            <w:sz w:val="24"/>
            <w:szCs w:val="24"/>
          </w:rPr>
          <w:t xml:space="preserve"> </w:t>
        </w:r>
      </w:ins>
      <w:r w:rsidR="00A85169" w:rsidRPr="00AB3F94">
        <w:rPr>
          <w:rFonts w:ascii="Times New Roman" w:hAnsi="Times New Roman"/>
          <w:sz w:val="24"/>
          <w:szCs w:val="24"/>
          <w:lang w:val="en-IN"/>
        </w:rPr>
        <w:t>(</w:t>
      </w:r>
      <w:proofErr w:type="spellStart"/>
      <w:r w:rsidR="0018607D" w:rsidRPr="00AB3F94">
        <w:rPr>
          <w:rFonts w:ascii="Times New Roman" w:hAnsi="Times New Roman"/>
          <w:b w:val="0"/>
          <w:sz w:val="24"/>
          <w:szCs w:val="24"/>
          <w:lang w:val="en-IN"/>
        </w:rPr>
        <w:t>Statuto</w:t>
      </w:r>
      <w:proofErr w:type="spellEnd"/>
      <w:r w:rsidR="0018607D" w:rsidRPr="00AB3F94">
        <w:rPr>
          <w:rFonts w:ascii="Times New Roman" w:hAnsi="Times New Roman"/>
          <w:b w:val="0"/>
          <w:sz w:val="24"/>
          <w:szCs w:val="24"/>
          <w:lang w:val="en-IN"/>
        </w:rPr>
        <w:t xml:space="preserve"> and </w:t>
      </w:r>
      <w:proofErr w:type="spellStart"/>
      <w:r w:rsidR="00B75024" w:rsidRPr="00AB3F94">
        <w:rPr>
          <w:rFonts w:ascii="Times New Roman" w:hAnsi="Times New Roman"/>
          <w:b w:val="0"/>
          <w:sz w:val="24"/>
          <w:szCs w:val="24"/>
          <w:lang w:val="en-IN"/>
        </w:rPr>
        <w:t>Picuno</w:t>
      </w:r>
      <w:proofErr w:type="spellEnd"/>
      <w:r w:rsidR="00B75024" w:rsidRPr="00AB3F94">
        <w:rPr>
          <w:rFonts w:ascii="Times New Roman" w:hAnsi="Times New Roman"/>
          <w:b w:val="0"/>
          <w:sz w:val="24"/>
          <w:szCs w:val="24"/>
          <w:lang w:val="en-IN"/>
        </w:rPr>
        <w:t>, 2017,</w:t>
      </w:r>
      <w:ins w:id="32" w:author="JG" w:date="2025-02-04T15:50:00Z">
        <w:r w:rsidR="00F855D9">
          <w:rPr>
            <w:rFonts w:ascii="Times New Roman" w:hAnsi="Times New Roman"/>
            <w:b w:val="0"/>
            <w:sz w:val="24"/>
            <w:szCs w:val="24"/>
            <w:lang w:val="en-IN"/>
          </w:rPr>
          <w:t xml:space="preserve"> </w:t>
        </w:r>
      </w:ins>
      <w:r w:rsidR="00E779D5" w:rsidRPr="00AB3F94">
        <w:rPr>
          <w:rFonts w:ascii="Times New Roman" w:hAnsi="Times New Roman"/>
          <w:b w:val="0"/>
          <w:sz w:val="24"/>
          <w:szCs w:val="24"/>
          <w:lang w:val="en-IN"/>
        </w:rPr>
        <w:t>Zhang</w:t>
      </w:r>
      <w:ins w:id="33" w:author="JG" w:date="2025-02-04T15:58:00Z">
        <w:r w:rsidR="003A20DE">
          <w:rPr>
            <w:rFonts w:ascii="Times New Roman" w:hAnsi="Times New Roman"/>
            <w:b w:val="0"/>
            <w:sz w:val="24"/>
            <w:szCs w:val="24"/>
            <w:lang w:val="en-IN"/>
          </w:rPr>
          <w:t xml:space="preserve"> </w:t>
        </w:r>
      </w:ins>
      <w:r w:rsidR="006C6051" w:rsidRPr="00AB3F94">
        <w:rPr>
          <w:rFonts w:ascii="Times New Roman" w:hAnsi="Times New Roman"/>
          <w:b w:val="0"/>
          <w:sz w:val="24"/>
          <w:szCs w:val="24"/>
          <w:lang w:val="en-IN"/>
        </w:rPr>
        <w:t>et al.,</w:t>
      </w:r>
      <w:ins w:id="34" w:author="JG" w:date="2025-02-04T15:58:00Z">
        <w:r w:rsidR="003A20DE">
          <w:rPr>
            <w:rFonts w:ascii="Times New Roman" w:hAnsi="Times New Roman"/>
            <w:b w:val="0"/>
            <w:sz w:val="24"/>
            <w:szCs w:val="24"/>
            <w:lang w:val="en-IN"/>
          </w:rPr>
          <w:t xml:space="preserve"> </w:t>
        </w:r>
      </w:ins>
      <w:r w:rsidR="00E779D5" w:rsidRPr="00AB3F94">
        <w:rPr>
          <w:rFonts w:ascii="Times New Roman" w:hAnsi="Times New Roman"/>
          <w:b w:val="0"/>
          <w:sz w:val="24"/>
          <w:szCs w:val="24"/>
          <w:lang w:val="en-IN"/>
        </w:rPr>
        <w:t>2022,</w:t>
      </w:r>
      <w:ins w:id="35" w:author="JG" w:date="2025-02-04T15:58:00Z">
        <w:r w:rsidR="003A20DE">
          <w:rPr>
            <w:rFonts w:ascii="Times New Roman" w:hAnsi="Times New Roman"/>
            <w:b w:val="0"/>
            <w:sz w:val="24"/>
            <w:szCs w:val="24"/>
            <w:lang w:val="en-IN"/>
          </w:rPr>
          <w:t xml:space="preserve"> </w:t>
        </w:r>
      </w:ins>
      <w:proofErr w:type="spellStart"/>
      <w:r w:rsidR="00BC48B2" w:rsidRPr="00AB3F94">
        <w:rPr>
          <w:rFonts w:ascii="Times New Roman" w:hAnsi="Times New Roman"/>
          <w:b w:val="0"/>
          <w:sz w:val="24"/>
          <w:szCs w:val="24"/>
        </w:rPr>
        <w:t>Gowtham</w:t>
      </w:r>
      <w:proofErr w:type="spellEnd"/>
      <w:ins w:id="36" w:author="JG" w:date="2025-02-04T15:50:00Z">
        <w:r w:rsidR="00F855D9">
          <w:rPr>
            <w:rFonts w:ascii="Times New Roman" w:hAnsi="Times New Roman"/>
            <w:b w:val="0"/>
            <w:sz w:val="24"/>
            <w:szCs w:val="24"/>
          </w:rPr>
          <w:t xml:space="preserve"> </w:t>
        </w:r>
      </w:ins>
      <w:r w:rsidR="00BC48B2" w:rsidRPr="00AB3F94">
        <w:rPr>
          <w:rFonts w:ascii="Times New Roman" w:hAnsi="Times New Roman"/>
          <w:b w:val="0"/>
          <w:sz w:val="24"/>
          <w:szCs w:val="24"/>
        </w:rPr>
        <w:t xml:space="preserve">and </w:t>
      </w:r>
      <w:proofErr w:type="spellStart"/>
      <w:r w:rsidR="00BC48B2" w:rsidRPr="00AB3F94">
        <w:rPr>
          <w:rFonts w:ascii="Times New Roman" w:hAnsi="Times New Roman"/>
          <w:b w:val="0"/>
          <w:sz w:val="24"/>
          <w:szCs w:val="24"/>
        </w:rPr>
        <w:t>Mohanalakshmi</w:t>
      </w:r>
      <w:proofErr w:type="spellEnd"/>
      <w:r w:rsidR="00BC48B2" w:rsidRPr="00AB3F94">
        <w:rPr>
          <w:rFonts w:ascii="Times New Roman" w:hAnsi="Times New Roman"/>
          <w:b w:val="0"/>
          <w:sz w:val="24"/>
          <w:szCs w:val="24"/>
        </w:rPr>
        <w:t>, 2018</w:t>
      </w:r>
      <w:r w:rsidR="00BC48B2" w:rsidRPr="00AB3F94">
        <w:rPr>
          <w:rFonts w:ascii="Times New Roman" w:hAnsi="Times New Roman"/>
          <w:b w:val="0"/>
          <w:sz w:val="24"/>
          <w:szCs w:val="24"/>
          <w:lang w:val="en-IN"/>
        </w:rPr>
        <w:t>)</w:t>
      </w:r>
    </w:p>
    <w:p w14:paraId="5A64A0DC" w14:textId="4ACCBFA0" w:rsidR="00A85169" w:rsidRPr="00AB3F94" w:rsidRDefault="00A85169" w:rsidP="00A85169">
      <w:pPr>
        <w:pStyle w:val="Subtitle"/>
        <w:spacing w:line="360" w:lineRule="auto"/>
        <w:ind w:left="90"/>
        <w:jc w:val="both"/>
        <w:rPr>
          <w:rFonts w:ascii="Times New Roman" w:hAnsi="Times New Roman"/>
          <w:b w:val="0"/>
          <w:sz w:val="24"/>
          <w:szCs w:val="24"/>
          <w:lang w:val="en-IN"/>
        </w:rPr>
      </w:pPr>
      <w:r w:rsidRPr="00AB3F94">
        <w:rPr>
          <w:rFonts w:ascii="Times New Roman" w:hAnsi="Times New Roman"/>
          <w:b w:val="0"/>
          <w:sz w:val="24"/>
          <w:szCs w:val="24"/>
        </w:rPr>
        <w:t>The cost of the shadenet house structure plays the decisive factor for adoption</w:t>
      </w:r>
      <w:ins w:id="37" w:author="JG" w:date="2025-02-04T15:50:00Z">
        <w:r w:rsidR="00F855D9">
          <w:rPr>
            <w:rFonts w:ascii="Times New Roman" w:hAnsi="Times New Roman"/>
            <w:b w:val="0"/>
            <w:sz w:val="24"/>
            <w:szCs w:val="24"/>
          </w:rPr>
          <w:t xml:space="preserve"> </w:t>
        </w:r>
      </w:ins>
      <w:r w:rsidR="00186635" w:rsidRPr="00AB3F94">
        <w:rPr>
          <w:rFonts w:ascii="Times New Roman" w:hAnsi="Times New Roman"/>
          <w:b w:val="0"/>
          <w:sz w:val="24"/>
          <w:szCs w:val="24"/>
        </w:rPr>
        <w:t>(</w:t>
      </w:r>
      <w:proofErr w:type="spellStart"/>
      <w:r w:rsidR="00186635" w:rsidRPr="00AB3F94">
        <w:rPr>
          <w:rFonts w:ascii="Times New Roman" w:hAnsi="Times New Roman"/>
          <w:b w:val="0"/>
          <w:sz w:val="24"/>
          <w:szCs w:val="24"/>
        </w:rPr>
        <w:t>Maughan</w:t>
      </w:r>
      <w:proofErr w:type="spellEnd"/>
      <w:ins w:id="38" w:author="JG" w:date="2025-02-04T15:58:00Z">
        <w:r w:rsidR="003A20DE">
          <w:rPr>
            <w:rFonts w:ascii="Times New Roman" w:hAnsi="Times New Roman"/>
            <w:b w:val="0"/>
            <w:sz w:val="24"/>
            <w:szCs w:val="24"/>
          </w:rPr>
          <w:t xml:space="preserve"> </w:t>
        </w:r>
      </w:ins>
      <w:r w:rsidR="006C6051" w:rsidRPr="00AB3F94">
        <w:rPr>
          <w:rFonts w:ascii="Times New Roman" w:hAnsi="Times New Roman"/>
          <w:b w:val="0"/>
          <w:sz w:val="24"/>
          <w:szCs w:val="24"/>
        </w:rPr>
        <w:t>et al.,</w:t>
      </w:r>
      <w:r w:rsidR="001E7099" w:rsidRPr="00AB3F94">
        <w:rPr>
          <w:rFonts w:ascii="Times New Roman" w:hAnsi="Times New Roman"/>
          <w:b w:val="0"/>
          <w:sz w:val="24"/>
          <w:szCs w:val="24"/>
        </w:rPr>
        <w:t xml:space="preserve"> 2017</w:t>
      </w:r>
      <w:r w:rsidR="00A96013" w:rsidRPr="00AB3F94">
        <w:rPr>
          <w:rFonts w:ascii="Times New Roman" w:hAnsi="Times New Roman"/>
          <w:b w:val="0"/>
          <w:sz w:val="24"/>
          <w:szCs w:val="24"/>
        </w:rPr>
        <w:t xml:space="preserve">) </w:t>
      </w:r>
      <w:r w:rsidRPr="00AB3F94">
        <w:rPr>
          <w:rFonts w:ascii="Times New Roman" w:hAnsi="Times New Roman"/>
          <w:b w:val="0"/>
          <w:sz w:val="24"/>
          <w:szCs w:val="24"/>
        </w:rPr>
        <w:t>and sustainability of tomato production. The cost of a shadenet mainly depends on the quality of materials used for the structure and glazing and others like drip and mist systems</w:t>
      </w:r>
      <w:ins w:id="39" w:author="JG" w:date="2025-02-04T15:50:00Z">
        <w:r w:rsidR="00F855D9">
          <w:rPr>
            <w:rFonts w:ascii="Times New Roman" w:hAnsi="Times New Roman"/>
            <w:b w:val="0"/>
            <w:sz w:val="24"/>
            <w:szCs w:val="24"/>
          </w:rPr>
          <w:t xml:space="preserve"> </w:t>
        </w:r>
      </w:ins>
      <w:r w:rsidR="00186635" w:rsidRPr="00AB3F94">
        <w:rPr>
          <w:rFonts w:ascii="Times New Roman" w:hAnsi="Times New Roman"/>
          <w:b w:val="0"/>
          <w:sz w:val="24"/>
          <w:szCs w:val="24"/>
        </w:rPr>
        <w:t>(</w:t>
      </w:r>
      <w:proofErr w:type="spellStart"/>
      <w:r w:rsidR="00186635" w:rsidRPr="00AB3F94">
        <w:rPr>
          <w:rFonts w:ascii="Times New Roman" w:hAnsi="Times New Roman"/>
          <w:b w:val="0"/>
          <w:bCs/>
          <w:sz w:val="24"/>
          <w:szCs w:val="24"/>
        </w:rPr>
        <w:t>Sahu</w:t>
      </w:r>
      <w:proofErr w:type="spellEnd"/>
      <w:ins w:id="40" w:author="JG" w:date="2025-02-04T15:50:00Z">
        <w:r w:rsidR="00F855D9">
          <w:rPr>
            <w:rFonts w:ascii="Times New Roman" w:hAnsi="Times New Roman"/>
            <w:b w:val="0"/>
            <w:bCs/>
            <w:sz w:val="24"/>
            <w:szCs w:val="24"/>
          </w:rPr>
          <w:t xml:space="preserve"> </w:t>
        </w:r>
      </w:ins>
      <w:r w:rsidR="006C6051" w:rsidRPr="00AB3F94">
        <w:rPr>
          <w:rFonts w:ascii="Times New Roman" w:hAnsi="Times New Roman"/>
          <w:b w:val="0"/>
          <w:bCs/>
          <w:sz w:val="24"/>
          <w:szCs w:val="24"/>
        </w:rPr>
        <w:t>et</w:t>
      </w:r>
      <w:ins w:id="41" w:author="JG" w:date="2025-02-04T15:50:00Z">
        <w:r w:rsidR="00F855D9">
          <w:rPr>
            <w:rFonts w:ascii="Times New Roman" w:hAnsi="Times New Roman"/>
            <w:b w:val="0"/>
            <w:bCs/>
            <w:sz w:val="24"/>
            <w:szCs w:val="24"/>
          </w:rPr>
          <w:t xml:space="preserve"> </w:t>
        </w:r>
      </w:ins>
      <w:r w:rsidR="006C6051" w:rsidRPr="00AB3F94">
        <w:rPr>
          <w:rFonts w:ascii="Times New Roman" w:hAnsi="Times New Roman"/>
          <w:b w:val="0"/>
          <w:bCs/>
          <w:sz w:val="24"/>
          <w:szCs w:val="24"/>
        </w:rPr>
        <w:t>al.,</w:t>
      </w:r>
      <w:r w:rsidR="003B50CB" w:rsidRPr="00AB3F94">
        <w:rPr>
          <w:rFonts w:ascii="Times New Roman" w:hAnsi="Times New Roman"/>
          <w:b w:val="0"/>
          <w:bCs/>
          <w:sz w:val="24"/>
          <w:szCs w:val="24"/>
        </w:rPr>
        <w:t xml:space="preserve"> 2018)</w:t>
      </w:r>
      <w:r w:rsidRPr="00AB3F94">
        <w:rPr>
          <w:rFonts w:ascii="Times New Roman" w:hAnsi="Times New Roman"/>
          <w:b w:val="0"/>
          <w:sz w:val="24"/>
          <w:szCs w:val="24"/>
        </w:rPr>
        <w:t xml:space="preserve">. Against this background the present study was taken up to examine the economic viability of production of tomato under different shadenet cultivation and open field condition. The specific objectives were: to estimate cost and returns and to study the constraints in tomato production under protected condition. </w:t>
      </w:r>
    </w:p>
    <w:p w14:paraId="617C0F22" w14:textId="77777777" w:rsidR="0024702A" w:rsidRPr="00AB3F94" w:rsidRDefault="000B3E27" w:rsidP="000B3E27">
      <w:pPr>
        <w:spacing w:after="0" w:line="360" w:lineRule="auto"/>
        <w:ind w:left="60" w:right="36"/>
        <w:rPr>
          <w:rFonts w:ascii="Times New Roman" w:hAnsi="Times New Roman"/>
          <w:b/>
          <w:iCs/>
          <w:sz w:val="24"/>
          <w:szCs w:val="24"/>
        </w:rPr>
      </w:pPr>
      <w:r w:rsidRPr="00AB3F94">
        <w:rPr>
          <w:rFonts w:ascii="Times New Roman" w:hAnsi="Times New Roman"/>
          <w:b/>
          <w:iCs/>
          <w:sz w:val="24"/>
          <w:szCs w:val="24"/>
        </w:rPr>
        <w:t>2.</w:t>
      </w:r>
      <w:r w:rsidR="00E271EE" w:rsidRPr="00AB3F94">
        <w:rPr>
          <w:rFonts w:ascii="Times New Roman" w:hAnsi="Times New Roman"/>
          <w:b/>
          <w:iCs/>
          <w:sz w:val="24"/>
          <w:szCs w:val="24"/>
        </w:rPr>
        <w:t>Materials and Methods</w:t>
      </w:r>
    </w:p>
    <w:p w14:paraId="6F5D64D0" w14:textId="77777777" w:rsidR="00087833" w:rsidRPr="00AB3F94" w:rsidRDefault="000A03F2" w:rsidP="00061F77">
      <w:pPr>
        <w:pStyle w:val="Default"/>
        <w:spacing w:line="360" w:lineRule="auto"/>
        <w:jc w:val="both"/>
        <w:rPr>
          <w:color w:val="auto"/>
        </w:rPr>
      </w:pPr>
      <w:r w:rsidRPr="00AB3F94">
        <w:rPr>
          <w:color w:val="auto"/>
        </w:rPr>
        <w:lastRenderedPageBreak/>
        <w:t>The field experiment was conducted at the Instructional Farm of Department of Irrigation and Drainage Engineering, Dr. Annasaheb Shinde Coll</w:t>
      </w:r>
      <w:r w:rsidR="00F25EFC" w:rsidRPr="00AB3F94">
        <w:rPr>
          <w:color w:val="auto"/>
        </w:rPr>
        <w:t>ege of Agricultural Engineering and Technology,</w:t>
      </w:r>
      <w:r w:rsidRPr="00AB3F94">
        <w:rPr>
          <w:color w:val="auto"/>
        </w:rPr>
        <w:t xml:space="preserve"> Mahatma Phule Krishi Vidyapeeth, Rahuri</w:t>
      </w:r>
      <w:r w:rsidR="003C11C5" w:rsidRPr="00AB3F94">
        <w:rPr>
          <w:color w:val="auto"/>
        </w:rPr>
        <w:t xml:space="preserve">. </w:t>
      </w:r>
      <w:r w:rsidRPr="00AB3F94">
        <w:rPr>
          <w:color w:val="auto"/>
        </w:rPr>
        <w:t>Geographically the farm lies at 74</w:t>
      </w:r>
      <w:r w:rsidRPr="00AB3F94">
        <w:rPr>
          <w:color w:val="auto"/>
          <w:vertAlign w:val="superscript"/>
        </w:rPr>
        <w:t xml:space="preserve">0 </w:t>
      </w:r>
      <w:r w:rsidRPr="00AB3F94">
        <w:rPr>
          <w:color w:val="auto"/>
        </w:rPr>
        <w:t>38’ 00”E longitudes and 19</w:t>
      </w:r>
      <w:r w:rsidRPr="00AB3F94">
        <w:rPr>
          <w:color w:val="auto"/>
          <w:vertAlign w:val="superscript"/>
        </w:rPr>
        <w:t>0</w:t>
      </w:r>
      <w:r w:rsidRPr="00AB3F94">
        <w:rPr>
          <w:color w:val="auto"/>
        </w:rPr>
        <w:t xml:space="preserve"> 20’ 00”N latitude at 557 m above the mean sea levels in the central campus of Mahatma Phule Krishi Vidyapeeth, Rahuri.</w:t>
      </w:r>
    </w:p>
    <w:p w14:paraId="6CF17B1E" w14:textId="27FA5CF4" w:rsidR="00B44389" w:rsidRPr="00AB3F94" w:rsidRDefault="00313C58" w:rsidP="00061F77">
      <w:pPr>
        <w:spacing w:after="0" w:line="360" w:lineRule="auto"/>
        <w:jc w:val="both"/>
        <w:rPr>
          <w:rFonts w:ascii="Times New Roman" w:hAnsi="Times New Roman"/>
          <w:bCs/>
          <w:i/>
          <w:sz w:val="24"/>
          <w:szCs w:val="24"/>
        </w:rPr>
      </w:pPr>
      <w:r w:rsidRPr="00AB3F94">
        <w:rPr>
          <w:rFonts w:ascii="Times New Roman" w:hAnsi="Times New Roman"/>
          <w:i/>
          <w:sz w:val="24"/>
          <w:szCs w:val="24"/>
        </w:rPr>
        <w:t>2.1</w:t>
      </w:r>
      <w:r w:rsidR="000F792E" w:rsidRPr="00AB3F94">
        <w:rPr>
          <w:rFonts w:ascii="Times New Roman" w:hAnsi="Times New Roman"/>
          <w:i/>
          <w:sz w:val="24"/>
          <w:szCs w:val="24"/>
        </w:rPr>
        <w:t xml:space="preserve">. </w:t>
      </w:r>
      <w:r w:rsidR="006A2129" w:rsidRPr="00AB3F94">
        <w:rPr>
          <w:rFonts w:ascii="Times New Roman" w:hAnsi="Times New Roman"/>
          <w:i/>
          <w:sz w:val="24"/>
          <w:szCs w:val="24"/>
        </w:rPr>
        <w:t xml:space="preserve">Experiment under </w:t>
      </w:r>
      <w:r w:rsidR="00B149D8" w:rsidRPr="00AB3F94">
        <w:rPr>
          <w:rFonts w:ascii="Times New Roman" w:hAnsi="Times New Roman"/>
          <w:i/>
          <w:sz w:val="24"/>
          <w:szCs w:val="24"/>
        </w:rPr>
        <w:t xml:space="preserve">different </w:t>
      </w:r>
      <w:r w:rsidR="000B3E27" w:rsidRPr="00AB3F94">
        <w:rPr>
          <w:rFonts w:ascii="Times New Roman" w:hAnsi="Times New Roman"/>
          <w:bCs/>
          <w:i/>
          <w:sz w:val="24"/>
          <w:szCs w:val="24"/>
        </w:rPr>
        <w:t>shadenet h</w:t>
      </w:r>
      <w:r w:rsidR="00B149D8" w:rsidRPr="00AB3F94">
        <w:rPr>
          <w:rFonts w:ascii="Times New Roman" w:hAnsi="Times New Roman"/>
          <w:bCs/>
          <w:i/>
          <w:sz w:val="24"/>
          <w:szCs w:val="24"/>
        </w:rPr>
        <w:t>ouse</w:t>
      </w:r>
      <w:ins w:id="42" w:author="JG" w:date="2025-02-04T15:57:00Z">
        <w:r w:rsidR="003A20DE">
          <w:rPr>
            <w:rFonts w:ascii="Times New Roman" w:hAnsi="Times New Roman"/>
            <w:bCs/>
            <w:i/>
            <w:sz w:val="24"/>
            <w:szCs w:val="24"/>
          </w:rPr>
          <w:t xml:space="preserve"> </w:t>
        </w:r>
      </w:ins>
      <w:r w:rsidR="000B3E27" w:rsidRPr="00AB3F94">
        <w:rPr>
          <w:rFonts w:ascii="Times New Roman" w:hAnsi="Times New Roman"/>
          <w:i/>
          <w:sz w:val="24"/>
          <w:szCs w:val="24"/>
        </w:rPr>
        <w:t>c</w:t>
      </w:r>
      <w:r w:rsidR="00944D8C" w:rsidRPr="00AB3F94">
        <w:rPr>
          <w:rFonts w:ascii="Times New Roman" w:hAnsi="Times New Roman"/>
          <w:i/>
          <w:sz w:val="24"/>
          <w:szCs w:val="24"/>
        </w:rPr>
        <w:t>ultivation</w:t>
      </w:r>
    </w:p>
    <w:p w14:paraId="070D1BF9" w14:textId="77777777" w:rsidR="00477470" w:rsidRPr="00AB3F94" w:rsidRDefault="00477470" w:rsidP="00061F77">
      <w:pPr>
        <w:spacing w:after="0" w:line="360" w:lineRule="auto"/>
        <w:jc w:val="both"/>
        <w:rPr>
          <w:rFonts w:ascii="Times New Roman" w:hAnsi="Times New Roman"/>
          <w:bCs/>
          <w:sz w:val="24"/>
          <w:szCs w:val="24"/>
        </w:rPr>
      </w:pPr>
      <w:r w:rsidRPr="00AB3F94">
        <w:rPr>
          <w:rFonts w:ascii="Times New Roman" w:hAnsi="Times New Roman"/>
          <w:bCs/>
          <w:sz w:val="24"/>
          <w:szCs w:val="24"/>
        </w:rPr>
        <w:t>Shadenet house is a framed structure covered with UV stabilized shading net as a cladding material, large enough to grow crops under controlled environmental conditions and also large enough to allow a person to walk within it and carryout cultural operations to get optimum growth and productivity. Shadenet house protects crop from excessive sunlight, temperatures, winds, dust and also helps in increasing humidity to a certain extent. Shadenets used for cladding are of different types depending upon the shading percentages, imparting different light wavelengths on the crop grown underneath. There are many shading percentage of shadenet available in the market. Hence, it is necessary to evaluate proper shading percentages for optimum crop yield and recommended to the farmers. Four different percentages of shadenet were selected for the study.  The shadenet was provided with the foggers to protect the crop from excessive heat and to control humidity.</w:t>
      </w:r>
    </w:p>
    <w:p w14:paraId="1CF6CC7E" w14:textId="6772ABE2" w:rsidR="00477470" w:rsidRPr="00AB3F94" w:rsidRDefault="00477470" w:rsidP="00061F77">
      <w:pPr>
        <w:spacing w:after="0" w:line="360" w:lineRule="auto"/>
        <w:jc w:val="both"/>
        <w:rPr>
          <w:rFonts w:ascii="Times New Roman" w:hAnsi="Times New Roman"/>
          <w:bCs/>
          <w:sz w:val="24"/>
          <w:szCs w:val="24"/>
        </w:rPr>
      </w:pPr>
      <w:r w:rsidRPr="00AB3F94">
        <w:rPr>
          <w:rFonts w:ascii="Times New Roman" w:hAnsi="Times New Roman"/>
          <w:sz w:val="24"/>
          <w:szCs w:val="24"/>
        </w:rPr>
        <w:t xml:space="preserve">Response of tomato was studied under different shading percentages and irrigation regimes under shadenet house condition.  Three different percentages of </w:t>
      </w:r>
      <w:r w:rsidR="00724B91" w:rsidRPr="00AB3F94">
        <w:rPr>
          <w:rFonts w:ascii="Times New Roman" w:hAnsi="Times New Roman"/>
          <w:sz w:val="24"/>
          <w:szCs w:val="24"/>
        </w:rPr>
        <w:t>shade net</w:t>
      </w:r>
      <w:r w:rsidRPr="00AB3F94">
        <w:rPr>
          <w:rFonts w:ascii="Times New Roman" w:hAnsi="Times New Roman"/>
          <w:bCs/>
          <w:sz w:val="24"/>
          <w:szCs w:val="24"/>
        </w:rPr>
        <w:t xml:space="preserve"> house, each of 360 m</w:t>
      </w:r>
      <w:r w:rsidRPr="00AB3F94">
        <w:rPr>
          <w:rFonts w:ascii="Times New Roman" w:hAnsi="Times New Roman"/>
          <w:bCs/>
          <w:sz w:val="24"/>
          <w:szCs w:val="24"/>
          <w:vertAlign w:val="superscript"/>
        </w:rPr>
        <w:t>2</w:t>
      </w:r>
      <w:r w:rsidRPr="00AB3F94">
        <w:rPr>
          <w:rFonts w:ascii="Times New Roman" w:hAnsi="Times New Roman"/>
          <w:bCs/>
          <w:sz w:val="24"/>
          <w:szCs w:val="24"/>
        </w:rPr>
        <w:t xml:space="preserve"> area, viz</w:t>
      </w:r>
      <w:proofErr w:type="gramStart"/>
      <w:r w:rsidRPr="00AB3F94">
        <w:rPr>
          <w:rFonts w:ascii="Times New Roman" w:hAnsi="Times New Roman"/>
          <w:bCs/>
          <w:sz w:val="24"/>
          <w:szCs w:val="24"/>
        </w:rPr>
        <w:t>,.</w:t>
      </w:r>
      <w:proofErr w:type="gramEnd"/>
      <w:r w:rsidRPr="00AB3F94">
        <w:rPr>
          <w:rFonts w:ascii="Times New Roman" w:hAnsi="Times New Roman"/>
          <w:bCs/>
          <w:sz w:val="24"/>
          <w:szCs w:val="24"/>
        </w:rPr>
        <w:t xml:space="preserve"> 75 % shading, 50 % shading and 35 % shading were constructed. The control of experiment </w:t>
      </w:r>
      <w:del w:id="43" w:author="JG" w:date="2025-02-06T10:17:00Z">
        <w:r w:rsidRPr="00AB3F94" w:rsidDel="00BD3E6D">
          <w:rPr>
            <w:rFonts w:ascii="Times New Roman" w:hAnsi="Times New Roman"/>
            <w:bCs/>
            <w:sz w:val="24"/>
            <w:szCs w:val="24"/>
          </w:rPr>
          <w:delText>i.e</w:delText>
        </w:r>
      </w:del>
      <w:ins w:id="44" w:author="JG" w:date="2025-02-06T10:17:00Z">
        <w:r w:rsidR="00BD3E6D" w:rsidRPr="00AB3F94">
          <w:rPr>
            <w:rFonts w:ascii="Times New Roman" w:hAnsi="Times New Roman"/>
            <w:bCs/>
            <w:sz w:val="24"/>
            <w:szCs w:val="24"/>
          </w:rPr>
          <w:t>i.e.</w:t>
        </w:r>
      </w:ins>
      <w:r w:rsidR="00724B91" w:rsidRPr="00AB3F94">
        <w:rPr>
          <w:rFonts w:ascii="Times New Roman" w:hAnsi="Times New Roman"/>
          <w:bCs/>
          <w:i/>
          <w:sz w:val="24"/>
          <w:szCs w:val="24"/>
        </w:rPr>
        <w:t>,</w:t>
      </w:r>
      <w:r w:rsidRPr="00AB3F94">
        <w:rPr>
          <w:rFonts w:ascii="Times New Roman" w:hAnsi="Times New Roman"/>
          <w:bCs/>
          <w:sz w:val="24"/>
          <w:szCs w:val="24"/>
        </w:rPr>
        <w:t xml:space="preserve"> 0 % shading (no shading) was conducted in open field of 360 m</w:t>
      </w:r>
      <w:r w:rsidRPr="00AB3F94">
        <w:rPr>
          <w:rFonts w:ascii="Times New Roman" w:hAnsi="Times New Roman"/>
          <w:bCs/>
          <w:sz w:val="24"/>
          <w:szCs w:val="24"/>
          <w:vertAlign w:val="superscript"/>
        </w:rPr>
        <w:t>2</w:t>
      </w:r>
      <w:r w:rsidRPr="00AB3F94">
        <w:rPr>
          <w:rFonts w:ascii="Times New Roman" w:hAnsi="Times New Roman"/>
          <w:bCs/>
          <w:sz w:val="24"/>
          <w:szCs w:val="24"/>
        </w:rPr>
        <w:t xml:space="preserve"> area. The size</w:t>
      </w:r>
      <w:r w:rsidR="000B3E27" w:rsidRPr="00AB3F94">
        <w:rPr>
          <w:rFonts w:ascii="Times New Roman" w:hAnsi="Times New Roman"/>
          <w:bCs/>
          <w:sz w:val="24"/>
          <w:szCs w:val="24"/>
        </w:rPr>
        <w:t xml:space="preserve"> of each shadenet house was </w:t>
      </w:r>
      <w:del w:id="45" w:author="JG" w:date="2025-02-06T10:17:00Z">
        <w:r w:rsidR="000B3E27" w:rsidRPr="00AB3F94" w:rsidDel="00BD3E6D">
          <w:rPr>
            <w:rFonts w:ascii="Times New Roman" w:hAnsi="Times New Roman"/>
            <w:bCs/>
            <w:sz w:val="24"/>
            <w:szCs w:val="24"/>
          </w:rPr>
          <w:delText xml:space="preserve">20 </w:delText>
        </w:r>
        <w:r w:rsidRPr="00AB3F94" w:rsidDel="00BD3E6D">
          <w:rPr>
            <w:rFonts w:ascii="Times New Roman" w:hAnsi="Times New Roman"/>
            <w:bCs/>
            <w:sz w:val="24"/>
            <w:szCs w:val="24"/>
          </w:rPr>
          <w:delText xml:space="preserve"> x</w:delText>
        </w:r>
      </w:del>
      <w:ins w:id="46" w:author="JG" w:date="2025-02-06T10:17:00Z">
        <w:r w:rsidR="00BD3E6D" w:rsidRPr="00AB3F94">
          <w:rPr>
            <w:rFonts w:ascii="Times New Roman" w:hAnsi="Times New Roman"/>
            <w:bCs/>
            <w:sz w:val="24"/>
            <w:szCs w:val="24"/>
          </w:rPr>
          <w:t>20 x</w:t>
        </w:r>
      </w:ins>
      <w:r w:rsidRPr="00AB3F94">
        <w:rPr>
          <w:rFonts w:ascii="Times New Roman" w:hAnsi="Times New Roman"/>
          <w:bCs/>
          <w:sz w:val="24"/>
          <w:szCs w:val="24"/>
        </w:rPr>
        <w:t xml:space="preserve"> 18 m</w:t>
      </w:r>
      <w:r w:rsidR="000B3E27" w:rsidRPr="00AB3F94">
        <w:rPr>
          <w:rFonts w:ascii="Times New Roman" w:hAnsi="Times New Roman"/>
          <w:bCs/>
          <w:sz w:val="24"/>
          <w:szCs w:val="24"/>
          <w:vertAlign w:val="superscript"/>
        </w:rPr>
        <w:t>2</w:t>
      </w:r>
      <w:r w:rsidRPr="00AB3F94">
        <w:rPr>
          <w:rFonts w:ascii="Times New Roman" w:hAnsi="Times New Roman"/>
          <w:bCs/>
          <w:sz w:val="24"/>
          <w:szCs w:val="24"/>
        </w:rPr>
        <w:t xml:space="preserve">. Type of shadenet house was round top (dome shape) with </w:t>
      </w:r>
      <w:del w:id="47" w:author="JG" w:date="2025-02-06T10:17:00Z">
        <w:r w:rsidRPr="00AB3F94" w:rsidDel="00BD3E6D">
          <w:rPr>
            <w:rFonts w:ascii="Times New Roman" w:hAnsi="Times New Roman"/>
            <w:bCs/>
            <w:sz w:val="24"/>
            <w:szCs w:val="24"/>
          </w:rPr>
          <w:delText>tapenet</w:delText>
        </w:r>
      </w:del>
      <w:ins w:id="48" w:author="JG" w:date="2025-02-06T10:17:00Z">
        <w:r w:rsidR="00BD3E6D" w:rsidRPr="00AB3F94">
          <w:rPr>
            <w:rFonts w:ascii="Times New Roman" w:hAnsi="Times New Roman"/>
            <w:bCs/>
            <w:sz w:val="24"/>
            <w:szCs w:val="24"/>
          </w:rPr>
          <w:t>tape net</w:t>
        </w:r>
      </w:ins>
      <w:r w:rsidRPr="00AB3F94">
        <w:rPr>
          <w:rFonts w:ascii="Times New Roman" w:hAnsi="Times New Roman"/>
          <w:bCs/>
          <w:sz w:val="24"/>
          <w:szCs w:val="24"/>
        </w:rPr>
        <w:t xml:space="preserve"> type of shadenet. The orientation of shadenet houses was North-South direction. Green </w:t>
      </w:r>
      <w:del w:id="49" w:author="JG" w:date="2025-02-06T10:17:00Z">
        <w:r w:rsidRPr="00AB3F94" w:rsidDel="00BD3E6D">
          <w:rPr>
            <w:rFonts w:ascii="Times New Roman" w:hAnsi="Times New Roman"/>
            <w:bCs/>
            <w:sz w:val="24"/>
            <w:szCs w:val="24"/>
          </w:rPr>
          <w:delText>colourshadenet</w:delText>
        </w:r>
      </w:del>
      <w:ins w:id="50" w:author="JG" w:date="2025-02-06T10:17:00Z">
        <w:r w:rsidR="00BD3E6D" w:rsidRPr="00AB3F94">
          <w:rPr>
            <w:rFonts w:ascii="Times New Roman" w:hAnsi="Times New Roman"/>
            <w:bCs/>
            <w:sz w:val="24"/>
            <w:szCs w:val="24"/>
          </w:rPr>
          <w:t>colour shadenet</w:t>
        </w:r>
      </w:ins>
      <w:r w:rsidRPr="00AB3F94">
        <w:rPr>
          <w:rFonts w:ascii="Times New Roman" w:hAnsi="Times New Roman"/>
          <w:bCs/>
          <w:sz w:val="24"/>
          <w:szCs w:val="24"/>
        </w:rPr>
        <w:t xml:space="preserve"> houses were used for the experiments.</w:t>
      </w:r>
    </w:p>
    <w:p w14:paraId="430FB79E" w14:textId="77777777" w:rsidR="00E30429" w:rsidRPr="00AB3F94" w:rsidRDefault="00E30429" w:rsidP="00061F77">
      <w:pPr>
        <w:spacing w:after="0" w:line="360" w:lineRule="auto"/>
        <w:jc w:val="both"/>
        <w:rPr>
          <w:rFonts w:ascii="Times New Roman" w:hAnsi="Times New Roman"/>
          <w:sz w:val="24"/>
          <w:szCs w:val="24"/>
        </w:rPr>
      </w:pPr>
      <w:r w:rsidRPr="00AB3F94">
        <w:rPr>
          <w:rFonts w:ascii="Times New Roman" w:hAnsi="Times New Roman"/>
          <w:sz w:val="24"/>
          <w:szCs w:val="24"/>
        </w:rPr>
        <w:t xml:space="preserve">This experiment was carried out in split plot design with sixteen treatments based on different combinations of the shading percentages and irrigation levels. </w:t>
      </w:r>
    </w:p>
    <w:p w14:paraId="4D040AEE" w14:textId="77777777" w:rsidR="006A2129" w:rsidRPr="00AB3F94" w:rsidRDefault="00E47CA0" w:rsidP="00061F77">
      <w:pPr>
        <w:pStyle w:val="Default"/>
        <w:spacing w:line="360" w:lineRule="auto"/>
        <w:jc w:val="both"/>
        <w:rPr>
          <w:color w:val="auto"/>
        </w:rPr>
      </w:pPr>
      <w:r w:rsidRPr="00AB3F94">
        <w:rPr>
          <w:color w:val="auto"/>
        </w:rPr>
        <w:t>Silver</w:t>
      </w:r>
      <w:r w:rsidR="006A2129" w:rsidRPr="00AB3F94">
        <w:rPr>
          <w:color w:val="auto"/>
        </w:rPr>
        <w:t xml:space="preserve"> - black polyethylene mulch was used commonly in all the treatments under </w:t>
      </w:r>
      <w:r w:rsidR="00E30429" w:rsidRPr="00AB3F94">
        <w:rPr>
          <w:bCs/>
          <w:color w:val="auto"/>
        </w:rPr>
        <w:t>shadenets</w:t>
      </w:r>
      <w:bookmarkStart w:id="51" w:name="_GoBack"/>
      <w:bookmarkEnd w:id="51"/>
      <w:r w:rsidR="006A2129" w:rsidRPr="00AB3F94">
        <w:rPr>
          <w:color w:val="auto"/>
        </w:rPr>
        <w:t xml:space="preserve"> and open field.</w:t>
      </w:r>
    </w:p>
    <w:p w14:paraId="2F2420D5" w14:textId="28398E75" w:rsidR="009A064F" w:rsidRPr="00AB3F94" w:rsidRDefault="00DD032B" w:rsidP="00061F77">
      <w:pPr>
        <w:pStyle w:val="Default"/>
        <w:spacing w:before="120" w:line="360" w:lineRule="auto"/>
        <w:rPr>
          <w:bCs/>
          <w:i/>
          <w:iCs/>
          <w:color w:val="auto"/>
        </w:rPr>
      </w:pPr>
      <w:r w:rsidRPr="00AB3F94">
        <w:rPr>
          <w:bCs/>
          <w:i/>
          <w:iCs/>
          <w:color w:val="auto"/>
        </w:rPr>
        <w:t>2.1.1</w:t>
      </w:r>
      <w:r w:rsidR="00C8772A">
        <w:rPr>
          <w:bCs/>
          <w:i/>
          <w:iCs/>
          <w:color w:val="auto"/>
        </w:rPr>
        <w:t xml:space="preserve">list </w:t>
      </w:r>
      <w:del w:id="52" w:author="JG" w:date="2025-02-06T10:18:00Z">
        <w:r w:rsidR="00C8772A" w:rsidDel="00BD3E6D">
          <w:rPr>
            <w:bCs/>
            <w:i/>
            <w:iCs/>
            <w:color w:val="auto"/>
          </w:rPr>
          <w:delText>1 :</w:delText>
        </w:r>
      </w:del>
      <w:ins w:id="53" w:author="JG" w:date="2025-02-06T10:18:00Z">
        <w:r w:rsidR="00BD3E6D">
          <w:rPr>
            <w:bCs/>
            <w:i/>
            <w:iCs/>
            <w:color w:val="auto"/>
          </w:rPr>
          <w:t>1:</w:t>
        </w:r>
      </w:ins>
      <w:r w:rsidR="00C8772A">
        <w:rPr>
          <w:bCs/>
          <w:i/>
          <w:iCs/>
          <w:color w:val="auto"/>
        </w:rPr>
        <w:t xml:space="preserve"> </w:t>
      </w:r>
      <w:r w:rsidR="000343C6" w:rsidRPr="00AB3F94">
        <w:rPr>
          <w:bCs/>
          <w:i/>
          <w:iCs/>
          <w:color w:val="auto"/>
        </w:rPr>
        <w:t>Treatment d</w:t>
      </w:r>
      <w:r w:rsidR="009A064F" w:rsidRPr="00AB3F94">
        <w:rPr>
          <w:bCs/>
          <w:i/>
          <w:iCs/>
          <w:color w:val="auto"/>
        </w:rPr>
        <w:t>etails:</w:t>
      </w: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4040"/>
        <w:gridCol w:w="4467"/>
      </w:tblGrid>
      <w:tr w:rsidR="00D13FDB" w:rsidRPr="00AB3F94" w14:paraId="6C83249F" w14:textId="77777777" w:rsidTr="000F792E">
        <w:trPr>
          <w:trHeight w:val="461"/>
          <w:jc w:val="center"/>
        </w:trPr>
        <w:tc>
          <w:tcPr>
            <w:tcW w:w="639" w:type="pct"/>
          </w:tcPr>
          <w:p w14:paraId="180C5317" w14:textId="3538F42A" w:rsidR="00D13FDB" w:rsidRPr="00AB3F94" w:rsidRDefault="00D13FDB" w:rsidP="00061F77">
            <w:pPr>
              <w:autoSpaceDE w:val="0"/>
              <w:autoSpaceDN w:val="0"/>
              <w:adjustRightInd w:val="0"/>
              <w:spacing w:after="0" w:line="360" w:lineRule="auto"/>
              <w:rPr>
                <w:rFonts w:ascii="Times New Roman" w:hAnsi="Times New Roman"/>
                <w:sz w:val="24"/>
                <w:szCs w:val="24"/>
              </w:rPr>
            </w:pPr>
            <w:r w:rsidRPr="00AB3F94">
              <w:rPr>
                <w:rFonts w:ascii="Times New Roman" w:hAnsi="Times New Roman"/>
                <w:sz w:val="24"/>
                <w:szCs w:val="24"/>
              </w:rPr>
              <w:t>Sr.</w:t>
            </w:r>
            <w:ins w:id="54" w:author="JG" w:date="2025-02-06T10:18:00Z">
              <w:r w:rsidR="00BD3E6D">
                <w:rPr>
                  <w:rFonts w:ascii="Times New Roman" w:hAnsi="Times New Roman"/>
                  <w:sz w:val="24"/>
                  <w:szCs w:val="24"/>
                </w:rPr>
                <w:t xml:space="preserve"> </w:t>
              </w:r>
            </w:ins>
            <w:r w:rsidRPr="00AB3F94">
              <w:rPr>
                <w:rFonts w:ascii="Times New Roman" w:hAnsi="Times New Roman"/>
                <w:sz w:val="24"/>
                <w:szCs w:val="24"/>
              </w:rPr>
              <w:t>No.</w:t>
            </w:r>
          </w:p>
        </w:tc>
        <w:tc>
          <w:tcPr>
            <w:tcW w:w="2071" w:type="pct"/>
          </w:tcPr>
          <w:p w14:paraId="2BDC4650" w14:textId="77777777" w:rsidR="00D13FDB" w:rsidRPr="00AB3F94" w:rsidRDefault="00D13FDB" w:rsidP="00061F77">
            <w:pPr>
              <w:spacing w:after="0" w:line="360" w:lineRule="auto"/>
              <w:jc w:val="center"/>
              <w:rPr>
                <w:rFonts w:ascii="Times New Roman" w:hAnsi="Times New Roman"/>
                <w:sz w:val="24"/>
                <w:szCs w:val="24"/>
              </w:rPr>
            </w:pPr>
            <w:r w:rsidRPr="00AB3F94">
              <w:rPr>
                <w:rFonts w:ascii="Times New Roman" w:hAnsi="Times New Roman"/>
                <w:sz w:val="24"/>
                <w:szCs w:val="24"/>
              </w:rPr>
              <w:t>Factor A : Shading percentage</w:t>
            </w:r>
          </w:p>
        </w:tc>
        <w:tc>
          <w:tcPr>
            <w:tcW w:w="2290" w:type="pct"/>
          </w:tcPr>
          <w:p w14:paraId="3C82444D" w14:textId="77777777" w:rsidR="00D13FDB" w:rsidRPr="00AB3F94" w:rsidRDefault="00D13FDB" w:rsidP="00061F77">
            <w:pPr>
              <w:autoSpaceDE w:val="0"/>
              <w:autoSpaceDN w:val="0"/>
              <w:adjustRightInd w:val="0"/>
              <w:spacing w:after="0" w:line="360" w:lineRule="auto"/>
              <w:jc w:val="center"/>
              <w:rPr>
                <w:rFonts w:ascii="Times New Roman" w:hAnsi="Times New Roman"/>
                <w:sz w:val="24"/>
                <w:szCs w:val="24"/>
              </w:rPr>
            </w:pPr>
            <w:r w:rsidRPr="00AB3F94">
              <w:rPr>
                <w:rFonts w:ascii="Times New Roman" w:hAnsi="Times New Roman"/>
                <w:sz w:val="24"/>
                <w:szCs w:val="24"/>
              </w:rPr>
              <w:t>Factor B: Irrigation levels</w:t>
            </w:r>
          </w:p>
        </w:tc>
      </w:tr>
      <w:tr w:rsidR="00D13FDB" w:rsidRPr="00AB3F94" w14:paraId="33A8955F" w14:textId="77777777" w:rsidTr="000F792E">
        <w:trPr>
          <w:trHeight w:val="355"/>
          <w:jc w:val="center"/>
        </w:trPr>
        <w:tc>
          <w:tcPr>
            <w:tcW w:w="639" w:type="pct"/>
          </w:tcPr>
          <w:p w14:paraId="7E20E21E" w14:textId="77777777" w:rsidR="00D13FDB" w:rsidRPr="00AB3F94" w:rsidRDefault="00D13FDB" w:rsidP="00061F77">
            <w:pPr>
              <w:autoSpaceDE w:val="0"/>
              <w:autoSpaceDN w:val="0"/>
              <w:adjustRightInd w:val="0"/>
              <w:spacing w:after="0" w:line="360" w:lineRule="auto"/>
              <w:jc w:val="center"/>
              <w:rPr>
                <w:rFonts w:ascii="Times New Roman" w:hAnsi="Times New Roman"/>
                <w:sz w:val="24"/>
                <w:szCs w:val="24"/>
              </w:rPr>
            </w:pPr>
            <w:r w:rsidRPr="00AB3F94">
              <w:rPr>
                <w:rFonts w:ascii="Times New Roman" w:hAnsi="Times New Roman"/>
                <w:sz w:val="24"/>
                <w:szCs w:val="24"/>
              </w:rPr>
              <w:t>1.</w:t>
            </w:r>
          </w:p>
        </w:tc>
        <w:tc>
          <w:tcPr>
            <w:tcW w:w="2071" w:type="pct"/>
          </w:tcPr>
          <w:p w14:paraId="4E8F8A90" w14:textId="77777777" w:rsidR="00D13FDB" w:rsidRPr="00AB3F94" w:rsidRDefault="00D13FDB" w:rsidP="00061F77">
            <w:pPr>
              <w:spacing w:after="0" w:line="360" w:lineRule="auto"/>
              <w:jc w:val="center"/>
              <w:rPr>
                <w:rFonts w:ascii="Times New Roman" w:hAnsi="Times New Roman"/>
                <w:sz w:val="24"/>
                <w:szCs w:val="24"/>
                <w:lang w:val="pl-PL"/>
              </w:rPr>
            </w:pPr>
            <w:r w:rsidRPr="00AB3F94">
              <w:rPr>
                <w:rFonts w:ascii="Times New Roman" w:hAnsi="Times New Roman"/>
                <w:sz w:val="24"/>
                <w:szCs w:val="24"/>
                <w:lang w:val="pl-PL"/>
              </w:rPr>
              <w:t>S</w:t>
            </w:r>
            <w:r w:rsidRPr="00AB3F94">
              <w:rPr>
                <w:rFonts w:ascii="Times New Roman" w:hAnsi="Times New Roman"/>
                <w:sz w:val="24"/>
                <w:szCs w:val="24"/>
                <w:vertAlign w:val="subscript"/>
                <w:lang w:val="pl-PL"/>
              </w:rPr>
              <w:t xml:space="preserve">1 </w:t>
            </w:r>
            <w:r w:rsidRPr="00AB3F94">
              <w:rPr>
                <w:rFonts w:ascii="Times New Roman" w:hAnsi="Times New Roman"/>
                <w:sz w:val="24"/>
                <w:szCs w:val="24"/>
                <w:lang w:val="pl-PL"/>
              </w:rPr>
              <w:t xml:space="preserve">= 75 % shading </w:t>
            </w:r>
          </w:p>
        </w:tc>
        <w:tc>
          <w:tcPr>
            <w:tcW w:w="2290" w:type="pct"/>
          </w:tcPr>
          <w:p w14:paraId="73C3A547" w14:textId="77777777" w:rsidR="00D13FDB" w:rsidRPr="00AB3F94" w:rsidRDefault="00D13FDB" w:rsidP="00F849C2">
            <w:pPr>
              <w:spacing w:after="0" w:line="360" w:lineRule="auto"/>
              <w:ind w:left="1260"/>
              <w:jc w:val="center"/>
              <w:rPr>
                <w:rFonts w:ascii="Times New Roman" w:hAnsi="Times New Roman"/>
                <w:sz w:val="24"/>
                <w:szCs w:val="24"/>
              </w:rPr>
              <w:pPrChange w:id="55" w:author="JG" w:date="2025-02-06T10:24:00Z">
                <w:pPr>
                  <w:spacing w:after="0" w:line="360" w:lineRule="auto"/>
                  <w:ind w:left="1260"/>
                </w:pPr>
              </w:pPrChange>
            </w:pPr>
            <w:r w:rsidRPr="00AB3F94">
              <w:rPr>
                <w:rFonts w:ascii="Times New Roman" w:hAnsi="Times New Roman"/>
                <w:sz w:val="24"/>
                <w:szCs w:val="24"/>
              </w:rPr>
              <w:t>I</w:t>
            </w:r>
            <w:r w:rsidRPr="00AB3F94">
              <w:rPr>
                <w:rFonts w:ascii="Times New Roman" w:hAnsi="Times New Roman"/>
                <w:sz w:val="24"/>
                <w:szCs w:val="24"/>
                <w:vertAlign w:val="subscript"/>
              </w:rPr>
              <w:t>1</w:t>
            </w:r>
            <w:r w:rsidRPr="00AB3F94">
              <w:rPr>
                <w:rFonts w:ascii="Times New Roman" w:hAnsi="Times New Roman"/>
                <w:sz w:val="24"/>
                <w:szCs w:val="24"/>
              </w:rPr>
              <w:t xml:space="preserve"> = 0.95 ETc</w:t>
            </w:r>
          </w:p>
        </w:tc>
      </w:tr>
      <w:tr w:rsidR="00D13FDB" w:rsidRPr="00AB3F94" w14:paraId="496CC0BA" w14:textId="77777777" w:rsidTr="000F792E">
        <w:trPr>
          <w:trHeight w:val="347"/>
          <w:jc w:val="center"/>
        </w:trPr>
        <w:tc>
          <w:tcPr>
            <w:tcW w:w="639" w:type="pct"/>
          </w:tcPr>
          <w:p w14:paraId="65772BA9" w14:textId="77777777" w:rsidR="00D13FDB" w:rsidRPr="00AB3F94" w:rsidRDefault="00D13FDB" w:rsidP="00061F77">
            <w:pPr>
              <w:autoSpaceDE w:val="0"/>
              <w:autoSpaceDN w:val="0"/>
              <w:adjustRightInd w:val="0"/>
              <w:spacing w:after="0" w:line="360" w:lineRule="auto"/>
              <w:jc w:val="center"/>
              <w:rPr>
                <w:rFonts w:ascii="Times New Roman" w:hAnsi="Times New Roman"/>
                <w:sz w:val="24"/>
                <w:szCs w:val="24"/>
              </w:rPr>
            </w:pPr>
            <w:r w:rsidRPr="00AB3F94">
              <w:rPr>
                <w:rFonts w:ascii="Times New Roman" w:hAnsi="Times New Roman"/>
                <w:sz w:val="24"/>
                <w:szCs w:val="24"/>
              </w:rPr>
              <w:t>2.</w:t>
            </w:r>
          </w:p>
        </w:tc>
        <w:tc>
          <w:tcPr>
            <w:tcW w:w="2071" w:type="pct"/>
          </w:tcPr>
          <w:p w14:paraId="27D2DD8B" w14:textId="77777777" w:rsidR="00D13FDB" w:rsidRPr="00AB3F94" w:rsidRDefault="00D13FDB" w:rsidP="00061F77">
            <w:pPr>
              <w:autoSpaceDE w:val="0"/>
              <w:autoSpaceDN w:val="0"/>
              <w:adjustRightInd w:val="0"/>
              <w:spacing w:after="0" w:line="360" w:lineRule="auto"/>
              <w:jc w:val="center"/>
              <w:rPr>
                <w:rFonts w:ascii="Times New Roman" w:hAnsi="Times New Roman"/>
                <w:sz w:val="24"/>
                <w:szCs w:val="24"/>
              </w:rPr>
            </w:pPr>
            <w:r w:rsidRPr="00AB3F94">
              <w:rPr>
                <w:rFonts w:ascii="Times New Roman" w:hAnsi="Times New Roman"/>
                <w:sz w:val="24"/>
                <w:szCs w:val="24"/>
              </w:rPr>
              <w:t>S</w:t>
            </w:r>
            <w:r w:rsidRPr="00AB3F94">
              <w:rPr>
                <w:rFonts w:ascii="Times New Roman" w:hAnsi="Times New Roman"/>
                <w:sz w:val="24"/>
                <w:szCs w:val="24"/>
                <w:vertAlign w:val="subscript"/>
              </w:rPr>
              <w:t>2</w:t>
            </w:r>
            <w:r w:rsidRPr="00AB3F94">
              <w:rPr>
                <w:rFonts w:ascii="Times New Roman" w:hAnsi="Times New Roman"/>
                <w:sz w:val="24"/>
                <w:szCs w:val="24"/>
              </w:rPr>
              <w:t>= 50% shading</w:t>
            </w:r>
          </w:p>
        </w:tc>
        <w:tc>
          <w:tcPr>
            <w:tcW w:w="2290" w:type="pct"/>
          </w:tcPr>
          <w:p w14:paraId="5F89ED98" w14:textId="77777777" w:rsidR="00D13FDB" w:rsidRPr="00AB3F94" w:rsidRDefault="00D13FDB" w:rsidP="00F849C2">
            <w:pPr>
              <w:spacing w:after="0" w:line="360" w:lineRule="auto"/>
              <w:jc w:val="center"/>
              <w:rPr>
                <w:rFonts w:ascii="Times New Roman" w:hAnsi="Times New Roman"/>
                <w:sz w:val="24"/>
                <w:szCs w:val="24"/>
              </w:rPr>
              <w:pPrChange w:id="56" w:author="JG" w:date="2025-02-06T10:24:00Z">
                <w:pPr>
                  <w:spacing w:after="0" w:line="360" w:lineRule="auto"/>
                </w:pPr>
              </w:pPrChange>
            </w:pPr>
            <w:r w:rsidRPr="00AB3F94">
              <w:rPr>
                <w:rFonts w:ascii="Times New Roman" w:hAnsi="Times New Roman"/>
                <w:sz w:val="24"/>
                <w:szCs w:val="24"/>
              </w:rPr>
              <w:t>I</w:t>
            </w:r>
            <w:r w:rsidRPr="00AB3F94">
              <w:rPr>
                <w:rFonts w:ascii="Times New Roman" w:hAnsi="Times New Roman"/>
                <w:sz w:val="24"/>
                <w:szCs w:val="24"/>
                <w:vertAlign w:val="subscript"/>
              </w:rPr>
              <w:t>2</w:t>
            </w:r>
            <w:r w:rsidRPr="00AB3F94">
              <w:rPr>
                <w:rFonts w:ascii="Times New Roman" w:hAnsi="Times New Roman"/>
                <w:sz w:val="24"/>
                <w:szCs w:val="24"/>
              </w:rPr>
              <w:t xml:space="preserve"> = 0.75 ETc</w:t>
            </w:r>
          </w:p>
        </w:tc>
      </w:tr>
      <w:tr w:rsidR="00D13FDB" w:rsidRPr="00AB3F94" w14:paraId="5044DD86" w14:textId="77777777" w:rsidTr="000F792E">
        <w:trPr>
          <w:trHeight w:val="329"/>
          <w:jc w:val="center"/>
        </w:trPr>
        <w:tc>
          <w:tcPr>
            <w:tcW w:w="639" w:type="pct"/>
          </w:tcPr>
          <w:p w14:paraId="6C2A779C" w14:textId="77777777" w:rsidR="00D13FDB" w:rsidRPr="00AB3F94" w:rsidRDefault="00D13FDB" w:rsidP="00061F77">
            <w:pPr>
              <w:autoSpaceDE w:val="0"/>
              <w:autoSpaceDN w:val="0"/>
              <w:adjustRightInd w:val="0"/>
              <w:spacing w:after="0" w:line="360" w:lineRule="auto"/>
              <w:jc w:val="center"/>
              <w:rPr>
                <w:rFonts w:ascii="Times New Roman" w:hAnsi="Times New Roman"/>
                <w:sz w:val="24"/>
                <w:szCs w:val="24"/>
              </w:rPr>
            </w:pPr>
            <w:r w:rsidRPr="00AB3F94">
              <w:rPr>
                <w:rFonts w:ascii="Times New Roman" w:hAnsi="Times New Roman"/>
                <w:sz w:val="24"/>
                <w:szCs w:val="24"/>
              </w:rPr>
              <w:t>3.</w:t>
            </w:r>
          </w:p>
        </w:tc>
        <w:tc>
          <w:tcPr>
            <w:tcW w:w="2071" w:type="pct"/>
          </w:tcPr>
          <w:p w14:paraId="343B85EC" w14:textId="77777777" w:rsidR="00D13FDB" w:rsidRPr="00AB3F94" w:rsidRDefault="00D13FDB" w:rsidP="00061F77">
            <w:pPr>
              <w:autoSpaceDE w:val="0"/>
              <w:autoSpaceDN w:val="0"/>
              <w:adjustRightInd w:val="0"/>
              <w:spacing w:after="0" w:line="360" w:lineRule="auto"/>
              <w:jc w:val="center"/>
              <w:rPr>
                <w:rFonts w:ascii="Times New Roman" w:hAnsi="Times New Roman"/>
                <w:sz w:val="24"/>
                <w:szCs w:val="24"/>
              </w:rPr>
            </w:pPr>
            <w:r w:rsidRPr="00AB3F94">
              <w:rPr>
                <w:rFonts w:ascii="Times New Roman" w:hAnsi="Times New Roman"/>
                <w:sz w:val="24"/>
                <w:szCs w:val="24"/>
              </w:rPr>
              <w:t>S</w:t>
            </w:r>
            <w:r w:rsidRPr="00AB3F94">
              <w:rPr>
                <w:rFonts w:ascii="Times New Roman" w:hAnsi="Times New Roman"/>
                <w:sz w:val="24"/>
                <w:szCs w:val="24"/>
                <w:vertAlign w:val="subscript"/>
              </w:rPr>
              <w:t>3</w:t>
            </w:r>
            <w:r w:rsidRPr="00AB3F94">
              <w:rPr>
                <w:rFonts w:ascii="Times New Roman" w:hAnsi="Times New Roman"/>
                <w:sz w:val="24"/>
                <w:szCs w:val="24"/>
              </w:rPr>
              <w:t>= 35% shading</w:t>
            </w:r>
          </w:p>
        </w:tc>
        <w:tc>
          <w:tcPr>
            <w:tcW w:w="2290" w:type="pct"/>
          </w:tcPr>
          <w:p w14:paraId="6A8D7816" w14:textId="77777777" w:rsidR="00D13FDB" w:rsidRPr="00AB3F94" w:rsidRDefault="00D13FDB" w:rsidP="00F849C2">
            <w:pPr>
              <w:spacing w:after="0" w:line="360" w:lineRule="auto"/>
              <w:ind w:left="1260"/>
              <w:jc w:val="center"/>
              <w:rPr>
                <w:rFonts w:ascii="Times New Roman" w:hAnsi="Times New Roman"/>
                <w:sz w:val="24"/>
                <w:szCs w:val="24"/>
              </w:rPr>
              <w:pPrChange w:id="57" w:author="JG" w:date="2025-02-06T10:24:00Z">
                <w:pPr>
                  <w:spacing w:after="0" w:line="360" w:lineRule="auto"/>
                  <w:ind w:left="1260"/>
                </w:pPr>
              </w:pPrChange>
            </w:pPr>
            <w:r w:rsidRPr="00AB3F94">
              <w:rPr>
                <w:rFonts w:ascii="Times New Roman" w:hAnsi="Times New Roman"/>
                <w:sz w:val="24"/>
                <w:szCs w:val="24"/>
              </w:rPr>
              <w:t>I</w:t>
            </w:r>
            <w:r w:rsidRPr="00AB3F94">
              <w:rPr>
                <w:rFonts w:ascii="Times New Roman" w:hAnsi="Times New Roman"/>
                <w:sz w:val="24"/>
                <w:szCs w:val="24"/>
                <w:vertAlign w:val="subscript"/>
              </w:rPr>
              <w:t>3</w:t>
            </w:r>
            <w:r w:rsidRPr="00AB3F94">
              <w:rPr>
                <w:rFonts w:ascii="Times New Roman" w:hAnsi="Times New Roman"/>
                <w:sz w:val="24"/>
                <w:szCs w:val="24"/>
              </w:rPr>
              <w:t xml:space="preserve"> = 0.55 ETc</w:t>
            </w:r>
          </w:p>
        </w:tc>
      </w:tr>
      <w:tr w:rsidR="00D13FDB" w:rsidRPr="00AB3F94" w14:paraId="17B92ED9" w14:textId="77777777" w:rsidTr="000F792E">
        <w:trPr>
          <w:trHeight w:val="677"/>
          <w:jc w:val="center"/>
        </w:trPr>
        <w:tc>
          <w:tcPr>
            <w:tcW w:w="639" w:type="pct"/>
          </w:tcPr>
          <w:p w14:paraId="7CF34F58" w14:textId="77777777" w:rsidR="00D13FDB" w:rsidRPr="00AB3F94" w:rsidRDefault="00D13FDB" w:rsidP="00061F77">
            <w:pPr>
              <w:autoSpaceDE w:val="0"/>
              <w:autoSpaceDN w:val="0"/>
              <w:adjustRightInd w:val="0"/>
              <w:spacing w:after="0" w:line="360" w:lineRule="auto"/>
              <w:jc w:val="center"/>
              <w:rPr>
                <w:rFonts w:ascii="Times New Roman" w:hAnsi="Times New Roman"/>
                <w:sz w:val="24"/>
                <w:szCs w:val="24"/>
              </w:rPr>
            </w:pPr>
            <w:r w:rsidRPr="00AB3F94">
              <w:rPr>
                <w:rFonts w:ascii="Times New Roman" w:hAnsi="Times New Roman"/>
                <w:sz w:val="24"/>
                <w:szCs w:val="24"/>
              </w:rPr>
              <w:lastRenderedPageBreak/>
              <w:t>4.</w:t>
            </w:r>
          </w:p>
        </w:tc>
        <w:tc>
          <w:tcPr>
            <w:tcW w:w="2071" w:type="pct"/>
          </w:tcPr>
          <w:p w14:paraId="1D37D1DD" w14:textId="77777777" w:rsidR="00D13FDB" w:rsidRPr="00AB3F94" w:rsidRDefault="00D13FDB" w:rsidP="00061F77">
            <w:pPr>
              <w:autoSpaceDE w:val="0"/>
              <w:autoSpaceDN w:val="0"/>
              <w:adjustRightInd w:val="0"/>
              <w:spacing w:after="0" w:line="360" w:lineRule="auto"/>
              <w:jc w:val="center"/>
              <w:rPr>
                <w:rFonts w:ascii="Times New Roman" w:hAnsi="Times New Roman"/>
                <w:sz w:val="24"/>
                <w:szCs w:val="24"/>
              </w:rPr>
            </w:pPr>
            <w:r w:rsidRPr="00AB3F94">
              <w:rPr>
                <w:rFonts w:ascii="Times New Roman" w:hAnsi="Times New Roman"/>
                <w:sz w:val="24"/>
                <w:szCs w:val="24"/>
              </w:rPr>
              <w:t>S</w:t>
            </w:r>
            <w:r w:rsidRPr="00AB3F94">
              <w:rPr>
                <w:rFonts w:ascii="Times New Roman" w:hAnsi="Times New Roman"/>
                <w:sz w:val="24"/>
                <w:szCs w:val="24"/>
                <w:vertAlign w:val="subscript"/>
              </w:rPr>
              <w:t>4</w:t>
            </w:r>
            <w:r w:rsidRPr="00AB3F94">
              <w:rPr>
                <w:rFonts w:ascii="Times New Roman" w:hAnsi="Times New Roman"/>
                <w:sz w:val="24"/>
                <w:szCs w:val="24"/>
              </w:rPr>
              <w:t>= 0% shading i.e.</w:t>
            </w:r>
          </w:p>
          <w:p w14:paraId="017ADE89" w14:textId="77777777" w:rsidR="00D13FDB" w:rsidRPr="00AB3F94" w:rsidRDefault="00D13FDB" w:rsidP="00061F77">
            <w:pPr>
              <w:autoSpaceDE w:val="0"/>
              <w:autoSpaceDN w:val="0"/>
              <w:adjustRightInd w:val="0"/>
              <w:spacing w:after="0" w:line="360" w:lineRule="auto"/>
              <w:jc w:val="center"/>
              <w:rPr>
                <w:rFonts w:ascii="Times New Roman" w:hAnsi="Times New Roman"/>
                <w:sz w:val="24"/>
                <w:szCs w:val="24"/>
              </w:rPr>
            </w:pPr>
            <w:r w:rsidRPr="00AB3F94">
              <w:rPr>
                <w:rFonts w:ascii="Times New Roman" w:hAnsi="Times New Roman"/>
                <w:sz w:val="24"/>
                <w:szCs w:val="24"/>
              </w:rPr>
              <w:t>(Open field)</w:t>
            </w:r>
          </w:p>
        </w:tc>
        <w:tc>
          <w:tcPr>
            <w:tcW w:w="2290" w:type="pct"/>
          </w:tcPr>
          <w:p w14:paraId="61B7D9AD" w14:textId="77777777" w:rsidR="00D13FDB" w:rsidRPr="00AB3F94" w:rsidRDefault="00D13FDB" w:rsidP="00F849C2">
            <w:pPr>
              <w:spacing w:after="0" w:line="360" w:lineRule="auto"/>
              <w:ind w:left="1260"/>
              <w:jc w:val="center"/>
              <w:rPr>
                <w:rFonts w:ascii="Times New Roman" w:hAnsi="Times New Roman"/>
                <w:sz w:val="24"/>
                <w:szCs w:val="24"/>
              </w:rPr>
              <w:pPrChange w:id="58" w:author="JG" w:date="2025-02-06T10:24:00Z">
                <w:pPr>
                  <w:spacing w:after="0" w:line="360" w:lineRule="auto"/>
                  <w:ind w:left="1260"/>
                </w:pPr>
              </w:pPrChange>
            </w:pPr>
            <w:r w:rsidRPr="00AB3F94">
              <w:rPr>
                <w:rFonts w:ascii="Times New Roman" w:hAnsi="Times New Roman"/>
                <w:sz w:val="24"/>
                <w:szCs w:val="24"/>
              </w:rPr>
              <w:t>I</w:t>
            </w:r>
            <w:r w:rsidRPr="00AB3F94">
              <w:rPr>
                <w:rFonts w:ascii="Times New Roman" w:hAnsi="Times New Roman"/>
                <w:sz w:val="24"/>
                <w:szCs w:val="24"/>
                <w:vertAlign w:val="subscript"/>
              </w:rPr>
              <w:t>4</w:t>
            </w:r>
            <w:r w:rsidRPr="00AB3F94">
              <w:rPr>
                <w:rFonts w:ascii="Times New Roman" w:hAnsi="Times New Roman"/>
                <w:sz w:val="24"/>
                <w:szCs w:val="24"/>
              </w:rPr>
              <w:t xml:space="preserve"> = 0.35 ETc</w:t>
            </w:r>
          </w:p>
          <w:p w14:paraId="6526AC9F" w14:textId="77777777" w:rsidR="00D13FDB" w:rsidRPr="00AB3F94" w:rsidRDefault="00D13FDB" w:rsidP="00F849C2">
            <w:pPr>
              <w:autoSpaceDE w:val="0"/>
              <w:autoSpaceDN w:val="0"/>
              <w:adjustRightInd w:val="0"/>
              <w:spacing w:after="0" w:line="360" w:lineRule="auto"/>
              <w:jc w:val="center"/>
              <w:rPr>
                <w:rFonts w:ascii="Times New Roman" w:hAnsi="Times New Roman"/>
                <w:sz w:val="24"/>
                <w:szCs w:val="24"/>
              </w:rPr>
              <w:pPrChange w:id="59" w:author="JG" w:date="2025-02-06T10:24:00Z">
                <w:pPr>
                  <w:autoSpaceDE w:val="0"/>
                  <w:autoSpaceDN w:val="0"/>
                  <w:adjustRightInd w:val="0"/>
                  <w:spacing w:after="0" w:line="360" w:lineRule="auto"/>
                </w:pPr>
              </w:pPrChange>
            </w:pPr>
          </w:p>
        </w:tc>
      </w:tr>
    </w:tbl>
    <w:p w14:paraId="36470191" w14:textId="53B30645" w:rsidR="00A75F24" w:rsidRPr="00AB3F94" w:rsidRDefault="003E47AC" w:rsidP="00061F77">
      <w:pPr>
        <w:spacing w:after="0" w:line="360" w:lineRule="auto"/>
        <w:jc w:val="both"/>
        <w:rPr>
          <w:rFonts w:ascii="Times New Roman" w:hAnsi="Times New Roman"/>
          <w:i/>
          <w:iCs/>
          <w:sz w:val="24"/>
          <w:szCs w:val="24"/>
        </w:rPr>
      </w:pPr>
      <w:r w:rsidRPr="00AB3F94">
        <w:rPr>
          <w:rFonts w:ascii="Times New Roman" w:hAnsi="Times New Roman"/>
          <w:i/>
          <w:iCs/>
          <w:sz w:val="24"/>
          <w:szCs w:val="24"/>
        </w:rPr>
        <w:t xml:space="preserve"> 2.1.2</w:t>
      </w:r>
      <w:del w:id="60" w:author="JG" w:date="2025-02-06T10:18:00Z">
        <w:r w:rsidR="000F792E" w:rsidRPr="00AB3F94" w:rsidDel="00BD3E6D">
          <w:rPr>
            <w:rFonts w:ascii="Times New Roman" w:hAnsi="Times New Roman"/>
            <w:i/>
            <w:iCs/>
            <w:sz w:val="24"/>
            <w:szCs w:val="24"/>
          </w:rPr>
          <w:delText xml:space="preserve">.  </w:delText>
        </w:r>
        <w:r w:rsidR="00C8772A" w:rsidDel="00BD3E6D">
          <w:rPr>
            <w:rFonts w:ascii="Times New Roman" w:hAnsi="Times New Roman"/>
            <w:i/>
            <w:iCs/>
            <w:sz w:val="24"/>
            <w:szCs w:val="24"/>
          </w:rPr>
          <w:delText>list</w:delText>
        </w:r>
      </w:del>
      <w:ins w:id="61" w:author="JG" w:date="2025-02-06T10:18:00Z">
        <w:r w:rsidR="00BD3E6D" w:rsidRPr="00AB3F94">
          <w:rPr>
            <w:rFonts w:ascii="Times New Roman" w:hAnsi="Times New Roman"/>
            <w:i/>
            <w:iCs/>
            <w:sz w:val="24"/>
            <w:szCs w:val="24"/>
          </w:rPr>
          <w:t xml:space="preserve">. </w:t>
        </w:r>
        <w:proofErr w:type="gramStart"/>
        <w:r w:rsidR="00BD3E6D" w:rsidRPr="00AB3F94">
          <w:rPr>
            <w:rFonts w:ascii="Times New Roman" w:hAnsi="Times New Roman"/>
            <w:i/>
            <w:iCs/>
            <w:sz w:val="24"/>
            <w:szCs w:val="24"/>
          </w:rPr>
          <w:t>list</w:t>
        </w:r>
      </w:ins>
      <w:proofErr w:type="gramEnd"/>
      <w:r w:rsidR="00C8772A">
        <w:rPr>
          <w:rFonts w:ascii="Times New Roman" w:hAnsi="Times New Roman"/>
          <w:i/>
          <w:iCs/>
          <w:sz w:val="24"/>
          <w:szCs w:val="24"/>
        </w:rPr>
        <w:t xml:space="preserve"> 2 : </w:t>
      </w:r>
      <w:r w:rsidR="00A75F24" w:rsidRPr="00AB3F94">
        <w:rPr>
          <w:rFonts w:ascii="Times New Roman" w:hAnsi="Times New Roman"/>
          <w:i/>
          <w:iCs/>
          <w:sz w:val="24"/>
          <w:szCs w:val="24"/>
        </w:rPr>
        <w:t>Experiment Details of the</w:t>
      </w:r>
      <w:r w:rsidR="006E6CDE" w:rsidRPr="00AB3F94">
        <w:rPr>
          <w:rFonts w:ascii="Times New Roman" w:hAnsi="Times New Roman"/>
          <w:i/>
          <w:iCs/>
          <w:sz w:val="24"/>
          <w:szCs w:val="24"/>
        </w:rPr>
        <w:t xml:space="preserve"> Shade net</w:t>
      </w:r>
      <w:r w:rsidR="00AA6B57" w:rsidRPr="00AB3F94">
        <w:rPr>
          <w:rFonts w:ascii="Times New Roman" w:hAnsi="Times New Roman"/>
          <w:i/>
          <w:iCs/>
          <w:sz w:val="24"/>
          <w:szCs w:val="24"/>
        </w:rPr>
        <w:t xml:space="preserve"> house</w:t>
      </w:r>
      <w:r w:rsidR="00A75F24" w:rsidRPr="00AB3F94">
        <w:rPr>
          <w:rFonts w:ascii="Times New Roman" w:hAnsi="Times New Roman"/>
          <w:i/>
          <w:iCs/>
          <w:sz w:val="24"/>
          <w:szCs w:val="24"/>
        </w:rPr>
        <w:t xml:space="preserve"> and Open Field</w:t>
      </w:r>
      <w:r w:rsidR="00B637FA" w:rsidRPr="00AB3F94">
        <w:rPr>
          <w:rFonts w:ascii="Times New Roman" w:hAnsi="Times New Roman"/>
          <w:i/>
          <w:iCs/>
          <w:sz w:val="24"/>
          <w:szCs w:val="24"/>
        </w:rPr>
        <w:t xml:space="preserve"> cultivation</w:t>
      </w:r>
      <w:r w:rsidR="00E134E7" w:rsidRPr="00AB3F94">
        <w:rPr>
          <w:rFonts w:ascii="Times New Roman" w:hAnsi="Times New Roman"/>
          <w:i/>
          <w:i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2"/>
        <w:gridCol w:w="4512"/>
      </w:tblGrid>
      <w:tr w:rsidR="00AA6B57" w:rsidRPr="00AB3F94" w14:paraId="3E771F41" w14:textId="77777777" w:rsidTr="000F792E">
        <w:tc>
          <w:tcPr>
            <w:tcW w:w="2722" w:type="pct"/>
          </w:tcPr>
          <w:p w14:paraId="5D13DD22" w14:textId="77777777" w:rsidR="00AA6B57" w:rsidRPr="00AB3F94" w:rsidRDefault="00AA6B57" w:rsidP="00061F77">
            <w:pPr>
              <w:autoSpaceDE w:val="0"/>
              <w:autoSpaceDN w:val="0"/>
              <w:adjustRightInd w:val="0"/>
              <w:spacing w:after="0" w:line="360" w:lineRule="auto"/>
              <w:jc w:val="both"/>
              <w:rPr>
                <w:rFonts w:ascii="Times New Roman" w:hAnsi="Times New Roman"/>
                <w:b/>
                <w:sz w:val="24"/>
                <w:szCs w:val="24"/>
              </w:rPr>
            </w:pPr>
            <w:r w:rsidRPr="00AB3F94">
              <w:rPr>
                <w:rFonts w:ascii="Times New Roman" w:hAnsi="Times New Roman"/>
                <w:sz w:val="24"/>
                <w:szCs w:val="24"/>
              </w:rPr>
              <w:t>Experimental design</w:t>
            </w:r>
          </w:p>
        </w:tc>
        <w:tc>
          <w:tcPr>
            <w:tcW w:w="2278" w:type="pct"/>
          </w:tcPr>
          <w:p w14:paraId="5E1749CD" w14:textId="77777777" w:rsidR="00AA6B57" w:rsidRPr="00AB3F94" w:rsidRDefault="00AA6B57" w:rsidP="00061F77">
            <w:pPr>
              <w:autoSpaceDE w:val="0"/>
              <w:autoSpaceDN w:val="0"/>
              <w:adjustRightInd w:val="0"/>
              <w:spacing w:after="0" w:line="360" w:lineRule="auto"/>
              <w:jc w:val="both"/>
              <w:rPr>
                <w:rFonts w:ascii="Times New Roman" w:hAnsi="Times New Roman"/>
                <w:sz w:val="24"/>
                <w:szCs w:val="24"/>
              </w:rPr>
            </w:pPr>
            <w:r w:rsidRPr="00AB3F94">
              <w:rPr>
                <w:rFonts w:ascii="Times New Roman" w:hAnsi="Times New Roman"/>
                <w:sz w:val="24"/>
                <w:szCs w:val="24"/>
              </w:rPr>
              <w:t>Split plot design</w:t>
            </w:r>
          </w:p>
        </w:tc>
      </w:tr>
      <w:tr w:rsidR="00AA6B57" w:rsidRPr="00AB3F94" w14:paraId="6D4065BA" w14:textId="77777777" w:rsidTr="000F792E">
        <w:tc>
          <w:tcPr>
            <w:tcW w:w="2722" w:type="pct"/>
          </w:tcPr>
          <w:p w14:paraId="7AF6DC06" w14:textId="77777777" w:rsidR="00AA6B57" w:rsidRPr="00AB3F94" w:rsidRDefault="00AA6B57" w:rsidP="00061F77">
            <w:pPr>
              <w:autoSpaceDE w:val="0"/>
              <w:autoSpaceDN w:val="0"/>
              <w:adjustRightInd w:val="0"/>
              <w:spacing w:after="0" w:line="360" w:lineRule="auto"/>
              <w:jc w:val="both"/>
              <w:rPr>
                <w:rFonts w:ascii="Times New Roman" w:hAnsi="Times New Roman"/>
                <w:b/>
                <w:sz w:val="24"/>
                <w:szCs w:val="24"/>
              </w:rPr>
            </w:pPr>
            <w:r w:rsidRPr="00AB3F94">
              <w:rPr>
                <w:rFonts w:ascii="Times New Roman" w:hAnsi="Times New Roman"/>
                <w:sz w:val="24"/>
                <w:szCs w:val="24"/>
              </w:rPr>
              <w:t>No. of treatments</w:t>
            </w:r>
          </w:p>
        </w:tc>
        <w:tc>
          <w:tcPr>
            <w:tcW w:w="2278" w:type="pct"/>
          </w:tcPr>
          <w:p w14:paraId="6B63C318" w14:textId="77777777" w:rsidR="00AA6B57" w:rsidRPr="00AB3F94" w:rsidRDefault="00AA6B57" w:rsidP="00061F77">
            <w:pPr>
              <w:autoSpaceDE w:val="0"/>
              <w:autoSpaceDN w:val="0"/>
              <w:adjustRightInd w:val="0"/>
              <w:spacing w:after="0" w:line="360" w:lineRule="auto"/>
              <w:jc w:val="both"/>
              <w:rPr>
                <w:rFonts w:ascii="Times New Roman" w:hAnsi="Times New Roman"/>
                <w:sz w:val="24"/>
                <w:szCs w:val="24"/>
              </w:rPr>
            </w:pPr>
            <w:r w:rsidRPr="00AB3F94">
              <w:rPr>
                <w:rFonts w:ascii="Times New Roman" w:hAnsi="Times New Roman"/>
                <w:sz w:val="24"/>
                <w:szCs w:val="24"/>
              </w:rPr>
              <w:t>Sixteen</w:t>
            </w:r>
          </w:p>
        </w:tc>
      </w:tr>
      <w:tr w:rsidR="00AA6B57" w:rsidRPr="00AB3F94" w14:paraId="4D227965" w14:textId="77777777" w:rsidTr="000F792E">
        <w:tc>
          <w:tcPr>
            <w:tcW w:w="2722" w:type="pct"/>
          </w:tcPr>
          <w:p w14:paraId="5A8B9411" w14:textId="77777777" w:rsidR="00AA6B57" w:rsidRPr="00AB3F94" w:rsidRDefault="00AA6B57" w:rsidP="00061F77">
            <w:pPr>
              <w:autoSpaceDE w:val="0"/>
              <w:autoSpaceDN w:val="0"/>
              <w:adjustRightInd w:val="0"/>
              <w:spacing w:after="0" w:line="360" w:lineRule="auto"/>
              <w:jc w:val="both"/>
              <w:rPr>
                <w:rFonts w:ascii="Times New Roman" w:hAnsi="Times New Roman"/>
                <w:b/>
                <w:sz w:val="24"/>
                <w:szCs w:val="24"/>
              </w:rPr>
            </w:pPr>
            <w:r w:rsidRPr="00AB3F94">
              <w:rPr>
                <w:rFonts w:ascii="Times New Roman" w:hAnsi="Times New Roman"/>
                <w:sz w:val="24"/>
                <w:szCs w:val="24"/>
              </w:rPr>
              <w:t>No. of replications</w:t>
            </w:r>
          </w:p>
        </w:tc>
        <w:tc>
          <w:tcPr>
            <w:tcW w:w="2278" w:type="pct"/>
          </w:tcPr>
          <w:p w14:paraId="37BC47FD" w14:textId="77777777" w:rsidR="00AA6B57" w:rsidRPr="00AB3F94" w:rsidRDefault="00AA6B57" w:rsidP="00061F77">
            <w:pPr>
              <w:autoSpaceDE w:val="0"/>
              <w:autoSpaceDN w:val="0"/>
              <w:adjustRightInd w:val="0"/>
              <w:spacing w:after="0" w:line="360" w:lineRule="auto"/>
              <w:jc w:val="both"/>
              <w:rPr>
                <w:rFonts w:ascii="Times New Roman" w:hAnsi="Times New Roman"/>
                <w:sz w:val="24"/>
                <w:szCs w:val="24"/>
              </w:rPr>
            </w:pPr>
            <w:r w:rsidRPr="00AB3F94">
              <w:rPr>
                <w:rFonts w:ascii="Times New Roman" w:hAnsi="Times New Roman"/>
                <w:sz w:val="24"/>
                <w:szCs w:val="24"/>
              </w:rPr>
              <w:t xml:space="preserve">Six </w:t>
            </w:r>
          </w:p>
        </w:tc>
      </w:tr>
      <w:tr w:rsidR="00AA6B57" w:rsidRPr="00AB3F94" w14:paraId="53AABB90" w14:textId="77777777" w:rsidTr="000F792E">
        <w:tc>
          <w:tcPr>
            <w:tcW w:w="2722" w:type="pct"/>
          </w:tcPr>
          <w:p w14:paraId="3E97F248" w14:textId="77777777" w:rsidR="00AA6B57" w:rsidRPr="00AB3F94" w:rsidRDefault="00AA6B57" w:rsidP="00061F77">
            <w:pPr>
              <w:autoSpaceDE w:val="0"/>
              <w:autoSpaceDN w:val="0"/>
              <w:adjustRightInd w:val="0"/>
              <w:spacing w:after="0" w:line="360" w:lineRule="auto"/>
              <w:jc w:val="both"/>
              <w:rPr>
                <w:rFonts w:ascii="Times New Roman" w:hAnsi="Times New Roman"/>
                <w:b/>
                <w:sz w:val="24"/>
                <w:szCs w:val="24"/>
              </w:rPr>
            </w:pPr>
            <w:r w:rsidRPr="00AB3F94">
              <w:rPr>
                <w:rFonts w:ascii="Times New Roman" w:hAnsi="Times New Roman"/>
                <w:sz w:val="24"/>
                <w:szCs w:val="24"/>
              </w:rPr>
              <w:t>Plant spacing</w:t>
            </w:r>
          </w:p>
        </w:tc>
        <w:tc>
          <w:tcPr>
            <w:tcW w:w="2278" w:type="pct"/>
          </w:tcPr>
          <w:p w14:paraId="66367EC8" w14:textId="77777777" w:rsidR="00AA6B57" w:rsidRPr="00AB3F94" w:rsidRDefault="005E0C79" w:rsidP="00061F77">
            <w:pPr>
              <w:autoSpaceDE w:val="0"/>
              <w:autoSpaceDN w:val="0"/>
              <w:adjustRightInd w:val="0"/>
              <w:spacing w:after="0" w:line="360" w:lineRule="auto"/>
              <w:jc w:val="both"/>
              <w:rPr>
                <w:rFonts w:ascii="Times New Roman" w:hAnsi="Times New Roman"/>
                <w:sz w:val="24"/>
                <w:szCs w:val="24"/>
              </w:rPr>
            </w:pPr>
            <w:r w:rsidRPr="00AB3F94">
              <w:rPr>
                <w:rFonts w:ascii="Times New Roman" w:hAnsi="Times New Roman"/>
                <w:sz w:val="24"/>
                <w:szCs w:val="24"/>
              </w:rPr>
              <w:t xml:space="preserve">60   </w:t>
            </w:r>
            <w:r w:rsidR="00AA6B57" w:rsidRPr="00AB3F94">
              <w:rPr>
                <w:rFonts w:ascii="Times New Roman" w:hAnsi="Times New Roman"/>
                <w:sz w:val="24"/>
                <w:szCs w:val="24"/>
              </w:rPr>
              <w:t>x 45cm</w:t>
            </w:r>
            <w:r w:rsidRPr="00AB3F94">
              <w:rPr>
                <w:rFonts w:ascii="Times New Roman" w:hAnsi="Times New Roman"/>
                <w:sz w:val="24"/>
                <w:szCs w:val="24"/>
                <w:vertAlign w:val="superscript"/>
              </w:rPr>
              <w:t>2</w:t>
            </w:r>
          </w:p>
        </w:tc>
      </w:tr>
      <w:tr w:rsidR="00AA6B57" w:rsidRPr="00AB3F94" w14:paraId="6BD50CF9" w14:textId="77777777" w:rsidTr="000F792E">
        <w:tc>
          <w:tcPr>
            <w:tcW w:w="2722" w:type="pct"/>
          </w:tcPr>
          <w:p w14:paraId="57EA5548" w14:textId="77777777" w:rsidR="00AA6B57" w:rsidRPr="00AB3F94" w:rsidRDefault="00AA6B57" w:rsidP="00061F77">
            <w:pPr>
              <w:autoSpaceDE w:val="0"/>
              <w:autoSpaceDN w:val="0"/>
              <w:adjustRightInd w:val="0"/>
              <w:spacing w:after="0" w:line="360" w:lineRule="auto"/>
              <w:jc w:val="both"/>
              <w:rPr>
                <w:rFonts w:ascii="Times New Roman" w:hAnsi="Times New Roman"/>
                <w:b/>
                <w:sz w:val="24"/>
                <w:szCs w:val="24"/>
              </w:rPr>
            </w:pPr>
            <w:r w:rsidRPr="00AB3F94">
              <w:rPr>
                <w:rFonts w:ascii="Times New Roman" w:hAnsi="Times New Roman"/>
                <w:sz w:val="24"/>
                <w:szCs w:val="24"/>
              </w:rPr>
              <w:t>Plot size</w:t>
            </w:r>
          </w:p>
        </w:tc>
        <w:tc>
          <w:tcPr>
            <w:tcW w:w="2278" w:type="pct"/>
          </w:tcPr>
          <w:p w14:paraId="53D6A06B" w14:textId="77777777" w:rsidR="00AA6B57" w:rsidRPr="00AB3F94" w:rsidRDefault="005E0C79" w:rsidP="00061F77">
            <w:pPr>
              <w:autoSpaceDE w:val="0"/>
              <w:autoSpaceDN w:val="0"/>
              <w:adjustRightInd w:val="0"/>
              <w:spacing w:after="0" w:line="360" w:lineRule="auto"/>
              <w:jc w:val="both"/>
              <w:rPr>
                <w:rFonts w:ascii="Times New Roman" w:hAnsi="Times New Roman"/>
                <w:sz w:val="24"/>
                <w:szCs w:val="24"/>
              </w:rPr>
            </w:pPr>
            <w:r w:rsidRPr="00AB3F94">
              <w:rPr>
                <w:rFonts w:ascii="Times New Roman" w:hAnsi="Times New Roman"/>
                <w:sz w:val="24"/>
                <w:szCs w:val="24"/>
              </w:rPr>
              <w:t xml:space="preserve">4.5 </w:t>
            </w:r>
            <w:r w:rsidR="00AA6B57" w:rsidRPr="00AB3F94">
              <w:rPr>
                <w:rFonts w:ascii="Times New Roman" w:hAnsi="Times New Roman"/>
                <w:sz w:val="24"/>
                <w:szCs w:val="24"/>
              </w:rPr>
              <w:t xml:space="preserve"> x 1m</w:t>
            </w:r>
            <w:r w:rsidRPr="00AB3F94">
              <w:rPr>
                <w:rFonts w:ascii="Times New Roman" w:hAnsi="Times New Roman"/>
                <w:sz w:val="24"/>
                <w:szCs w:val="24"/>
                <w:vertAlign w:val="superscript"/>
              </w:rPr>
              <w:t>2</w:t>
            </w:r>
          </w:p>
        </w:tc>
      </w:tr>
      <w:tr w:rsidR="00AA6B57" w:rsidRPr="00AB3F94" w14:paraId="635044CD" w14:textId="77777777" w:rsidTr="000F792E">
        <w:tc>
          <w:tcPr>
            <w:tcW w:w="2722" w:type="pct"/>
          </w:tcPr>
          <w:p w14:paraId="675FA012" w14:textId="77777777" w:rsidR="00AA6B57" w:rsidRPr="00AB3F94" w:rsidRDefault="00AA6B57" w:rsidP="00061F77">
            <w:pPr>
              <w:autoSpaceDE w:val="0"/>
              <w:autoSpaceDN w:val="0"/>
              <w:adjustRightInd w:val="0"/>
              <w:spacing w:after="0" w:line="360" w:lineRule="auto"/>
              <w:jc w:val="both"/>
              <w:rPr>
                <w:rFonts w:ascii="Times New Roman" w:hAnsi="Times New Roman"/>
                <w:sz w:val="24"/>
                <w:szCs w:val="24"/>
              </w:rPr>
            </w:pPr>
            <w:r w:rsidRPr="00AB3F94">
              <w:rPr>
                <w:rFonts w:ascii="Times New Roman" w:hAnsi="Times New Roman"/>
                <w:sz w:val="24"/>
                <w:szCs w:val="24"/>
              </w:rPr>
              <w:t xml:space="preserve">Height  of bed </w:t>
            </w:r>
          </w:p>
        </w:tc>
        <w:tc>
          <w:tcPr>
            <w:tcW w:w="2278" w:type="pct"/>
          </w:tcPr>
          <w:p w14:paraId="5A8CB6DE" w14:textId="77777777" w:rsidR="00AA6B57" w:rsidRPr="00AB3F94" w:rsidRDefault="00AA6B57" w:rsidP="00061F77">
            <w:pPr>
              <w:autoSpaceDE w:val="0"/>
              <w:autoSpaceDN w:val="0"/>
              <w:adjustRightInd w:val="0"/>
              <w:spacing w:after="0" w:line="360" w:lineRule="auto"/>
              <w:jc w:val="both"/>
              <w:rPr>
                <w:rFonts w:ascii="Times New Roman" w:hAnsi="Times New Roman"/>
                <w:sz w:val="24"/>
                <w:szCs w:val="24"/>
              </w:rPr>
            </w:pPr>
            <w:r w:rsidRPr="00AB3F94">
              <w:rPr>
                <w:rFonts w:ascii="Times New Roman" w:hAnsi="Times New Roman"/>
                <w:sz w:val="24"/>
                <w:szCs w:val="24"/>
              </w:rPr>
              <w:t>0.45 m</w:t>
            </w:r>
          </w:p>
        </w:tc>
      </w:tr>
      <w:tr w:rsidR="00AA6B57" w:rsidRPr="00AB3F94" w14:paraId="1B1DD88D" w14:textId="77777777" w:rsidTr="000F792E">
        <w:tc>
          <w:tcPr>
            <w:tcW w:w="2722" w:type="pct"/>
          </w:tcPr>
          <w:p w14:paraId="196C6ABB" w14:textId="77777777" w:rsidR="00AA6B57" w:rsidRPr="00AB3F94" w:rsidRDefault="00AA6B57" w:rsidP="00061F77">
            <w:pPr>
              <w:autoSpaceDE w:val="0"/>
              <w:autoSpaceDN w:val="0"/>
              <w:adjustRightInd w:val="0"/>
              <w:spacing w:after="0" w:line="360" w:lineRule="auto"/>
              <w:jc w:val="both"/>
              <w:rPr>
                <w:rFonts w:ascii="Times New Roman" w:hAnsi="Times New Roman"/>
                <w:b/>
                <w:sz w:val="24"/>
                <w:szCs w:val="24"/>
              </w:rPr>
            </w:pPr>
            <w:r w:rsidRPr="00AB3F94">
              <w:rPr>
                <w:rFonts w:ascii="Times New Roman" w:hAnsi="Times New Roman"/>
                <w:sz w:val="24"/>
                <w:szCs w:val="24"/>
              </w:rPr>
              <w:t>No. of rows /bed</w:t>
            </w:r>
          </w:p>
        </w:tc>
        <w:tc>
          <w:tcPr>
            <w:tcW w:w="2278" w:type="pct"/>
          </w:tcPr>
          <w:p w14:paraId="6F473DE1" w14:textId="77777777" w:rsidR="00AA6B57" w:rsidRPr="00AB3F94" w:rsidRDefault="00AA6B57" w:rsidP="00061F77">
            <w:pPr>
              <w:autoSpaceDE w:val="0"/>
              <w:autoSpaceDN w:val="0"/>
              <w:adjustRightInd w:val="0"/>
              <w:spacing w:after="0" w:line="360" w:lineRule="auto"/>
              <w:jc w:val="both"/>
              <w:rPr>
                <w:rFonts w:ascii="Times New Roman" w:hAnsi="Times New Roman"/>
                <w:sz w:val="24"/>
                <w:szCs w:val="24"/>
              </w:rPr>
            </w:pPr>
            <w:r w:rsidRPr="00AB3F94">
              <w:rPr>
                <w:rFonts w:ascii="Times New Roman" w:hAnsi="Times New Roman"/>
                <w:sz w:val="24"/>
                <w:szCs w:val="24"/>
              </w:rPr>
              <w:t>2</w:t>
            </w:r>
          </w:p>
        </w:tc>
      </w:tr>
      <w:tr w:rsidR="00AA6B57" w:rsidRPr="00AB3F94" w14:paraId="65053B7C" w14:textId="77777777" w:rsidTr="000F792E">
        <w:tc>
          <w:tcPr>
            <w:tcW w:w="2722" w:type="pct"/>
          </w:tcPr>
          <w:p w14:paraId="63095DC8" w14:textId="77777777" w:rsidR="00AA6B57" w:rsidRPr="00AB3F94" w:rsidRDefault="00AA6B57" w:rsidP="00061F77">
            <w:pPr>
              <w:autoSpaceDE w:val="0"/>
              <w:autoSpaceDN w:val="0"/>
              <w:adjustRightInd w:val="0"/>
              <w:spacing w:after="0" w:line="360" w:lineRule="auto"/>
              <w:jc w:val="both"/>
              <w:rPr>
                <w:rFonts w:ascii="Times New Roman" w:hAnsi="Times New Roman"/>
                <w:b/>
                <w:sz w:val="24"/>
                <w:szCs w:val="24"/>
              </w:rPr>
            </w:pPr>
            <w:r w:rsidRPr="00AB3F94">
              <w:rPr>
                <w:rFonts w:ascii="Times New Roman" w:hAnsi="Times New Roman"/>
                <w:sz w:val="24"/>
                <w:szCs w:val="24"/>
              </w:rPr>
              <w:t>No. of plants/bed</w:t>
            </w:r>
          </w:p>
        </w:tc>
        <w:tc>
          <w:tcPr>
            <w:tcW w:w="2278" w:type="pct"/>
          </w:tcPr>
          <w:p w14:paraId="795FA336" w14:textId="77777777" w:rsidR="00AA6B57" w:rsidRPr="00AB3F94" w:rsidRDefault="00AA6B57" w:rsidP="00061F77">
            <w:pPr>
              <w:autoSpaceDE w:val="0"/>
              <w:autoSpaceDN w:val="0"/>
              <w:adjustRightInd w:val="0"/>
              <w:spacing w:after="0" w:line="360" w:lineRule="auto"/>
              <w:jc w:val="both"/>
              <w:rPr>
                <w:rFonts w:ascii="Times New Roman" w:hAnsi="Times New Roman"/>
                <w:sz w:val="24"/>
                <w:szCs w:val="24"/>
              </w:rPr>
            </w:pPr>
            <w:r w:rsidRPr="00AB3F94">
              <w:rPr>
                <w:rFonts w:ascii="Times New Roman" w:hAnsi="Times New Roman"/>
                <w:sz w:val="24"/>
                <w:szCs w:val="24"/>
              </w:rPr>
              <w:t>20</w:t>
            </w:r>
          </w:p>
        </w:tc>
      </w:tr>
      <w:tr w:rsidR="00AA6B57" w:rsidRPr="00EE541B" w14:paraId="5F4F6B47" w14:textId="77777777" w:rsidTr="000F792E">
        <w:tc>
          <w:tcPr>
            <w:tcW w:w="2722" w:type="pct"/>
          </w:tcPr>
          <w:p w14:paraId="14C80168" w14:textId="77777777" w:rsidR="00AA6B57" w:rsidRPr="00EE541B" w:rsidRDefault="00AA6B57" w:rsidP="00061F77">
            <w:pPr>
              <w:autoSpaceDE w:val="0"/>
              <w:autoSpaceDN w:val="0"/>
              <w:adjustRightInd w:val="0"/>
              <w:spacing w:after="0" w:line="360" w:lineRule="auto"/>
              <w:jc w:val="both"/>
              <w:rPr>
                <w:rFonts w:ascii="Times New Roman" w:hAnsi="Times New Roman"/>
                <w:b/>
                <w:sz w:val="24"/>
                <w:szCs w:val="24"/>
              </w:rPr>
            </w:pPr>
            <w:r w:rsidRPr="00EE541B">
              <w:rPr>
                <w:rFonts w:ascii="Times New Roman" w:hAnsi="Times New Roman"/>
                <w:sz w:val="24"/>
                <w:szCs w:val="24"/>
              </w:rPr>
              <w:t>No. of plants/treatment</w:t>
            </w:r>
          </w:p>
        </w:tc>
        <w:tc>
          <w:tcPr>
            <w:tcW w:w="2278" w:type="pct"/>
          </w:tcPr>
          <w:p w14:paraId="57EAA1D6" w14:textId="77777777" w:rsidR="00AA6B57" w:rsidRPr="00EE541B" w:rsidRDefault="00AA6B57" w:rsidP="00061F77">
            <w:pPr>
              <w:autoSpaceDE w:val="0"/>
              <w:autoSpaceDN w:val="0"/>
              <w:adjustRightInd w:val="0"/>
              <w:spacing w:after="0" w:line="360" w:lineRule="auto"/>
              <w:jc w:val="both"/>
              <w:rPr>
                <w:rFonts w:ascii="Times New Roman" w:hAnsi="Times New Roman"/>
                <w:sz w:val="24"/>
                <w:szCs w:val="24"/>
              </w:rPr>
            </w:pPr>
            <w:r w:rsidRPr="00EE541B">
              <w:rPr>
                <w:rFonts w:ascii="Times New Roman" w:hAnsi="Times New Roman"/>
                <w:sz w:val="24"/>
                <w:szCs w:val="24"/>
              </w:rPr>
              <w:t>20</w:t>
            </w:r>
          </w:p>
        </w:tc>
      </w:tr>
      <w:tr w:rsidR="00AA6B57" w:rsidRPr="00EE541B" w14:paraId="61F8F5CF" w14:textId="77777777" w:rsidTr="000F792E">
        <w:tc>
          <w:tcPr>
            <w:tcW w:w="2722" w:type="pct"/>
          </w:tcPr>
          <w:p w14:paraId="04D36926" w14:textId="77777777" w:rsidR="00AA6B57" w:rsidRPr="00EE541B" w:rsidRDefault="00AA6B57" w:rsidP="00061F77">
            <w:pPr>
              <w:autoSpaceDE w:val="0"/>
              <w:autoSpaceDN w:val="0"/>
              <w:adjustRightInd w:val="0"/>
              <w:spacing w:after="0" w:line="360" w:lineRule="auto"/>
              <w:jc w:val="both"/>
              <w:rPr>
                <w:rFonts w:ascii="Times New Roman" w:hAnsi="Times New Roman"/>
                <w:b/>
                <w:sz w:val="24"/>
                <w:szCs w:val="24"/>
              </w:rPr>
            </w:pPr>
            <w:r w:rsidRPr="00EE541B">
              <w:rPr>
                <w:rFonts w:ascii="Times New Roman" w:hAnsi="Times New Roman"/>
                <w:sz w:val="24"/>
                <w:szCs w:val="24"/>
              </w:rPr>
              <w:t>Total number of plants in experiment</w:t>
            </w:r>
          </w:p>
        </w:tc>
        <w:tc>
          <w:tcPr>
            <w:tcW w:w="2278" w:type="pct"/>
          </w:tcPr>
          <w:p w14:paraId="3D758EED" w14:textId="77777777" w:rsidR="00AA6B57" w:rsidRPr="00EE541B" w:rsidRDefault="00AA6B57" w:rsidP="00061F77">
            <w:pPr>
              <w:autoSpaceDE w:val="0"/>
              <w:autoSpaceDN w:val="0"/>
              <w:adjustRightInd w:val="0"/>
              <w:spacing w:after="0" w:line="360" w:lineRule="auto"/>
              <w:jc w:val="both"/>
              <w:rPr>
                <w:rFonts w:ascii="Times New Roman" w:hAnsi="Times New Roman"/>
                <w:sz w:val="24"/>
                <w:szCs w:val="24"/>
              </w:rPr>
            </w:pPr>
            <w:r w:rsidRPr="00EE541B">
              <w:rPr>
                <w:rFonts w:ascii="Times New Roman" w:hAnsi="Times New Roman"/>
                <w:sz w:val="24"/>
                <w:szCs w:val="24"/>
              </w:rPr>
              <w:t>20 x 6 x 16 =1920</w:t>
            </w:r>
          </w:p>
        </w:tc>
      </w:tr>
    </w:tbl>
    <w:p w14:paraId="26FAECA1" w14:textId="77777777" w:rsidR="00CF2451" w:rsidRPr="00EE541B" w:rsidRDefault="00A75F24" w:rsidP="00061F77">
      <w:pPr>
        <w:tabs>
          <w:tab w:val="left" w:pos="5760"/>
        </w:tabs>
        <w:spacing w:after="0" w:line="360" w:lineRule="auto"/>
        <w:jc w:val="both"/>
        <w:rPr>
          <w:rFonts w:ascii="Times New Roman" w:hAnsi="Times New Roman"/>
          <w:sz w:val="24"/>
          <w:szCs w:val="24"/>
        </w:rPr>
      </w:pPr>
      <w:r w:rsidRPr="00EE541B">
        <w:rPr>
          <w:rFonts w:ascii="Times New Roman" w:hAnsi="Times New Roman"/>
          <w:sz w:val="24"/>
          <w:szCs w:val="24"/>
        </w:rPr>
        <w:t>The silver - black polyethylene mulch of 25 micron thickness was used commonly in all the treatments.</w:t>
      </w:r>
    </w:p>
    <w:p w14:paraId="03549B95" w14:textId="2F937B7B" w:rsidR="00EF4600" w:rsidRPr="00EE541B" w:rsidRDefault="00CF2451" w:rsidP="00061F77">
      <w:pPr>
        <w:spacing w:after="0" w:line="360" w:lineRule="auto"/>
        <w:rPr>
          <w:rFonts w:ascii="Times New Roman" w:hAnsi="Times New Roman"/>
          <w:bCs/>
          <w:i/>
          <w:iCs/>
          <w:sz w:val="24"/>
          <w:szCs w:val="24"/>
        </w:rPr>
      </w:pPr>
      <w:del w:id="62" w:author="JG" w:date="2025-02-06T10:18:00Z">
        <w:r w:rsidRPr="00EE541B" w:rsidDel="00BD3E6D">
          <w:rPr>
            <w:rFonts w:ascii="Times New Roman" w:hAnsi="Times New Roman"/>
            <w:bCs/>
            <w:i/>
            <w:iCs/>
            <w:sz w:val="24"/>
            <w:szCs w:val="24"/>
          </w:rPr>
          <w:delText>2.2</w:delText>
        </w:r>
        <w:r w:rsidR="00B60924" w:rsidDel="00BD3E6D">
          <w:rPr>
            <w:rFonts w:ascii="Times New Roman" w:hAnsi="Times New Roman"/>
            <w:bCs/>
            <w:i/>
            <w:iCs/>
            <w:sz w:val="24"/>
            <w:szCs w:val="24"/>
          </w:rPr>
          <w:delText xml:space="preserve">  Cost</w:delText>
        </w:r>
      </w:del>
      <w:ins w:id="63" w:author="JG" w:date="2025-02-06T10:18:00Z">
        <w:r w:rsidR="00BD3E6D" w:rsidRPr="00EE541B">
          <w:rPr>
            <w:rFonts w:ascii="Times New Roman" w:hAnsi="Times New Roman"/>
            <w:bCs/>
            <w:i/>
            <w:iCs/>
            <w:sz w:val="24"/>
            <w:szCs w:val="24"/>
          </w:rPr>
          <w:t>2.2</w:t>
        </w:r>
        <w:r w:rsidR="00BD3E6D">
          <w:rPr>
            <w:rFonts w:ascii="Times New Roman" w:hAnsi="Times New Roman"/>
            <w:bCs/>
            <w:i/>
            <w:iCs/>
            <w:sz w:val="24"/>
            <w:szCs w:val="24"/>
          </w:rPr>
          <w:t xml:space="preserve"> Cost</w:t>
        </w:r>
      </w:ins>
      <w:r w:rsidR="00B60924">
        <w:rPr>
          <w:rFonts w:ascii="Times New Roman" w:hAnsi="Times New Roman"/>
          <w:bCs/>
          <w:i/>
          <w:iCs/>
          <w:sz w:val="24"/>
          <w:szCs w:val="24"/>
        </w:rPr>
        <w:t xml:space="preserve"> e</w:t>
      </w:r>
      <w:r w:rsidR="00EF4600" w:rsidRPr="00EE541B">
        <w:rPr>
          <w:rFonts w:ascii="Times New Roman" w:hAnsi="Times New Roman"/>
          <w:bCs/>
          <w:i/>
          <w:iCs/>
          <w:sz w:val="24"/>
          <w:szCs w:val="24"/>
        </w:rPr>
        <w:t>conomics</w:t>
      </w:r>
    </w:p>
    <w:p w14:paraId="5FE1545B" w14:textId="77777777" w:rsidR="00EF4600" w:rsidRPr="00EE541B" w:rsidRDefault="00CF2451" w:rsidP="00061F77">
      <w:pPr>
        <w:spacing w:after="0" w:line="360" w:lineRule="auto"/>
        <w:jc w:val="both"/>
        <w:rPr>
          <w:rFonts w:ascii="Times New Roman" w:hAnsi="Times New Roman"/>
          <w:bCs/>
          <w:i/>
          <w:iCs/>
          <w:sz w:val="24"/>
          <w:szCs w:val="24"/>
        </w:rPr>
      </w:pPr>
      <w:r w:rsidRPr="00EE541B">
        <w:rPr>
          <w:rFonts w:ascii="Times New Roman" w:hAnsi="Times New Roman"/>
          <w:bCs/>
          <w:i/>
          <w:iCs/>
          <w:sz w:val="24"/>
          <w:szCs w:val="24"/>
        </w:rPr>
        <w:t>2.2.1</w:t>
      </w:r>
      <w:r w:rsidR="00B60924">
        <w:rPr>
          <w:rFonts w:ascii="Times New Roman" w:hAnsi="Times New Roman"/>
          <w:bCs/>
          <w:i/>
          <w:iCs/>
          <w:sz w:val="24"/>
          <w:szCs w:val="24"/>
        </w:rPr>
        <w:t xml:space="preserve"> Cost of p</w:t>
      </w:r>
      <w:r w:rsidR="00EF4600" w:rsidRPr="00EE541B">
        <w:rPr>
          <w:rFonts w:ascii="Times New Roman" w:hAnsi="Times New Roman"/>
          <w:bCs/>
          <w:i/>
          <w:iCs/>
          <w:sz w:val="24"/>
          <w:szCs w:val="24"/>
        </w:rPr>
        <w:t>roduction</w:t>
      </w:r>
    </w:p>
    <w:p w14:paraId="626E0DDC" w14:textId="77777777" w:rsidR="00EF4600" w:rsidRPr="00EE541B" w:rsidRDefault="00EF4600" w:rsidP="00061F77">
      <w:pPr>
        <w:spacing w:after="0" w:line="360" w:lineRule="auto"/>
        <w:jc w:val="both"/>
        <w:rPr>
          <w:rFonts w:ascii="Times New Roman" w:hAnsi="Times New Roman"/>
          <w:sz w:val="24"/>
          <w:szCs w:val="24"/>
        </w:rPr>
      </w:pPr>
      <w:r w:rsidRPr="00EE541B">
        <w:rPr>
          <w:rFonts w:ascii="Times New Roman" w:hAnsi="Times New Roman"/>
          <w:sz w:val="24"/>
          <w:szCs w:val="24"/>
        </w:rPr>
        <w:t>The cost of production was worked out for each treatment on the basis of 1008 m</w:t>
      </w:r>
      <w:r w:rsidRPr="00EE541B">
        <w:rPr>
          <w:rFonts w:ascii="Times New Roman" w:hAnsi="Times New Roman"/>
          <w:sz w:val="24"/>
          <w:szCs w:val="24"/>
          <w:vertAlign w:val="superscript"/>
        </w:rPr>
        <w:t>2</w:t>
      </w:r>
      <w:r w:rsidRPr="00EE541B">
        <w:rPr>
          <w:rFonts w:ascii="Times New Roman" w:hAnsi="Times New Roman"/>
          <w:sz w:val="24"/>
          <w:szCs w:val="24"/>
        </w:rPr>
        <w:t xml:space="preserve"> area which is commonly used by farmers for erecting the </w:t>
      </w:r>
      <w:r w:rsidR="00F35DCF" w:rsidRPr="00EE541B">
        <w:rPr>
          <w:rFonts w:ascii="Times New Roman" w:hAnsi="Times New Roman"/>
          <w:sz w:val="24"/>
          <w:szCs w:val="24"/>
        </w:rPr>
        <w:t>Shadenet</w:t>
      </w:r>
      <w:r w:rsidR="00DD2550" w:rsidRPr="00EE541B">
        <w:rPr>
          <w:rFonts w:ascii="Times New Roman" w:hAnsi="Times New Roman"/>
          <w:sz w:val="24"/>
          <w:szCs w:val="24"/>
        </w:rPr>
        <w:t xml:space="preserve"> houses</w:t>
      </w:r>
      <w:r w:rsidRPr="00EE541B">
        <w:rPr>
          <w:rFonts w:ascii="Times New Roman" w:hAnsi="Times New Roman"/>
          <w:sz w:val="24"/>
          <w:szCs w:val="24"/>
        </w:rPr>
        <w:t>, under Government subsidy scheme. The economics of tomato under open field conditions was also worked on 1008 m</w:t>
      </w:r>
      <w:r w:rsidRPr="00EE541B">
        <w:rPr>
          <w:rFonts w:ascii="Times New Roman" w:hAnsi="Times New Roman"/>
          <w:sz w:val="24"/>
          <w:szCs w:val="24"/>
          <w:vertAlign w:val="superscript"/>
        </w:rPr>
        <w:t>2</w:t>
      </w:r>
      <w:r w:rsidRPr="00EE541B">
        <w:rPr>
          <w:rFonts w:ascii="Times New Roman" w:hAnsi="Times New Roman"/>
          <w:sz w:val="24"/>
          <w:szCs w:val="24"/>
        </w:rPr>
        <w:t xml:space="preserve"> area for comparison purpose. The cost includes paid out cost on structure, hired human labor, seeds, fertilizers, water charges, interest on working capital, interest on fixed capital, depreciation, repair and maintenance of water supply system irrigation system. </w:t>
      </w:r>
    </w:p>
    <w:p w14:paraId="3316A9DB" w14:textId="77777777" w:rsidR="00EF4600" w:rsidRPr="000F792E" w:rsidRDefault="00EF4600" w:rsidP="00061F77">
      <w:pPr>
        <w:autoSpaceDE w:val="0"/>
        <w:autoSpaceDN w:val="0"/>
        <w:adjustRightInd w:val="0"/>
        <w:spacing w:before="120" w:after="120" w:line="360" w:lineRule="auto"/>
        <w:jc w:val="both"/>
        <w:rPr>
          <w:rFonts w:ascii="Times New Roman" w:hAnsi="Times New Roman"/>
          <w:sz w:val="24"/>
          <w:szCs w:val="24"/>
        </w:rPr>
      </w:pPr>
      <w:r w:rsidRPr="000F792E">
        <w:rPr>
          <w:rFonts w:ascii="Times New Roman" w:hAnsi="Times New Roman"/>
          <w:sz w:val="24"/>
          <w:szCs w:val="24"/>
        </w:rPr>
        <w:t>Depreciation</w:t>
      </w:r>
    </w:p>
    <w:p w14:paraId="077F16D8" w14:textId="77777777" w:rsidR="00EF4600" w:rsidRPr="00EE541B" w:rsidRDefault="00F849C2" w:rsidP="00061F77">
      <w:pPr>
        <w:autoSpaceDE w:val="0"/>
        <w:autoSpaceDN w:val="0"/>
        <w:adjustRightInd w:val="0"/>
        <w:spacing w:before="120" w:after="120" w:line="360" w:lineRule="auto"/>
        <w:jc w:val="center"/>
        <w:rPr>
          <w:rFonts w:ascii="Times New Roman" w:hAnsi="Times New Roman"/>
          <w:sz w:val="24"/>
          <w:szCs w:val="24"/>
        </w:rPr>
      </w:pPr>
      <w:r>
        <w:rPr>
          <w:rFonts w:ascii="Times New Roman" w:hAnsi="Times New Roman"/>
          <w:noProof/>
          <w:sz w:val="24"/>
          <w:szCs w:val="24"/>
        </w:rPr>
        <w:pict w14:anchorId="5653D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78pt" equationxml="&lt;">
            <v:imagedata r:id="rId9" o:title="" cropbottom="-3326f" cropright="5639f" chromakey="white"/>
          </v:shape>
        </w:pict>
      </w:r>
    </w:p>
    <w:p w14:paraId="319C1F9B" w14:textId="77777777" w:rsidR="00EF4600" w:rsidRPr="00EE541B" w:rsidRDefault="00E81C9F" w:rsidP="00061F77">
      <w:pPr>
        <w:autoSpaceDE w:val="0"/>
        <w:autoSpaceDN w:val="0"/>
        <w:adjustRightInd w:val="0"/>
        <w:spacing w:before="120" w:after="120" w:line="360" w:lineRule="auto"/>
        <w:jc w:val="both"/>
        <w:rPr>
          <w:rFonts w:ascii="Times New Roman" w:hAnsi="Times New Roman"/>
          <w:sz w:val="24"/>
          <w:szCs w:val="24"/>
        </w:rPr>
      </w:pPr>
      <w:r w:rsidRPr="00EE541B">
        <w:rPr>
          <w:rFonts w:ascii="Times New Roman" w:hAnsi="Times New Roman"/>
          <w:sz w:val="24"/>
          <w:szCs w:val="24"/>
        </w:rPr>
        <w:t>Where</w:t>
      </w:r>
      <w:r w:rsidR="00EF4600" w:rsidRPr="00EE541B">
        <w:rPr>
          <w:rFonts w:ascii="Times New Roman" w:hAnsi="Times New Roman"/>
          <w:sz w:val="24"/>
          <w:szCs w:val="24"/>
        </w:rPr>
        <w:t xml:space="preserve">, </w:t>
      </w:r>
    </w:p>
    <w:p w14:paraId="4D754D8E" w14:textId="77777777" w:rsidR="007743AB" w:rsidRPr="00EE541B" w:rsidRDefault="007743AB" w:rsidP="00061F77">
      <w:pPr>
        <w:autoSpaceDE w:val="0"/>
        <w:autoSpaceDN w:val="0"/>
        <w:adjustRightInd w:val="0"/>
        <w:spacing w:after="0" w:line="360" w:lineRule="auto"/>
        <w:ind w:left="810"/>
        <w:jc w:val="both"/>
        <w:rPr>
          <w:rFonts w:ascii="Times New Roman" w:hAnsi="Times New Roman"/>
          <w:sz w:val="24"/>
          <w:szCs w:val="24"/>
        </w:rPr>
      </w:pPr>
      <w:r w:rsidRPr="00EE541B">
        <w:rPr>
          <w:rFonts w:ascii="Times New Roman" w:hAnsi="Times New Roman"/>
          <w:sz w:val="24"/>
          <w:szCs w:val="24"/>
        </w:rPr>
        <w:t>OC - Original cost</w:t>
      </w:r>
    </w:p>
    <w:p w14:paraId="282D2F08" w14:textId="77777777" w:rsidR="007743AB" w:rsidRPr="00EE541B" w:rsidRDefault="007743AB" w:rsidP="00061F77">
      <w:pPr>
        <w:autoSpaceDE w:val="0"/>
        <w:autoSpaceDN w:val="0"/>
        <w:adjustRightInd w:val="0"/>
        <w:spacing w:after="0" w:line="360" w:lineRule="auto"/>
        <w:ind w:left="810"/>
        <w:jc w:val="both"/>
        <w:rPr>
          <w:rFonts w:ascii="Times New Roman" w:hAnsi="Times New Roman"/>
          <w:sz w:val="24"/>
          <w:szCs w:val="24"/>
        </w:rPr>
      </w:pPr>
      <w:r w:rsidRPr="00EE541B">
        <w:rPr>
          <w:rFonts w:ascii="Times New Roman" w:hAnsi="Times New Roman"/>
          <w:sz w:val="24"/>
          <w:szCs w:val="24"/>
        </w:rPr>
        <w:t xml:space="preserve"> JV – Junk value (10 % of OC)</w:t>
      </w:r>
    </w:p>
    <w:p w14:paraId="687215B4" w14:textId="77777777" w:rsidR="007743AB" w:rsidRPr="00EE541B" w:rsidRDefault="007743AB" w:rsidP="00061F77">
      <w:pPr>
        <w:autoSpaceDE w:val="0"/>
        <w:autoSpaceDN w:val="0"/>
        <w:adjustRightInd w:val="0"/>
        <w:spacing w:after="0" w:line="360" w:lineRule="auto"/>
        <w:ind w:left="810"/>
        <w:jc w:val="both"/>
        <w:rPr>
          <w:rFonts w:ascii="Times New Roman" w:hAnsi="Times New Roman"/>
          <w:sz w:val="24"/>
          <w:szCs w:val="24"/>
        </w:rPr>
      </w:pPr>
      <w:r w:rsidRPr="00EE541B">
        <w:rPr>
          <w:rFonts w:ascii="Times New Roman" w:hAnsi="Times New Roman"/>
          <w:sz w:val="24"/>
          <w:szCs w:val="24"/>
        </w:rPr>
        <w:t xml:space="preserve"> L- Life span</w:t>
      </w:r>
    </w:p>
    <w:p w14:paraId="7BB78563" w14:textId="47F4DA4E" w:rsidR="007743AB" w:rsidRPr="00EE541B" w:rsidRDefault="00261A30" w:rsidP="00061F77">
      <w:pPr>
        <w:spacing w:after="0" w:line="360" w:lineRule="auto"/>
        <w:rPr>
          <w:rFonts w:ascii="Times New Roman" w:hAnsi="Times New Roman"/>
          <w:bCs/>
          <w:i/>
          <w:iCs/>
          <w:sz w:val="24"/>
          <w:szCs w:val="24"/>
        </w:rPr>
      </w:pPr>
      <w:r w:rsidRPr="00EE541B">
        <w:rPr>
          <w:rFonts w:ascii="Times New Roman" w:hAnsi="Times New Roman"/>
          <w:bCs/>
          <w:i/>
          <w:iCs/>
          <w:sz w:val="24"/>
          <w:szCs w:val="24"/>
        </w:rPr>
        <w:lastRenderedPageBreak/>
        <w:t>2.2.2</w:t>
      </w:r>
      <w:ins w:id="64" w:author="JG" w:date="2025-02-06T10:18:00Z">
        <w:r w:rsidR="00BD3E6D">
          <w:rPr>
            <w:rFonts w:ascii="Times New Roman" w:hAnsi="Times New Roman"/>
            <w:bCs/>
            <w:i/>
            <w:iCs/>
            <w:sz w:val="24"/>
            <w:szCs w:val="24"/>
          </w:rPr>
          <w:t xml:space="preserve"> </w:t>
        </w:r>
      </w:ins>
      <w:r w:rsidR="007743AB" w:rsidRPr="00EE541B">
        <w:rPr>
          <w:rFonts w:ascii="Times New Roman" w:hAnsi="Times New Roman"/>
          <w:bCs/>
          <w:i/>
          <w:iCs/>
          <w:sz w:val="24"/>
          <w:szCs w:val="24"/>
        </w:rPr>
        <w:t>Gross monetary returns</w:t>
      </w:r>
    </w:p>
    <w:p w14:paraId="4A850F7D" w14:textId="77777777" w:rsidR="007743AB" w:rsidRPr="00EE541B" w:rsidRDefault="007743AB" w:rsidP="00061F77">
      <w:pPr>
        <w:spacing w:after="0" w:line="360" w:lineRule="auto"/>
        <w:jc w:val="both"/>
        <w:rPr>
          <w:rFonts w:ascii="Times New Roman" w:hAnsi="Times New Roman"/>
          <w:sz w:val="24"/>
          <w:szCs w:val="24"/>
        </w:rPr>
      </w:pPr>
      <w:r w:rsidRPr="00EE541B">
        <w:rPr>
          <w:rFonts w:ascii="Times New Roman" w:hAnsi="Times New Roman"/>
          <w:sz w:val="24"/>
          <w:szCs w:val="24"/>
        </w:rPr>
        <w:t>The gross monetary returns per hectare were worked out by considering the yield from different treatments and the prevailing market price of tomato.</w:t>
      </w:r>
    </w:p>
    <w:p w14:paraId="6DB0173B" w14:textId="1767AACB" w:rsidR="007743AB" w:rsidRPr="00EE541B" w:rsidRDefault="000F7FB2" w:rsidP="00061F77">
      <w:pPr>
        <w:spacing w:after="0" w:line="360" w:lineRule="auto"/>
        <w:jc w:val="both"/>
        <w:rPr>
          <w:rFonts w:ascii="Times New Roman" w:hAnsi="Times New Roman"/>
          <w:bCs/>
          <w:i/>
          <w:iCs/>
          <w:sz w:val="24"/>
          <w:szCs w:val="24"/>
        </w:rPr>
      </w:pPr>
      <w:r w:rsidRPr="00EE541B">
        <w:rPr>
          <w:rFonts w:ascii="Times New Roman" w:hAnsi="Times New Roman"/>
          <w:bCs/>
          <w:i/>
          <w:iCs/>
          <w:sz w:val="24"/>
          <w:szCs w:val="24"/>
        </w:rPr>
        <w:t>2.2.3</w:t>
      </w:r>
      <w:ins w:id="65" w:author="JG" w:date="2025-02-06T10:18:00Z">
        <w:r w:rsidR="00BD3E6D">
          <w:rPr>
            <w:rFonts w:ascii="Times New Roman" w:hAnsi="Times New Roman"/>
            <w:bCs/>
            <w:i/>
            <w:iCs/>
            <w:sz w:val="24"/>
            <w:szCs w:val="24"/>
          </w:rPr>
          <w:t xml:space="preserve"> </w:t>
        </w:r>
      </w:ins>
      <w:r w:rsidR="007743AB" w:rsidRPr="00EE541B">
        <w:rPr>
          <w:rFonts w:ascii="Times New Roman" w:hAnsi="Times New Roman"/>
          <w:bCs/>
          <w:i/>
          <w:iCs/>
          <w:sz w:val="24"/>
          <w:szCs w:val="24"/>
        </w:rPr>
        <w:t>Net income</w:t>
      </w:r>
    </w:p>
    <w:p w14:paraId="1778370F" w14:textId="77777777" w:rsidR="007743AB" w:rsidRPr="00EE541B" w:rsidRDefault="007743AB" w:rsidP="00061F77">
      <w:pPr>
        <w:spacing w:after="0" w:line="360" w:lineRule="auto"/>
        <w:jc w:val="both"/>
        <w:rPr>
          <w:rFonts w:ascii="Times New Roman" w:hAnsi="Times New Roman"/>
          <w:sz w:val="24"/>
          <w:szCs w:val="24"/>
        </w:rPr>
      </w:pPr>
      <w:r w:rsidRPr="00EE541B">
        <w:rPr>
          <w:rFonts w:ascii="Times New Roman" w:hAnsi="Times New Roman"/>
          <w:sz w:val="24"/>
          <w:szCs w:val="24"/>
        </w:rPr>
        <w:t>The net income was worked out by subtracting the cost of production from the gross monetary returns in each treatment.</w:t>
      </w:r>
    </w:p>
    <w:p w14:paraId="79E50167" w14:textId="7F0FFA05" w:rsidR="007743AB" w:rsidRPr="00EE541B" w:rsidRDefault="000F7FB2" w:rsidP="00061F77">
      <w:pPr>
        <w:spacing w:after="0" w:line="360" w:lineRule="auto"/>
        <w:jc w:val="both"/>
        <w:rPr>
          <w:rFonts w:ascii="Times New Roman" w:hAnsi="Times New Roman"/>
          <w:bCs/>
          <w:i/>
          <w:iCs/>
          <w:sz w:val="24"/>
          <w:szCs w:val="24"/>
        </w:rPr>
      </w:pPr>
      <w:r w:rsidRPr="00EE541B">
        <w:rPr>
          <w:rFonts w:ascii="Times New Roman" w:hAnsi="Times New Roman"/>
          <w:bCs/>
          <w:i/>
          <w:iCs/>
          <w:sz w:val="24"/>
          <w:szCs w:val="24"/>
        </w:rPr>
        <w:t>2.2.4</w:t>
      </w:r>
      <w:ins w:id="66" w:author="JG" w:date="2025-02-06T10:18:00Z">
        <w:r w:rsidR="00BD3E6D">
          <w:rPr>
            <w:rFonts w:ascii="Times New Roman" w:hAnsi="Times New Roman"/>
            <w:bCs/>
            <w:i/>
            <w:iCs/>
            <w:sz w:val="24"/>
            <w:szCs w:val="24"/>
          </w:rPr>
          <w:t xml:space="preserve"> </w:t>
        </w:r>
      </w:ins>
      <w:r w:rsidR="007743AB" w:rsidRPr="00EE541B">
        <w:rPr>
          <w:rFonts w:ascii="Times New Roman" w:hAnsi="Times New Roman"/>
          <w:bCs/>
          <w:i/>
          <w:iCs/>
          <w:sz w:val="24"/>
          <w:szCs w:val="24"/>
        </w:rPr>
        <w:t>Benefit-cost ratio</w:t>
      </w:r>
    </w:p>
    <w:p w14:paraId="6173CD25" w14:textId="77777777" w:rsidR="00A313D4" w:rsidRPr="00AB3F94" w:rsidRDefault="007743AB" w:rsidP="00A313D4">
      <w:pPr>
        <w:spacing w:after="0" w:line="360" w:lineRule="auto"/>
        <w:jc w:val="both"/>
        <w:rPr>
          <w:rFonts w:ascii="Times New Roman" w:hAnsi="Times New Roman"/>
          <w:sz w:val="24"/>
          <w:szCs w:val="24"/>
        </w:rPr>
      </w:pPr>
      <w:r w:rsidRPr="00EE541B">
        <w:rPr>
          <w:rFonts w:ascii="Times New Roman" w:hAnsi="Times New Roman"/>
          <w:sz w:val="24"/>
          <w:szCs w:val="24"/>
        </w:rPr>
        <w:t>The benefit-cost ratio was worked out by dividing the gross monetary returns to cost of production in each treatment under study.</w:t>
      </w:r>
      <w:r w:rsidR="00372AEF" w:rsidRPr="00EE541B">
        <w:rPr>
          <w:rFonts w:ascii="Times New Roman" w:hAnsi="Times New Roman"/>
          <w:sz w:val="24"/>
          <w:szCs w:val="24"/>
        </w:rPr>
        <w:t xml:space="preserve"> </w:t>
      </w:r>
      <w:r w:rsidR="00372AEF" w:rsidRPr="00AB3F94">
        <w:rPr>
          <w:rFonts w:ascii="Times New Roman" w:hAnsi="Times New Roman"/>
          <w:sz w:val="24"/>
          <w:szCs w:val="24"/>
        </w:rPr>
        <w:t xml:space="preserve">(Poornima 2016) </w:t>
      </w:r>
    </w:p>
    <w:p w14:paraId="3291E0AE" w14:textId="77777777" w:rsidR="00662CF6" w:rsidRPr="00EE541B" w:rsidRDefault="00A313D4" w:rsidP="00A313D4">
      <w:pPr>
        <w:spacing w:after="0" w:line="360" w:lineRule="auto"/>
        <w:jc w:val="both"/>
        <w:rPr>
          <w:rFonts w:ascii="Times New Roman" w:hAnsi="Times New Roman"/>
          <w:sz w:val="24"/>
          <w:szCs w:val="24"/>
        </w:rPr>
      </w:pPr>
      <w:r w:rsidRPr="00EE541B">
        <w:rPr>
          <w:rFonts w:ascii="Times New Roman" w:hAnsi="Times New Roman"/>
          <w:b/>
          <w:bCs/>
          <w:sz w:val="24"/>
          <w:szCs w:val="24"/>
        </w:rPr>
        <w:t>3.</w:t>
      </w:r>
      <w:r w:rsidR="00344291">
        <w:rPr>
          <w:rFonts w:ascii="Times New Roman" w:hAnsi="Times New Roman"/>
          <w:b/>
          <w:bCs/>
          <w:sz w:val="24"/>
          <w:szCs w:val="24"/>
        </w:rPr>
        <w:t>Result</w:t>
      </w:r>
      <w:r w:rsidR="000F792E">
        <w:rPr>
          <w:rFonts w:ascii="Times New Roman" w:hAnsi="Times New Roman"/>
          <w:b/>
          <w:bCs/>
          <w:sz w:val="24"/>
          <w:szCs w:val="24"/>
        </w:rPr>
        <w:t>s</w:t>
      </w:r>
      <w:r w:rsidR="00344291">
        <w:rPr>
          <w:rFonts w:ascii="Times New Roman" w:hAnsi="Times New Roman"/>
          <w:b/>
          <w:bCs/>
          <w:sz w:val="24"/>
          <w:szCs w:val="24"/>
        </w:rPr>
        <w:t xml:space="preserve"> a</w:t>
      </w:r>
      <w:r w:rsidR="00344291" w:rsidRPr="00EE541B">
        <w:rPr>
          <w:rFonts w:ascii="Times New Roman" w:hAnsi="Times New Roman"/>
          <w:b/>
          <w:bCs/>
          <w:sz w:val="24"/>
          <w:szCs w:val="24"/>
        </w:rPr>
        <w:t>nd Discussion</w:t>
      </w:r>
    </w:p>
    <w:p w14:paraId="21653DB1" w14:textId="77777777" w:rsidR="00662CF6" w:rsidRPr="00EE541B" w:rsidRDefault="000F474D" w:rsidP="00061F77">
      <w:pPr>
        <w:spacing w:after="0" w:line="360" w:lineRule="auto"/>
        <w:rPr>
          <w:rFonts w:ascii="Times New Roman" w:hAnsi="Times New Roman"/>
          <w:bCs/>
          <w:i/>
          <w:iCs/>
          <w:sz w:val="24"/>
          <w:szCs w:val="24"/>
        </w:rPr>
      </w:pPr>
      <w:r w:rsidRPr="00EE541B">
        <w:rPr>
          <w:rFonts w:ascii="Times New Roman" w:hAnsi="Times New Roman"/>
          <w:bCs/>
          <w:i/>
          <w:iCs/>
          <w:sz w:val="24"/>
          <w:szCs w:val="24"/>
        </w:rPr>
        <w:t>3.1</w:t>
      </w:r>
      <w:r w:rsidR="000F792E">
        <w:rPr>
          <w:rFonts w:ascii="Times New Roman" w:hAnsi="Times New Roman"/>
          <w:bCs/>
          <w:i/>
          <w:iCs/>
          <w:sz w:val="24"/>
          <w:szCs w:val="24"/>
        </w:rPr>
        <w:t xml:space="preserve">.  </w:t>
      </w:r>
      <w:r w:rsidR="00344291">
        <w:rPr>
          <w:rFonts w:ascii="Times New Roman" w:hAnsi="Times New Roman"/>
          <w:bCs/>
          <w:i/>
          <w:iCs/>
          <w:sz w:val="24"/>
          <w:szCs w:val="24"/>
        </w:rPr>
        <w:t>Cost e</w:t>
      </w:r>
      <w:r w:rsidR="00662CF6" w:rsidRPr="00EE541B">
        <w:rPr>
          <w:rFonts w:ascii="Times New Roman" w:hAnsi="Times New Roman"/>
          <w:bCs/>
          <w:i/>
          <w:iCs/>
          <w:sz w:val="24"/>
          <w:szCs w:val="24"/>
        </w:rPr>
        <w:t>conomics</w:t>
      </w:r>
      <w:r w:rsidR="00344291">
        <w:rPr>
          <w:rFonts w:ascii="Times New Roman" w:hAnsi="Times New Roman"/>
          <w:bCs/>
          <w:i/>
          <w:iCs/>
          <w:sz w:val="24"/>
          <w:szCs w:val="24"/>
        </w:rPr>
        <w:t xml:space="preserve"> of tomato production under shadenet h</w:t>
      </w:r>
      <w:r w:rsidR="00662CF6" w:rsidRPr="00EE541B">
        <w:rPr>
          <w:rFonts w:ascii="Times New Roman" w:hAnsi="Times New Roman"/>
          <w:bCs/>
          <w:i/>
          <w:iCs/>
          <w:sz w:val="24"/>
          <w:szCs w:val="24"/>
        </w:rPr>
        <w:t>ouses</w:t>
      </w:r>
    </w:p>
    <w:p w14:paraId="43FC77E8" w14:textId="77777777" w:rsidR="00173948" w:rsidRPr="00EE541B" w:rsidRDefault="00DB28CC" w:rsidP="00061F77">
      <w:pPr>
        <w:autoSpaceDE w:val="0"/>
        <w:autoSpaceDN w:val="0"/>
        <w:adjustRightInd w:val="0"/>
        <w:spacing w:after="0" w:line="360" w:lineRule="auto"/>
        <w:jc w:val="both"/>
        <w:rPr>
          <w:rFonts w:ascii="Times New Roman" w:hAnsi="Times New Roman"/>
          <w:sz w:val="24"/>
          <w:szCs w:val="24"/>
        </w:rPr>
      </w:pPr>
      <w:r w:rsidRPr="00EE541B">
        <w:rPr>
          <w:rFonts w:ascii="Times New Roman" w:hAnsi="Times New Roman"/>
          <w:sz w:val="24"/>
          <w:szCs w:val="24"/>
        </w:rPr>
        <w:t xml:space="preserve">The data regarding cost of cultivation, gross income, net income and benefit:cost ratio of tomato as influenced by different treatments under </w:t>
      </w:r>
      <w:r w:rsidR="00DA3B4F" w:rsidRPr="00EE541B">
        <w:rPr>
          <w:rFonts w:ascii="Times New Roman" w:hAnsi="Times New Roman"/>
          <w:sz w:val="24"/>
          <w:szCs w:val="24"/>
        </w:rPr>
        <w:t xml:space="preserve">Shadenet Houses </w:t>
      </w:r>
      <w:r w:rsidRPr="00EE541B">
        <w:rPr>
          <w:rFonts w:ascii="Times New Roman" w:hAnsi="Times New Roman"/>
          <w:sz w:val="24"/>
          <w:szCs w:val="24"/>
        </w:rPr>
        <w:t>of 1008 m</w:t>
      </w:r>
      <w:r w:rsidRPr="00EE541B">
        <w:rPr>
          <w:rFonts w:ascii="Times New Roman" w:hAnsi="Times New Roman"/>
          <w:sz w:val="24"/>
          <w:szCs w:val="24"/>
          <w:vertAlign w:val="superscript"/>
        </w:rPr>
        <w:t>2</w:t>
      </w:r>
      <w:r w:rsidRPr="00EE541B">
        <w:rPr>
          <w:rFonts w:ascii="Times New Roman" w:hAnsi="Times New Roman"/>
          <w:sz w:val="24"/>
          <w:szCs w:val="24"/>
        </w:rPr>
        <w:t xml:space="preserve"> area for the year 2031-14 and 2014-15 are presented in Tables </w:t>
      </w:r>
      <w:r w:rsidR="003178A7" w:rsidRPr="00EE541B">
        <w:rPr>
          <w:rFonts w:ascii="Times New Roman" w:hAnsi="Times New Roman"/>
          <w:sz w:val="24"/>
          <w:szCs w:val="24"/>
        </w:rPr>
        <w:t>1</w:t>
      </w:r>
      <w:r w:rsidR="00173948" w:rsidRPr="00EE541B">
        <w:rPr>
          <w:rFonts w:ascii="Times New Roman" w:hAnsi="Times New Roman"/>
          <w:sz w:val="24"/>
          <w:szCs w:val="24"/>
        </w:rPr>
        <w:t>.</w:t>
      </w:r>
    </w:p>
    <w:p w14:paraId="4790D97F" w14:textId="77777777" w:rsidR="00DB28CC" w:rsidRPr="00EE541B" w:rsidRDefault="000C45D9" w:rsidP="00061F77">
      <w:pPr>
        <w:autoSpaceDE w:val="0"/>
        <w:autoSpaceDN w:val="0"/>
        <w:adjustRightInd w:val="0"/>
        <w:spacing w:after="0" w:line="360" w:lineRule="auto"/>
        <w:rPr>
          <w:rFonts w:ascii="Times New Roman" w:hAnsi="Times New Roman"/>
          <w:bCs/>
          <w:i/>
          <w:iCs/>
          <w:sz w:val="24"/>
          <w:szCs w:val="24"/>
        </w:rPr>
      </w:pPr>
      <w:r w:rsidRPr="00EE541B">
        <w:rPr>
          <w:rFonts w:ascii="Times New Roman" w:hAnsi="Times New Roman"/>
          <w:bCs/>
          <w:i/>
          <w:iCs/>
          <w:sz w:val="24"/>
          <w:szCs w:val="24"/>
        </w:rPr>
        <w:t xml:space="preserve"> 3.1.1</w:t>
      </w:r>
      <w:r w:rsidR="000F792E">
        <w:rPr>
          <w:rFonts w:ascii="Times New Roman" w:hAnsi="Times New Roman"/>
          <w:bCs/>
          <w:i/>
          <w:iCs/>
          <w:sz w:val="24"/>
          <w:szCs w:val="24"/>
        </w:rPr>
        <w:t xml:space="preserve">.  </w:t>
      </w:r>
      <w:r w:rsidR="00344291">
        <w:rPr>
          <w:rFonts w:ascii="Times New Roman" w:hAnsi="Times New Roman"/>
          <w:bCs/>
          <w:i/>
          <w:iCs/>
          <w:sz w:val="24"/>
          <w:szCs w:val="24"/>
        </w:rPr>
        <w:t>Cost of c</w:t>
      </w:r>
      <w:r w:rsidR="00DB28CC" w:rsidRPr="00EE541B">
        <w:rPr>
          <w:rFonts w:ascii="Times New Roman" w:hAnsi="Times New Roman"/>
          <w:bCs/>
          <w:i/>
          <w:iCs/>
          <w:sz w:val="24"/>
          <w:szCs w:val="24"/>
        </w:rPr>
        <w:t>ultivation</w:t>
      </w:r>
    </w:p>
    <w:p w14:paraId="1AF4AB4A" w14:textId="4E411216" w:rsidR="00882A2D" w:rsidRPr="00EE541B" w:rsidRDefault="00DB28CC" w:rsidP="00061F77">
      <w:pPr>
        <w:autoSpaceDE w:val="0"/>
        <w:autoSpaceDN w:val="0"/>
        <w:adjustRightInd w:val="0"/>
        <w:spacing w:line="360" w:lineRule="auto"/>
        <w:jc w:val="both"/>
        <w:rPr>
          <w:rFonts w:ascii="Times New Roman" w:hAnsi="Times New Roman"/>
          <w:sz w:val="24"/>
          <w:szCs w:val="24"/>
        </w:rPr>
      </w:pPr>
      <w:r w:rsidRPr="00EE541B">
        <w:rPr>
          <w:rFonts w:ascii="Times New Roman" w:hAnsi="Times New Roman"/>
          <w:sz w:val="24"/>
          <w:szCs w:val="24"/>
        </w:rPr>
        <w:t>The data on cost of cultivation including the cost of soluble fertilizers, drip irrigation system components, insecticides and pesticides,</w:t>
      </w:r>
      <w:proofErr w:type="spellStart"/>
      <w:del w:id="67" w:author="JG" w:date="2025-02-06T10:19:00Z">
        <w:r w:rsidRPr="00CA7C96" w:rsidDel="00BD3E6D">
          <w:rPr>
            <w:rFonts w:ascii="Times New Roman" w:hAnsi="Times New Roman"/>
            <w:sz w:val="24"/>
            <w:szCs w:val="24"/>
          </w:rPr>
          <w:delText>etc.</w:delText>
        </w:r>
      </w:del>
      <w:ins w:id="68" w:author="JG" w:date="2025-02-06T10:19:00Z">
        <w:r w:rsidR="00BD3E6D" w:rsidRPr="00CA7C96">
          <w:rPr>
            <w:rFonts w:ascii="Times New Roman" w:hAnsi="Times New Roman"/>
            <w:sz w:val="24"/>
            <w:szCs w:val="24"/>
          </w:rPr>
          <w:t>etc</w:t>
        </w:r>
        <w:proofErr w:type="spellEnd"/>
        <w:r w:rsidR="00BD3E6D" w:rsidRPr="00CA7C96">
          <w:rPr>
            <w:rFonts w:ascii="Times New Roman" w:hAnsi="Times New Roman"/>
            <w:sz w:val="24"/>
            <w:szCs w:val="24"/>
          </w:rPr>
          <w:t>.</w:t>
        </w:r>
      </w:ins>
      <w:r w:rsidRPr="00CA7C96">
        <w:rPr>
          <w:rFonts w:ascii="Times New Roman" w:hAnsi="Times New Roman"/>
          <w:sz w:val="24"/>
          <w:szCs w:val="24"/>
        </w:rPr>
        <w:t>,</w:t>
      </w:r>
      <w:r w:rsidRPr="00EE541B">
        <w:rPr>
          <w:rFonts w:ascii="Times New Roman" w:hAnsi="Times New Roman"/>
          <w:sz w:val="24"/>
          <w:szCs w:val="24"/>
        </w:rPr>
        <w:t>for 1008 m</w:t>
      </w:r>
      <w:r w:rsidRPr="00EE541B">
        <w:rPr>
          <w:rFonts w:ascii="Times New Roman" w:hAnsi="Times New Roman"/>
          <w:sz w:val="24"/>
          <w:szCs w:val="24"/>
          <w:vertAlign w:val="superscript"/>
        </w:rPr>
        <w:t>2</w:t>
      </w:r>
      <w:r w:rsidRPr="00EE541B">
        <w:rPr>
          <w:rFonts w:ascii="Times New Roman" w:hAnsi="Times New Roman"/>
          <w:sz w:val="24"/>
          <w:szCs w:val="24"/>
        </w:rPr>
        <w:t xml:space="preserve"> area of </w:t>
      </w:r>
      <w:r w:rsidR="003112E1" w:rsidRPr="00EE541B">
        <w:rPr>
          <w:rFonts w:ascii="Times New Roman" w:hAnsi="Times New Roman"/>
          <w:sz w:val="24"/>
          <w:szCs w:val="24"/>
        </w:rPr>
        <w:t>different shadenet</w:t>
      </w:r>
      <w:ins w:id="69" w:author="JG" w:date="2025-02-06T10:19:00Z">
        <w:r w:rsidR="00BD3E6D">
          <w:rPr>
            <w:rFonts w:ascii="Times New Roman" w:hAnsi="Times New Roman"/>
            <w:sz w:val="24"/>
            <w:szCs w:val="24"/>
          </w:rPr>
          <w:t xml:space="preserve"> </w:t>
        </w:r>
      </w:ins>
      <w:r w:rsidR="00D65F1C">
        <w:rPr>
          <w:rFonts w:ascii="Times New Roman" w:hAnsi="Times New Roman"/>
          <w:sz w:val="24"/>
          <w:szCs w:val="24"/>
        </w:rPr>
        <w:t>house for</w:t>
      </w:r>
      <w:r w:rsidRPr="00EE541B">
        <w:rPr>
          <w:rFonts w:ascii="Times New Roman" w:hAnsi="Times New Roman"/>
          <w:sz w:val="24"/>
          <w:szCs w:val="24"/>
        </w:rPr>
        <w:t xml:space="preserve"> both the years. </w:t>
      </w:r>
      <w:r w:rsidR="003112E1" w:rsidRPr="00EE541B">
        <w:rPr>
          <w:rFonts w:ascii="Times New Roman" w:hAnsi="Times New Roman"/>
          <w:sz w:val="24"/>
          <w:szCs w:val="24"/>
        </w:rPr>
        <w:t>The cost of cultivation was maximum (₹89,448/-) and (₹93,884/-)  for the year 2013-14 and 2014-15 under 75% shading (S</w:t>
      </w:r>
      <w:r w:rsidR="003112E1" w:rsidRPr="00EE541B">
        <w:rPr>
          <w:rFonts w:ascii="Times New Roman" w:hAnsi="Times New Roman"/>
          <w:sz w:val="24"/>
          <w:szCs w:val="24"/>
          <w:vertAlign w:val="subscript"/>
        </w:rPr>
        <w:t>1</w:t>
      </w:r>
      <w:r w:rsidR="003112E1" w:rsidRPr="00EE541B">
        <w:rPr>
          <w:rFonts w:ascii="Times New Roman" w:hAnsi="Times New Roman"/>
          <w:sz w:val="24"/>
          <w:szCs w:val="24"/>
        </w:rPr>
        <w:t>) due to maximum crop period of 172 days and 209 days over other shading percentages</w:t>
      </w:r>
      <w:ins w:id="70" w:author="JG" w:date="2025-02-06T10:24:00Z">
        <w:r w:rsidR="00F849C2">
          <w:rPr>
            <w:rFonts w:ascii="Times New Roman" w:hAnsi="Times New Roman"/>
            <w:sz w:val="24"/>
            <w:szCs w:val="24"/>
          </w:rPr>
          <w:t xml:space="preserve"> </w:t>
        </w:r>
      </w:ins>
      <w:del w:id="71" w:author="JG" w:date="2025-02-06T10:24:00Z">
        <w:r w:rsidR="003112E1" w:rsidRPr="00EE541B" w:rsidDel="00F849C2">
          <w:rPr>
            <w:rFonts w:ascii="Times New Roman" w:hAnsi="Times New Roman"/>
            <w:sz w:val="24"/>
            <w:szCs w:val="24"/>
          </w:rPr>
          <w:delText>.</w:delText>
        </w:r>
      </w:del>
      <w:r w:rsidRPr="00EE541B">
        <w:rPr>
          <w:rFonts w:ascii="Times New Roman" w:hAnsi="Times New Roman"/>
          <w:sz w:val="24"/>
          <w:szCs w:val="24"/>
        </w:rPr>
        <w:t>(Fig</w:t>
      </w:r>
      <w:r w:rsidR="000F3AA4" w:rsidRPr="00EE541B">
        <w:rPr>
          <w:rFonts w:ascii="Times New Roman" w:hAnsi="Times New Roman"/>
          <w:sz w:val="24"/>
          <w:szCs w:val="24"/>
        </w:rPr>
        <w:t>ure</w:t>
      </w:r>
      <w:r w:rsidR="00F204D3" w:rsidRPr="00EE541B">
        <w:rPr>
          <w:rFonts w:ascii="Times New Roman" w:hAnsi="Times New Roman"/>
          <w:sz w:val="24"/>
          <w:szCs w:val="24"/>
        </w:rPr>
        <w:t>.</w:t>
      </w:r>
      <w:r w:rsidR="00307242" w:rsidRPr="00EE541B">
        <w:rPr>
          <w:rFonts w:ascii="Times New Roman" w:hAnsi="Times New Roman"/>
          <w:sz w:val="24"/>
          <w:szCs w:val="24"/>
        </w:rPr>
        <w:t>1</w:t>
      </w:r>
      <w:r w:rsidRPr="00EE541B">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04"/>
      </w:tblGrid>
      <w:tr w:rsidR="00F204D3" w:rsidRPr="00EE541B" w14:paraId="5EAC4238" w14:textId="77777777" w:rsidTr="009F5485">
        <w:trPr>
          <w:trHeight w:val="3306"/>
        </w:trPr>
        <w:tc>
          <w:tcPr>
            <w:tcW w:w="9904" w:type="dxa"/>
            <w:vAlign w:val="center"/>
          </w:tcPr>
          <w:p w14:paraId="375BFAAB" w14:textId="77777777" w:rsidR="00F204D3" w:rsidRPr="00EE541B" w:rsidRDefault="00F316C2" w:rsidP="009F5485">
            <w:pPr>
              <w:spacing w:line="360" w:lineRule="auto"/>
              <w:jc w:val="center"/>
              <w:rPr>
                <w:rFonts w:ascii="Times New Roman" w:hAnsi="Times New Roman"/>
                <w:sz w:val="24"/>
                <w:szCs w:val="24"/>
              </w:rPr>
            </w:pPr>
            <w:r w:rsidRPr="00EE541B">
              <w:rPr>
                <w:rFonts w:ascii="Times New Roman" w:hAnsi="Times New Roman"/>
                <w:noProof/>
                <w:sz w:val="24"/>
                <w:szCs w:val="24"/>
              </w:rPr>
              <w:drawing>
                <wp:inline distT="0" distB="0" distL="0" distR="0" wp14:anchorId="68CDE0AC" wp14:editId="3D3105A5">
                  <wp:extent cx="6049645" cy="2654935"/>
                  <wp:effectExtent l="0" t="0" r="0" b="0"/>
                  <wp:docPr id="2"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pic:cNvPicPr>
                        </pic:nvPicPr>
                        <pic:blipFill>
                          <a:blip r:embed="rId10">
                            <a:extLst>
                              <a:ext uri="{28A0092B-C50C-407E-A947-70E740481C1C}">
                                <a14:useLocalDpi xmlns:a14="http://schemas.microsoft.com/office/drawing/2010/main" val="0"/>
                              </a:ext>
                            </a:extLst>
                          </a:blip>
                          <a:srcRect b="-24"/>
                          <a:stretch>
                            <a:fillRect/>
                          </a:stretch>
                        </pic:blipFill>
                        <pic:spPr bwMode="auto">
                          <a:xfrm>
                            <a:off x="0" y="0"/>
                            <a:ext cx="6049645" cy="2654935"/>
                          </a:xfrm>
                          <a:prstGeom prst="rect">
                            <a:avLst/>
                          </a:prstGeom>
                          <a:noFill/>
                          <a:ln>
                            <a:noFill/>
                          </a:ln>
                        </pic:spPr>
                      </pic:pic>
                    </a:graphicData>
                  </a:graphic>
                </wp:inline>
              </w:drawing>
            </w:r>
          </w:p>
        </w:tc>
      </w:tr>
    </w:tbl>
    <w:p w14:paraId="11753EDB" w14:textId="77777777" w:rsidR="00A20B78" w:rsidRPr="00710D80" w:rsidRDefault="001C7E09" w:rsidP="001C7E09">
      <w:pPr>
        <w:spacing w:after="0" w:line="360" w:lineRule="auto"/>
        <w:rPr>
          <w:rFonts w:ascii="Times New Roman" w:hAnsi="Times New Roman"/>
          <w:sz w:val="24"/>
          <w:szCs w:val="24"/>
        </w:rPr>
      </w:pPr>
      <w:r w:rsidRPr="00710D80">
        <w:rPr>
          <w:rFonts w:ascii="Times New Roman" w:hAnsi="Times New Roman"/>
          <w:sz w:val="24"/>
          <w:szCs w:val="24"/>
        </w:rPr>
        <w:lastRenderedPageBreak/>
        <w:t>Figure</w:t>
      </w:r>
      <w:r w:rsidRPr="00710D80">
        <w:rPr>
          <w:rFonts w:ascii="Times New Roman" w:hAnsi="Times New Roman"/>
          <w:bCs/>
          <w:sz w:val="24"/>
          <w:szCs w:val="24"/>
        </w:rPr>
        <w:t>1</w:t>
      </w:r>
      <w:proofErr w:type="gramStart"/>
      <w:r w:rsidRPr="00710D80">
        <w:rPr>
          <w:rFonts w:ascii="Times New Roman" w:hAnsi="Times New Roman"/>
          <w:bCs/>
          <w:sz w:val="24"/>
          <w:szCs w:val="24"/>
        </w:rPr>
        <w:t>:Cost</w:t>
      </w:r>
      <w:proofErr w:type="gramEnd"/>
      <w:r w:rsidRPr="00710D80">
        <w:rPr>
          <w:rFonts w:ascii="Times New Roman" w:hAnsi="Times New Roman"/>
          <w:bCs/>
          <w:sz w:val="24"/>
          <w:szCs w:val="24"/>
        </w:rPr>
        <w:t xml:space="preserve"> of cultivation of tomato for 1008 m</w:t>
      </w:r>
      <w:r w:rsidRPr="00710D80">
        <w:rPr>
          <w:rFonts w:ascii="Times New Roman" w:hAnsi="Times New Roman"/>
          <w:bCs/>
          <w:sz w:val="24"/>
          <w:szCs w:val="24"/>
          <w:vertAlign w:val="superscript"/>
        </w:rPr>
        <w:t>2</w:t>
      </w:r>
      <w:r w:rsidRPr="00710D80">
        <w:rPr>
          <w:rFonts w:ascii="Times New Roman" w:hAnsi="Times New Roman"/>
          <w:bCs/>
          <w:sz w:val="24"/>
          <w:szCs w:val="24"/>
        </w:rPr>
        <w:t xml:space="preserve"> area as influenced by different treatments under shadenet houses.</w:t>
      </w:r>
      <w:r w:rsidR="00A20B78" w:rsidRPr="00710D80">
        <w:rPr>
          <w:rFonts w:ascii="Times New Roman" w:hAnsi="Times New Roman"/>
          <w:sz w:val="24"/>
          <w:szCs w:val="24"/>
        </w:rPr>
        <w:br/>
      </w:r>
    </w:p>
    <w:p w14:paraId="59F9093C" w14:textId="77777777" w:rsidR="00DB28CC" w:rsidRPr="00EE541B" w:rsidRDefault="00A20B78" w:rsidP="00061F77">
      <w:pPr>
        <w:spacing w:after="0" w:line="360" w:lineRule="auto"/>
        <w:jc w:val="both"/>
        <w:rPr>
          <w:rFonts w:ascii="Times New Roman" w:hAnsi="Times New Roman"/>
          <w:bCs/>
          <w:i/>
          <w:iCs/>
          <w:sz w:val="24"/>
          <w:szCs w:val="24"/>
        </w:rPr>
      </w:pPr>
      <w:r w:rsidRPr="00EE541B">
        <w:rPr>
          <w:rFonts w:ascii="Times New Roman" w:hAnsi="Times New Roman"/>
          <w:b/>
          <w:sz w:val="24"/>
          <w:szCs w:val="24"/>
        </w:rPr>
        <w:br w:type="page"/>
      </w:r>
      <w:r w:rsidR="00DF46DA" w:rsidRPr="00EE541B">
        <w:rPr>
          <w:rFonts w:ascii="Times New Roman" w:hAnsi="Times New Roman"/>
          <w:bCs/>
          <w:i/>
          <w:iCs/>
          <w:sz w:val="24"/>
          <w:szCs w:val="24"/>
        </w:rPr>
        <w:lastRenderedPageBreak/>
        <w:t>3.1.2</w:t>
      </w:r>
      <w:r w:rsidR="00FC3547">
        <w:rPr>
          <w:rFonts w:ascii="Times New Roman" w:hAnsi="Times New Roman"/>
          <w:bCs/>
          <w:i/>
          <w:iCs/>
          <w:sz w:val="24"/>
          <w:szCs w:val="24"/>
        </w:rPr>
        <w:t xml:space="preserve"> Gross i</w:t>
      </w:r>
      <w:r w:rsidR="00DB28CC" w:rsidRPr="00EE541B">
        <w:rPr>
          <w:rFonts w:ascii="Times New Roman" w:hAnsi="Times New Roman"/>
          <w:bCs/>
          <w:i/>
          <w:iCs/>
          <w:sz w:val="24"/>
          <w:szCs w:val="24"/>
        </w:rPr>
        <w:t>ncome</w:t>
      </w:r>
    </w:p>
    <w:p w14:paraId="41E42D0C" w14:textId="77777777" w:rsidR="00DB28CC" w:rsidRPr="00EE541B" w:rsidRDefault="009F32BC" w:rsidP="00061F77">
      <w:pPr>
        <w:spacing w:after="0" w:line="360" w:lineRule="auto"/>
        <w:jc w:val="both"/>
        <w:rPr>
          <w:rFonts w:ascii="Times New Roman" w:hAnsi="Times New Roman"/>
          <w:sz w:val="24"/>
          <w:szCs w:val="24"/>
        </w:rPr>
      </w:pPr>
      <w:r w:rsidRPr="00EE541B">
        <w:rPr>
          <w:rFonts w:ascii="Times New Roman" w:hAnsi="Times New Roman"/>
          <w:sz w:val="24"/>
          <w:szCs w:val="24"/>
        </w:rPr>
        <w:t>The gross income of tomato from 1008 m</w:t>
      </w:r>
      <w:r w:rsidRPr="00EE541B">
        <w:rPr>
          <w:rFonts w:ascii="Times New Roman" w:hAnsi="Times New Roman"/>
          <w:sz w:val="24"/>
          <w:szCs w:val="24"/>
          <w:vertAlign w:val="superscript"/>
        </w:rPr>
        <w:t>2</w:t>
      </w:r>
      <w:r w:rsidRPr="00EE541B">
        <w:rPr>
          <w:rFonts w:ascii="Times New Roman" w:hAnsi="Times New Roman"/>
          <w:sz w:val="24"/>
          <w:szCs w:val="24"/>
        </w:rPr>
        <w:t xml:space="preserve"> area of different shadenet house was obtained for each replicated plots. The average gross income under each treatment is reported in Table. </w:t>
      </w:r>
      <w:r w:rsidR="00AB48F9" w:rsidRPr="00EE541B">
        <w:rPr>
          <w:rFonts w:ascii="Times New Roman" w:hAnsi="Times New Roman"/>
          <w:sz w:val="24"/>
          <w:szCs w:val="24"/>
        </w:rPr>
        <w:t>1</w:t>
      </w:r>
      <w:r w:rsidRPr="00EE541B">
        <w:rPr>
          <w:rFonts w:ascii="Times New Roman" w:hAnsi="Times New Roman"/>
          <w:sz w:val="24"/>
          <w:szCs w:val="24"/>
        </w:rPr>
        <w:t xml:space="preserve"> for the respective years. The average gross income ranged from (₹15,052/- to₹2,54,551/-). The maximum gross income was found due to T</w:t>
      </w:r>
      <w:r w:rsidRPr="00EE541B">
        <w:rPr>
          <w:rFonts w:ascii="Times New Roman" w:hAnsi="Times New Roman"/>
          <w:sz w:val="24"/>
          <w:szCs w:val="24"/>
          <w:vertAlign w:val="subscript"/>
        </w:rPr>
        <w:t>1</w:t>
      </w:r>
      <w:r w:rsidRPr="00EE541B">
        <w:rPr>
          <w:rFonts w:ascii="Times New Roman" w:hAnsi="Times New Roman"/>
          <w:sz w:val="24"/>
          <w:szCs w:val="24"/>
        </w:rPr>
        <w:t xml:space="preserve"> (75% x 0.95 ETc) treatment i.e. ₹2,54,551/- followed by T</w:t>
      </w:r>
      <w:r w:rsidRPr="00EE541B">
        <w:rPr>
          <w:rFonts w:ascii="Times New Roman" w:hAnsi="Times New Roman"/>
          <w:sz w:val="24"/>
          <w:szCs w:val="24"/>
          <w:vertAlign w:val="subscript"/>
        </w:rPr>
        <w:t>2</w:t>
      </w:r>
      <w:r w:rsidRPr="00EE541B">
        <w:rPr>
          <w:rFonts w:ascii="Times New Roman" w:hAnsi="Times New Roman"/>
          <w:sz w:val="24"/>
          <w:szCs w:val="24"/>
        </w:rPr>
        <w:t xml:space="preserve"> (75% x 0.75 ETc) treatment i.e. ₹2,52,369/- .The varied gross income of tomato under different treatments was due to not only yield differences, but also due to market selling prices as per quality of tomato fruits in both the years. The data on gross income thus obtained were </w:t>
      </w:r>
      <w:r w:rsidR="005442B0">
        <w:rPr>
          <w:rFonts w:ascii="Times New Roman" w:hAnsi="Times New Roman"/>
          <w:sz w:val="24"/>
          <w:szCs w:val="24"/>
        </w:rPr>
        <w:t>analyz</w:t>
      </w:r>
      <w:r w:rsidR="005442B0" w:rsidRPr="00EE541B">
        <w:rPr>
          <w:rFonts w:ascii="Times New Roman" w:hAnsi="Times New Roman"/>
          <w:sz w:val="24"/>
          <w:szCs w:val="24"/>
        </w:rPr>
        <w:t>ed</w:t>
      </w:r>
      <w:r w:rsidRPr="00EE541B">
        <w:rPr>
          <w:rFonts w:ascii="Times New Roman" w:hAnsi="Times New Roman"/>
          <w:sz w:val="24"/>
          <w:szCs w:val="24"/>
        </w:rPr>
        <w:t xml:space="preserve"> year wise and pooled over years to study the effect of shading percentages and irrigation levels (Table</w:t>
      </w:r>
      <w:r w:rsidR="0034060E" w:rsidRPr="00EE541B">
        <w:rPr>
          <w:rFonts w:ascii="Times New Roman" w:hAnsi="Times New Roman"/>
          <w:sz w:val="24"/>
          <w:szCs w:val="24"/>
        </w:rPr>
        <w:t>.1</w:t>
      </w:r>
      <w:r w:rsidRPr="00EE541B">
        <w:rPr>
          <w:rFonts w:ascii="Times New Roman" w:hAnsi="Times New Roman"/>
          <w:sz w:val="24"/>
          <w:szCs w:val="24"/>
        </w:rPr>
        <w:t>) and (Fig</w:t>
      </w:r>
      <w:r w:rsidR="0034060E" w:rsidRPr="00EE541B">
        <w:rPr>
          <w:rFonts w:ascii="Times New Roman" w:hAnsi="Times New Roman"/>
          <w:sz w:val="24"/>
          <w:szCs w:val="24"/>
        </w:rPr>
        <w:t>ure</w:t>
      </w:r>
      <w:r w:rsidRPr="00EE541B">
        <w:rPr>
          <w:rFonts w:ascii="Times New Roman" w:hAnsi="Times New Roman"/>
          <w:sz w:val="24"/>
          <w:szCs w:val="24"/>
        </w:rPr>
        <w:t xml:space="preserve">. </w:t>
      </w:r>
      <w:r w:rsidR="0034060E" w:rsidRPr="00EE541B">
        <w:rPr>
          <w:rFonts w:ascii="Times New Roman" w:hAnsi="Times New Roman"/>
          <w:sz w:val="24"/>
          <w:szCs w:val="24"/>
        </w:rPr>
        <w:t>2</w:t>
      </w:r>
      <w:r w:rsidRPr="00EE541B">
        <w:rPr>
          <w:rFonts w:ascii="Times New Roman" w:hAnsi="Times New Roman"/>
          <w:sz w:val="24"/>
          <w:szCs w:val="24"/>
        </w:rPr>
        <w:t xml:space="preserve">). </w:t>
      </w:r>
      <w:commentRangeStart w:id="72"/>
      <w:r w:rsidRPr="00EE541B">
        <w:rPr>
          <w:rFonts w:ascii="Times New Roman" w:hAnsi="Times New Roman"/>
          <w:sz w:val="24"/>
          <w:szCs w:val="24"/>
        </w:rPr>
        <w:t xml:space="preserve">Results are </w:t>
      </w:r>
      <w:r w:rsidR="00ED69A7">
        <w:rPr>
          <w:rFonts w:ascii="Times New Roman" w:hAnsi="Times New Roman"/>
          <w:sz w:val="24"/>
          <w:szCs w:val="24"/>
        </w:rPr>
        <w:t>inline</w:t>
      </w:r>
      <w:r w:rsidRPr="00EE541B">
        <w:rPr>
          <w:rFonts w:ascii="Times New Roman" w:hAnsi="Times New Roman"/>
          <w:sz w:val="24"/>
          <w:szCs w:val="24"/>
        </w:rPr>
        <w:t xml:space="preserve"> with </w:t>
      </w:r>
      <w:r w:rsidRPr="00FC3547">
        <w:rPr>
          <w:rFonts w:ascii="Times New Roman" w:hAnsi="Times New Roman"/>
          <w:color w:val="FF0000"/>
          <w:sz w:val="24"/>
          <w:szCs w:val="24"/>
        </w:rPr>
        <w:t>Firake</w:t>
      </w:r>
      <w:r w:rsidRPr="00EE541B">
        <w:rPr>
          <w:rFonts w:ascii="Times New Roman" w:hAnsi="Times New Roman"/>
          <w:sz w:val="24"/>
          <w:szCs w:val="24"/>
        </w:rPr>
        <w:t xml:space="preserve"> (2016)</w:t>
      </w:r>
      <w:commentRangeEnd w:id="72"/>
      <w:r w:rsidR="00BD3E6D">
        <w:rPr>
          <w:rStyle w:val="CommentReference"/>
          <w:rFonts w:ascii="Times New Roman" w:hAnsi="Times New Roman"/>
        </w:rPr>
        <w:commentReference w:id="72"/>
      </w:r>
      <w:r w:rsidRPr="00EE541B">
        <w:rPr>
          <w:rFonts w:ascii="Times New Roman" w:hAnsi="Times New Roman"/>
          <w:sz w:val="24"/>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4"/>
      </w:tblGrid>
      <w:tr w:rsidR="00A2522D" w:rsidRPr="00EE541B" w14:paraId="5DECF5E8" w14:textId="77777777" w:rsidTr="00A2522D">
        <w:trPr>
          <w:trHeight w:val="4658"/>
        </w:trPr>
        <w:tc>
          <w:tcPr>
            <w:tcW w:w="5000" w:type="pct"/>
          </w:tcPr>
          <w:p w14:paraId="69A0EE90" w14:textId="77777777" w:rsidR="00B8511C" w:rsidRPr="00EE541B" w:rsidRDefault="00F316C2" w:rsidP="00061F77">
            <w:pPr>
              <w:spacing w:line="360" w:lineRule="auto"/>
              <w:rPr>
                <w:rFonts w:ascii="Times New Roman" w:hAnsi="Times New Roman"/>
                <w:b/>
                <w:sz w:val="24"/>
                <w:szCs w:val="24"/>
              </w:rPr>
            </w:pPr>
            <w:r w:rsidRPr="00EE541B">
              <w:rPr>
                <w:rFonts w:ascii="Times New Roman" w:hAnsi="Times New Roman"/>
                <w:b/>
                <w:noProof/>
                <w:sz w:val="24"/>
                <w:szCs w:val="24"/>
              </w:rPr>
              <w:drawing>
                <wp:inline distT="0" distB="0" distL="0" distR="0" wp14:anchorId="1CB258A5" wp14:editId="00FF7348">
                  <wp:extent cx="5975350" cy="3014980"/>
                  <wp:effectExtent l="0" t="0" r="0" b="0"/>
                  <wp:docPr id="3"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pic:cNvPicPr>
                        </pic:nvPicPr>
                        <pic:blipFill>
                          <a:blip r:embed="rId12">
                            <a:extLst>
                              <a:ext uri="{28A0092B-C50C-407E-A947-70E740481C1C}">
                                <a14:useLocalDpi xmlns:a14="http://schemas.microsoft.com/office/drawing/2010/main" val="0"/>
                              </a:ext>
                            </a:extLst>
                          </a:blip>
                          <a:srcRect b="-117"/>
                          <a:stretch>
                            <a:fillRect/>
                          </a:stretch>
                        </pic:blipFill>
                        <pic:spPr bwMode="auto">
                          <a:xfrm>
                            <a:off x="0" y="0"/>
                            <a:ext cx="5975350" cy="3014980"/>
                          </a:xfrm>
                          <a:prstGeom prst="rect">
                            <a:avLst/>
                          </a:prstGeom>
                          <a:noFill/>
                          <a:ln>
                            <a:noFill/>
                          </a:ln>
                        </pic:spPr>
                      </pic:pic>
                    </a:graphicData>
                  </a:graphic>
                </wp:inline>
              </w:drawing>
            </w:r>
          </w:p>
        </w:tc>
      </w:tr>
    </w:tbl>
    <w:p w14:paraId="66A2BF30" w14:textId="77777777" w:rsidR="001C652A" w:rsidRPr="005442B0" w:rsidRDefault="001C652A" w:rsidP="00BF0F8F">
      <w:pPr>
        <w:pStyle w:val="ListParagraph"/>
        <w:spacing w:after="0" w:line="240" w:lineRule="auto"/>
        <w:ind w:left="0"/>
        <w:jc w:val="both"/>
        <w:rPr>
          <w:rFonts w:ascii="Times New Roman" w:hAnsi="Times New Roman"/>
          <w:bCs/>
          <w:i/>
          <w:iCs/>
          <w:sz w:val="24"/>
          <w:szCs w:val="24"/>
        </w:rPr>
      </w:pPr>
      <w:r w:rsidRPr="005442B0">
        <w:rPr>
          <w:rFonts w:ascii="Times New Roman" w:hAnsi="Times New Roman"/>
          <w:bCs/>
          <w:sz w:val="24"/>
          <w:szCs w:val="24"/>
        </w:rPr>
        <w:t>Figure 2: Gross income of tomato for 1008 m</w:t>
      </w:r>
      <w:r w:rsidRPr="005442B0">
        <w:rPr>
          <w:rFonts w:ascii="Times New Roman" w:hAnsi="Times New Roman"/>
          <w:bCs/>
          <w:sz w:val="24"/>
          <w:szCs w:val="24"/>
          <w:vertAlign w:val="superscript"/>
        </w:rPr>
        <w:t>2</w:t>
      </w:r>
      <w:r w:rsidRPr="005442B0">
        <w:rPr>
          <w:rFonts w:ascii="Times New Roman" w:hAnsi="Times New Roman"/>
          <w:bCs/>
          <w:sz w:val="24"/>
          <w:szCs w:val="24"/>
        </w:rPr>
        <w:t xml:space="preserve"> area as influenced by different treatments under shadenet houses</w:t>
      </w:r>
    </w:p>
    <w:p w14:paraId="0C8D8296" w14:textId="77777777" w:rsidR="00490B05" w:rsidRPr="00EE541B" w:rsidRDefault="00490B05" w:rsidP="00061F77">
      <w:pPr>
        <w:pStyle w:val="ListParagraph"/>
        <w:spacing w:after="0" w:line="360" w:lineRule="auto"/>
        <w:ind w:left="0"/>
        <w:jc w:val="both"/>
        <w:rPr>
          <w:rFonts w:ascii="Times New Roman" w:hAnsi="Times New Roman"/>
          <w:bCs/>
          <w:i/>
          <w:iCs/>
          <w:sz w:val="24"/>
          <w:szCs w:val="24"/>
        </w:rPr>
      </w:pPr>
      <w:r w:rsidRPr="00EE541B">
        <w:rPr>
          <w:rFonts w:ascii="Times New Roman" w:hAnsi="Times New Roman"/>
          <w:bCs/>
          <w:i/>
          <w:iCs/>
          <w:sz w:val="24"/>
          <w:szCs w:val="24"/>
        </w:rPr>
        <w:t>3.1.3</w:t>
      </w:r>
      <w:r w:rsidR="005442B0">
        <w:rPr>
          <w:rFonts w:ascii="Times New Roman" w:hAnsi="Times New Roman"/>
          <w:bCs/>
          <w:i/>
          <w:iCs/>
          <w:sz w:val="24"/>
          <w:szCs w:val="24"/>
        </w:rPr>
        <w:t xml:space="preserve"> Net i</w:t>
      </w:r>
      <w:r w:rsidRPr="00EE541B">
        <w:rPr>
          <w:rFonts w:ascii="Times New Roman" w:hAnsi="Times New Roman"/>
          <w:bCs/>
          <w:i/>
          <w:iCs/>
          <w:sz w:val="24"/>
          <w:szCs w:val="24"/>
        </w:rPr>
        <w:t>ncome</w:t>
      </w:r>
    </w:p>
    <w:p w14:paraId="2BD7686B" w14:textId="77777777" w:rsidR="00847BBA" w:rsidRPr="00EE541B" w:rsidRDefault="00847BBA" w:rsidP="00061F77">
      <w:pPr>
        <w:spacing w:after="0" w:line="360" w:lineRule="auto"/>
        <w:jc w:val="both"/>
        <w:rPr>
          <w:rFonts w:ascii="Times New Roman" w:hAnsi="Times New Roman"/>
          <w:sz w:val="24"/>
          <w:szCs w:val="24"/>
        </w:rPr>
      </w:pPr>
      <w:r w:rsidRPr="00EE541B">
        <w:rPr>
          <w:rFonts w:ascii="Times New Roman" w:hAnsi="Times New Roman"/>
          <w:sz w:val="24"/>
          <w:szCs w:val="24"/>
        </w:rPr>
        <w:t>The net income of tomato from 1008 m</w:t>
      </w:r>
      <w:r w:rsidRPr="00EE541B">
        <w:rPr>
          <w:rFonts w:ascii="Times New Roman" w:hAnsi="Times New Roman"/>
          <w:sz w:val="24"/>
          <w:szCs w:val="24"/>
          <w:vertAlign w:val="superscript"/>
        </w:rPr>
        <w:t>2</w:t>
      </w:r>
      <w:r w:rsidRPr="00EE541B">
        <w:rPr>
          <w:rFonts w:ascii="Times New Roman" w:hAnsi="Times New Roman"/>
          <w:sz w:val="24"/>
          <w:szCs w:val="24"/>
        </w:rPr>
        <w:t xml:space="preserve"> area of different shadenet houses was obtained for each replicated plots. The maximum net income was due to the treatment T</w:t>
      </w:r>
      <w:r w:rsidRPr="00EE541B">
        <w:rPr>
          <w:rFonts w:ascii="Times New Roman" w:hAnsi="Times New Roman"/>
          <w:sz w:val="24"/>
          <w:szCs w:val="24"/>
          <w:vertAlign w:val="subscript"/>
        </w:rPr>
        <w:t>1</w:t>
      </w:r>
      <w:r w:rsidRPr="00EE541B">
        <w:rPr>
          <w:rFonts w:ascii="Times New Roman" w:hAnsi="Times New Roman"/>
          <w:sz w:val="24"/>
          <w:szCs w:val="24"/>
        </w:rPr>
        <w:t xml:space="preserve"> (75</w:t>
      </w:r>
      <w:r w:rsidR="00ED69A7" w:rsidRPr="00EE541B">
        <w:rPr>
          <w:rFonts w:ascii="Times New Roman" w:hAnsi="Times New Roman"/>
          <w:sz w:val="24"/>
          <w:szCs w:val="24"/>
        </w:rPr>
        <w:t>% x</w:t>
      </w:r>
      <w:r w:rsidR="00ED69A7">
        <w:rPr>
          <w:rFonts w:ascii="Times New Roman" w:hAnsi="Times New Roman"/>
          <w:sz w:val="24"/>
          <w:szCs w:val="24"/>
        </w:rPr>
        <w:t xml:space="preserve"> 0.95 ETc</w:t>
      </w:r>
      <w:r w:rsidRPr="00EE541B">
        <w:rPr>
          <w:rFonts w:ascii="Times New Roman" w:hAnsi="Times New Roman"/>
          <w:sz w:val="24"/>
          <w:szCs w:val="24"/>
        </w:rPr>
        <w:t>) i.e. ₹1</w:t>
      </w:r>
      <w:r w:rsidR="00ED69A7" w:rsidRPr="00EE541B">
        <w:rPr>
          <w:rFonts w:ascii="Times New Roman" w:hAnsi="Times New Roman"/>
          <w:sz w:val="24"/>
          <w:szCs w:val="24"/>
        </w:rPr>
        <w:t>, 62,885</w:t>
      </w:r>
      <w:r w:rsidRPr="00EE541B">
        <w:rPr>
          <w:rFonts w:ascii="Times New Roman" w:hAnsi="Times New Roman"/>
          <w:sz w:val="24"/>
          <w:szCs w:val="24"/>
        </w:rPr>
        <w:t>/-followed by T</w:t>
      </w:r>
      <w:r w:rsidRPr="00EE541B">
        <w:rPr>
          <w:rFonts w:ascii="Times New Roman" w:hAnsi="Times New Roman"/>
          <w:sz w:val="24"/>
          <w:szCs w:val="24"/>
          <w:vertAlign w:val="subscript"/>
        </w:rPr>
        <w:t>2</w:t>
      </w:r>
      <w:r w:rsidR="00ED69A7">
        <w:rPr>
          <w:rFonts w:ascii="Times New Roman" w:hAnsi="Times New Roman"/>
          <w:sz w:val="24"/>
          <w:szCs w:val="24"/>
        </w:rPr>
        <w:t xml:space="preserve"> (75% </w:t>
      </w:r>
      <w:r w:rsidRPr="00EE541B">
        <w:rPr>
          <w:rFonts w:ascii="Times New Roman" w:hAnsi="Times New Roman"/>
          <w:sz w:val="24"/>
          <w:szCs w:val="24"/>
        </w:rPr>
        <w:t>x 0.75 ETc) i.e. ₹1</w:t>
      </w:r>
      <w:r w:rsidR="00ED69A7" w:rsidRPr="00EE541B">
        <w:rPr>
          <w:rFonts w:ascii="Times New Roman" w:hAnsi="Times New Roman"/>
          <w:sz w:val="24"/>
          <w:szCs w:val="24"/>
        </w:rPr>
        <w:t>, 60,703</w:t>
      </w:r>
      <w:r w:rsidRPr="00EE541B">
        <w:rPr>
          <w:rFonts w:ascii="Times New Roman" w:hAnsi="Times New Roman"/>
          <w:sz w:val="24"/>
          <w:szCs w:val="24"/>
        </w:rPr>
        <w:t>/- . The treatments T</w:t>
      </w:r>
      <w:r w:rsidRPr="00EE541B">
        <w:rPr>
          <w:rFonts w:ascii="Times New Roman" w:hAnsi="Times New Roman"/>
          <w:sz w:val="24"/>
          <w:szCs w:val="24"/>
          <w:vertAlign w:val="subscript"/>
        </w:rPr>
        <w:t>5</w:t>
      </w:r>
      <w:r w:rsidRPr="00EE541B">
        <w:rPr>
          <w:rFonts w:ascii="Times New Roman" w:hAnsi="Times New Roman"/>
          <w:sz w:val="24"/>
          <w:szCs w:val="24"/>
        </w:rPr>
        <w:t xml:space="preserve"> to T</w:t>
      </w:r>
      <w:r w:rsidRPr="00EE541B">
        <w:rPr>
          <w:rFonts w:ascii="Times New Roman" w:hAnsi="Times New Roman"/>
          <w:sz w:val="24"/>
          <w:szCs w:val="24"/>
          <w:vertAlign w:val="subscript"/>
        </w:rPr>
        <w:t>16</w:t>
      </w:r>
      <w:r w:rsidRPr="00EE541B">
        <w:rPr>
          <w:rFonts w:ascii="Times New Roman" w:hAnsi="Times New Roman"/>
          <w:sz w:val="24"/>
          <w:szCs w:val="24"/>
        </w:rPr>
        <w:t xml:space="preserve"> resulted into negative net income indicating that the tomato production under these treatments is not e</w:t>
      </w:r>
      <w:r w:rsidR="00DA7910" w:rsidRPr="00EE541B">
        <w:rPr>
          <w:rFonts w:ascii="Times New Roman" w:hAnsi="Times New Roman"/>
          <w:sz w:val="24"/>
          <w:szCs w:val="24"/>
        </w:rPr>
        <w:t>conomically v</w:t>
      </w:r>
      <w:r w:rsidR="00D8167F" w:rsidRPr="00EE541B">
        <w:rPr>
          <w:rFonts w:ascii="Times New Roman" w:hAnsi="Times New Roman"/>
          <w:sz w:val="24"/>
          <w:szCs w:val="24"/>
        </w:rPr>
        <w:t>iable.</w:t>
      </w:r>
      <w:r w:rsidR="00DA7910" w:rsidRPr="00EE541B">
        <w:rPr>
          <w:rFonts w:ascii="Times New Roman" w:hAnsi="Times New Roman"/>
          <w:sz w:val="24"/>
          <w:szCs w:val="24"/>
        </w:rPr>
        <w:t xml:space="preserve"> (Table</w:t>
      </w:r>
      <w:r w:rsidR="00D8167F" w:rsidRPr="00EE541B">
        <w:rPr>
          <w:rFonts w:ascii="Times New Roman" w:hAnsi="Times New Roman"/>
          <w:sz w:val="24"/>
          <w:szCs w:val="24"/>
        </w:rPr>
        <w:t>.</w:t>
      </w:r>
      <w:r w:rsidR="00ED69A7">
        <w:rPr>
          <w:rFonts w:ascii="Times New Roman" w:hAnsi="Times New Roman"/>
          <w:sz w:val="24"/>
          <w:szCs w:val="24"/>
        </w:rPr>
        <w:t>1) and (</w:t>
      </w:r>
      <w:r w:rsidR="00DA7910" w:rsidRPr="00EE541B">
        <w:rPr>
          <w:rFonts w:ascii="Times New Roman" w:hAnsi="Times New Roman"/>
          <w:sz w:val="24"/>
          <w:szCs w:val="24"/>
        </w:rPr>
        <w:t>Figure. 3</w:t>
      </w:r>
      <w:r w:rsidRPr="00EE541B">
        <w:rPr>
          <w:rFonts w:ascii="Times New Roman" w:hAnsi="Times New Roman"/>
          <w:sz w:val="24"/>
          <w:szCs w:val="24"/>
        </w:rPr>
        <w:t>).</w:t>
      </w:r>
    </w:p>
    <w:p w14:paraId="01CDA5FE" w14:textId="315FB8C0" w:rsidR="00AB5805" w:rsidRPr="00EE541B" w:rsidRDefault="00AB5805" w:rsidP="00061F77">
      <w:pPr>
        <w:spacing w:after="0" w:line="360" w:lineRule="auto"/>
        <w:rPr>
          <w:rFonts w:ascii="Times New Roman" w:hAnsi="Times New Roman"/>
          <w:bCs/>
          <w:i/>
          <w:iCs/>
          <w:sz w:val="24"/>
          <w:szCs w:val="24"/>
        </w:rPr>
      </w:pPr>
      <w:r w:rsidRPr="00EE541B">
        <w:rPr>
          <w:rFonts w:ascii="Times New Roman" w:hAnsi="Times New Roman"/>
          <w:bCs/>
          <w:i/>
          <w:iCs/>
          <w:sz w:val="24"/>
          <w:szCs w:val="24"/>
        </w:rPr>
        <w:t>3.1.4</w:t>
      </w:r>
      <w:ins w:id="73" w:author="JG" w:date="2025-02-06T10:25:00Z">
        <w:r w:rsidR="00F849C2">
          <w:rPr>
            <w:rFonts w:ascii="Times New Roman" w:hAnsi="Times New Roman"/>
            <w:bCs/>
            <w:i/>
            <w:iCs/>
            <w:sz w:val="24"/>
            <w:szCs w:val="24"/>
          </w:rPr>
          <w:t xml:space="preserve"> </w:t>
        </w:r>
      </w:ins>
      <w:r w:rsidRPr="00EE541B">
        <w:rPr>
          <w:rFonts w:ascii="Times New Roman" w:hAnsi="Times New Roman"/>
          <w:bCs/>
          <w:i/>
          <w:iCs/>
          <w:sz w:val="24"/>
          <w:szCs w:val="24"/>
        </w:rPr>
        <w:t>B</w:t>
      </w:r>
      <w:r w:rsidR="00ED69A7" w:rsidRPr="00EE541B">
        <w:rPr>
          <w:rFonts w:ascii="Times New Roman" w:hAnsi="Times New Roman"/>
          <w:bCs/>
          <w:i/>
          <w:iCs/>
          <w:sz w:val="24"/>
          <w:szCs w:val="24"/>
        </w:rPr>
        <w:t>: C</w:t>
      </w:r>
      <w:r w:rsidRPr="00EE541B">
        <w:rPr>
          <w:rFonts w:ascii="Times New Roman" w:hAnsi="Times New Roman"/>
          <w:bCs/>
          <w:i/>
          <w:iCs/>
          <w:sz w:val="24"/>
          <w:szCs w:val="24"/>
        </w:rPr>
        <w:t xml:space="preserve"> Ratio</w:t>
      </w:r>
    </w:p>
    <w:p w14:paraId="4965C1F0" w14:textId="77777777" w:rsidR="00AB5805" w:rsidRPr="00AB3F94" w:rsidRDefault="00AB5805" w:rsidP="00061F77">
      <w:pPr>
        <w:spacing w:after="0" w:line="360" w:lineRule="auto"/>
        <w:jc w:val="both"/>
        <w:rPr>
          <w:rFonts w:ascii="Times New Roman" w:hAnsi="Times New Roman"/>
          <w:sz w:val="24"/>
          <w:szCs w:val="24"/>
        </w:rPr>
      </w:pPr>
      <w:r w:rsidRPr="00EE541B">
        <w:rPr>
          <w:rFonts w:ascii="Times New Roman" w:hAnsi="Times New Roman"/>
          <w:sz w:val="24"/>
          <w:szCs w:val="24"/>
        </w:rPr>
        <w:t>The B</w:t>
      </w:r>
      <w:proofErr w:type="gramStart"/>
      <w:r w:rsidRPr="00EE541B">
        <w:rPr>
          <w:rFonts w:ascii="Times New Roman" w:hAnsi="Times New Roman"/>
          <w:sz w:val="24"/>
          <w:szCs w:val="24"/>
        </w:rPr>
        <w:t>:C</w:t>
      </w:r>
      <w:proofErr w:type="gramEnd"/>
      <w:r w:rsidRPr="00EE541B">
        <w:rPr>
          <w:rFonts w:ascii="Times New Roman" w:hAnsi="Times New Roman"/>
          <w:sz w:val="24"/>
          <w:szCs w:val="24"/>
        </w:rPr>
        <w:t xml:space="preserve"> ratio of tomato from 1008 m</w:t>
      </w:r>
      <w:r w:rsidRPr="00EE541B">
        <w:rPr>
          <w:rFonts w:ascii="Times New Roman" w:hAnsi="Times New Roman"/>
          <w:sz w:val="24"/>
          <w:szCs w:val="24"/>
          <w:vertAlign w:val="superscript"/>
        </w:rPr>
        <w:t>2</w:t>
      </w:r>
      <w:r w:rsidRPr="00EE541B">
        <w:rPr>
          <w:rFonts w:ascii="Times New Roman" w:hAnsi="Times New Roman"/>
          <w:sz w:val="24"/>
          <w:szCs w:val="24"/>
        </w:rPr>
        <w:t xml:space="preserve"> area of different shadenet houses was obtained for each replicated plots. The average B</w:t>
      </w:r>
      <w:r w:rsidR="00ED69A7" w:rsidRPr="00EE541B">
        <w:rPr>
          <w:rFonts w:ascii="Times New Roman" w:hAnsi="Times New Roman"/>
          <w:sz w:val="24"/>
          <w:szCs w:val="24"/>
        </w:rPr>
        <w:t>: C</w:t>
      </w:r>
      <w:r w:rsidRPr="00EE541B">
        <w:rPr>
          <w:rFonts w:ascii="Times New Roman" w:hAnsi="Times New Roman"/>
          <w:sz w:val="24"/>
          <w:szCs w:val="24"/>
        </w:rPr>
        <w:t xml:space="preserve"> ratio under each treatment is reported in Table 1 for the respective years. The B</w:t>
      </w:r>
      <w:r w:rsidR="00ED69A7" w:rsidRPr="00EE541B">
        <w:rPr>
          <w:rFonts w:ascii="Times New Roman" w:hAnsi="Times New Roman"/>
          <w:sz w:val="24"/>
          <w:szCs w:val="24"/>
        </w:rPr>
        <w:t>: C</w:t>
      </w:r>
      <w:r w:rsidRPr="00EE541B">
        <w:rPr>
          <w:rFonts w:ascii="Times New Roman" w:hAnsi="Times New Roman"/>
          <w:sz w:val="24"/>
          <w:szCs w:val="24"/>
        </w:rPr>
        <w:t xml:space="preserve"> ratio ranged from (₹0.51 </w:t>
      </w:r>
      <w:r w:rsidR="00ED69A7" w:rsidRPr="00EE541B">
        <w:rPr>
          <w:rFonts w:ascii="Times New Roman" w:hAnsi="Times New Roman"/>
          <w:sz w:val="24"/>
          <w:szCs w:val="24"/>
        </w:rPr>
        <w:t>to ₹</w:t>
      </w:r>
      <w:r w:rsidRPr="00EE541B">
        <w:rPr>
          <w:rFonts w:ascii="Times New Roman" w:hAnsi="Times New Roman"/>
          <w:sz w:val="24"/>
          <w:szCs w:val="24"/>
        </w:rPr>
        <w:t xml:space="preserve">2.16) </w:t>
      </w:r>
      <w:r w:rsidR="00ED69A7" w:rsidRPr="00EE541B">
        <w:rPr>
          <w:rFonts w:ascii="Times New Roman" w:hAnsi="Times New Roman"/>
          <w:sz w:val="24"/>
          <w:szCs w:val="24"/>
        </w:rPr>
        <w:t>and (</w:t>
      </w:r>
      <w:r w:rsidRPr="00EE541B">
        <w:rPr>
          <w:rFonts w:ascii="Times New Roman" w:hAnsi="Times New Roman"/>
          <w:sz w:val="24"/>
          <w:szCs w:val="24"/>
        </w:rPr>
        <w:t xml:space="preserve">₹0.31 and ₹ </w:t>
      </w:r>
      <w:r w:rsidR="00ED69A7" w:rsidRPr="00EE541B">
        <w:rPr>
          <w:rFonts w:ascii="Times New Roman" w:hAnsi="Times New Roman"/>
          <w:sz w:val="24"/>
          <w:szCs w:val="24"/>
        </w:rPr>
        <w:t>3.37)</w:t>
      </w:r>
      <w:r w:rsidRPr="00EE541B">
        <w:rPr>
          <w:rFonts w:ascii="Times New Roman" w:hAnsi="Times New Roman"/>
          <w:sz w:val="24"/>
          <w:szCs w:val="24"/>
        </w:rPr>
        <w:t xml:space="preserve"> for the year </w:t>
      </w:r>
      <w:r w:rsidRPr="00EE541B">
        <w:rPr>
          <w:rFonts w:ascii="Times New Roman" w:hAnsi="Times New Roman"/>
          <w:sz w:val="24"/>
          <w:szCs w:val="24"/>
        </w:rPr>
        <w:lastRenderedPageBreak/>
        <w:t>2013-14 and 2014-15. The average maximum B</w:t>
      </w:r>
      <w:r w:rsidR="00ED69A7" w:rsidRPr="00EE541B">
        <w:rPr>
          <w:rFonts w:ascii="Times New Roman" w:hAnsi="Times New Roman"/>
          <w:sz w:val="24"/>
          <w:szCs w:val="24"/>
        </w:rPr>
        <w:t>: C</w:t>
      </w:r>
      <w:r w:rsidRPr="00EE541B">
        <w:rPr>
          <w:rFonts w:ascii="Times New Roman" w:hAnsi="Times New Roman"/>
          <w:sz w:val="24"/>
          <w:szCs w:val="24"/>
        </w:rPr>
        <w:t xml:space="preserve"> ratio (₹ 2.77) was due to T</w:t>
      </w:r>
      <w:r w:rsidRPr="00EE541B">
        <w:rPr>
          <w:rFonts w:ascii="Times New Roman" w:hAnsi="Times New Roman"/>
          <w:sz w:val="24"/>
          <w:szCs w:val="24"/>
          <w:vertAlign w:val="subscript"/>
        </w:rPr>
        <w:t>1</w:t>
      </w:r>
      <w:r w:rsidRPr="00EE541B">
        <w:rPr>
          <w:rFonts w:ascii="Times New Roman" w:hAnsi="Times New Roman"/>
          <w:sz w:val="24"/>
          <w:szCs w:val="24"/>
        </w:rPr>
        <w:t xml:space="preserve"> (75</w:t>
      </w:r>
      <w:r w:rsidR="00ED69A7" w:rsidRPr="00EE541B">
        <w:rPr>
          <w:rFonts w:ascii="Times New Roman" w:hAnsi="Times New Roman"/>
          <w:sz w:val="24"/>
          <w:szCs w:val="24"/>
        </w:rPr>
        <w:t>% x</w:t>
      </w:r>
      <w:r w:rsidRPr="00EE541B">
        <w:rPr>
          <w:rFonts w:ascii="Times New Roman" w:hAnsi="Times New Roman"/>
          <w:sz w:val="24"/>
          <w:szCs w:val="24"/>
        </w:rPr>
        <w:t xml:space="preserve"> 0.95 ETc) (Figure. 4). The average B</w:t>
      </w:r>
      <w:r w:rsidR="00ED69A7" w:rsidRPr="00EE541B">
        <w:rPr>
          <w:rFonts w:ascii="Times New Roman" w:hAnsi="Times New Roman"/>
          <w:sz w:val="24"/>
          <w:szCs w:val="24"/>
        </w:rPr>
        <w:t>: C</w:t>
      </w:r>
      <w:r w:rsidRPr="00EE541B">
        <w:rPr>
          <w:rFonts w:ascii="Times New Roman" w:hAnsi="Times New Roman"/>
          <w:sz w:val="24"/>
          <w:szCs w:val="24"/>
        </w:rPr>
        <w:t xml:space="preserve"> ratios of two years under different </w:t>
      </w:r>
      <w:r w:rsidR="00ED69A7" w:rsidRPr="00EE541B">
        <w:rPr>
          <w:rFonts w:ascii="Times New Roman" w:hAnsi="Times New Roman"/>
          <w:sz w:val="24"/>
          <w:szCs w:val="24"/>
        </w:rPr>
        <w:t>treatments indicate</w:t>
      </w:r>
      <w:r w:rsidRPr="00EE541B">
        <w:rPr>
          <w:rFonts w:ascii="Times New Roman" w:hAnsi="Times New Roman"/>
          <w:sz w:val="24"/>
          <w:szCs w:val="24"/>
        </w:rPr>
        <w:t xml:space="preserve"> that the treatments T</w:t>
      </w:r>
      <w:r w:rsidRPr="00EE541B">
        <w:rPr>
          <w:rFonts w:ascii="Times New Roman" w:hAnsi="Times New Roman"/>
          <w:sz w:val="24"/>
          <w:szCs w:val="24"/>
          <w:vertAlign w:val="subscript"/>
        </w:rPr>
        <w:t>1</w:t>
      </w:r>
      <w:r w:rsidRPr="00EE541B">
        <w:rPr>
          <w:rFonts w:ascii="Times New Roman" w:hAnsi="Times New Roman"/>
          <w:sz w:val="24"/>
          <w:szCs w:val="24"/>
        </w:rPr>
        <w:t xml:space="preserve"> to T</w:t>
      </w:r>
      <w:r w:rsidRPr="00EE541B">
        <w:rPr>
          <w:rFonts w:ascii="Times New Roman" w:hAnsi="Times New Roman"/>
          <w:sz w:val="24"/>
          <w:szCs w:val="24"/>
          <w:vertAlign w:val="subscript"/>
        </w:rPr>
        <w:t xml:space="preserve">4 </w:t>
      </w:r>
      <w:r w:rsidRPr="00EE541B">
        <w:rPr>
          <w:rFonts w:ascii="Times New Roman" w:hAnsi="Times New Roman"/>
          <w:sz w:val="24"/>
          <w:szCs w:val="24"/>
        </w:rPr>
        <w:t xml:space="preserve">only are economically viable. Results are inline with </w:t>
      </w:r>
      <w:r w:rsidRPr="00AB3F94">
        <w:rPr>
          <w:rFonts w:ascii="Times New Roman" w:hAnsi="Times New Roman"/>
          <w:sz w:val="24"/>
          <w:szCs w:val="24"/>
        </w:rPr>
        <w:t>Firake (2016).</w:t>
      </w:r>
    </w:p>
    <w:p w14:paraId="5FCDE4A9" w14:textId="77777777" w:rsidR="00AB5805" w:rsidRPr="00EE541B" w:rsidRDefault="00AB5805" w:rsidP="00061F77">
      <w:pPr>
        <w:spacing w:after="0" w:line="360" w:lineRule="auto"/>
        <w:rPr>
          <w:rFonts w:ascii="Times New Roman" w:hAnsi="Times New Roman"/>
          <w:b/>
          <w:sz w:val="24"/>
          <w:szCs w:val="24"/>
        </w:rPr>
      </w:pPr>
    </w:p>
    <w:p w14:paraId="78CA1B61" w14:textId="77777777" w:rsidR="00AB5805" w:rsidRPr="00EE541B" w:rsidRDefault="00AB5805" w:rsidP="00061F77">
      <w:pPr>
        <w:spacing w:after="0" w:line="360" w:lineRule="auto"/>
        <w:rPr>
          <w:rFonts w:ascii="Times New Roman" w:hAnsi="Times New Roman"/>
          <w:b/>
          <w:sz w:val="24"/>
          <w:szCs w:val="24"/>
        </w:rPr>
      </w:pPr>
    </w:p>
    <w:p w14:paraId="7C895F55" w14:textId="77777777" w:rsidR="00490B05" w:rsidRPr="00EE541B" w:rsidRDefault="00490B05" w:rsidP="00061F77">
      <w:pPr>
        <w:spacing w:line="360" w:lineRule="auto"/>
        <w:ind w:left="1276" w:hanging="1276"/>
        <w:jc w:val="both"/>
        <w:rPr>
          <w:rFonts w:ascii="Times New Roman" w:hAnsi="Times New Roman"/>
          <w:sz w:val="24"/>
          <w:szCs w:val="24"/>
        </w:rPr>
      </w:pPr>
    </w:p>
    <w:p w14:paraId="3D1B2CE6" w14:textId="77777777" w:rsidR="00AB5805" w:rsidRPr="00EE541B" w:rsidRDefault="00AB5805" w:rsidP="00061F77">
      <w:pPr>
        <w:spacing w:line="360" w:lineRule="auto"/>
        <w:ind w:left="1276" w:hanging="1276"/>
        <w:jc w:val="both"/>
        <w:rPr>
          <w:rFonts w:ascii="Times New Roman" w:hAnsi="Times New Roman"/>
          <w:sz w:val="24"/>
          <w:szCs w:val="24"/>
        </w:rPr>
        <w:sectPr w:rsidR="00AB5805" w:rsidRPr="00EE541B" w:rsidSect="0087204A">
          <w:headerReference w:type="even" r:id="rId13"/>
          <w:headerReference w:type="default" r:id="rId14"/>
          <w:footerReference w:type="even" r:id="rId15"/>
          <w:footerReference w:type="default" r:id="rId16"/>
          <w:headerReference w:type="first" r:id="rId17"/>
          <w:footerReference w:type="first" r:id="rId18"/>
          <w:pgSz w:w="12240" w:h="15840"/>
          <w:pgMar w:top="567" w:right="851" w:bottom="567" w:left="1701" w:header="720" w:footer="720" w:gutter="0"/>
          <w:pgNumType w:start="183"/>
          <w:cols w:space="720"/>
          <w:docGrid w:linePitch="360"/>
        </w:sectPr>
      </w:pPr>
    </w:p>
    <w:p w14:paraId="5696587B" w14:textId="77777777" w:rsidR="00D55FEE" w:rsidRPr="00E259C3" w:rsidRDefault="00DB28CC" w:rsidP="00061F77">
      <w:pPr>
        <w:spacing w:after="0" w:line="360" w:lineRule="auto"/>
        <w:jc w:val="both"/>
        <w:rPr>
          <w:rFonts w:ascii="Times New Roman" w:hAnsi="Times New Roman"/>
          <w:sz w:val="24"/>
          <w:szCs w:val="24"/>
        </w:rPr>
      </w:pPr>
      <w:r w:rsidRPr="00E259C3">
        <w:rPr>
          <w:rFonts w:ascii="Times New Roman" w:hAnsi="Times New Roman"/>
          <w:sz w:val="24"/>
          <w:szCs w:val="24"/>
        </w:rPr>
        <w:lastRenderedPageBreak/>
        <w:t>Table</w:t>
      </w:r>
      <w:r w:rsidR="00CD472B" w:rsidRPr="00E259C3">
        <w:rPr>
          <w:rFonts w:ascii="Times New Roman" w:hAnsi="Times New Roman"/>
          <w:sz w:val="24"/>
          <w:szCs w:val="24"/>
        </w:rPr>
        <w:t>1</w:t>
      </w:r>
      <w:r w:rsidR="00ED69A7" w:rsidRPr="00E259C3">
        <w:rPr>
          <w:rFonts w:ascii="Times New Roman" w:hAnsi="Times New Roman"/>
          <w:sz w:val="24"/>
          <w:szCs w:val="24"/>
        </w:rPr>
        <w:t xml:space="preserve">. </w:t>
      </w:r>
      <w:r w:rsidR="00D55FEE" w:rsidRPr="00E259C3">
        <w:rPr>
          <w:rFonts w:ascii="Times New Roman" w:hAnsi="Times New Roman"/>
          <w:sz w:val="24"/>
          <w:szCs w:val="24"/>
        </w:rPr>
        <w:t>Economics of tomato production for shadenet house area of 1008 m</w:t>
      </w:r>
      <w:r w:rsidR="00D55FEE" w:rsidRPr="00E259C3">
        <w:rPr>
          <w:rFonts w:ascii="Times New Roman" w:hAnsi="Times New Roman"/>
          <w:sz w:val="24"/>
          <w:szCs w:val="24"/>
          <w:vertAlign w:val="superscript"/>
        </w:rPr>
        <w:t>2</w:t>
      </w:r>
      <w:r w:rsidR="00D55FEE" w:rsidRPr="00E259C3">
        <w:rPr>
          <w:rFonts w:ascii="Times New Roman" w:hAnsi="Times New Roman"/>
          <w:sz w:val="24"/>
          <w:szCs w:val="24"/>
        </w:rPr>
        <w:t xml:space="preserve"> as affected by different treatments for the year 2013-14, 2014-15 </w:t>
      </w:r>
    </w:p>
    <w:tbl>
      <w:tblPr>
        <w:tblW w:w="5000" w:type="pct"/>
        <w:tblLook w:val="04A0" w:firstRow="1" w:lastRow="0" w:firstColumn="1" w:lastColumn="0" w:noHBand="0" w:noVBand="1"/>
      </w:tblPr>
      <w:tblGrid>
        <w:gridCol w:w="1293"/>
        <w:gridCol w:w="1014"/>
        <w:gridCol w:w="1014"/>
        <w:gridCol w:w="1027"/>
        <w:gridCol w:w="1013"/>
        <w:gridCol w:w="1013"/>
        <w:gridCol w:w="1026"/>
        <w:gridCol w:w="1013"/>
        <w:gridCol w:w="1013"/>
        <w:gridCol w:w="1026"/>
        <w:gridCol w:w="1013"/>
        <w:gridCol w:w="1013"/>
        <w:gridCol w:w="1026"/>
      </w:tblGrid>
      <w:tr w:rsidR="00D55FEE" w:rsidRPr="00EE541B" w14:paraId="18DABE1F" w14:textId="77777777" w:rsidTr="00ED1DE0">
        <w:trPr>
          <w:trHeight w:val="321"/>
        </w:trPr>
        <w:tc>
          <w:tcPr>
            <w:tcW w:w="853" w:type="pct"/>
            <w:vMerge w:val="restart"/>
            <w:tcBorders>
              <w:top w:val="single" w:sz="4" w:space="0" w:color="auto"/>
              <w:bottom w:val="single" w:sz="4" w:space="0" w:color="auto"/>
            </w:tcBorders>
            <w:shd w:val="clear" w:color="auto" w:fill="auto"/>
            <w:noWrap/>
            <w:vAlign w:val="bottom"/>
            <w:hideMark/>
          </w:tcPr>
          <w:p w14:paraId="60CD5A39" w14:textId="77777777" w:rsidR="00D55FEE" w:rsidRPr="00E87628" w:rsidRDefault="00D55FEE" w:rsidP="00061F77">
            <w:pPr>
              <w:spacing w:after="0" w:line="360" w:lineRule="auto"/>
              <w:jc w:val="center"/>
              <w:rPr>
                <w:rFonts w:ascii="Times New Roman" w:hAnsi="Times New Roman"/>
                <w:bCs/>
                <w:sz w:val="24"/>
                <w:szCs w:val="24"/>
              </w:rPr>
            </w:pPr>
            <w:r w:rsidRPr="00E87628">
              <w:rPr>
                <w:rFonts w:ascii="Times New Roman" w:hAnsi="Times New Roman"/>
                <w:bCs/>
                <w:sz w:val="24"/>
                <w:szCs w:val="24"/>
              </w:rPr>
              <w:t>Treatments</w:t>
            </w:r>
          </w:p>
        </w:tc>
        <w:tc>
          <w:tcPr>
            <w:tcW w:w="1043" w:type="pct"/>
            <w:gridSpan w:val="3"/>
            <w:tcBorders>
              <w:top w:val="single" w:sz="4" w:space="0" w:color="auto"/>
              <w:bottom w:val="single" w:sz="4" w:space="0" w:color="auto"/>
            </w:tcBorders>
            <w:shd w:val="clear" w:color="auto" w:fill="auto"/>
            <w:noWrap/>
            <w:vAlign w:val="bottom"/>
            <w:hideMark/>
          </w:tcPr>
          <w:p w14:paraId="410B19FE" w14:textId="77777777" w:rsidR="00D55FEE" w:rsidRPr="00E87628" w:rsidRDefault="00D55FEE" w:rsidP="00061F77">
            <w:pPr>
              <w:spacing w:after="0" w:line="360" w:lineRule="auto"/>
              <w:jc w:val="center"/>
              <w:rPr>
                <w:rFonts w:ascii="Times New Roman" w:hAnsi="Times New Roman"/>
                <w:bCs/>
                <w:sz w:val="24"/>
                <w:szCs w:val="24"/>
              </w:rPr>
            </w:pPr>
            <w:r w:rsidRPr="00E87628">
              <w:rPr>
                <w:rFonts w:ascii="Times New Roman" w:hAnsi="Times New Roman"/>
                <w:bCs/>
                <w:sz w:val="24"/>
                <w:szCs w:val="24"/>
              </w:rPr>
              <w:t>Cost of cultivation, Rs.</w:t>
            </w:r>
          </w:p>
        </w:tc>
        <w:tc>
          <w:tcPr>
            <w:tcW w:w="1043" w:type="pct"/>
            <w:gridSpan w:val="3"/>
            <w:tcBorders>
              <w:top w:val="single" w:sz="4" w:space="0" w:color="auto"/>
              <w:bottom w:val="single" w:sz="4" w:space="0" w:color="auto"/>
            </w:tcBorders>
            <w:shd w:val="clear" w:color="auto" w:fill="auto"/>
            <w:noWrap/>
            <w:vAlign w:val="bottom"/>
            <w:hideMark/>
          </w:tcPr>
          <w:p w14:paraId="61F10495" w14:textId="77777777" w:rsidR="00D55FEE" w:rsidRPr="00E87628" w:rsidRDefault="00D55FEE" w:rsidP="00061F77">
            <w:pPr>
              <w:spacing w:after="0" w:line="360" w:lineRule="auto"/>
              <w:jc w:val="center"/>
              <w:rPr>
                <w:rFonts w:ascii="Times New Roman" w:hAnsi="Times New Roman"/>
                <w:bCs/>
                <w:sz w:val="24"/>
                <w:szCs w:val="24"/>
              </w:rPr>
            </w:pPr>
            <w:r w:rsidRPr="00E87628">
              <w:rPr>
                <w:rFonts w:ascii="Times New Roman" w:hAnsi="Times New Roman"/>
                <w:bCs/>
                <w:sz w:val="24"/>
                <w:szCs w:val="24"/>
              </w:rPr>
              <w:t>Gross income, Rs.</w:t>
            </w:r>
          </w:p>
        </w:tc>
        <w:tc>
          <w:tcPr>
            <w:tcW w:w="1043" w:type="pct"/>
            <w:gridSpan w:val="3"/>
            <w:tcBorders>
              <w:top w:val="single" w:sz="4" w:space="0" w:color="auto"/>
              <w:bottom w:val="single" w:sz="4" w:space="0" w:color="auto"/>
            </w:tcBorders>
            <w:shd w:val="clear" w:color="auto" w:fill="auto"/>
            <w:noWrap/>
            <w:vAlign w:val="bottom"/>
            <w:hideMark/>
          </w:tcPr>
          <w:p w14:paraId="7649A3C3" w14:textId="77777777" w:rsidR="00D55FEE" w:rsidRPr="00E87628" w:rsidRDefault="00D55FEE" w:rsidP="00061F77">
            <w:pPr>
              <w:spacing w:after="0" w:line="360" w:lineRule="auto"/>
              <w:jc w:val="center"/>
              <w:rPr>
                <w:rFonts w:ascii="Times New Roman" w:hAnsi="Times New Roman"/>
                <w:bCs/>
                <w:sz w:val="24"/>
                <w:szCs w:val="24"/>
              </w:rPr>
            </w:pPr>
            <w:r w:rsidRPr="00E87628">
              <w:rPr>
                <w:rFonts w:ascii="Times New Roman" w:hAnsi="Times New Roman"/>
                <w:bCs/>
                <w:sz w:val="24"/>
                <w:szCs w:val="24"/>
              </w:rPr>
              <w:t>Net income, Rs.</w:t>
            </w:r>
          </w:p>
        </w:tc>
        <w:tc>
          <w:tcPr>
            <w:tcW w:w="1017" w:type="pct"/>
            <w:gridSpan w:val="3"/>
            <w:tcBorders>
              <w:top w:val="single" w:sz="4" w:space="0" w:color="auto"/>
              <w:bottom w:val="single" w:sz="4" w:space="0" w:color="auto"/>
            </w:tcBorders>
            <w:shd w:val="clear" w:color="auto" w:fill="auto"/>
            <w:noWrap/>
            <w:vAlign w:val="bottom"/>
            <w:hideMark/>
          </w:tcPr>
          <w:p w14:paraId="021C75AA" w14:textId="77777777" w:rsidR="00D55FEE" w:rsidRPr="00E87628" w:rsidRDefault="00D55FEE" w:rsidP="00061F77">
            <w:pPr>
              <w:spacing w:after="0" w:line="360" w:lineRule="auto"/>
              <w:jc w:val="center"/>
              <w:rPr>
                <w:rFonts w:ascii="Times New Roman" w:hAnsi="Times New Roman"/>
                <w:bCs/>
                <w:sz w:val="24"/>
                <w:szCs w:val="24"/>
              </w:rPr>
            </w:pPr>
            <w:r w:rsidRPr="00E87628">
              <w:rPr>
                <w:rFonts w:ascii="Times New Roman" w:hAnsi="Times New Roman"/>
                <w:bCs/>
                <w:sz w:val="24"/>
                <w:szCs w:val="24"/>
              </w:rPr>
              <w:t>B:C ratio</w:t>
            </w:r>
          </w:p>
        </w:tc>
      </w:tr>
      <w:tr w:rsidR="00D55FEE" w:rsidRPr="00EE541B" w14:paraId="19D6CECF" w14:textId="77777777" w:rsidTr="00ED1DE0">
        <w:trPr>
          <w:trHeight w:val="536"/>
        </w:trPr>
        <w:tc>
          <w:tcPr>
            <w:tcW w:w="853" w:type="pct"/>
            <w:vMerge/>
            <w:tcBorders>
              <w:top w:val="single" w:sz="4" w:space="0" w:color="auto"/>
              <w:bottom w:val="single" w:sz="4" w:space="0" w:color="auto"/>
            </w:tcBorders>
            <w:vAlign w:val="center"/>
            <w:hideMark/>
          </w:tcPr>
          <w:p w14:paraId="1ABC6A0E" w14:textId="77777777" w:rsidR="00D55FEE" w:rsidRPr="00E87628" w:rsidRDefault="00D55FEE" w:rsidP="00061F77">
            <w:pPr>
              <w:spacing w:after="0" w:line="360" w:lineRule="auto"/>
              <w:rPr>
                <w:rFonts w:ascii="Times New Roman" w:hAnsi="Times New Roman"/>
                <w:bCs/>
                <w:sz w:val="24"/>
                <w:szCs w:val="24"/>
              </w:rPr>
            </w:pPr>
          </w:p>
        </w:tc>
        <w:tc>
          <w:tcPr>
            <w:tcW w:w="332" w:type="pct"/>
            <w:tcBorders>
              <w:top w:val="single" w:sz="4" w:space="0" w:color="auto"/>
              <w:bottom w:val="single" w:sz="4" w:space="0" w:color="auto"/>
            </w:tcBorders>
            <w:shd w:val="clear" w:color="auto" w:fill="auto"/>
            <w:noWrap/>
            <w:vAlign w:val="bottom"/>
            <w:hideMark/>
          </w:tcPr>
          <w:p w14:paraId="493D6DCE" w14:textId="77777777" w:rsidR="00D55FEE" w:rsidRPr="00E87628" w:rsidRDefault="00D55FEE" w:rsidP="00061F77">
            <w:pPr>
              <w:spacing w:after="0" w:line="360" w:lineRule="auto"/>
              <w:rPr>
                <w:rFonts w:ascii="Times New Roman" w:hAnsi="Times New Roman"/>
                <w:bCs/>
                <w:sz w:val="24"/>
                <w:szCs w:val="24"/>
              </w:rPr>
            </w:pPr>
            <w:r w:rsidRPr="00E87628">
              <w:rPr>
                <w:rFonts w:ascii="Times New Roman" w:hAnsi="Times New Roman"/>
                <w:bCs/>
                <w:sz w:val="24"/>
                <w:szCs w:val="24"/>
              </w:rPr>
              <w:t>2013-14</w:t>
            </w:r>
          </w:p>
        </w:tc>
        <w:tc>
          <w:tcPr>
            <w:tcW w:w="332" w:type="pct"/>
            <w:tcBorders>
              <w:top w:val="single" w:sz="4" w:space="0" w:color="auto"/>
              <w:bottom w:val="single" w:sz="4" w:space="0" w:color="auto"/>
            </w:tcBorders>
            <w:shd w:val="clear" w:color="auto" w:fill="auto"/>
            <w:noWrap/>
            <w:vAlign w:val="bottom"/>
            <w:hideMark/>
          </w:tcPr>
          <w:p w14:paraId="54AA660E" w14:textId="77777777" w:rsidR="00D55FEE" w:rsidRPr="00E87628" w:rsidRDefault="00D55FEE" w:rsidP="00061F77">
            <w:pPr>
              <w:spacing w:after="0" w:line="360" w:lineRule="auto"/>
              <w:rPr>
                <w:rFonts w:ascii="Times New Roman" w:hAnsi="Times New Roman"/>
                <w:bCs/>
                <w:sz w:val="24"/>
                <w:szCs w:val="24"/>
              </w:rPr>
            </w:pPr>
            <w:r w:rsidRPr="00E87628">
              <w:rPr>
                <w:rFonts w:ascii="Times New Roman" w:hAnsi="Times New Roman"/>
                <w:bCs/>
                <w:sz w:val="24"/>
                <w:szCs w:val="24"/>
              </w:rPr>
              <w:t>2014-15</w:t>
            </w:r>
          </w:p>
        </w:tc>
        <w:tc>
          <w:tcPr>
            <w:tcW w:w="379" w:type="pct"/>
            <w:tcBorders>
              <w:top w:val="single" w:sz="4" w:space="0" w:color="auto"/>
              <w:bottom w:val="single" w:sz="4" w:space="0" w:color="auto"/>
            </w:tcBorders>
            <w:shd w:val="clear" w:color="auto" w:fill="auto"/>
            <w:noWrap/>
            <w:vAlign w:val="bottom"/>
            <w:hideMark/>
          </w:tcPr>
          <w:p w14:paraId="281A0858" w14:textId="77777777" w:rsidR="00D55FEE" w:rsidRPr="00E87628" w:rsidRDefault="00D55FEE" w:rsidP="00061F77">
            <w:pPr>
              <w:spacing w:after="0" w:line="360" w:lineRule="auto"/>
              <w:rPr>
                <w:rFonts w:ascii="Times New Roman" w:hAnsi="Times New Roman"/>
                <w:bCs/>
                <w:sz w:val="24"/>
                <w:szCs w:val="24"/>
              </w:rPr>
            </w:pPr>
            <w:r w:rsidRPr="00E87628">
              <w:rPr>
                <w:rFonts w:ascii="Times New Roman" w:hAnsi="Times New Roman"/>
                <w:bCs/>
                <w:sz w:val="24"/>
                <w:szCs w:val="24"/>
              </w:rPr>
              <w:t>Average</w:t>
            </w:r>
          </w:p>
        </w:tc>
        <w:tc>
          <w:tcPr>
            <w:tcW w:w="332" w:type="pct"/>
            <w:tcBorders>
              <w:top w:val="single" w:sz="4" w:space="0" w:color="auto"/>
              <w:bottom w:val="single" w:sz="4" w:space="0" w:color="auto"/>
            </w:tcBorders>
            <w:shd w:val="clear" w:color="auto" w:fill="auto"/>
            <w:noWrap/>
            <w:vAlign w:val="bottom"/>
            <w:hideMark/>
          </w:tcPr>
          <w:p w14:paraId="09BEE8F8" w14:textId="77777777" w:rsidR="00D55FEE" w:rsidRPr="00E87628" w:rsidRDefault="00D55FEE" w:rsidP="00061F77">
            <w:pPr>
              <w:spacing w:after="0" w:line="360" w:lineRule="auto"/>
              <w:rPr>
                <w:rFonts w:ascii="Times New Roman" w:hAnsi="Times New Roman"/>
                <w:bCs/>
                <w:sz w:val="24"/>
                <w:szCs w:val="24"/>
              </w:rPr>
            </w:pPr>
            <w:r w:rsidRPr="00E87628">
              <w:rPr>
                <w:rFonts w:ascii="Times New Roman" w:hAnsi="Times New Roman"/>
                <w:bCs/>
                <w:sz w:val="24"/>
                <w:szCs w:val="24"/>
              </w:rPr>
              <w:t>2013-14</w:t>
            </w:r>
          </w:p>
        </w:tc>
        <w:tc>
          <w:tcPr>
            <w:tcW w:w="332" w:type="pct"/>
            <w:tcBorders>
              <w:top w:val="single" w:sz="4" w:space="0" w:color="auto"/>
              <w:bottom w:val="single" w:sz="4" w:space="0" w:color="auto"/>
            </w:tcBorders>
            <w:shd w:val="clear" w:color="auto" w:fill="auto"/>
            <w:noWrap/>
            <w:vAlign w:val="bottom"/>
            <w:hideMark/>
          </w:tcPr>
          <w:p w14:paraId="7BFC3321" w14:textId="77777777" w:rsidR="00D55FEE" w:rsidRPr="00E87628" w:rsidRDefault="00D55FEE" w:rsidP="00061F77">
            <w:pPr>
              <w:spacing w:after="0" w:line="360" w:lineRule="auto"/>
              <w:rPr>
                <w:rFonts w:ascii="Times New Roman" w:hAnsi="Times New Roman"/>
                <w:bCs/>
                <w:sz w:val="24"/>
                <w:szCs w:val="24"/>
              </w:rPr>
            </w:pPr>
            <w:r w:rsidRPr="00E87628">
              <w:rPr>
                <w:rFonts w:ascii="Times New Roman" w:hAnsi="Times New Roman"/>
                <w:bCs/>
                <w:sz w:val="24"/>
                <w:szCs w:val="24"/>
              </w:rPr>
              <w:t>2014-15</w:t>
            </w:r>
          </w:p>
        </w:tc>
        <w:tc>
          <w:tcPr>
            <w:tcW w:w="379" w:type="pct"/>
            <w:tcBorders>
              <w:top w:val="single" w:sz="4" w:space="0" w:color="auto"/>
              <w:bottom w:val="single" w:sz="4" w:space="0" w:color="auto"/>
            </w:tcBorders>
            <w:shd w:val="clear" w:color="auto" w:fill="auto"/>
            <w:noWrap/>
            <w:vAlign w:val="bottom"/>
            <w:hideMark/>
          </w:tcPr>
          <w:p w14:paraId="15426C4E" w14:textId="77777777" w:rsidR="00D55FEE" w:rsidRPr="00E87628" w:rsidRDefault="00D55FEE" w:rsidP="00061F77">
            <w:pPr>
              <w:spacing w:after="0" w:line="360" w:lineRule="auto"/>
              <w:rPr>
                <w:rFonts w:ascii="Times New Roman" w:hAnsi="Times New Roman"/>
                <w:bCs/>
                <w:sz w:val="24"/>
                <w:szCs w:val="24"/>
              </w:rPr>
            </w:pPr>
            <w:r w:rsidRPr="00E87628">
              <w:rPr>
                <w:rFonts w:ascii="Times New Roman" w:hAnsi="Times New Roman"/>
                <w:bCs/>
                <w:sz w:val="24"/>
                <w:szCs w:val="24"/>
              </w:rPr>
              <w:t>Average</w:t>
            </w:r>
          </w:p>
        </w:tc>
        <w:tc>
          <w:tcPr>
            <w:tcW w:w="332" w:type="pct"/>
            <w:tcBorders>
              <w:top w:val="single" w:sz="4" w:space="0" w:color="auto"/>
              <w:bottom w:val="single" w:sz="4" w:space="0" w:color="auto"/>
            </w:tcBorders>
            <w:shd w:val="clear" w:color="auto" w:fill="auto"/>
            <w:noWrap/>
            <w:vAlign w:val="bottom"/>
            <w:hideMark/>
          </w:tcPr>
          <w:p w14:paraId="3041B4CB" w14:textId="77777777" w:rsidR="00D55FEE" w:rsidRPr="00E87628" w:rsidRDefault="00D55FEE" w:rsidP="00061F77">
            <w:pPr>
              <w:spacing w:after="0" w:line="360" w:lineRule="auto"/>
              <w:rPr>
                <w:rFonts w:ascii="Times New Roman" w:hAnsi="Times New Roman"/>
                <w:bCs/>
                <w:sz w:val="24"/>
                <w:szCs w:val="24"/>
              </w:rPr>
            </w:pPr>
            <w:r w:rsidRPr="00E87628">
              <w:rPr>
                <w:rFonts w:ascii="Times New Roman" w:hAnsi="Times New Roman"/>
                <w:bCs/>
                <w:sz w:val="24"/>
                <w:szCs w:val="24"/>
              </w:rPr>
              <w:t>2013-14</w:t>
            </w:r>
          </w:p>
        </w:tc>
        <w:tc>
          <w:tcPr>
            <w:tcW w:w="332" w:type="pct"/>
            <w:tcBorders>
              <w:top w:val="single" w:sz="4" w:space="0" w:color="auto"/>
              <w:bottom w:val="single" w:sz="4" w:space="0" w:color="auto"/>
            </w:tcBorders>
            <w:shd w:val="clear" w:color="auto" w:fill="auto"/>
            <w:noWrap/>
            <w:vAlign w:val="bottom"/>
            <w:hideMark/>
          </w:tcPr>
          <w:p w14:paraId="63C19C05" w14:textId="77777777" w:rsidR="00D55FEE" w:rsidRPr="00E87628" w:rsidRDefault="00D55FEE" w:rsidP="00061F77">
            <w:pPr>
              <w:spacing w:after="0" w:line="360" w:lineRule="auto"/>
              <w:rPr>
                <w:rFonts w:ascii="Times New Roman" w:hAnsi="Times New Roman"/>
                <w:bCs/>
                <w:sz w:val="24"/>
                <w:szCs w:val="24"/>
              </w:rPr>
            </w:pPr>
            <w:r w:rsidRPr="00E87628">
              <w:rPr>
                <w:rFonts w:ascii="Times New Roman" w:hAnsi="Times New Roman"/>
                <w:bCs/>
                <w:sz w:val="24"/>
                <w:szCs w:val="24"/>
              </w:rPr>
              <w:t>2014-15</w:t>
            </w:r>
          </w:p>
        </w:tc>
        <w:tc>
          <w:tcPr>
            <w:tcW w:w="379" w:type="pct"/>
            <w:tcBorders>
              <w:top w:val="single" w:sz="4" w:space="0" w:color="auto"/>
              <w:bottom w:val="single" w:sz="4" w:space="0" w:color="auto"/>
            </w:tcBorders>
            <w:shd w:val="clear" w:color="auto" w:fill="auto"/>
            <w:noWrap/>
            <w:vAlign w:val="bottom"/>
            <w:hideMark/>
          </w:tcPr>
          <w:p w14:paraId="158B6893" w14:textId="77777777" w:rsidR="00D55FEE" w:rsidRPr="00E87628" w:rsidRDefault="00D55FEE" w:rsidP="00061F77">
            <w:pPr>
              <w:spacing w:after="0" w:line="360" w:lineRule="auto"/>
              <w:rPr>
                <w:rFonts w:ascii="Times New Roman" w:hAnsi="Times New Roman"/>
                <w:bCs/>
                <w:sz w:val="24"/>
                <w:szCs w:val="24"/>
              </w:rPr>
            </w:pPr>
            <w:r w:rsidRPr="00E87628">
              <w:rPr>
                <w:rFonts w:ascii="Times New Roman" w:hAnsi="Times New Roman"/>
                <w:bCs/>
                <w:sz w:val="24"/>
                <w:szCs w:val="24"/>
              </w:rPr>
              <w:t>Average</w:t>
            </w:r>
          </w:p>
        </w:tc>
        <w:tc>
          <w:tcPr>
            <w:tcW w:w="332" w:type="pct"/>
            <w:tcBorders>
              <w:top w:val="single" w:sz="4" w:space="0" w:color="auto"/>
              <w:bottom w:val="single" w:sz="4" w:space="0" w:color="auto"/>
            </w:tcBorders>
            <w:shd w:val="clear" w:color="auto" w:fill="auto"/>
            <w:noWrap/>
            <w:vAlign w:val="bottom"/>
            <w:hideMark/>
          </w:tcPr>
          <w:p w14:paraId="20379371" w14:textId="77777777" w:rsidR="00D55FEE" w:rsidRPr="00E87628" w:rsidRDefault="00D55FEE" w:rsidP="00061F77">
            <w:pPr>
              <w:spacing w:after="0" w:line="360" w:lineRule="auto"/>
              <w:rPr>
                <w:rFonts w:ascii="Times New Roman" w:hAnsi="Times New Roman"/>
                <w:bCs/>
                <w:sz w:val="24"/>
                <w:szCs w:val="24"/>
              </w:rPr>
            </w:pPr>
            <w:r w:rsidRPr="00E87628">
              <w:rPr>
                <w:rFonts w:ascii="Times New Roman" w:hAnsi="Times New Roman"/>
                <w:bCs/>
                <w:sz w:val="24"/>
                <w:szCs w:val="24"/>
              </w:rPr>
              <w:t>2013-14</w:t>
            </w:r>
          </w:p>
        </w:tc>
        <w:tc>
          <w:tcPr>
            <w:tcW w:w="332" w:type="pct"/>
            <w:tcBorders>
              <w:top w:val="single" w:sz="4" w:space="0" w:color="auto"/>
              <w:bottom w:val="single" w:sz="4" w:space="0" w:color="auto"/>
            </w:tcBorders>
            <w:shd w:val="clear" w:color="auto" w:fill="auto"/>
            <w:noWrap/>
            <w:vAlign w:val="bottom"/>
            <w:hideMark/>
          </w:tcPr>
          <w:p w14:paraId="0F2006D5" w14:textId="77777777" w:rsidR="00D55FEE" w:rsidRPr="00E87628" w:rsidRDefault="00D55FEE" w:rsidP="00061F77">
            <w:pPr>
              <w:spacing w:after="0" w:line="360" w:lineRule="auto"/>
              <w:rPr>
                <w:rFonts w:ascii="Times New Roman" w:hAnsi="Times New Roman"/>
                <w:bCs/>
                <w:sz w:val="24"/>
                <w:szCs w:val="24"/>
              </w:rPr>
            </w:pPr>
            <w:r w:rsidRPr="00E87628">
              <w:rPr>
                <w:rFonts w:ascii="Times New Roman" w:hAnsi="Times New Roman"/>
                <w:bCs/>
                <w:sz w:val="24"/>
                <w:szCs w:val="24"/>
              </w:rPr>
              <w:t>2014-15</w:t>
            </w:r>
          </w:p>
        </w:tc>
        <w:tc>
          <w:tcPr>
            <w:tcW w:w="353" w:type="pct"/>
            <w:tcBorders>
              <w:top w:val="single" w:sz="4" w:space="0" w:color="auto"/>
              <w:bottom w:val="single" w:sz="4" w:space="0" w:color="auto"/>
            </w:tcBorders>
            <w:shd w:val="clear" w:color="auto" w:fill="auto"/>
            <w:noWrap/>
            <w:vAlign w:val="bottom"/>
            <w:hideMark/>
          </w:tcPr>
          <w:p w14:paraId="5AB2D65F" w14:textId="77777777" w:rsidR="00D55FEE" w:rsidRPr="00E87628" w:rsidRDefault="00D55FEE" w:rsidP="00061F77">
            <w:pPr>
              <w:spacing w:after="0" w:line="360" w:lineRule="auto"/>
              <w:rPr>
                <w:rFonts w:ascii="Times New Roman" w:hAnsi="Times New Roman"/>
                <w:bCs/>
                <w:sz w:val="24"/>
                <w:szCs w:val="24"/>
              </w:rPr>
            </w:pPr>
            <w:r w:rsidRPr="00E87628">
              <w:rPr>
                <w:rFonts w:ascii="Times New Roman" w:hAnsi="Times New Roman"/>
                <w:bCs/>
                <w:sz w:val="24"/>
                <w:szCs w:val="24"/>
              </w:rPr>
              <w:t>Average</w:t>
            </w:r>
          </w:p>
        </w:tc>
      </w:tr>
      <w:tr w:rsidR="00D55FEE" w:rsidRPr="00EE541B" w14:paraId="238F35EB" w14:textId="77777777" w:rsidTr="00ED1DE0">
        <w:trPr>
          <w:trHeight w:val="383"/>
        </w:trPr>
        <w:tc>
          <w:tcPr>
            <w:tcW w:w="853" w:type="pct"/>
            <w:tcBorders>
              <w:top w:val="single" w:sz="4" w:space="0" w:color="auto"/>
            </w:tcBorders>
            <w:shd w:val="clear" w:color="auto" w:fill="auto"/>
            <w:hideMark/>
          </w:tcPr>
          <w:p w14:paraId="60C89BF0" w14:textId="77777777"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 xml:space="preserve">1 </w:t>
            </w:r>
            <w:r w:rsidRPr="00EE541B">
              <w:rPr>
                <w:rFonts w:ascii="Times New Roman" w:hAnsi="Times New Roman"/>
                <w:sz w:val="24"/>
                <w:szCs w:val="24"/>
              </w:rPr>
              <w:t>(75% x 0.95 ETc)</w:t>
            </w:r>
          </w:p>
        </w:tc>
        <w:tc>
          <w:tcPr>
            <w:tcW w:w="332" w:type="pct"/>
            <w:tcBorders>
              <w:top w:val="single" w:sz="4" w:space="0" w:color="auto"/>
            </w:tcBorders>
            <w:shd w:val="clear" w:color="auto" w:fill="auto"/>
            <w:noWrap/>
            <w:vAlign w:val="bottom"/>
            <w:hideMark/>
          </w:tcPr>
          <w:p w14:paraId="0B131DA2"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89448</w:t>
            </w:r>
          </w:p>
        </w:tc>
        <w:tc>
          <w:tcPr>
            <w:tcW w:w="332" w:type="pct"/>
            <w:tcBorders>
              <w:top w:val="single" w:sz="4" w:space="0" w:color="auto"/>
            </w:tcBorders>
            <w:shd w:val="clear" w:color="auto" w:fill="auto"/>
            <w:noWrap/>
            <w:vAlign w:val="bottom"/>
            <w:hideMark/>
          </w:tcPr>
          <w:p w14:paraId="7764825A"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93884</w:t>
            </w:r>
          </w:p>
        </w:tc>
        <w:tc>
          <w:tcPr>
            <w:tcW w:w="379" w:type="pct"/>
            <w:tcBorders>
              <w:top w:val="single" w:sz="4" w:space="0" w:color="auto"/>
            </w:tcBorders>
            <w:shd w:val="clear" w:color="auto" w:fill="auto"/>
            <w:noWrap/>
            <w:vAlign w:val="bottom"/>
            <w:hideMark/>
          </w:tcPr>
          <w:p w14:paraId="65E9A0DE"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91666</w:t>
            </w:r>
          </w:p>
        </w:tc>
        <w:tc>
          <w:tcPr>
            <w:tcW w:w="332" w:type="pct"/>
            <w:tcBorders>
              <w:top w:val="single" w:sz="4" w:space="0" w:color="auto"/>
            </w:tcBorders>
            <w:shd w:val="clear" w:color="auto" w:fill="auto"/>
            <w:noWrap/>
            <w:vAlign w:val="bottom"/>
            <w:hideMark/>
          </w:tcPr>
          <w:p w14:paraId="4ECD4D53"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192915</w:t>
            </w:r>
          </w:p>
        </w:tc>
        <w:tc>
          <w:tcPr>
            <w:tcW w:w="332" w:type="pct"/>
            <w:tcBorders>
              <w:top w:val="single" w:sz="4" w:space="0" w:color="auto"/>
            </w:tcBorders>
            <w:shd w:val="clear" w:color="auto" w:fill="auto"/>
            <w:noWrap/>
            <w:vAlign w:val="bottom"/>
            <w:hideMark/>
          </w:tcPr>
          <w:p w14:paraId="351C397A"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316186</w:t>
            </w:r>
          </w:p>
        </w:tc>
        <w:tc>
          <w:tcPr>
            <w:tcW w:w="379" w:type="pct"/>
            <w:tcBorders>
              <w:top w:val="single" w:sz="4" w:space="0" w:color="auto"/>
            </w:tcBorders>
            <w:shd w:val="clear" w:color="auto" w:fill="auto"/>
            <w:noWrap/>
            <w:vAlign w:val="bottom"/>
            <w:hideMark/>
          </w:tcPr>
          <w:p w14:paraId="16D5CC5F"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254551</w:t>
            </w:r>
          </w:p>
        </w:tc>
        <w:tc>
          <w:tcPr>
            <w:tcW w:w="332" w:type="pct"/>
            <w:tcBorders>
              <w:top w:val="single" w:sz="4" w:space="0" w:color="auto"/>
            </w:tcBorders>
            <w:shd w:val="clear" w:color="auto" w:fill="auto"/>
            <w:noWrap/>
            <w:vAlign w:val="bottom"/>
            <w:hideMark/>
          </w:tcPr>
          <w:p w14:paraId="230E2431"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103467</w:t>
            </w:r>
          </w:p>
        </w:tc>
        <w:tc>
          <w:tcPr>
            <w:tcW w:w="332" w:type="pct"/>
            <w:tcBorders>
              <w:top w:val="single" w:sz="4" w:space="0" w:color="auto"/>
            </w:tcBorders>
            <w:shd w:val="clear" w:color="auto" w:fill="auto"/>
            <w:noWrap/>
            <w:vAlign w:val="bottom"/>
            <w:hideMark/>
          </w:tcPr>
          <w:p w14:paraId="708F30CF"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222302</w:t>
            </w:r>
          </w:p>
        </w:tc>
        <w:tc>
          <w:tcPr>
            <w:tcW w:w="379" w:type="pct"/>
            <w:tcBorders>
              <w:top w:val="single" w:sz="4" w:space="0" w:color="auto"/>
            </w:tcBorders>
            <w:shd w:val="clear" w:color="auto" w:fill="auto"/>
            <w:noWrap/>
            <w:vAlign w:val="bottom"/>
            <w:hideMark/>
          </w:tcPr>
          <w:p w14:paraId="40505A34"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162885</w:t>
            </w:r>
          </w:p>
        </w:tc>
        <w:tc>
          <w:tcPr>
            <w:tcW w:w="332" w:type="pct"/>
            <w:tcBorders>
              <w:top w:val="single" w:sz="4" w:space="0" w:color="auto"/>
            </w:tcBorders>
            <w:shd w:val="clear" w:color="auto" w:fill="auto"/>
            <w:noWrap/>
            <w:vAlign w:val="bottom"/>
            <w:hideMark/>
          </w:tcPr>
          <w:p w14:paraId="65A15108"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2.16</w:t>
            </w:r>
          </w:p>
        </w:tc>
        <w:tc>
          <w:tcPr>
            <w:tcW w:w="332" w:type="pct"/>
            <w:tcBorders>
              <w:top w:val="single" w:sz="4" w:space="0" w:color="auto"/>
            </w:tcBorders>
            <w:shd w:val="clear" w:color="auto" w:fill="auto"/>
            <w:noWrap/>
            <w:vAlign w:val="bottom"/>
            <w:hideMark/>
          </w:tcPr>
          <w:p w14:paraId="78AE9F6E"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3.37</w:t>
            </w:r>
          </w:p>
        </w:tc>
        <w:tc>
          <w:tcPr>
            <w:tcW w:w="353" w:type="pct"/>
            <w:tcBorders>
              <w:top w:val="single" w:sz="4" w:space="0" w:color="auto"/>
            </w:tcBorders>
            <w:shd w:val="clear" w:color="auto" w:fill="auto"/>
            <w:noWrap/>
            <w:vAlign w:val="bottom"/>
            <w:hideMark/>
          </w:tcPr>
          <w:p w14:paraId="5E274502"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2.77</w:t>
            </w:r>
          </w:p>
        </w:tc>
      </w:tr>
      <w:tr w:rsidR="00D55FEE" w:rsidRPr="00EE541B" w14:paraId="116CE8EB" w14:textId="77777777" w:rsidTr="00ED1DE0">
        <w:trPr>
          <w:trHeight w:val="383"/>
        </w:trPr>
        <w:tc>
          <w:tcPr>
            <w:tcW w:w="853" w:type="pct"/>
            <w:shd w:val="clear" w:color="auto" w:fill="auto"/>
            <w:hideMark/>
          </w:tcPr>
          <w:p w14:paraId="48144A31" w14:textId="77777777"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2</w:t>
            </w:r>
            <w:r w:rsidRPr="00EE541B">
              <w:rPr>
                <w:rFonts w:ascii="Times New Roman" w:hAnsi="Times New Roman"/>
                <w:sz w:val="24"/>
                <w:szCs w:val="24"/>
              </w:rPr>
              <w:t xml:space="preserve"> (75% x 0.75 ETc)</w:t>
            </w:r>
          </w:p>
        </w:tc>
        <w:tc>
          <w:tcPr>
            <w:tcW w:w="332" w:type="pct"/>
            <w:shd w:val="clear" w:color="auto" w:fill="auto"/>
            <w:noWrap/>
            <w:vAlign w:val="bottom"/>
            <w:hideMark/>
          </w:tcPr>
          <w:p w14:paraId="4D6F2120"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89448</w:t>
            </w:r>
          </w:p>
        </w:tc>
        <w:tc>
          <w:tcPr>
            <w:tcW w:w="332" w:type="pct"/>
            <w:shd w:val="clear" w:color="auto" w:fill="auto"/>
            <w:noWrap/>
            <w:vAlign w:val="bottom"/>
            <w:hideMark/>
          </w:tcPr>
          <w:p w14:paraId="3B56B4F9"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93884</w:t>
            </w:r>
          </w:p>
        </w:tc>
        <w:tc>
          <w:tcPr>
            <w:tcW w:w="379" w:type="pct"/>
            <w:shd w:val="clear" w:color="auto" w:fill="auto"/>
            <w:noWrap/>
            <w:vAlign w:val="bottom"/>
            <w:hideMark/>
          </w:tcPr>
          <w:p w14:paraId="086980F6"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91666</w:t>
            </w:r>
          </w:p>
        </w:tc>
        <w:tc>
          <w:tcPr>
            <w:tcW w:w="332" w:type="pct"/>
            <w:shd w:val="clear" w:color="auto" w:fill="auto"/>
            <w:noWrap/>
            <w:vAlign w:val="bottom"/>
            <w:hideMark/>
          </w:tcPr>
          <w:p w14:paraId="5285224D"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194021</w:t>
            </w:r>
          </w:p>
        </w:tc>
        <w:tc>
          <w:tcPr>
            <w:tcW w:w="332" w:type="pct"/>
            <w:shd w:val="clear" w:color="auto" w:fill="auto"/>
            <w:noWrap/>
            <w:vAlign w:val="bottom"/>
            <w:hideMark/>
          </w:tcPr>
          <w:p w14:paraId="5881C202"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310717</w:t>
            </w:r>
          </w:p>
        </w:tc>
        <w:tc>
          <w:tcPr>
            <w:tcW w:w="379" w:type="pct"/>
            <w:shd w:val="clear" w:color="auto" w:fill="auto"/>
            <w:noWrap/>
            <w:vAlign w:val="bottom"/>
            <w:hideMark/>
          </w:tcPr>
          <w:p w14:paraId="04FC9EFF"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252369</w:t>
            </w:r>
          </w:p>
        </w:tc>
        <w:tc>
          <w:tcPr>
            <w:tcW w:w="332" w:type="pct"/>
            <w:shd w:val="clear" w:color="auto" w:fill="auto"/>
            <w:noWrap/>
            <w:vAlign w:val="bottom"/>
            <w:hideMark/>
          </w:tcPr>
          <w:p w14:paraId="6A6C4F10"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104573</w:t>
            </w:r>
          </w:p>
        </w:tc>
        <w:tc>
          <w:tcPr>
            <w:tcW w:w="332" w:type="pct"/>
            <w:shd w:val="clear" w:color="auto" w:fill="auto"/>
            <w:noWrap/>
            <w:vAlign w:val="bottom"/>
            <w:hideMark/>
          </w:tcPr>
          <w:p w14:paraId="5821FC04"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216833</w:t>
            </w:r>
          </w:p>
        </w:tc>
        <w:tc>
          <w:tcPr>
            <w:tcW w:w="379" w:type="pct"/>
            <w:shd w:val="clear" w:color="auto" w:fill="auto"/>
            <w:noWrap/>
            <w:vAlign w:val="bottom"/>
            <w:hideMark/>
          </w:tcPr>
          <w:p w14:paraId="2ACE122D"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160703</w:t>
            </w:r>
          </w:p>
        </w:tc>
        <w:tc>
          <w:tcPr>
            <w:tcW w:w="332" w:type="pct"/>
            <w:shd w:val="clear" w:color="auto" w:fill="auto"/>
            <w:noWrap/>
            <w:vAlign w:val="bottom"/>
            <w:hideMark/>
          </w:tcPr>
          <w:p w14:paraId="3E9C1154"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2.17</w:t>
            </w:r>
          </w:p>
        </w:tc>
        <w:tc>
          <w:tcPr>
            <w:tcW w:w="332" w:type="pct"/>
            <w:shd w:val="clear" w:color="auto" w:fill="auto"/>
            <w:noWrap/>
            <w:vAlign w:val="bottom"/>
            <w:hideMark/>
          </w:tcPr>
          <w:p w14:paraId="04519A36"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3.31</w:t>
            </w:r>
          </w:p>
        </w:tc>
        <w:tc>
          <w:tcPr>
            <w:tcW w:w="353" w:type="pct"/>
            <w:shd w:val="clear" w:color="auto" w:fill="auto"/>
            <w:noWrap/>
            <w:vAlign w:val="bottom"/>
            <w:hideMark/>
          </w:tcPr>
          <w:p w14:paraId="4995C329"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2.74</w:t>
            </w:r>
          </w:p>
        </w:tc>
      </w:tr>
      <w:tr w:rsidR="00D55FEE" w:rsidRPr="00EE541B" w14:paraId="5DF56C3B" w14:textId="77777777" w:rsidTr="00ED1DE0">
        <w:trPr>
          <w:trHeight w:val="247"/>
        </w:trPr>
        <w:tc>
          <w:tcPr>
            <w:tcW w:w="853" w:type="pct"/>
            <w:shd w:val="clear" w:color="auto" w:fill="auto"/>
            <w:hideMark/>
          </w:tcPr>
          <w:p w14:paraId="1A303DDD" w14:textId="77777777"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3</w:t>
            </w:r>
            <w:r w:rsidRPr="00EE541B">
              <w:rPr>
                <w:rFonts w:ascii="Times New Roman" w:hAnsi="Times New Roman"/>
                <w:sz w:val="24"/>
                <w:szCs w:val="24"/>
              </w:rPr>
              <w:t xml:space="preserve"> (75%  x 0.55 ETc)</w:t>
            </w:r>
          </w:p>
        </w:tc>
        <w:tc>
          <w:tcPr>
            <w:tcW w:w="332" w:type="pct"/>
            <w:shd w:val="clear" w:color="auto" w:fill="auto"/>
            <w:noWrap/>
            <w:vAlign w:val="bottom"/>
            <w:hideMark/>
          </w:tcPr>
          <w:p w14:paraId="47C20D7E"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89448</w:t>
            </w:r>
          </w:p>
        </w:tc>
        <w:tc>
          <w:tcPr>
            <w:tcW w:w="332" w:type="pct"/>
            <w:shd w:val="clear" w:color="auto" w:fill="auto"/>
            <w:noWrap/>
            <w:vAlign w:val="bottom"/>
            <w:hideMark/>
          </w:tcPr>
          <w:p w14:paraId="7A8C7C2D"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93884</w:t>
            </w:r>
          </w:p>
        </w:tc>
        <w:tc>
          <w:tcPr>
            <w:tcW w:w="379" w:type="pct"/>
            <w:shd w:val="clear" w:color="auto" w:fill="auto"/>
            <w:noWrap/>
            <w:vAlign w:val="bottom"/>
            <w:hideMark/>
          </w:tcPr>
          <w:p w14:paraId="7A84CFA4"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91666</w:t>
            </w:r>
          </w:p>
        </w:tc>
        <w:tc>
          <w:tcPr>
            <w:tcW w:w="332" w:type="pct"/>
            <w:shd w:val="clear" w:color="auto" w:fill="auto"/>
            <w:noWrap/>
            <w:vAlign w:val="bottom"/>
            <w:hideMark/>
          </w:tcPr>
          <w:p w14:paraId="541ECC2D"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140609</w:t>
            </w:r>
          </w:p>
        </w:tc>
        <w:tc>
          <w:tcPr>
            <w:tcW w:w="332" w:type="pct"/>
            <w:shd w:val="clear" w:color="auto" w:fill="auto"/>
            <w:noWrap/>
            <w:vAlign w:val="bottom"/>
            <w:hideMark/>
          </w:tcPr>
          <w:p w14:paraId="3C8BAF18"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207058</w:t>
            </w:r>
          </w:p>
        </w:tc>
        <w:tc>
          <w:tcPr>
            <w:tcW w:w="379" w:type="pct"/>
            <w:shd w:val="clear" w:color="auto" w:fill="auto"/>
            <w:noWrap/>
            <w:vAlign w:val="bottom"/>
            <w:hideMark/>
          </w:tcPr>
          <w:p w14:paraId="55C8EFE7"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173834</w:t>
            </w:r>
          </w:p>
        </w:tc>
        <w:tc>
          <w:tcPr>
            <w:tcW w:w="332" w:type="pct"/>
            <w:shd w:val="clear" w:color="auto" w:fill="auto"/>
            <w:noWrap/>
            <w:vAlign w:val="bottom"/>
            <w:hideMark/>
          </w:tcPr>
          <w:p w14:paraId="18A85600"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51161</w:t>
            </w:r>
          </w:p>
        </w:tc>
        <w:tc>
          <w:tcPr>
            <w:tcW w:w="332" w:type="pct"/>
            <w:shd w:val="clear" w:color="auto" w:fill="auto"/>
            <w:noWrap/>
            <w:vAlign w:val="bottom"/>
            <w:hideMark/>
          </w:tcPr>
          <w:p w14:paraId="0CF7F2C1"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113174</w:t>
            </w:r>
          </w:p>
        </w:tc>
        <w:tc>
          <w:tcPr>
            <w:tcW w:w="379" w:type="pct"/>
            <w:shd w:val="clear" w:color="auto" w:fill="auto"/>
            <w:noWrap/>
            <w:vAlign w:val="bottom"/>
            <w:hideMark/>
          </w:tcPr>
          <w:p w14:paraId="1F2884CC"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82168</w:t>
            </w:r>
          </w:p>
        </w:tc>
        <w:tc>
          <w:tcPr>
            <w:tcW w:w="332" w:type="pct"/>
            <w:shd w:val="clear" w:color="auto" w:fill="auto"/>
            <w:noWrap/>
            <w:vAlign w:val="bottom"/>
            <w:hideMark/>
          </w:tcPr>
          <w:p w14:paraId="707B3FCD"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1.57</w:t>
            </w:r>
          </w:p>
        </w:tc>
        <w:tc>
          <w:tcPr>
            <w:tcW w:w="332" w:type="pct"/>
            <w:shd w:val="clear" w:color="auto" w:fill="auto"/>
            <w:noWrap/>
            <w:vAlign w:val="bottom"/>
            <w:hideMark/>
          </w:tcPr>
          <w:p w14:paraId="434B966E"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2.21</w:t>
            </w:r>
          </w:p>
        </w:tc>
        <w:tc>
          <w:tcPr>
            <w:tcW w:w="353" w:type="pct"/>
            <w:shd w:val="clear" w:color="auto" w:fill="auto"/>
            <w:noWrap/>
            <w:vAlign w:val="bottom"/>
            <w:hideMark/>
          </w:tcPr>
          <w:p w14:paraId="45D6D6A6"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1.89</w:t>
            </w:r>
          </w:p>
        </w:tc>
      </w:tr>
      <w:tr w:rsidR="00D55FEE" w:rsidRPr="00EE541B" w14:paraId="30EC84C6" w14:textId="77777777" w:rsidTr="00ED1DE0">
        <w:trPr>
          <w:trHeight w:val="381"/>
        </w:trPr>
        <w:tc>
          <w:tcPr>
            <w:tcW w:w="853" w:type="pct"/>
            <w:shd w:val="clear" w:color="auto" w:fill="auto"/>
            <w:hideMark/>
          </w:tcPr>
          <w:p w14:paraId="2B45E9AD" w14:textId="77777777"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4</w:t>
            </w:r>
            <w:r w:rsidRPr="00EE541B">
              <w:rPr>
                <w:rFonts w:ascii="Times New Roman" w:hAnsi="Times New Roman"/>
                <w:sz w:val="24"/>
                <w:szCs w:val="24"/>
              </w:rPr>
              <w:t xml:space="preserve"> ( 75% x 0.35 ETc)</w:t>
            </w:r>
          </w:p>
        </w:tc>
        <w:tc>
          <w:tcPr>
            <w:tcW w:w="332" w:type="pct"/>
            <w:shd w:val="clear" w:color="auto" w:fill="auto"/>
            <w:noWrap/>
            <w:vAlign w:val="bottom"/>
            <w:hideMark/>
          </w:tcPr>
          <w:p w14:paraId="34226E4F"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89448</w:t>
            </w:r>
          </w:p>
        </w:tc>
        <w:tc>
          <w:tcPr>
            <w:tcW w:w="332" w:type="pct"/>
            <w:shd w:val="clear" w:color="auto" w:fill="auto"/>
            <w:noWrap/>
            <w:vAlign w:val="bottom"/>
            <w:hideMark/>
          </w:tcPr>
          <w:p w14:paraId="27EEAC16"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93884</w:t>
            </w:r>
          </w:p>
        </w:tc>
        <w:tc>
          <w:tcPr>
            <w:tcW w:w="379" w:type="pct"/>
            <w:shd w:val="clear" w:color="auto" w:fill="auto"/>
            <w:noWrap/>
            <w:vAlign w:val="bottom"/>
            <w:hideMark/>
          </w:tcPr>
          <w:p w14:paraId="0A4C843D"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91666</w:t>
            </w:r>
          </w:p>
        </w:tc>
        <w:tc>
          <w:tcPr>
            <w:tcW w:w="332" w:type="pct"/>
            <w:shd w:val="clear" w:color="auto" w:fill="auto"/>
            <w:noWrap/>
            <w:vAlign w:val="bottom"/>
            <w:hideMark/>
          </w:tcPr>
          <w:p w14:paraId="3479CD23"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114865</w:t>
            </w:r>
          </w:p>
        </w:tc>
        <w:tc>
          <w:tcPr>
            <w:tcW w:w="332" w:type="pct"/>
            <w:shd w:val="clear" w:color="auto" w:fill="auto"/>
            <w:noWrap/>
            <w:vAlign w:val="bottom"/>
            <w:hideMark/>
          </w:tcPr>
          <w:p w14:paraId="3FBF7B4D"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163167</w:t>
            </w:r>
          </w:p>
        </w:tc>
        <w:tc>
          <w:tcPr>
            <w:tcW w:w="379" w:type="pct"/>
            <w:shd w:val="clear" w:color="auto" w:fill="auto"/>
            <w:noWrap/>
            <w:vAlign w:val="bottom"/>
            <w:hideMark/>
          </w:tcPr>
          <w:p w14:paraId="2FEA0CAB"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139016</w:t>
            </w:r>
          </w:p>
        </w:tc>
        <w:tc>
          <w:tcPr>
            <w:tcW w:w="332" w:type="pct"/>
            <w:shd w:val="clear" w:color="auto" w:fill="auto"/>
            <w:noWrap/>
            <w:vAlign w:val="bottom"/>
            <w:hideMark/>
          </w:tcPr>
          <w:p w14:paraId="40F4D1D7"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25417</w:t>
            </w:r>
          </w:p>
        </w:tc>
        <w:tc>
          <w:tcPr>
            <w:tcW w:w="332" w:type="pct"/>
            <w:shd w:val="clear" w:color="auto" w:fill="auto"/>
            <w:noWrap/>
            <w:vAlign w:val="bottom"/>
            <w:hideMark/>
          </w:tcPr>
          <w:p w14:paraId="0B22F728"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69283</w:t>
            </w:r>
          </w:p>
        </w:tc>
        <w:tc>
          <w:tcPr>
            <w:tcW w:w="379" w:type="pct"/>
            <w:shd w:val="clear" w:color="auto" w:fill="auto"/>
            <w:noWrap/>
            <w:vAlign w:val="bottom"/>
            <w:hideMark/>
          </w:tcPr>
          <w:p w14:paraId="57706909"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47350</w:t>
            </w:r>
          </w:p>
        </w:tc>
        <w:tc>
          <w:tcPr>
            <w:tcW w:w="332" w:type="pct"/>
            <w:shd w:val="clear" w:color="auto" w:fill="auto"/>
            <w:noWrap/>
            <w:vAlign w:val="bottom"/>
            <w:hideMark/>
          </w:tcPr>
          <w:p w14:paraId="0E7A5E42"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1.28</w:t>
            </w:r>
          </w:p>
        </w:tc>
        <w:tc>
          <w:tcPr>
            <w:tcW w:w="332" w:type="pct"/>
            <w:shd w:val="clear" w:color="auto" w:fill="auto"/>
            <w:noWrap/>
            <w:vAlign w:val="bottom"/>
            <w:hideMark/>
          </w:tcPr>
          <w:p w14:paraId="077EB13E"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1.74</w:t>
            </w:r>
          </w:p>
        </w:tc>
        <w:tc>
          <w:tcPr>
            <w:tcW w:w="353" w:type="pct"/>
            <w:shd w:val="clear" w:color="auto" w:fill="auto"/>
            <w:noWrap/>
            <w:vAlign w:val="bottom"/>
            <w:hideMark/>
          </w:tcPr>
          <w:p w14:paraId="226251E5"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1.51</w:t>
            </w:r>
          </w:p>
        </w:tc>
      </w:tr>
      <w:tr w:rsidR="00D55FEE" w:rsidRPr="00EE541B" w14:paraId="78FA9DA4" w14:textId="77777777" w:rsidTr="00ED1DE0">
        <w:trPr>
          <w:trHeight w:val="383"/>
        </w:trPr>
        <w:tc>
          <w:tcPr>
            <w:tcW w:w="853" w:type="pct"/>
            <w:shd w:val="clear" w:color="auto" w:fill="auto"/>
            <w:hideMark/>
          </w:tcPr>
          <w:p w14:paraId="7CAE7DD0" w14:textId="77777777"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5</w:t>
            </w:r>
            <w:r w:rsidRPr="00EE541B">
              <w:rPr>
                <w:rFonts w:ascii="Times New Roman" w:hAnsi="Times New Roman"/>
                <w:sz w:val="24"/>
                <w:szCs w:val="24"/>
              </w:rPr>
              <w:t xml:space="preserve"> ( 50% x 0.95 ETc)</w:t>
            </w:r>
          </w:p>
        </w:tc>
        <w:tc>
          <w:tcPr>
            <w:tcW w:w="332" w:type="pct"/>
            <w:shd w:val="clear" w:color="auto" w:fill="auto"/>
            <w:noWrap/>
            <w:vAlign w:val="bottom"/>
            <w:hideMark/>
          </w:tcPr>
          <w:p w14:paraId="4D1D8541"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88035</w:t>
            </w:r>
          </w:p>
        </w:tc>
        <w:tc>
          <w:tcPr>
            <w:tcW w:w="332" w:type="pct"/>
            <w:shd w:val="clear" w:color="auto" w:fill="auto"/>
            <w:noWrap/>
            <w:vAlign w:val="bottom"/>
            <w:hideMark/>
          </w:tcPr>
          <w:p w14:paraId="008DEFA6"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92384</w:t>
            </w:r>
          </w:p>
        </w:tc>
        <w:tc>
          <w:tcPr>
            <w:tcW w:w="379" w:type="pct"/>
            <w:shd w:val="clear" w:color="auto" w:fill="auto"/>
            <w:noWrap/>
            <w:vAlign w:val="bottom"/>
            <w:hideMark/>
          </w:tcPr>
          <w:p w14:paraId="602F6F65"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90210</w:t>
            </w:r>
          </w:p>
        </w:tc>
        <w:tc>
          <w:tcPr>
            <w:tcW w:w="332" w:type="pct"/>
            <w:shd w:val="clear" w:color="auto" w:fill="auto"/>
            <w:noWrap/>
            <w:vAlign w:val="bottom"/>
            <w:hideMark/>
          </w:tcPr>
          <w:p w14:paraId="16D16976"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76484</w:t>
            </w:r>
          </w:p>
        </w:tc>
        <w:tc>
          <w:tcPr>
            <w:tcW w:w="332" w:type="pct"/>
            <w:shd w:val="clear" w:color="auto" w:fill="auto"/>
            <w:noWrap/>
            <w:vAlign w:val="bottom"/>
            <w:hideMark/>
          </w:tcPr>
          <w:p w14:paraId="7AC784CB"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100680</w:t>
            </w:r>
          </w:p>
        </w:tc>
        <w:tc>
          <w:tcPr>
            <w:tcW w:w="379" w:type="pct"/>
            <w:shd w:val="clear" w:color="auto" w:fill="auto"/>
            <w:noWrap/>
            <w:vAlign w:val="bottom"/>
            <w:hideMark/>
          </w:tcPr>
          <w:p w14:paraId="533E5109"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88582</w:t>
            </w:r>
          </w:p>
        </w:tc>
        <w:tc>
          <w:tcPr>
            <w:tcW w:w="332" w:type="pct"/>
            <w:shd w:val="clear" w:color="auto" w:fill="auto"/>
            <w:noWrap/>
            <w:vAlign w:val="bottom"/>
            <w:hideMark/>
          </w:tcPr>
          <w:p w14:paraId="18B7B8B0"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-11551</w:t>
            </w:r>
          </w:p>
        </w:tc>
        <w:tc>
          <w:tcPr>
            <w:tcW w:w="332" w:type="pct"/>
            <w:shd w:val="clear" w:color="auto" w:fill="auto"/>
            <w:noWrap/>
            <w:vAlign w:val="bottom"/>
            <w:hideMark/>
          </w:tcPr>
          <w:p w14:paraId="5B34F96C"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8296</w:t>
            </w:r>
          </w:p>
        </w:tc>
        <w:tc>
          <w:tcPr>
            <w:tcW w:w="379" w:type="pct"/>
            <w:shd w:val="clear" w:color="auto" w:fill="auto"/>
            <w:noWrap/>
            <w:vAlign w:val="bottom"/>
            <w:hideMark/>
          </w:tcPr>
          <w:p w14:paraId="1A519B00"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-1628</w:t>
            </w:r>
          </w:p>
        </w:tc>
        <w:tc>
          <w:tcPr>
            <w:tcW w:w="332" w:type="pct"/>
            <w:shd w:val="clear" w:color="auto" w:fill="auto"/>
            <w:noWrap/>
            <w:vAlign w:val="bottom"/>
            <w:hideMark/>
          </w:tcPr>
          <w:p w14:paraId="47B3FEA7"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0.87</w:t>
            </w:r>
          </w:p>
        </w:tc>
        <w:tc>
          <w:tcPr>
            <w:tcW w:w="332" w:type="pct"/>
            <w:shd w:val="clear" w:color="auto" w:fill="auto"/>
            <w:noWrap/>
            <w:vAlign w:val="bottom"/>
            <w:hideMark/>
          </w:tcPr>
          <w:p w14:paraId="5F3D3A96"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1.09</w:t>
            </w:r>
          </w:p>
        </w:tc>
        <w:tc>
          <w:tcPr>
            <w:tcW w:w="353" w:type="pct"/>
            <w:shd w:val="clear" w:color="auto" w:fill="auto"/>
            <w:noWrap/>
            <w:vAlign w:val="bottom"/>
            <w:hideMark/>
          </w:tcPr>
          <w:p w14:paraId="4AFD783D"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0.98</w:t>
            </w:r>
          </w:p>
        </w:tc>
      </w:tr>
      <w:tr w:rsidR="00D55FEE" w:rsidRPr="00EE541B" w14:paraId="6BE9328E" w14:textId="77777777" w:rsidTr="00ED1DE0">
        <w:trPr>
          <w:trHeight w:val="383"/>
        </w:trPr>
        <w:tc>
          <w:tcPr>
            <w:tcW w:w="853" w:type="pct"/>
            <w:shd w:val="clear" w:color="auto" w:fill="auto"/>
            <w:hideMark/>
          </w:tcPr>
          <w:p w14:paraId="417E827B" w14:textId="77777777"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6</w:t>
            </w:r>
            <w:r w:rsidRPr="00EE541B">
              <w:rPr>
                <w:rFonts w:ascii="Times New Roman" w:hAnsi="Times New Roman"/>
                <w:sz w:val="24"/>
                <w:szCs w:val="24"/>
              </w:rPr>
              <w:t xml:space="preserve"> ( 50% x 0.75 ETc)</w:t>
            </w:r>
          </w:p>
        </w:tc>
        <w:tc>
          <w:tcPr>
            <w:tcW w:w="332" w:type="pct"/>
            <w:shd w:val="clear" w:color="auto" w:fill="auto"/>
            <w:noWrap/>
            <w:vAlign w:val="bottom"/>
            <w:hideMark/>
          </w:tcPr>
          <w:p w14:paraId="2D6083B9"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88035</w:t>
            </w:r>
          </w:p>
        </w:tc>
        <w:tc>
          <w:tcPr>
            <w:tcW w:w="332" w:type="pct"/>
            <w:shd w:val="clear" w:color="auto" w:fill="auto"/>
            <w:noWrap/>
            <w:vAlign w:val="bottom"/>
            <w:hideMark/>
          </w:tcPr>
          <w:p w14:paraId="6AAA1E48"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92384</w:t>
            </w:r>
          </w:p>
        </w:tc>
        <w:tc>
          <w:tcPr>
            <w:tcW w:w="379" w:type="pct"/>
            <w:shd w:val="clear" w:color="auto" w:fill="auto"/>
            <w:noWrap/>
            <w:vAlign w:val="bottom"/>
            <w:hideMark/>
          </w:tcPr>
          <w:p w14:paraId="1B589457"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90210</w:t>
            </w:r>
          </w:p>
        </w:tc>
        <w:tc>
          <w:tcPr>
            <w:tcW w:w="332" w:type="pct"/>
            <w:shd w:val="clear" w:color="auto" w:fill="auto"/>
            <w:noWrap/>
            <w:vAlign w:val="bottom"/>
            <w:hideMark/>
          </w:tcPr>
          <w:p w14:paraId="303F7B76"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64893</w:t>
            </w:r>
          </w:p>
        </w:tc>
        <w:tc>
          <w:tcPr>
            <w:tcW w:w="332" w:type="pct"/>
            <w:shd w:val="clear" w:color="auto" w:fill="auto"/>
            <w:noWrap/>
            <w:vAlign w:val="bottom"/>
            <w:hideMark/>
          </w:tcPr>
          <w:p w14:paraId="0E703E01"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79634</w:t>
            </w:r>
          </w:p>
        </w:tc>
        <w:tc>
          <w:tcPr>
            <w:tcW w:w="379" w:type="pct"/>
            <w:shd w:val="clear" w:color="auto" w:fill="auto"/>
            <w:noWrap/>
            <w:vAlign w:val="bottom"/>
            <w:hideMark/>
          </w:tcPr>
          <w:p w14:paraId="03076191"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72264</w:t>
            </w:r>
          </w:p>
        </w:tc>
        <w:tc>
          <w:tcPr>
            <w:tcW w:w="332" w:type="pct"/>
            <w:shd w:val="clear" w:color="auto" w:fill="auto"/>
            <w:noWrap/>
            <w:vAlign w:val="bottom"/>
            <w:hideMark/>
          </w:tcPr>
          <w:p w14:paraId="4D36A9CD"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-23142</w:t>
            </w:r>
          </w:p>
        </w:tc>
        <w:tc>
          <w:tcPr>
            <w:tcW w:w="332" w:type="pct"/>
            <w:shd w:val="clear" w:color="auto" w:fill="auto"/>
            <w:noWrap/>
            <w:vAlign w:val="bottom"/>
            <w:hideMark/>
          </w:tcPr>
          <w:p w14:paraId="451D0B2C"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-12750</w:t>
            </w:r>
          </w:p>
        </w:tc>
        <w:tc>
          <w:tcPr>
            <w:tcW w:w="379" w:type="pct"/>
            <w:shd w:val="clear" w:color="auto" w:fill="auto"/>
            <w:noWrap/>
            <w:vAlign w:val="bottom"/>
            <w:hideMark/>
          </w:tcPr>
          <w:p w14:paraId="06425E78"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-17946</w:t>
            </w:r>
          </w:p>
        </w:tc>
        <w:tc>
          <w:tcPr>
            <w:tcW w:w="332" w:type="pct"/>
            <w:shd w:val="clear" w:color="auto" w:fill="auto"/>
            <w:noWrap/>
            <w:vAlign w:val="bottom"/>
            <w:hideMark/>
          </w:tcPr>
          <w:p w14:paraId="3B2EE002"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0.74</w:t>
            </w:r>
          </w:p>
        </w:tc>
        <w:tc>
          <w:tcPr>
            <w:tcW w:w="332" w:type="pct"/>
            <w:shd w:val="clear" w:color="auto" w:fill="auto"/>
            <w:noWrap/>
            <w:vAlign w:val="bottom"/>
            <w:hideMark/>
          </w:tcPr>
          <w:p w14:paraId="10549255"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0.86</w:t>
            </w:r>
          </w:p>
        </w:tc>
        <w:tc>
          <w:tcPr>
            <w:tcW w:w="353" w:type="pct"/>
            <w:shd w:val="clear" w:color="auto" w:fill="auto"/>
            <w:noWrap/>
            <w:vAlign w:val="bottom"/>
            <w:hideMark/>
          </w:tcPr>
          <w:p w14:paraId="177E860C"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0.80</w:t>
            </w:r>
          </w:p>
        </w:tc>
      </w:tr>
      <w:tr w:rsidR="00D55FEE" w:rsidRPr="00EE541B" w14:paraId="45BDFD5B" w14:textId="77777777" w:rsidTr="00ED1DE0">
        <w:trPr>
          <w:trHeight w:val="383"/>
        </w:trPr>
        <w:tc>
          <w:tcPr>
            <w:tcW w:w="853" w:type="pct"/>
            <w:shd w:val="clear" w:color="auto" w:fill="auto"/>
            <w:hideMark/>
          </w:tcPr>
          <w:p w14:paraId="6C455444" w14:textId="77777777"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7</w:t>
            </w:r>
            <w:r w:rsidRPr="00EE541B">
              <w:rPr>
                <w:rFonts w:ascii="Times New Roman" w:hAnsi="Times New Roman"/>
                <w:sz w:val="24"/>
                <w:szCs w:val="24"/>
              </w:rPr>
              <w:t xml:space="preserve"> ( 50% x 0.55 ETc)</w:t>
            </w:r>
          </w:p>
        </w:tc>
        <w:tc>
          <w:tcPr>
            <w:tcW w:w="332" w:type="pct"/>
            <w:shd w:val="clear" w:color="auto" w:fill="auto"/>
            <w:noWrap/>
            <w:vAlign w:val="bottom"/>
            <w:hideMark/>
          </w:tcPr>
          <w:p w14:paraId="3ABE9716"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88035</w:t>
            </w:r>
          </w:p>
        </w:tc>
        <w:tc>
          <w:tcPr>
            <w:tcW w:w="332" w:type="pct"/>
            <w:shd w:val="clear" w:color="auto" w:fill="auto"/>
            <w:noWrap/>
            <w:vAlign w:val="bottom"/>
            <w:hideMark/>
          </w:tcPr>
          <w:p w14:paraId="3CB6ED80"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92384</w:t>
            </w:r>
          </w:p>
        </w:tc>
        <w:tc>
          <w:tcPr>
            <w:tcW w:w="379" w:type="pct"/>
            <w:shd w:val="clear" w:color="auto" w:fill="auto"/>
            <w:noWrap/>
            <w:vAlign w:val="bottom"/>
            <w:hideMark/>
          </w:tcPr>
          <w:p w14:paraId="50C21E6B"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90210</w:t>
            </w:r>
          </w:p>
        </w:tc>
        <w:tc>
          <w:tcPr>
            <w:tcW w:w="332" w:type="pct"/>
            <w:shd w:val="clear" w:color="auto" w:fill="auto"/>
            <w:noWrap/>
            <w:vAlign w:val="bottom"/>
            <w:hideMark/>
          </w:tcPr>
          <w:p w14:paraId="4215BD52"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57037</w:t>
            </w:r>
          </w:p>
        </w:tc>
        <w:tc>
          <w:tcPr>
            <w:tcW w:w="332" w:type="pct"/>
            <w:shd w:val="clear" w:color="auto" w:fill="auto"/>
            <w:noWrap/>
            <w:vAlign w:val="bottom"/>
            <w:hideMark/>
          </w:tcPr>
          <w:p w14:paraId="570CD372"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65073</w:t>
            </w:r>
          </w:p>
        </w:tc>
        <w:tc>
          <w:tcPr>
            <w:tcW w:w="379" w:type="pct"/>
            <w:shd w:val="clear" w:color="auto" w:fill="auto"/>
            <w:noWrap/>
            <w:vAlign w:val="bottom"/>
            <w:hideMark/>
          </w:tcPr>
          <w:p w14:paraId="2218A265"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61055</w:t>
            </w:r>
          </w:p>
        </w:tc>
        <w:tc>
          <w:tcPr>
            <w:tcW w:w="332" w:type="pct"/>
            <w:shd w:val="clear" w:color="auto" w:fill="auto"/>
            <w:noWrap/>
            <w:vAlign w:val="bottom"/>
            <w:hideMark/>
          </w:tcPr>
          <w:p w14:paraId="261AB856"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-30999</w:t>
            </w:r>
          </w:p>
        </w:tc>
        <w:tc>
          <w:tcPr>
            <w:tcW w:w="332" w:type="pct"/>
            <w:shd w:val="clear" w:color="auto" w:fill="auto"/>
            <w:noWrap/>
            <w:vAlign w:val="bottom"/>
            <w:hideMark/>
          </w:tcPr>
          <w:p w14:paraId="6A1E8532"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-27312</w:t>
            </w:r>
          </w:p>
        </w:tc>
        <w:tc>
          <w:tcPr>
            <w:tcW w:w="379" w:type="pct"/>
            <w:shd w:val="clear" w:color="auto" w:fill="auto"/>
            <w:noWrap/>
            <w:vAlign w:val="bottom"/>
            <w:hideMark/>
          </w:tcPr>
          <w:p w14:paraId="2FE8B3B8"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-29156</w:t>
            </w:r>
          </w:p>
        </w:tc>
        <w:tc>
          <w:tcPr>
            <w:tcW w:w="332" w:type="pct"/>
            <w:shd w:val="clear" w:color="auto" w:fill="auto"/>
            <w:noWrap/>
            <w:vAlign w:val="bottom"/>
            <w:hideMark/>
          </w:tcPr>
          <w:p w14:paraId="0D436A8C"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0.65</w:t>
            </w:r>
          </w:p>
        </w:tc>
        <w:tc>
          <w:tcPr>
            <w:tcW w:w="332" w:type="pct"/>
            <w:shd w:val="clear" w:color="auto" w:fill="auto"/>
            <w:noWrap/>
            <w:vAlign w:val="bottom"/>
            <w:hideMark/>
          </w:tcPr>
          <w:p w14:paraId="6E5B2205"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0.70</w:t>
            </w:r>
          </w:p>
        </w:tc>
        <w:tc>
          <w:tcPr>
            <w:tcW w:w="353" w:type="pct"/>
            <w:shd w:val="clear" w:color="auto" w:fill="auto"/>
            <w:noWrap/>
            <w:vAlign w:val="bottom"/>
            <w:hideMark/>
          </w:tcPr>
          <w:p w14:paraId="39351D9E"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0.68</w:t>
            </w:r>
          </w:p>
        </w:tc>
      </w:tr>
      <w:tr w:rsidR="00D55FEE" w:rsidRPr="00EE541B" w14:paraId="5CE274E1" w14:textId="77777777" w:rsidTr="00ED1DE0">
        <w:trPr>
          <w:trHeight w:val="383"/>
        </w:trPr>
        <w:tc>
          <w:tcPr>
            <w:tcW w:w="853" w:type="pct"/>
            <w:shd w:val="clear" w:color="auto" w:fill="auto"/>
            <w:hideMark/>
          </w:tcPr>
          <w:p w14:paraId="24AD666D" w14:textId="77777777"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8</w:t>
            </w:r>
            <w:r w:rsidRPr="00EE541B">
              <w:rPr>
                <w:rFonts w:ascii="Times New Roman" w:hAnsi="Times New Roman"/>
                <w:sz w:val="24"/>
                <w:szCs w:val="24"/>
              </w:rPr>
              <w:t xml:space="preserve"> ( 50% x 0.35 ETc)</w:t>
            </w:r>
          </w:p>
        </w:tc>
        <w:tc>
          <w:tcPr>
            <w:tcW w:w="332" w:type="pct"/>
            <w:shd w:val="clear" w:color="auto" w:fill="auto"/>
            <w:noWrap/>
            <w:vAlign w:val="bottom"/>
            <w:hideMark/>
          </w:tcPr>
          <w:p w14:paraId="2B3F1953"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88035</w:t>
            </w:r>
          </w:p>
        </w:tc>
        <w:tc>
          <w:tcPr>
            <w:tcW w:w="332" w:type="pct"/>
            <w:shd w:val="clear" w:color="auto" w:fill="auto"/>
            <w:noWrap/>
            <w:vAlign w:val="bottom"/>
            <w:hideMark/>
          </w:tcPr>
          <w:p w14:paraId="2EBB41B2"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92384</w:t>
            </w:r>
          </w:p>
        </w:tc>
        <w:tc>
          <w:tcPr>
            <w:tcW w:w="379" w:type="pct"/>
            <w:shd w:val="clear" w:color="auto" w:fill="auto"/>
            <w:noWrap/>
            <w:vAlign w:val="bottom"/>
            <w:hideMark/>
          </w:tcPr>
          <w:p w14:paraId="60D41A83"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90210</w:t>
            </w:r>
          </w:p>
        </w:tc>
        <w:tc>
          <w:tcPr>
            <w:tcW w:w="332" w:type="pct"/>
            <w:shd w:val="clear" w:color="auto" w:fill="auto"/>
            <w:noWrap/>
            <w:vAlign w:val="bottom"/>
            <w:hideMark/>
          </w:tcPr>
          <w:p w14:paraId="4409ED0E"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51564</w:t>
            </w:r>
          </w:p>
        </w:tc>
        <w:tc>
          <w:tcPr>
            <w:tcW w:w="332" w:type="pct"/>
            <w:shd w:val="clear" w:color="auto" w:fill="auto"/>
            <w:noWrap/>
            <w:vAlign w:val="bottom"/>
            <w:hideMark/>
          </w:tcPr>
          <w:p w14:paraId="4BD80747"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54826</w:t>
            </w:r>
          </w:p>
        </w:tc>
        <w:tc>
          <w:tcPr>
            <w:tcW w:w="379" w:type="pct"/>
            <w:shd w:val="clear" w:color="auto" w:fill="auto"/>
            <w:noWrap/>
            <w:vAlign w:val="bottom"/>
            <w:hideMark/>
          </w:tcPr>
          <w:p w14:paraId="399C1CCA"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53195</w:t>
            </w:r>
          </w:p>
        </w:tc>
        <w:tc>
          <w:tcPr>
            <w:tcW w:w="332" w:type="pct"/>
            <w:shd w:val="clear" w:color="auto" w:fill="auto"/>
            <w:noWrap/>
            <w:vAlign w:val="bottom"/>
            <w:hideMark/>
          </w:tcPr>
          <w:p w14:paraId="35093DBC"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-36471</w:t>
            </w:r>
          </w:p>
        </w:tc>
        <w:tc>
          <w:tcPr>
            <w:tcW w:w="332" w:type="pct"/>
            <w:shd w:val="clear" w:color="auto" w:fill="auto"/>
            <w:noWrap/>
            <w:vAlign w:val="bottom"/>
            <w:hideMark/>
          </w:tcPr>
          <w:p w14:paraId="3E9232A8"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-37558</w:t>
            </w:r>
          </w:p>
        </w:tc>
        <w:tc>
          <w:tcPr>
            <w:tcW w:w="379" w:type="pct"/>
            <w:shd w:val="clear" w:color="auto" w:fill="auto"/>
            <w:noWrap/>
            <w:vAlign w:val="bottom"/>
            <w:hideMark/>
          </w:tcPr>
          <w:p w14:paraId="09AE3D50"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-37015</w:t>
            </w:r>
          </w:p>
        </w:tc>
        <w:tc>
          <w:tcPr>
            <w:tcW w:w="332" w:type="pct"/>
            <w:shd w:val="clear" w:color="auto" w:fill="auto"/>
            <w:noWrap/>
            <w:vAlign w:val="bottom"/>
            <w:hideMark/>
          </w:tcPr>
          <w:p w14:paraId="7C72D736"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0.59</w:t>
            </w:r>
          </w:p>
        </w:tc>
        <w:tc>
          <w:tcPr>
            <w:tcW w:w="332" w:type="pct"/>
            <w:shd w:val="clear" w:color="auto" w:fill="auto"/>
            <w:noWrap/>
            <w:vAlign w:val="bottom"/>
            <w:hideMark/>
          </w:tcPr>
          <w:p w14:paraId="5CB738D0"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0.59</w:t>
            </w:r>
          </w:p>
        </w:tc>
        <w:tc>
          <w:tcPr>
            <w:tcW w:w="353" w:type="pct"/>
            <w:shd w:val="clear" w:color="auto" w:fill="auto"/>
            <w:noWrap/>
            <w:vAlign w:val="bottom"/>
            <w:hideMark/>
          </w:tcPr>
          <w:p w14:paraId="7C0B69B0"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0.59</w:t>
            </w:r>
          </w:p>
        </w:tc>
      </w:tr>
      <w:tr w:rsidR="00D55FEE" w:rsidRPr="00EE541B" w14:paraId="44749D7D" w14:textId="77777777" w:rsidTr="00ED1DE0">
        <w:trPr>
          <w:trHeight w:val="383"/>
        </w:trPr>
        <w:tc>
          <w:tcPr>
            <w:tcW w:w="853" w:type="pct"/>
            <w:shd w:val="clear" w:color="auto" w:fill="auto"/>
            <w:hideMark/>
          </w:tcPr>
          <w:p w14:paraId="76AAC3F6" w14:textId="77777777"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9</w:t>
            </w:r>
            <w:r w:rsidRPr="00EE541B">
              <w:rPr>
                <w:rFonts w:ascii="Times New Roman" w:hAnsi="Times New Roman"/>
                <w:sz w:val="24"/>
                <w:szCs w:val="24"/>
              </w:rPr>
              <w:t xml:space="preserve"> ( 35% x 0.95 ETc)</w:t>
            </w:r>
          </w:p>
        </w:tc>
        <w:tc>
          <w:tcPr>
            <w:tcW w:w="332" w:type="pct"/>
            <w:shd w:val="clear" w:color="auto" w:fill="auto"/>
            <w:noWrap/>
            <w:vAlign w:val="bottom"/>
            <w:hideMark/>
          </w:tcPr>
          <w:p w14:paraId="102CA79C"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87685</w:t>
            </w:r>
          </w:p>
        </w:tc>
        <w:tc>
          <w:tcPr>
            <w:tcW w:w="332" w:type="pct"/>
            <w:shd w:val="clear" w:color="auto" w:fill="auto"/>
            <w:noWrap/>
            <w:vAlign w:val="bottom"/>
            <w:hideMark/>
          </w:tcPr>
          <w:p w14:paraId="1C26CD3D"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91592</w:t>
            </w:r>
          </w:p>
        </w:tc>
        <w:tc>
          <w:tcPr>
            <w:tcW w:w="379" w:type="pct"/>
            <w:shd w:val="clear" w:color="auto" w:fill="auto"/>
            <w:noWrap/>
            <w:vAlign w:val="bottom"/>
            <w:hideMark/>
          </w:tcPr>
          <w:p w14:paraId="179C4E2B"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89639</w:t>
            </w:r>
          </w:p>
        </w:tc>
        <w:tc>
          <w:tcPr>
            <w:tcW w:w="332" w:type="pct"/>
            <w:shd w:val="clear" w:color="auto" w:fill="auto"/>
            <w:noWrap/>
            <w:vAlign w:val="bottom"/>
            <w:hideMark/>
          </w:tcPr>
          <w:p w14:paraId="626F7327"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40215</w:t>
            </w:r>
          </w:p>
        </w:tc>
        <w:tc>
          <w:tcPr>
            <w:tcW w:w="332" w:type="pct"/>
            <w:shd w:val="clear" w:color="auto" w:fill="auto"/>
            <w:noWrap/>
            <w:vAlign w:val="bottom"/>
            <w:hideMark/>
          </w:tcPr>
          <w:p w14:paraId="68A18D76"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40298</w:t>
            </w:r>
          </w:p>
        </w:tc>
        <w:tc>
          <w:tcPr>
            <w:tcW w:w="379" w:type="pct"/>
            <w:shd w:val="clear" w:color="auto" w:fill="auto"/>
            <w:noWrap/>
            <w:vAlign w:val="bottom"/>
            <w:hideMark/>
          </w:tcPr>
          <w:p w14:paraId="18BCD018"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40257</w:t>
            </w:r>
          </w:p>
        </w:tc>
        <w:tc>
          <w:tcPr>
            <w:tcW w:w="332" w:type="pct"/>
            <w:shd w:val="clear" w:color="auto" w:fill="auto"/>
            <w:noWrap/>
            <w:vAlign w:val="bottom"/>
            <w:hideMark/>
          </w:tcPr>
          <w:p w14:paraId="1E87F599"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-47470</w:t>
            </w:r>
          </w:p>
        </w:tc>
        <w:tc>
          <w:tcPr>
            <w:tcW w:w="332" w:type="pct"/>
            <w:shd w:val="clear" w:color="auto" w:fill="auto"/>
            <w:noWrap/>
            <w:vAlign w:val="bottom"/>
            <w:hideMark/>
          </w:tcPr>
          <w:p w14:paraId="60E5AFFE"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-51294</w:t>
            </w:r>
          </w:p>
        </w:tc>
        <w:tc>
          <w:tcPr>
            <w:tcW w:w="379" w:type="pct"/>
            <w:shd w:val="clear" w:color="auto" w:fill="auto"/>
            <w:noWrap/>
            <w:vAlign w:val="bottom"/>
            <w:hideMark/>
          </w:tcPr>
          <w:p w14:paraId="669D9310"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-49382</w:t>
            </w:r>
          </w:p>
        </w:tc>
        <w:tc>
          <w:tcPr>
            <w:tcW w:w="332" w:type="pct"/>
            <w:shd w:val="clear" w:color="auto" w:fill="auto"/>
            <w:noWrap/>
            <w:vAlign w:val="bottom"/>
            <w:hideMark/>
          </w:tcPr>
          <w:p w14:paraId="461FCD51"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0.46</w:t>
            </w:r>
          </w:p>
        </w:tc>
        <w:tc>
          <w:tcPr>
            <w:tcW w:w="332" w:type="pct"/>
            <w:shd w:val="clear" w:color="auto" w:fill="auto"/>
            <w:noWrap/>
            <w:vAlign w:val="bottom"/>
            <w:hideMark/>
          </w:tcPr>
          <w:p w14:paraId="4D14639B"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0.44</w:t>
            </w:r>
          </w:p>
        </w:tc>
        <w:tc>
          <w:tcPr>
            <w:tcW w:w="353" w:type="pct"/>
            <w:shd w:val="clear" w:color="auto" w:fill="auto"/>
            <w:noWrap/>
            <w:vAlign w:val="bottom"/>
            <w:hideMark/>
          </w:tcPr>
          <w:p w14:paraId="223E2094"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0.45</w:t>
            </w:r>
          </w:p>
        </w:tc>
      </w:tr>
      <w:tr w:rsidR="00D55FEE" w:rsidRPr="00EE541B" w14:paraId="7BEC6E7B" w14:textId="77777777" w:rsidTr="00ED1DE0">
        <w:trPr>
          <w:trHeight w:val="383"/>
        </w:trPr>
        <w:tc>
          <w:tcPr>
            <w:tcW w:w="853" w:type="pct"/>
            <w:shd w:val="clear" w:color="auto" w:fill="auto"/>
            <w:hideMark/>
          </w:tcPr>
          <w:p w14:paraId="48CAA870" w14:textId="77777777"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 xml:space="preserve">10 </w:t>
            </w:r>
            <w:r w:rsidRPr="00EE541B">
              <w:rPr>
                <w:rFonts w:ascii="Times New Roman" w:hAnsi="Times New Roman"/>
                <w:sz w:val="24"/>
                <w:szCs w:val="24"/>
              </w:rPr>
              <w:t xml:space="preserve">( 35% </w:t>
            </w:r>
            <w:r w:rsidRPr="00EE541B">
              <w:rPr>
                <w:rFonts w:ascii="Times New Roman" w:hAnsi="Times New Roman"/>
                <w:sz w:val="24"/>
                <w:szCs w:val="24"/>
              </w:rPr>
              <w:lastRenderedPageBreak/>
              <w:t>x 0.75 ETc)</w:t>
            </w:r>
          </w:p>
        </w:tc>
        <w:tc>
          <w:tcPr>
            <w:tcW w:w="332" w:type="pct"/>
            <w:shd w:val="clear" w:color="auto" w:fill="auto"/>
            <w:noWrap/>
            <w:vAlign w:val="bottom"/>
            <w:hideMark/>
          </w:tcPr>
          <w:p w14:paraId="21ACBD56"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lastRenderedPageBreak/>
              <w:t>87685</w:t>
            </w:r>
          </w:p>
        </w:tc>
        <w:tc>
          <w:tcPr>
            <w:tcW w:w="332" w:type="pct"/>
            <w:shd w:val="clear" w:color="auto" w:fill="auto"/>
            <w:noWrap/>
            <w:vAlign w:val="bottom"/>
            <w:hideMark/>
          </w:tcPr>
          <w:p w14:paraId="7AE84E40"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91592</w:t>
            </w:r>
          </w:p>
        </w:tc>
        <w:tc>
          <w:tcPr>
            <w:tcW w:w="379" w:type="pct"/>
            <w:shd w:val="clear" w:color="auto" w:fill="auto"/>
            <w:noWrap/>
            <w:vAlign w:val="bottom"/>
            <w:hideMark/>
          </w:tcPr>
          <w:p w14:paraId="3D0EEE6D"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89639</w:t>
            </w:r>
          </w:p>
        </w:tc>
        <w:tc>
          <w:tcPr>
            <w:tcW w:w="332" w:type="pct"/>
            <w:shd w:val="clear" w:color="auto" w:fill="auto"/>
            <w:noWrap/>
            <w:vAlign w:val="bottom"/>
            <w:hideMark/>
          </w:tcPr>
          <w:p w14:paraId="00DDAB23"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37673</w:t>
            </w:r>
          </w:p>
        </w:tc>
        <w:tc>
          <w:tcPr>
            <w:tcW w:w="332" w:type="pct"/>
            <w:shd w:val="clear" w:color="auto" w:fill="auto"/>
            <w:noWrap/>
            <w:vAlign w:val="bottom"/>
            <w:hideMark/>
          </w:tcPr>
          <w:p w14:paraId="52FB0188"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35915</w:t>
            </w:r>
          </w:p>
        </w:tc>
        <w:tc>
          <w:tcPr>
            <w:tcW w:w="379" w:type="pct"/>
            <w:shd w:val="clear" w:color="auto" w:fill="auto"/>
            <w:noWrap/>
            <w:vAlign w:val="bottom"/>
            <w:hideMark/>
          </w:tcPr>
          <w:p w14:paraId="02769182"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36794</w:t>
            </w:r>
          </w:p>
        </w:tc>
        <w:tc>
          <w:tcPr>
            <w:tcW w:w="332" w:type="pct"/>
            <w:shd w:val="clear" w:color="auto" w:fill="auto"/>
            <w:noWrap/>
            <w:vAlign w:val="bottom"/>
            <w:hideMark/>
          </w:tcPr>
          <w:p w14:paraId="19B8D1AA"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-50013</w:t>
            </w:r>
          </w:p>
        </w:tc>
        <w:tc>
          <w:tcPr>
            <w:tcW w:w="332" w:type="pct"/>
            <w:shd w:val="clear" w:color="auto" w:fill="auto"/>
            <w:noWrap/>
            <w:vAlign w:val="bottom"/>
            <w:hideMark/>
          </w:tcPr>
          <w:p w14:paraId="62502B65"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-55677</w:t>
            </w:r>
          </w:p>
        </w:tc>
        <w:tc>
          <w:tcPr>
            <w:tcW w:w="379" w:type="pct"/>
            <w:shd w:val="clear" w:color="auto" w:fill="auto"/>
            <w:noWrap/>
            <w:vAlign w:val="bottom"/>
            <w:hideMark/>
          </w:tcPr>
          <w:p w14:paraId="389D9ADB"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-52845</w:t>
            </w:r>
          </w:p>
        </w:tc>
        <w:tc>
          <w:tcPr>
            <w:tcW w:w="332" w:type="pct"/>
            <w:shd w:val="clear" w:color="auto" w:fill="auto"/>
            <w:noWrap/>
            <w:vAlign w:val="bottom"/>
            <w:hideMark/>
          </w:tcPr>
          <w:p w14:paraId="114AA33F"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0.43</w:t>
            </w:r>
          </w:p>
        </w:tc>
        <w:tc>
          <w:tcPr>
            <w:tcW w:w="332" w:type="pct"/>
            <w:shd w:val="clear" w:color="auto" w:fill="auto"/>
            <w:noWrap/>
            <w:vAlign w:val="bottom"/>
            <w:hideMark/>
          </w:tcPr>
          <w:p w14:paraId="776559A3"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0.39</w:t>
            </w:r>
          </w:p>
        </w:tc>
        <w:tc>
          <w:tcPr>
            <w:tcW w:w="353" w:type="pct"/>
            <w:shd w:val="clear" w:color="auto" w:fill="auto"/>
            <w:noWrap/>
            <w:vAlign w:val="bottom"/>
            <w:hideMark/>
          </w:tcPr>
          <w:p w14:paraId="062CB36F"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0.41</w:t>
            </w:r>
          </w:p>
        </w:tc>
      </w:tr>
      <w:tr w:rsidR="00D55FEE" w:rsidRPr="00EE541B" w14:paraId="56FD9C86" w14:textId="77777777" w:rsidTr="00ED1DE0">
        <w:trPr>
          <w:trHeight w:val="233"/>
        </w:trPr>
        <w:tc>
          <w:tcPr>
            <w:tcW w:w="853" w:type="pct"/>
            <w:shd w:val="clear" w:color="auto" w:fill="auto"/>
            <w:hideMark/>
          </w:tcPr>
          <w:p w14:paraId="385757A0" w14:textId="77777777"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lastRenderedPageBreak/>
              <w:t>T</w:t>
            </w:r>
            <w:r w:rsidRPr="00EE541B">
              <w:rPr>
                <w:rFonts w:ascii="Times New Roman" w:hAnsi="Times New Roman"/>
                <w:sz w:val="24"/>
                <w:szCs w:val="24"/>
                <w:vertAlign w:val="subscript"/>
              </w:rPr>
              <w:t>11</w:t>
            </w:r>
            <w:r w:rsidRPr="00EE541B">
              <w:rPr>
                <w:rFonts w:ascii="Times New Roman" w:hAnsi="Times New Roman"/>
                <w:sz w:val="24"/>
                <w:szCs w:val="24"/>
              </w:rPr>
              <w:t xml:space="preserve"> ( 35% x 0.55 ETc)</w:t>
            </w:r>
          </w:p>
        </w:tc>
        <w:tc>
          <w:tcPr>
            <w:tcW w:w="332" w:type="pct"/>
            <w:shd w:val="clear" w:color="auto" w:fill="auto"/>
            <w:noWrap/>
            <w:vAlign w:val="bottom"/>
            <w:hideMark/>
          </w:tcPr>
          <w:p w14:paraId="09C9612E"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87685</w:t>
            </w:r>
          </w:p>
        </w:tc>
        <w:tc>
          <w:tcPr>
            <w:tcW w:w="332" w:type="pct"/>
            <w:shd w:val="clear" w:color="auto" w:fill="auto"/>
            <w:noWrap/>
            <w:vAlign w:val="bottom"/>
            <w:hideMark/>
          </w:tcPr>
          <w:p w14:paraId="0DA1E334"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91592</w:t>
            </w:r>
          </w:p>
        </w:tc>
        <w:tc>
          <w:tcPr>
            <w:tcW w:w="379" w:type="pct"/>
            <w:shd w:val="clear" w:color="auto" w:fill="auto"/>
            <w:noWrap/>
            <w:vAlign w:val="bottom"/>
            <w:hideMark/>
          </w:tcPr>
          <w:p w14:paraId="1695EBEE"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89639</w:t>
            </w:r>
          </w:p>
        </w:tc>
        <w:tc>
          <w:tcPr>
            <w:tcW w:w="332" w:type="pct"/>
            <w:shd w:val="clear" w:color="auto" w:fill="auto"/>
            <w:noWrap/>
            <w:vAlign w:val="bottom"/>
            <w:hideMark/>
          </w:tcPr>
          <w:p w14:paraId="1088B91E"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35815</w:t>
            </w:r>
          </w:p>
        </w:tc>
        <w:tc>
          <w:tcPr>
            <w:tcW w:w="332" w:type="pct"/>
            <w:shd w:val="clear" w:color="auto" w:fill="auto"/>
            <w:noWrap/>
            <w:vAlign w:val="bottom"/>
            <w:hideMark/>
          </w:tcPr>
          <w:p w14:paraId="68327B74"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29388</w:t>
            </w:r>
          </w:p>
        </w:tc>
        <w:tc>
          <w:tcPr>
            <w:tcW w:w="379" w:type="pct"/>
            <w:shd w:val="clear" w:color="auto" w:fill="auto"/>
            <w:noWrap/>
            <w:vAlign w:val="bottom"/>
            <w:hideMark/>
          </w:tcPr>
          <w:p w14:paraId="73B6FCE2"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32602</w:t>
            </w:r>
          </w:p>
        </w:tc>
        <w:tc>
          <w:tcPr>
            <w:tcW w:w="332" w:type="pct"/>
            <w:shd w:val="clear" w:color="auto" w:fill="auto"/>
            <w:noWrap/>
            <w:vAlign w:val="bottom"/>
            <w:hideMark/>
          </w:tcPr>
          <w:p w14:paraId="4E1071F2"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-51871</w:t>
            </w:r>
          </w:p>
        </w:tc>
        <w:tc>
          <w:tcPr>
            <w:tcW w:w="332" w:type="pct"/>
            <w:shd w:val="clear" w:color="auto" w:fill="auto"/>
            <w:noWrap/>
            <w:vAlign w:val="bottom"/>
            <w:hideMark/>
          </w:tcPr>
          <w:p w14:paraId="67F036E4"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-62204</w:t>
            </w:r>
          </w:p>
        </w:tc>
        <w:tc>
          <w:tcPr>
            <w:tcW w:w="379" w:type="pct"/>
            <w:shd w:val="clear" w:color="auto" w:fill="auto"/>
            <w:noWrap/>
            <w:vAlign w:val="bottom"/>
            <w:hideMark/>
          </w:tcPr>
          <w:p w14:paraId="0576AAD7"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-57038</w:t>
            </w:r>
          </w:p>
        </w:tc>
        <w:tc>
          <w:tcPr>
            <w:tcW w:w="332" w:type="pct"/>
            <w:shd w:val="clear" w:color="auto" w:fill="auto"/>
            <w:noWrap/>
            <w:vAlign w:val="bottom"/>
            <w:hideMark/>
          </w:tcPr>
          <w:p w14:paraId="34849DB3"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0.41</w:t>
            </w:r>
          </w:p>
        </w:tc>
        <w:tc>
          <w:tcPr>
            <w:tcW w:w="332" w:type="pct"/>
            <w:shd w:val="clear" w:color="auto" w:fill="auto"/>
            <w:noWrap/>
            <w:vAlign w:val="bottom"/>
            <w:hideMark/>
          </w:tcPr>
          <w:p w14:paraId="5EA29A37"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0.32</w:t>
            </w:r>
          </w:p>
        </w:tc>
        <w:tc>
          <w:tcPr>
            <w:tcW w:w="353" w:type="pct"/>
            <w:shd w:val="clear" w:color="auto" w:fill="auto"/>
            <w:noWrap/>
            <w:vAlign w:val="bottom"/>
            <w:hideMark/>
          </w:tcPr>
          <w:p w14:paraId="1F03270B"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0.37</w:t>
            </w:r>
          </w:p>
        </w:tc>
      </w:tr>
      <w:tr w:rsidR="00D55FEE" w:rsidRPr="00EE541B" w14:paraId="3509D050" w14:textId="77777777" w:rsidTr="00ED1DE0">
        <w:trPr>
          <w:trHeight w:val="383"/>
        </w:trPr>
        <w:tc>
          <w:tcPr>
            <w:tcW w:w="853" w:type="pct"/>
            <w:shd w:val="clear" w:color="auto" w:fill="auto"/>
            <w:hideMark/>
          </w:tcPr>
          <w:p w14:paraId="5A6A9E1D" w14:textId="77777777"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 xml:space="preserve">12 </w:t>
            </w:r>
            <w:r w:rsidRPr="00EE541B">
              <w:rPr>
                <w:rFonts w:ascii="Times New Roman" w:hAnsi="Times New Roman"/>
                <w:sz w:val="24"/>
                <w:szCs w:val="24"/>
              </w:rPr>
              <w:t>( 35% x 0.35 ETc)</w:t>
            </w:r>
          </w:p>
        </w:tc>
        <w:tc>
          <w:tcPr>
            <w:tcW w:w="332" w:type="pct"/>
            <w:shd w:val="clear" w:color="auto" w:fill="auto"/>
            <w:noWrap/>
            <w:vAlign w:val="bottom"/>
            <w:hideMark/>
          </w:tcPr>
          <w:p w14:paraId="4740ABC8"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87685</w:t>
            </w:r>
          </w:p>
        </w:tc>
        <w:tc>
          <w:tcPr>
            <w:tcW w:w="332" w:type="pct"/>
            <w:shd w:val="clear" w:color="auto" w:fill="auto"/>
            <w:noWrap/>
            <w:vAlign w:val="bottom"/>
            <w:hideMark/>
          </w:tcPr>
          <w:p w14:paraId="170AEB0E"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91592</w:t>
            </w:r>
          </w:p>
        </w:tc>
        <w:tc>
          <w:tcPr>
            <w:tcW w:w="379" w:type="pct"/>
            <w:shd w:val="clear" w:color="auto" w:fill="auto"/>
            <w:noWrap/>
            <w:vAlign w:val="bottom"/>
            <w:hideMark/>
          </w:tcPr>
          <w:p w14:paraId="18E831EF"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89639</w:t>
            </w:r>
          </w:p>
        </w:tc>
        <w:tc>
          <w:tcPr>
            <w:tcW w:w="332" w:type="pct"/>
            <w:shd w:val="clear" w:color="auto" w:fill="auto"/>
            <w:noWrap/>
            <w:vAlign w:val="bottom"/>
            <w:hideMark/>
          </w:tcPr>
          <w:p w14:paraId="1ED059FE"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33924</w:t>
            </w:r>
          </w:p>
        </w:tc>
        <w:tc>
          <w:tcPr>
            <w:tcW w:w="332" w:type="pct"/>
            <w:shd w:val="clear" w:color="auto" w:fill="auto"/>
            <w:noWrap/>
            <w:vAlign w:val="bottom"/>
            <w:hideMark/>
          </w:tcPr>
          <w:p w14:paraId="3A1939A5"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25655</w:t>
            </w:r>
          </w:p>
        </w:tc>
        <w:tc>
          <w:tcPr>
            <w:tcW w:w="379" w:type="pct"/>
            <w:shd w:val="clear" w:color="auto" w:fill="auto"/>
            <w:noWrap/>
            <w:vAlign w:val="bottom"/>
            <w:hideMark/>
          </w:tcPr>
          <w:p w14:paraId="74C536A5"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29790</w:t>
            </w:r>
          </w:p>
        </w:tc>
        <w:tc>
          <w:tcPr>
            <w:tcW w:w="332" w:type="pct"/>
            <w:shd w:val="clear" w:color="auto" w:fill="auto"/>
            <w:noWrap/>
            <w:vAlign w:val="bottom"/>
            <w:hideMark/>
          </w:tcPr>
          <w:p w14:paraId="4CCE51A0"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-53761</w:t>
            </w:r>
          </w:p>
        </w:tc>
        <w:tc>
          <w:tcPr>
            <w:tcW w:w="332" w:type="pct"/>
            <w:shd w:val="clear" w:color="auto" w:fill="auto"/>
            <w:noWrap/>
            <w:vAlign w:val="bottom"/>
            <w:hideMark/>
          </w:tcPr>
          <w:p w14:paraId="221E405E"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-65937</w:t>
            </w:r>
          </w:p>
        </w:tc>
        <w:tc>
          <w:tcPr>
            <w:tcW w:w="379" w:type="pct"/>
            <w:shd w:val="clear" w:color="auto" w:fill="auto"/>
            <w:noWrap/>
            <w:vAlign w:val="bottom"/>
            <w:hideMark/>
          </w:tcPr>
          <w:p w14:paraId="7D98166F"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-59849</w:t>
            </w:r>
          </w:p>
        </w:tc>
        <w:tc>
          <w:tcPr>
            <w:tcW w:w="332" w:type="pct"/>
            <w:shd w:val="clear" w:color="auto" w:fill="auto"/>
            <w:noWrap/>
            <w:vAlign w:val="bottom"/>
            <w:hideMark/>
          </w:tcPr>
          <w:p w14:paraId="4EA19AAE"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0.39</w:t>
            </w:r>
          </w:p>
        </w:tc>
        <w:tc>
          <w:tcPr>
            <w:tcW w:w="332" w:type="pct"/>
            <w:shd w:val="clear" w:color="auto" w:fill="auto"/>
            <w:noWrap/>
            <w:vAlign w:val="bottom"/>
            <w:hideMark/>
          </w:tcPr>
          <w:p w14:paraId="28B7F6E1"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0.28</w:t>
            </w:r>
          </w:p>
        </w:tc>
        <w:tc>
          <w:tcPr>
            <w:tcW w:w="353" w:type="pct"/>
            <w:shd w:val="clear" w:color="auto" w:fill="auto"/>
            <w:noWrap/>
            <w:vAlign w:val="bottom"/>
            <w:hideMark/>
          </w:tcPr>
          <w:p w14:paraId="3486DE45"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0.34</w:t>
            </w:r>
          </w:p>
        </w:tc>
      </w:tr>
      <w:tr w:rsidR="00D55FEE" w:rsidRPr="00EE541B" w14:paraId="01910549" w14:textId="77777777" w:rsidTr="00ED1DE0">
        <w:trPr>
          <w:trHeight w:val="383"/>
        </w:trPr>
        <w:tc>
          <w:tcPr>
            <w:tcW w:w="853" w:type="pct"/>
            <w:shd w:val="clear" w:color="auto" w:fill="auto"/>
            <w:hideMark/>
          </w:tcPr>
          <w:p w14:paraId="54895F55" w14:textId="77777777" w:rsidR="00D55FEE" w:rsidRPr="00EE541B" w:rsidRDefault="00D55FEE" w:rsidP="00061F77">
            <w:pPr>
              <w:spacing w:after="0" w:line="360" w:lineRule="auto"/>
              <w:jc w:val="both"/>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13</w:t>
            </w:r>
            <w:r w:rsidRPr="00EE541B">
              <w:rPr>
                <w:rFonts w:ascii="Times New Roman" w:hAnsi="Times New Roman"/>
                <w:sz w:val="24"/>
                <w:szCs w:val="24"/>
              </w:rPr>
              <w:t xml:space="preserve"> ( 0% x 0.95 ETc)</w:t>
            </w:r>
          </w:p>
        </w:tc>
        <w:tc>
          <w:tcPr>
            <w:tcW w:w="332" w:type="pct"/>
            <w:shd w:val="clear" w:color="auto" w:fill="auto"/>
            <w:noWrap/>
            <w:vAlign w:val="bottom"/>
            <w:hideMark/>
          </w:tcPr>
          <w:p w14:paraId="351B2AA7"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36472</w:t>
            </w:r>
          </w:p>
        </w:tc>
        <w:tc>
          <w:tcPr>
            <w:tcW w:w="332" w:type="pct"/>
            <w:shd w:val="clear" w:color="auto" w:fill="auto"/>
            <w:noWrap/>
            <w:vAlign w:val="bottom"/>
            <w:hideMark/>
          </w:tcPr>
          <w:p w14:paraId="6E401C49"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37181</w:t>
            </w:r>
          </w:p>
        </w:tc>
        <w:tc>
          <w:tcPr>
            <w:tcW w:w="379" w:type="pct"/>
            <w:shd w:val="clear" w:color="auto" w:fill="auto"/>
            <w:noWrap/>
            <w:vAlign w:val="bottom"/>
            <w:hideMark/>
          </w:tcPr>
          <w:p w14:paraId="2C8A11A2"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36827</w:t>
            </w:r>
          </w:p>
        </w:tc>
        <w:tc>
          <w:tcPr>
            <w:tcW w:w="332" w:type="pct"/>
            <w:shd w:val="clear" w:color="auto" w:fill="auto"/>
            <w:noWrap/>
            <w:vAlign w:val="bottom"/>
            <w:hideMark/>
          </w:tcPr>
          <w:p w14:paraId="47D34A18"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25717</w:t>
            </w:r>
          </w:p>
        </w:tc>
        <w:tc>
          <w:tcPr>
            <w:tcW w:w="332" w:type="pct"/>
            <w:shd w:val="clear" w:color="auto" w:fill="auto"/>
            <w:noWrap/>
            <w:vAlign w:val="bottom"/>
            <w:hideMark/>
          </w:tcPr>
          <w:p w14:paraId="0FCE572F"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17393</w:t>
            </w:r>
          </w:p>
        </w:tc>
        <w:tc>
          <w:tcPr>
            <w:tcW w:w="379" w:type="pct"/>
            <w:shd w:val="clear" w:color="auto" w:fill="auto"/>
            <w:noWrap/>
            <w:vAlign w:val="bottom"/>
            <w:hideMark/>
          </w:tcPr>
          <w:p w14:paraId="79F35F17"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21555</w:t>
            </w:r>
          </w:p>
        </w:tc>
        <w:tc>
          <w:tcPr>
            <w:tcW w:w="332" w:type="pct"/>
            <w:shd w:val="clear" w:color="auto" w:fill="auto"/>
            <w:noWrap/>
            <w:vAlign w:val="bottom"/>
            <w:hideMark/>
          </w:tcPr>
          <w:p w14:paraId="0893FE54"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-10755</w:t>
            </w:r>
          </w:p>
        </w:tc>
        <w:tc>
          <w:tcPr>
            <w:tcW w:w="332" w:type="pct"/>
            <w:shd w:val="clear" w:color="auto" w:fill="auto"/>
            <w:noWrap/>
            <w:vAlign w:val="bottom"/>
            <w:hideMark/>
          </w:tcPr>
          <w:p w14:paraId="3090917E"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-19788</w:t>
            </w:r>
          </w:p>
        </w:tc>
        <w:tc>
          <w:tcPr>
            <w:tcW w:w="379" w:type="pct"/>
            <w:shd w:val="clear" w:color="auto" w:fill="auto"/>
            <w:noWrap/>
            <w:vAlign w:val="bottom"/>
            <w:hideMark/>
          </w:tcPr>
          <w:p w14:paraId="352A525C"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-15272</w:t>
            </w:r>
          </w:p>
        </w:tc>
        <w:tc>
          <w:tcPr>
            <w:tcW w:w="332" w:type="pct"/>
            <w:shd w:val="clear" w:color="auto" w:fill="auto"/>
            <w:noWrap/>
            <w:vAlign w:val="bottom"/>
            <w:hideMark/>
          </w:tcPr>
          <w:p w14:paraId="33A6671E"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0.71</w:t>
            </w:r>
          </w:p>
        </w:tc>
        <w:tc>
          <w:tcPr>
            <w:tcW w:w="332" w:type="pct"/>
            <w:shd w:val="clear" w:color="auto" w:fill="auto"/>
            <w:noWrap/>
            <w:vAlign w:val="bottom"/>
            <w:hideMark/>
          </w:tcPr>
          <w:p w14:paraId="11CEBF9F"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0.47</w:t>
            </w:r>
          </w:p>
        </w:tc>
        <w:tc>
          <w:tcPr>
            <w:tcW w:w="353" w:type="pct"/>
            <w:shd w:val="clear" w:color="auto" w:fill="auto"/>
            <w:noWrap/>
            <w:vAlign w:val="bottom"/>
            <w:hideMark/>
          </w:tcPr>
          <w:p w14:paraId="4399E272"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0.59</w:t>
            </w:r>
          </w:p>
        </w:tc>
      </w:tr>
      <w:tr w:rsidR="00D55FEE" w:rsidRPr="00EE541B" w14:paraId="4CA9EA93" w14:textId="77777777" w:rsidTr="00ED1DE0">
        <w:trPr>
          <w:trHeight w:val="383"/>
        </w:trPr>
        <w:tc>
          <w:tcPr>
            <w:tcW w:w="853" w:type="pct"/>
            <w:shd w:val="clear" w:color="auto" w:fill="auto"/>
            <w:hideMark/>
          </w:tcPr>
          <w:p w14:paraId="33847B24" w14:textId="77777777"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14</w:t>
            </w:r>
            <w:r w:rsidRPr="00EE541B">
              <w:rPr>
                <w:rFonts w:ascii="Times New Roman" w:hAnsi="Times New Roman"/>
                <w:sz w:val="24"/>
                <w:szCs w:val="24"/>
              </w:rPr>
              <w:t xml:space="preserve"> (0% x 0.75 ETc)</w:t>
            </w:r>
          </w:p>
        </w:tc>
        <w:tc>
          <w:tcPr>
            <w:tcW w:w="332" w:type="pct"/>
            <w:shd w:val="clear" w:color="auto" w:fill="auto"/>
            <w:noWrap/>
            <w:vAlign w:val="bottom"/>
            <w:hideMark/>
          </w:tcPr>
          <w:p w14:paraId="7C74E1B4"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36472</w:t>
            </w:r>
          </w:p>
        </w:tc>
        <w:tc>
          <w:tcPr>
            <w:tcW w:w="332" w:type="pct"/>
            <w:shd w:val="clear" w:color="auto" w:fill="auto"/>
            <w:noWrap/>
            <w:vAlign w:val="bottom"/>
            <w:hideMark/>
          </w:tcPr>
          <w:p w14:paraId="2B03A2A0"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37181</w:t>
            </w:r>
          </w:p>
        </w:tc>
        <w:tc>
          <w:tcPr>
            <w:tcW w:w="379" w:type="pct"/>
            <w:shd w:val="clear" w:color="auto" w:fill="auto"/>
            <w:noWrap/>
            <w:vAlign w:val="bottom"/>
            <w:hideMark/>
          </w:tcPr>
          <w:p w14:paraId="4582A978"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36827</w:t>
            </w:r>
          </w:p>
        </w:tc>
        <w:tc>
          <w:tcPr>
            <w:tcW w:w="332" w:type="pct"/>
            <w:shd w:val="clear" w:color="auto" w:fill="auto"/>
            <w:noWrap/>
            <w:vAlign w:val="bottom"/>
            <w:hideMark/>
          </w:tcPr>
          <w:p w14:paraId="40AC362A"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23485</w:t>
            </w:r>
          </w:p>
        </w:tc>
        <w:tc>
          <w:tcPr>
            <w:tcW w:w="332" w:type="pct"/>
            <w:shd w:val="clear" w:color="auto" w:fill="auto"/>
            <w:noWrap/>
            <w:vAlign w:val="bottom"/>
            <w:hideMark/>
          </w:tcPr>
          <w:p w14:paraId="29A6AD5F"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15499</w:t>
            </w:r>
          </w:p>
        </w:tc>
        <w:tc>
          <w:tcPr>
            <w:tcW w:w="379" w:type="pct"/>
            <w:shd w:val="clear" w:color="auto" w:fill="auto"/>
            <w:noWrap/>
            <w:vAlign w:val="bottom"/>
            <w:hideMark/>
          </w:tcPr>
          <w:p w14:paraId="7A55CD41"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19492</w:t>
            </w:r>
          </w:p>
        </w:tc>
        <w:tc>
          <w:tcPr>
            <w:tcW w:w="332" w:type="pct"/>
            <w:shd w:val="clear" w:color="auto" w:fill="auto"/>
            <w:noWrap/>
            <w:vAlign w:val="bottom"/>
            <w:hideMark/>
          </w:tcPr>
          <w:p w14:paraId="48B03C36"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-12987</w:t>
            </w:r>
          </w:p>
        </w:tc>
        <w:tc>
          <w:tcPr>
            <w:tcW w:w="332" w:type="pct"/>
            <w:shd w:val="clear" w:color="auto" w:fill="auto"/>
            <w:noWrap/>
            <w:vAlign w:val="bottom"/>
            <w:hideMark/>
          </w:tcPr>
          <w:p w14:paraId="2C02B85D"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-21682</w:t>
            </w:r>
          </w:p>
        </w:tc>
        <w:tc>
          <w:tcPr>
            <w:tcW w:w="379" w:type="pct"/>
            <w:shd w:val="clear" w:color="auto" w:fill="auto"/>
            <w:noWrap/>
            <w:vAlign w:val="bottom"/>
            <w:hideMark/>
          </w:tcPr>
          <w:p w14:paraId="7F678BF7"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-17335</w:t>
            </w:r>
          </w:p>
        </w:tc>
        <w:tc>
          <w:tcPr>
            <w:tcW w:w="332" w:type="pct"/>
            <w:shd w:val="clear" w:color="auto" w:fill="auto"/>
            <w:noWrap/>
            <w:vAlign w:val="bottom"/>
            <w:hideMark/>
          </w:tcPr>
          <w:p w14:paraId="42718E2C"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0.64</w:t>
            </w:r>
          </w:p>
        </w:tc>
        <w:tc>
          <w:tcPr>
            <w:tcW w:w="332" w:type="pct"/>
            <w:shd w:val="clear" w:color="auto" w:fill="auto"/>
            <w:noWrap/>
            <w:vAlign w:val="bottom"/>
            <w:hideMark/>
          </w:tcPr>
          <w:p w14:paraId="1968092D"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0.42</w:t>
            </w:r>
          </w:p>
        </w:tc>
        <w:tc>
          <w:tcPr>
            <w:tcW w:w="353" w:type="pct"/>
            <w:shd w:val="clear" w:color="auto" w:fill="auto"/>
            <w:noWrap/>
            <w:vAlign w:val="bottom"/>
            <w:hideMark/>
          </w:tcPr>
          <w:p w14:paraId="4734B8FF"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0.53</w:t>
            </w:r>
          </w:p>
        </w:tc>
      </w:tr>
      <w:tr w:rsidR="00D55FEE" w:rsidRPr="00EE541B" w14:paraId="0ED7E3DA" w14:textId="77777777" w:rsidTr="00ED1DE0">
        <w:trPr>
          <w:trHeight w:val="383"/>
        </w:trPr>
        <w:tc>
          <w:tcPr>
            <w:tcW w:w="853" w:type="pct"/>
            <w:shd w:val="clear" w:color="auto" w:fill="auto"/>
            <w:hideMark/>
          </w:tcPr>
          <w:p w14:paraId="2D98DE5F" w14:textId="77777777"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 xml:space="preserve">15 </w:t>
            </w:r>
            <w:r w:rsidRPr="00EE541B">
              <w:rPr>
                <w:rFonts w:ascii="Times New Roman" w:hAnsi="Times New Roman"/>
                <w:sz w:val="24"/>
                <w:szCs w:val="24"/>
              </w:rPr>
              <w:t>(0% x 0.55 ETc)</w:t>
            </w:r>
          </w:p>
        </w:tc>
        <w:tc>
          <w:tcPr>
            <w:tcW w:w="332" w:type="pct"/>
            <w:shd w:val="clear" w:color="auto" w:fill="auto"/>
            <w:noWrap/>
            <w:vAlign w:val="bottom"/>
            <w:hideMark/>
          </w:tcPr>
          <w:p w14:paraId="5C97BB9A"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36472</w:t>
            </w:r>
          </w:p>
        </w:tc>
        <w:tc>
          <w:tcPr>
            <w:tcW w:w="332" w:type="pct"/>
            <w:shd w:val="clear" w:color="auto" w:fill="auto"/>
            <w:noWrap/>
            <w:vAlign w:val="bottom"/>
            <w:hideMark/>
          </w:tcPr>
          <w:p w14:paraId="4404DBA9"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37181</w:t>
            </w:r>
          </w:p>
        </w:tc>
        <w:tc>
          <w:tcPr>
            <w:tcW w:w="379" w:type="pct"/>
            <w:shd w:val="clear" w:color="auto" w:fill="auto"/>
            <w:noWrap/>
            <w:vAlign w:val="bottom"/>
            <w:hideMark/>
          </w:tcPr>
          <w:p w14:paraId="096BBEA3"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36827</w:t>
            </w:r>
          </w:p>
        </w:tc>
        <w:tc>
          <w:tcPr>
            <w:tcW w:w="332" w:type="pct"/>
            <w:shd w:val="clear" w:color="auto" w:fill="auto"/>
            <w:noWrap/>
            <w:vAlign w:val="bottom"/>
            <w:hideMark/>
          </w:tcPr>
          <w:p w14:paraId="057D1756"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21357</w:t>
            </w:r>
          </w:p>
        </w:tc>
        <w:tc>
          <w:tcPr>
            <w:tcW w:w="332" w:type="pct"/>
            <w:shd w:val="clear" w:color="auto" w:fill="auto"/>
            <w:noWrap/>
            <w:vAlign w:val="bottom"/>
            <w:hideMark/>
          </w:tcPr>
          <w:p w14:paraId="2AF4E07C"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13755</w:t>
            </w:r>
          </w:p>
        </w:tc>
        <w:tc>
          <w:tcPr>
            <w:tcW w:w="379" w:type="pct"/>
            <w:shd w:val="clear" w:color="auto" w:fill="auto"/>
            <w:noWrap/>
            <w:vAlign w:val="bottom"/>
            <w:hideMark/>
          </w:tcPr>
          <w:p w14:paraId="0F54CF44"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17556</w:t>
            </w:r>
          </w:p>
        </w:tc>
        <w:tc>
          <w:tcPr>
            <w:tcW w:w="332" w:type="pct"/>
            <w:shd w:val="clear" w:color="auto" w:fill="auto"/>
            <w:noWrap/>
            <w:vAlign w:val="bottom"/>
            <w:hideMark/>
          </w:tcPr>
          <w:p w14:paraId="43A00B7D"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-15115</w:t>
            </w:r>
          </w:p>
        </w:tc>
        <w:tc>
          <w:tcPr>
            <w:tcW w:w="332" w:type="pct"/>
            <w:shd w:val="clear" w:color="auto" w:fill="auto"/>
            <w:noWrap/>
            <w:vAlign w:val="bottom"/>
            <w:hideMark/>
          </w:tcPr>
          <w:p w14:paraId="6DE5A58E"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-23426</w:t>
            </w:r>
          </w:p>
        </w:tc>
        <w:tc>
          <w:tcPr>
            <w:tcW w:w="379" w:type="pct"/>
            <w:shd w:val="clear" w:color="auto" w:fill="auto"/>
            <w:noWrap/>
            <w:vAlign w:val="bottom"/>
            <w:hideMark/>
          </w:tcPr>
          <w:p w14:paraId="1E0D2F0D"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-19271</w:t>
            </w:r>
          </w:p>
        </w:tc>
        <w:tc>
          <w:tcPr>
            <w:tcW w:w="332" w:type="pct"/>
            <w:shd w:val="clear" w:color="auto" w:fill="auto"/>
            <w:noWrap/>
            <w:vAlign w:val="bottom"/>
            <w:hideMark/>
          </w:tcPr>
          <w:p w14:paraId="7AD2BFF0"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0.59</w:t>
            </w:r>
          </w:p>
        </w:tc>
        <w:tc>
          <w:tcPr>
            <w:tcW w:w="332" w:type="pct"/>
            <w:shd w:val="clear" w:color="auto" w:fill="auto"/>
            <w:noWrap/>
            <w:vAlign w:val="bottom"/>
            <w:hideMark/>
          </w:tcPr>
          <w:p w14:paraId="021A5F90"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0.37</w:t>
            </w:r>
          </w:p>
        </w:tc>
        <w:tc>
          <w:tcPr>
            <w:tcW w:w="353" w:type="pct"/>
            <w:shd w:val="clear" w:color="auto" w:fill="auto"/>
            <w:noWrap/>
            <w:vAlign w:val="bottom"/>
            <w:hideMark/>
          </w:tcPr>
          <w:p w14:paraId="48D0D714"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0.48</w:t>
            </w:r>
          </w:p>
        </w:tc>
      </w:tr>
      <w:tr w:rsidR="00D55FEE" w:rsidRPr="00EE541B" w14:paraId="613EB212" w14:textId="77777777" w:rsidTr="00ED1DE0">
        <w:trPr>
          <w:trHeight w:val="383"/>
        </w:trPr>
        <w:tc>
          <w:tcPr>
            <w:tcW w:w="853" w:type="pct"/>
            <w:tcBorders>
              <w:bottom w:val="single" w:sz="4" w:space="0" w:color="auto"/>
            </w:tcBorders>
            <w:shd w:val="clear" w:color="auto" w:fill="auto"/>
            <w:hideMark/>
          </w:tcPr>
          <w:p w14:paraId="0B4CD48D" w14:textId="77777777"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 xml:space="preserve">16 </w:t>
            </w:r>
            <w:r w:rsidRPr="00EE541B">
              <w:rPr>
                <w:rFonts w:ascii="Times New Roman" w:hAnsi="Times New Roman"/>
                <w:sz w:val="24"/>
                <w:szCs w:val="24"/>
              </w:rPr>
              <w:t>( 0% x 0.35 ETc)</w:t>
            </w:r>
          </w:p>
        </w:tc>
        <w:tc>
          <w:tcPr>
            <w:tcW w:w="332" w:type="pct"/>
            <w:tcBorders>
              <w:bottom w:val="single" w:sz="4" w:space="0" w:color="auto"/>
            </w:tcBorders>
            <w:shd w:val="clear" w:color="auto" w:fill="auto"/>
            <w:noWrap/>
            <w:vAlign w:val="bottom"/>
            <w:hideMark/>
          </w:tcPr>
          <w:p w14:paraId="1D82DB19"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36472</w:t>
            </w:r>
          </w:p>
        </w:tc>
        <w:tc>
          <w:tcPr>
            <w:tcW w:w="332" w:type="pct"/>
            <w:tcBorders>
              <w:bottom w:val="single" w:sz="4" w:space="0" w:color="auto"/>
            </w:tcBorders>
            <w:shd w:val="clear" w:color="auto" w:fill="auto"/>
            <w:noWrap/>
            <w:vAlign w:val="bottom"/>
            <w:hideMark/>
          </w:tcPr>
          <w:p w14:paraId="401C1890"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37181</w:t>
            </w:r>
          </w:p>
        </w:tc>
        <w:tc>
          <w:tcPr>
            <w:tcW w:w="379" w:type="pct"/>
            <w:tcBorders>
              <w:bottom w:val="single" w:sz="4" w:space="0" w:color="auto"/>
            </w:tcBorders>
            <w:shd w:val="clear" w:color="auto" w:fill="auto"/>
            <w:noWrap/>
            <w:vAlign w:val="bottom"/>
            <w:hideMark/>
          </w:tcPr>
          <w:p w14:paraId="10E714EC"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36827</w:t>
            </w:r>
          </w:p>
        </w:tc>
        <w:tc>
          <w:tcPr>
            <w:tcW w:w="332" w:type="pct"/>
            <w:tcBorders>
              <w:bottom w:val="single" w:sz="4" w:space="0" w:color="auto"/>
            </w:tcBorders>
            <w:shd w:val="clear" w:color="auto" w:fill="auto"/>
            <w:noWrap/>
            <w:vAlign w:val="bottom"/>
            <w:hideMark/>
          </w:tcPr>
          <w:p w14:paraId="0C1A5597"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18475</w:t>
            </w:r>
          </w:p>
        </w:tc>
        <w:tc>
          <w:tcPr>
            <w:tcW w:w="332" w:type="pct"/>
            <w:tcBorders>
              <w:bottom w:val="single" w:sz="4" w:space="0" w:color="auto"/>
            </w:tcBorders>
            <w:shd w:val="clear" w:color="auto" w:fill="auto"/>
            <w:noWrap/>
            <w:vAlign w:val="bottom"/>
            <w:hideMark/>
          </w:tcPr>
          <w:p w14:paraId="695229A4"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11629</w:t>
            </w:r>
          </w:p>
        </w:tc>
        <w:tc>
          <w:tcPr>
            <w:tcW w:w="379" w:type="pct"/>
            <w:tcBorders>
              <w:bottom w:val="single" w:sz="4" w:space="0" w:color="auto"/>
            </w:tcBorders>
            <w:shd w:val="clear" w:color="auto" w:fill="auto"/>
            <w:noWrap/>
            <w:vAlign w:val="bottom"/>
            <w:hideMark/>
          </w:tcPr>
          <w:p w14:paraId="101463BB"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15052</w:t>
            </w:r>
          </w:p>
        </w:tc>
        <w:tc>
          <w:tcPr>
            <w:tcW w:w="332" w:type="pct"/>
            <w:tcBorders>
              <w:bottom w:val="single" w:sz="4" w:space="0" w:color="auto"/>
            </w:tcBorders>
            <w:shd w:val="clear" w:color="auto" w:fill="auto"/>
            <w:noWrap/>
            <w:vAlign w:val="bottom"/>
            <w:hideMark/>
          </w:tcPr>
          <w:p w14:paraId="7942A6AA"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-17997</w:t>
            </w:r>
          </w:p>
        </w:tc>
        <w:tc>
          <w:tcPr>
            <w:tcW w:w="332" w:type="pct"/>
            <w:tcBorders>
              <w:bottom w:val="single" w:sz="4" w:space="0" w:color="auto"/>
            </w:tcBorders>
            <w:shd w:val="clear" w:color="auto" w:fill="auto"/>
            <w:noWrap/>
            <w:vAlign w:val="bottom"/>
            <w:hideMark/>
          </w:tcPr>
          <w:p w14:paraId="0D00CEA2"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-25552</w:t>
            </w:r>
          </w:p>
        </w:tc>
        <w:tc>
          <w:tcPr>
            <w:tcW w:w="379" w:type="pct"/>
            <w:tcBorders>
              <w:bottom w:val="single" w:sz="4" w:space="0" w:color="auto"/>
            </w:tcBorders>
            <w:shd w:val="clear" w:color="auto" w:fill="auto"/>
            <w:noWrap/>
            <w:vAlign w:val="bottom"/>
            <w:hideMark/>
          </w:tcPr>
          <w:p w14:paraId="7303CE87"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-21775</w:t>
            </w:r>
          </w:p>
        </w:tc>
        <w:tc>
          <w:tcPr>
            <w:tcW w:w="332" w:type="pct"/>
            <w:tcBorders>
              <w:bottom w:val="single" w:sz="4" w:space="0" w:color="auto"/>
            </w:tcBorders>
            <w:shd w:val="clear" w:color="auto" w:fill="auto"/>
            <w:noWrap/>
            <w:vAlign w:val="bottom"/>
            <w:hideMark/>
          </w:tcPr>
          <w:p w14:paraId="7416FB4A"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0.51</w:t>
            </w:r>
          </w:p>
        </w:tc>
        <w:tc>
          <w:tcPr>
            <w:tcW w:w="332" w:type="pct"/>
            <w:tcBorders>
              <w:bottom w:val="single" w:sz="4" w:space="0" w:color="auto"/>
            </w:tcBorders>
            <w:shd w:val="clear" w:color="auto" w:fill="auto"/>
            <w:noWrap/>
            <w:vAlign w:val="bottom"/>
            <w:hideMark/>
          </w:tcPr>
          <w:p w14:paraId="30B3359A" w14:textId="77777777"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0.31</w:t>
            </w:r>
          </w:p>
        </w:tc>
        <w:tc>
          <w:tcPr>
            <w:tcW w:w="353" w:type="pct"/>
            <w:tcBorders>
              <w:bottom w:val="single" w:sz="4" w:space="0" w:color="auto"/>
            </w:tcBorders>
            <w:shd w:val="clear" w:color="auto" w:fill="auto"/>
            <w:noWrap/>
            <w:vAlign w:val="bottom"/>
            <w:hideMark/>
          </w:tcPr>
          <w:p w14:paraId="661C2830" w14:textId="77777777"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0.41</w:t>
            </w:r>
          </w:p>
        </w:tc>
      </w:tr>
    </w:tbl>
    <w:p w14:paraId="3D424750" w14:textId="77777777" w:rsidR="00D55FEE" w:rsidRPr="00EE541B" w:rsidRDefault="00D55FEE" w:rsidP="00061F77">
      <w:pPr>
        <w:spacing w:after="0" w:line="360" w:lineRule="auto"/>
        <w:ind w:left="1418" w:hanging="1418"/>
        <w:jc w:val="both"/>
        <w:rPr>
          <w:rFonts w:ascii="Times New Roman" w:hAnsi="Times New Roman"/>
          <w:b/>
          <w:sz w:val="24"/>
          <w:szCs w:val="24"/>
        </w:rPr>
      </w:pPr>
    </w:p>
    <w:p w14:paraId="32B69BAF" w14:textId="77777777" w:rsidR="00DB28CC" w:rsidRPr="00EE541B" w:rsidRDefault="00DB28CC" w:rsidP="00061F77">
      <w:pPr>
        <w:spacing w:after="0" w:line="360" w:lineRule="auto"/>
        <w:jc w:val="center"/>
        <w:rPr>
          <w:rFonts w:ascii="Times New Roman" w:hAnsi="Times New Roman"/>
          <w:sz w:val="24"/>
          <w:szCs w:val="24"/>
        </w:rPr>
      </w:pPr>
    </w:p>
    <w:p w14:paraId="227F5753" w14:textId="77777777" w:rsidR="00DB28CC" w:rsidRPr="00EE541B" w:rsidRDefault="00DB28CC" w:rsidP="00061F77">
      <w:pPr>
        <w:spacing w:line="360" w:lineRule="auto"/>
        <w:jc w:val="both"/>
        <w:rPr>
          <w:rFonts w:ascii="Times New Roman" w:hAnsi="Times New Roman"/>
          <w:sz w:val="24"/>
          <w:szCs w:val="24"/>
        </w:rPr>
      </w:pPr>
    </w:p>
    <w:p w14:paraId="0A45E153" w14:textId="77777777" w:rsidR="00DB28CC" w:rsidRPr="00EE541B" w:rsidRDefault="00DB28CC" w:rsidP="00061F77">
      <w:pPr>
        <w:spacing w:line="360" w:lineRule="auto"/>
        <w:jc w:val="both"/>
        <w:rPr>
          <w:rFonts w:ascii="Times New Roman" w:hAnsi="Times New Roman"/>
          <w:sz w:val="24"/>
          <w:szCs w:val="24"/>
        </w:rPr>
      </w:pPr>
    </w:p>
    <w:p w14:paraId="35E1DC48" w14:textId="77777777" w:rsidR="00DB28CC" w:rsidRPr="00EE541B" w:rsidRDefault="00DB28CC" w:rsidP="00061F77">
      <w:pPr>
        <w:spacing w:line="360" w:lineRule="auto"/>
        <w:jc w:val="both"/>
        <w:rPr>
          <w:rFonts w:ascii="Times New Roman" w:hAnsi="Times New Roman"/>
          <w:sz w:val="24"/>
          <w:szCs w:val="24"/>
        </w:rPr>
      </w:pPr>
    </w:p>
    <w:p w14:paraId="34CC99A9" w14:textId="77777777" w:rsidR="00DB28CC" w:rsidRPr="00EE541B" w:rsidRDefault="00DB28CC" w:rsidP="00061F77">
      <w:pPr>
        <w:spacing w:after="0" w:line="360" w:lineRule="auto"/>
        <w:ind w:left="1276" w:hanging="1276"/>
        <w:jc w:val="both"/>
        <w:rPr>
          <w:rFonts w:ascii="Times New Roman" w:hAnsi="Times New Roman"/>
          <w:sz w:val="24"/>
          <w:szCs w:val="24"/>
        </w:rPr>
      </w:pPr>
    </w:p>
    <w:p w14:paraId="282FCAA1" w14:textId="77777777" w:rsidR="00107A74" w:rsidRPr="00EE541B" w:rsidRDefault="00107A74" w:rsidP="00061F77">
      <w:pPr>
        <w:spacing w:line="360" w:lineRule="auto"/>
        <w:ind w:left="1276" w:hanging="1276"/>
        <w:jc w:val="both"/>
        <w:rPr>
          <w:rFonts w:ascii="Times New Roman" w:hAnsi="Times New Roman"/>
          <w:sz w:val="24"/>
          <w:szCs w:val="24"/>
        </w:rPr>
      </w:pPr>
    </w:p>
    <w:p w14:paraId="4C7D3AFC" w14:textId="77777777" w:rsidR="00107A74" w:rsidRPr="00EE541B" w:rsidRDefault="00107A74" w:rsidP="00061F77">
      <w:pPr>
        <w:tabs>
          <w:tab w:val="left" w:pos="7874"/>
        </w:tabs>
        <w:spacing w:line="360" w:lineRule="auto"/>
        <w:ind w:left="1276" w:hanging="1276"/>
        <w:jc w:val="both"/>
        <w:rPr>
          <w:rFonts w:ascii="Times New Roman" w:hAnsi="Times New Roman"/>
          <w:sz w:val="24"/>
          <w:szCs w:val="24"/>
        </w:rPr>
        <w:sectPr w:rsidR="00107A74" w:rsidRPr="00EE541B" w:rsidSect="0087204A">
          <w:pgSz w:w="15840" w:h="12240" w:orient="landscape"/>
          <w:pgMar w:top="567" w:right="851" w:bottom="567" w:left="1701" w:header="720" w:footer="720" w:gutter="0"/>
          <w:pgNumType w:start="185"/>
          <w:cols w:space="720"/>
          <w:docGrid w:linePitch="360"/>
        </w:sectPr>
      </w:pPr>
    </w:p>
    <w:p w14:paraId="7B4CADBC" w14:textId="77777777" w:rsidR="00D807BF" w:rsidRPr="00EE541B" w:rsidRDefault="00D807BF" w:rsidP="00061F77">
      <w:pPr>
        <w:pStyle w:val="ListParagraph"/>
        <w:spacing w:after="0" w:line="360" w:lineRule="auto"/>
        <w:ind w:left="0"/>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6"/>
      </w:tblGrid>
      <w:tr w:rsidR="00D807BF" w:rsidRPr="00EE541B" w14:paraId="12563F03" w14:textId="77777777" w:rsidTr="00ED1DE0">
        <w:tc>
          <w:tcPr>
            <w:tcW w:w="8856" w:type="dxa"/>
          </w:tcPr>
          <w:p w14:paraId="47B1FD7B" w14:textId="77777777" w:rsidR="00D807BF" w:rsidRPr="00EE541B" w:rsidRDefault="00F316C2" w:rsidP="00061F77">
            <w:pPr>
              <w:spacing w:after="0" w:line="360" w:lineRule="auto"/>
              <w:jc w:val="both"/>
              <w:rPr>
                <w:rFonts w:ascii="Times New Roman" w:hAnsi="Times New Roman"/>
                <w:sz w:val="24"/>
                <w:szCs w:val="24"/>
              </w:rPr>
            </w:pPr>
            <w:r w:rsidRPr="00EE541B">
              <w:rPr>
                <w:rFonts w:ascii="Times New Roman" w:hAnsi="Times New Roman"/>
                <w:noProof/>
                <w:sz w:val="24"/>
                <w:szCs w:val="24"/>
              </w:rPr>
              <w:drawing>
                <wp:inline distT="0" distB="0" distL="0" distR="0" wp14:anchorId="62F6539E" wp14:editId="1EF2B2A9">
                  <wp:extent cx="5358130" cy="2683510"/>
                  <wp:effectExtent l="0" t="0" r="0" b="0"/>
                  <wp:docPr id="4"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pic:cNvPicPr>
                        </pic:nvPicPr>
                        <pic:blipFill>
                          <a:blip r:embed="rId19">
                            <a:extLst>
                              <a:ext uri="{28A0092B-C50C-407E-A947-70E740481C1C}">
                                <a14:useLocalDpi xmlns:a14="http://schemas.microsoft.com/office/drawing/2010/main" val="0"/>
                              </a:ext>
                            </a:extLst>
                          </a:blip>
                          <a:srcRect b="-24"/>
                          <a:stretch>
                            <a:fillRect/>
                          </a:stretch>
                        </pic:blipFill>
                        <pic:spPr bwMode="auto">
                          <a:xfrm>
                            <a:off x="0" y="0"/>
                            <a:ext cx="5358130" cy="2683510"/>
                          </a:xfrm>
                          <a:prstGeom prst="rect">
                            <a:avLst/>
                          </a:prstGeom>
                          <a:noFill/>
                          <a:ln>
                            <a:noFill/>
                          </a:ln>
                        </pic:spPr>
                      </pic:pic>
                    </a:graphicData>
                  </a:graphic>
                </wp:inline>
              </w:drawing>
            </w:r>
          </w:p>
        </w:tc>
      </w:tr>
    </w:tbl>
    <w:p w14:paraId="11BC1C13" w14:textId="6C00CBB5" w:rsidR="00ED1DE0" w:rsidRPr="005B724F" w:rsidRDefault="00ED1DE0" w:rsidP="00BF0F8F">
      <w:pPr>
        <w:spacing w:line="240" w:lineRule="auto"/>
        <w:jc w:val="both"/>
      </w:pPr>
      <w:r w:rsidRPr="005B724F">
        <w:rPr>
          <w:rFonts w:ascii="Times New Roman" w:hAnsi="Times New Roman"/>
          <w:bCs/>
          <w:sz w:val="24"/>
          <w:szCs w:val="24"/>
        </w:rPr>
        <w:t>Figure 3: Net income of tomato for 1008 m</w:t>
      </w:r>
      <w:r w:rsidRPr="005B724F">
        <w:rPr>
          <w:rFonts w:ascii="Times New Roman" w:hAnsi="Times New Roman"/>
          <w:bCs/>
          <w:sz w:val="24"/>
          <w:szCs w:val="24"/>
          <w:vertAlign w:val="superscript"/>
        </w:rPr>
        <w:t>2</w:t>
      </w:r>
      <w:r w:rsidRPr="005B724F">
        <w:rPr>
          <w:rFonts w:ascii="Times New Roman" w:hAnsi="Times New Roman"/>
          <w:bCs/>
          <w:sz w:val="24"/>
          <w:szCs w:val="24"/>
        </w:rPr>
        <w:t xml:space="preserve"> area as influenced by </w:t>
      </w:r>
      <w:del w:id="74" w:author="JG" w:date="2025-02-06T10:21:00Z">
        <w:r w:rsidRPr="005B724F" w:rsidDel="00BD3E6D">
          <w:rPr>
            <w:rFonts w:ascii="Times New Roman" w:hAnsi="Times New Roman"/>
            <w:bCs/>
            <w:sz w:val="24"/>
            <w:szCs w:val="24"/>
          </w:rPr>
          <w:delText>differenttreatments</w:delText>
        </w:r>
      </w:del>
      <w:ins w:id="75" w:author="JG" w:date="2025-02-06T10:21:00Z">
        <w:r w:rsidR="00BD3E6D" w:rsidRPr="005B724F">
          <w:rPr>
            <w:rFonts w:ascii="Times New Roman" w:hAnsi="Times New Roman"/>
            <w:bCs/>
            <w:sz w:val="24"/>
            <w:szCs w:val="24"/>
          </w:rPr>
          <w:t>different treatments</w:t>
        </w:r>
      </w:ins>
      <w:r w:rsidRPr="005B724F">
        <w:rPr>
          <w:rFonts w:ascii="Times New Roman" w:hAnsi="Times New Roman"/>
          <w:bCs/>
          <w:sz w:val="24"/>
          <w:szCs w:val="24"/>
        </w:rPr>
        <w:t xml:space="preserve"> under shadenet houses.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6"/>
      </w:tblGrid>
      <w:tr w:rsidR="00D807BF" w:rsidRPr="00EE541B" w14:paraId="73A747B6" w14:textId="77777777" w:rsidTr="00ED1DE0">
        <w:trPr>
          <w:trHeight w:val="4454"/>
        </w:trPr>
        <w:tc>
          <w:tcPr>
            <w:tcW w:w="8856" w:type="dxa"/>
          </w:tcPr>
          <w:p w14:paraId="788DD167" w14:textId="77777777" w:rsidR="00D807BF" w:rsidRPr="00EE541B" w:rsidRDefault="00F316C2" w:rsidP="00061F77">
            <w:pPr>
              <w:spacing w:after="0" w:line="360" w:lineRule="auto"/>
              <w:jc w:val="both"/>
              <w:rPr>
                <w:rFonts w:ascii="Times New Roman" w:hAnsi="Times New Roman"/>
                <w:sz w:val="24"/>
                <w:szCs w:val="24"/>
              </w:rPr>
            </w:pPr>
            <w:r w:rsidRPr="00EE541B">
              <w:rPr>
                <w:rFonts w:ascii="Times New Roman" w:hAnsi="Times New Roman"/>
                <w:noProof/>
                <w:sz w:val="24"/>
                <w:szCs w:val="24"/>
              </w:rPr>
              <w:drawing>
                <wp:inline distT="0" distB="0" distL="0" distR="0" wp14:anchorId="5FBCCFAA" wp14:editId="69779787">
                  <wp:extent cx="5449570" cy="2803525"/>
                  <wp:effectExtent l="0" t="0" r="0" b="0"/>
                  <wp:docPr id="5" name="Char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49570" cy="2803525"/>
                          </a:xfrm>
                          <a:prstGeom prst="rect">
                            <a:avLst/>
                          </a:prstGeom>
                          <a:noFill/>
                          <a:ln>
                            <a:noFill/>
                          </a:ln>
                        </pic:spPr>
                      </pic:pic>
                    </a:graphicData>
                  </a:graphic>
                </wp:inline>
              </w:drawing>
            </w:r>
          </w:p>
        </w:tc>
      </w:tr>
    </w:tbl>
    <w:p w14:paraId="73771583" w14:textId="77777777" w:rsidR="00DB28CC" w:rsidRDefault="002A315C" w:rsidP="00A329F2">
      <w:pPr>
        <w:autoSpaceDE w:val="0"/>
        <w:autoSpaceDN w:val="0"/>
        <w:adjustRightInd w:val="0"/>
        <w:spacing w:after="0" w:line="240" w:lineRule="auto"/>
        <w:jc w:val="both"/>
        <w:rPr>
          <w:rFonts w:ascii="Times New Roman" w:hAnsi="Times New Roman"/>
          <w:bCs/>
          <w:sz w:val="24"/>
          <w:szCs w:val="24"/>
        </w:rPr>
      </w:pPr>
      <w:r w:rsidRPr="00704427">
        <w:rPr>
          <w:rFonts w:ascii="Times New Roman" w:hAnsi="Times New Roman"/>
          <w:bCs/>
          <w:sz w:val="24"/>
          <w:szCs w:val="24"/>
        </w:rPr>
        <w:t>Figure 4: B:C ratio of tomato for 1008 m</w:t>
      </w:r>
      <w:r w:rsidRPr="00704427">
        <w:rPr>
          <w:rFonts w:ascii="Times New Roman" w:hAnsi="Times New Roman"/>
          <w:bCs/>
          <w:sz w:val="24"/>
          <w:szCs w:val="24"/>
          <w:vertAlign w:val="superscript"/>
        </w:rPr>
        <w:t>2</w:t>
      </w:r>
      <w:r w:rsidRPr="00704427">
        <w:rPr>
          <w:rFonts w:ascii="Times New Roman" w:hAnsi="Times New Roman"/>
          <w:bCs/>
          <w:sz w:val="24"/>
          <w:szCs w:val="24"/>
        </w:rPr>
        <w:t xml:space="preserve"> area as influenced by different treatments under shadenet houses.</w:t>
      </w:r>
    </w:p>
    <w:p w14:paraId="3A81414B" w14:textId="77777777" w:rsidR="002D5D7D" w:rsidRPr="00704427" w:rsidRDefault="002D5D7D" w:rsidP="00A329F2">
      <w:pPr>
        <w:autoSpaceDE w:val="0"/>
        <w:autoSpaceDN w:val="0"/>
        <w:adjustRightInd w:val="0"/>
        <w:spacing w:after="0" w:line="240" w:lineRule="auto"/>
        <w:jc w:val="both"/>
        <w:rPr>
          <w:rFonts w:ascii="Times New Roman" w:hAnsi="Times New Roman"/>
          <w:sz w:val="24"/>
          <w:szCs w:val="24"/>
        </w:rPr>
      </w:pPr>
    </w:p>
    <w:p w14:paraId="0BB2BA15" w14:textId="77777777" w:rsidR="002A315C" w:rsidRPr="006D0482" w:rsidRDefault="006D0482" w:rsidP="006D0482">
      <w:pPr>
        <w:spacing w:after="0" w:line="360" w:lineRule="auto"/>
        <w:jc w:val="both"/>
        <w:rPr>
          <w:rFonts w:ascii="Times New Roman" w:hAnsi="Times New Roman"/>
          <w:bCs/>
          <w:sz w:val="24"/>
          <w:szCs w:val="24"/>
        </w:rPr>
      </w:pPr>
      <w:r w:rsidRPr="006D0482">
        <w:rPr>
          <w:rFonts w:ascii="Times New Roman" w:hAnsi="Times New Roman"/>
          <w:bCs/>
          <w:sz w:val="24"/>
          <w:szCs w:val="24"/>
        </w:rPr>
        <w:t xml:space="preserve">   4. Conclusions</w:t>
      </w:r>
    </w:p>
    <w:p w14:paraId="62997751" w14:textId="2FAD03D2" w:rsidR="00DF2287" w:rsidRDefault="0006082E" w:rsidP="00574499">
      <w:pPr>
        <w:pStyle w:val="ListParagraph"/>
        <w:spacing w:after="0" w:line="360" w:lineRule="auto"/>
        <w:ind w:left="360"/>
        <w:jc w:val="both"/>
        <w:rPr>
          <w:rFonts w:ascii="Times New Roman" w:hAnsi="Times New Roman"/>
          <w:sz w:val="24"/>
          <w:szCs w:val="24"/>
        </w:rPr>
      </w:pPr>
      <w:r w:rsidRPr="0006082E">
        <w:rPr>
          <w:rFonts w:ascii="Times New Roman" w:hAnsi="Times New Roman"/>
          <w:bCs/>
          <w:sz w:val="24"/>
          <w:szCs w:val="24"/>
        </w:rPr>
        <w:t xml:space="preserve">It </w:t>
      </w:r>
      <w:r w:rsidR="006D0482">
        <w:rPr>
          <w:rFonts w:ascii="Times New Roman" w:hAnsi="Times New Roman"/>
          <w:bCs/>
          <w:sz w:val="24"/>
          <w:szCs w:val="24"/>
        </w:rPr>
        <w:t xml:space="preserve"> </w:t>
      </w:r>
      <w:del w:id="76" w:author="JG" w:date="2025-02-06T10:21:00Z">
        <w:r w:rsidR="006D0482" w:rsidDel="00BD3E6D">
          <w:rPr>
            <w:rFonts w:ascii="Times New Roman" w:hAnsi="Times New Roman"/>
            <w:bCs/>
            <w:sz w:val="24"/>
            <w:szCs w:val="24"/>
          </w:rPr>
          <w:delText>was</w:delText>
        </w:r>
        <w:r w:rsidRPr="0006082E" w:rsidDel="00BD3E6D">
          <w:rPr>
            <w:rFonts w:ascii="Times New Roman" w:hAnsi="Times New Roman"/>
            <w:bCs/>
            <w:sz w:val="24"/>
            <w:szCs w:val="24"/>
          </w:rPr>
          <w:delText>conclude</w:delText>
        </w:r>
      </w:del>
      <w:ins w:id="77" w:author="JG" w:date="2025-02-06T10:21:00Z">
        <w:r w:rsidR="00BD3E6D">
          <w:rPr>
            <w:rFonts w:ascii="Times New Roman" w:hAnsi="Times New Roman"/>
            <w:bCs/>
            <w:sz w:val="24"/>
            <w:szCs w:val="24"/>
          </w:rPr>
          <w:t>was</w:t>
        </w:r>
        <w:r w:rsidR="00BD3E6D" w:rsidRPr="0006082E">
          <w:rPr>
            <w:rFonts w:ascii="Times New Roman" w:hAnsi="Times New Roman"/>
            <w:bCs/>
            <w:sz w:val="24"/>
            <w:szCs w:val="24"/>
          </w:rPr>
          <w:t xml:space="preserve"> conclude</w:t>
        </w:r>
      </w:ins>
      <w:ins w:id="78" w:author="JG" w:date="2025-02-06T10:22:00Z">
        <w:r w:rsidR="00BD3E6D">
          <w:rPr>
            <w:rFonts w:ascii="Times New Roman" w:hAnsi="Times New Roman"/>
            <w:bCs/>
            <w:sz w:val="24"/>
            <w:szCs w:val="24"/>
          </w:rPr>
          <w:t>d</w:t>
        </w:r>
      </w:ins>
      <w:r w:rsidRPr="0006082E">
        <w:rPr>
          <w:rFonts w:ascii="Times New Roman" w:hAnsi="Times New Roman"/>
          <w:bCs/>
          <w:sz w:val="24"/>
          <w:szCs w:val="24"/>
        </w:rPr>
        <w:t xml:space="preserve"> </w:t>
      </w:r>
      <w:del w:id="79" w:author="JG" w:date="2025-02-06T10:21:00Z">
        <w:r w:rsidRPr="0006082E" w:rsidDel="00BD3E6D">
          <w:rPr>
            <w:rFonts w:ascii="Times New Roman" w:hAnsi="Times New Roman"/>
            <w:bCs/>
            <w:sz w:val="24"/>
            <w:szCs w:val="24"/>
          </w:rPr>
          <w:delText>that</w:delText>
        </w:r>
        <w:r w:rsidR="00B153BD" w:rsidRPr="00523E4E" w:rsidDel="00BD3E6D">
          <w:rPr>
            <w:rFonts w:ascii="Times New Roman" w:hAnsi="Times New Roman"/>
            <w:sz w:val="24"/>
            <w:szCs w:val="24"/>
          </w:rPr>
          <w:delText>cost</w:delText>
        </w:r>
      </w:del>
      <w:ins w:id="80" w:author="JG" w:date="2025-02-06T10:21:00Z">
        <w:r w:rsidR="00BD3E6D" w:rsidRPr="0006082E">
          <w:rPr>
            <w:rFonts w:ascii="Times New Roman" w:hAnsi="Times New Roman"/>
            <w:bCs/>
            <w:sz w:val="24"/>
            <w:szCs w:val="24"/>
          </w:rPr>
          <w:t>that</w:t>
        </w:r>
        <w:r w:rsidR="00BD3E6D" w:rsidRPr="00523E4E">
          <w:rPr>
            <w:rFonts w:ascii="Times New Roman" w:hAnsi="Times New Roman"/>
            <w:sz w:val="24"/>
            <w:szCs w:val="24"/>
          </w:rPr>
          <w:t xml:space="preserve"> cost</w:t>
        </w:r>
      </w:ins>
      <w:r w:rsidR="00B153BD" w:rsidRPr="00523E4E">
        <w:rPr>
          <w:rFonts w:ascii="Times New Roman" w:hAnsi="Times New Roman"/>
          <w:sz w:val="24"/>
          <w:szCs w:val="24"/>
        </w:rPr>
        <w:t xml:space="preserve"> of cultivation</w:t>
      </w:r>
      <w:r>
        <w:rPr>
          <w:rFonts w:ascii="Times New Roman" w:hAnsi="Times New Roman"/>
          <w:sz w:val="24"/>
          <w:szCs w:val="24"/>
        </w:rPr>
        <w:t xml:space="preserve">, </w:t>
      </w:r>
      <w:r w:rsidR="00DF2287">
        <w:rPr>
          <w:rFonts w:ascii="Times New Roman" w:hAnsi="Times New Roman"/>
          <w:sz w:val="24"/>
          <w:szCs w:val="24"/>
        </w:rPr>
        <w:t>t</w:t>
      </w:r>
      <w:r w:rsidRPr="00523E4E">
        <w:rPr>
          <w:rFonts w:ascii="Times New Roman" w:hAnsi="Times New Roman"/>
          <w:sz w:val="24"/>
          <w:szCs w:val="24"/>
        </w:rPr>
        <w:t>he gross income</w:t>
      </w:r>
      <w:r w:rsidR="00DF2287">
        <w:rPr>
          <w:rFonts w:ascii="Times New Roman" w:hAnsi="Times New Roman"/>
          <w:sz w:val="24"/>
          <w:szCs w:val="24"/>
        </w:rPr>
        <w:t>, Net income</w:t>
      </w:r>
      <w:r>
        <w:rPr>
          <w:rFonts w:ascii="Times New Roman" w:hAnsi="Times New Roman"/>
          <w:sz w:val="24"/>
          <w:szCs w:val="24"/>
        </w:rPr>
        <w:t xml:space="preserve"> and </w:t>
      </w:r>
      <w:r w:rsidRPr="00523E4E">
        <w:rPr>
          <w:rFonts w:ascii="Times New Roman" w:hAnsi="Times New Roman"/>
          <w:sz w:val="24"/>
          <w:szCs w:val="24"/>
        </w:rPr>
        <w:t xml:space="preserve">average B : C ratio </w:t>
      </w:r>
      <w:r w:rsidR="00B153BD" w:rsidRPr="00523E4E">
        <w:rPr>
          <w:rFonts w:ascii="Times New Roman" w:hAnsi="Times New Roman"/>
          <w:sz w:val="24"/>
          <w:szCs w:val="24"/>
        </w:rPr>
        <w:t>was</w:t>
      </w:r>
      <w:r>
        <w:rPr>
          <w:rFonts w:ascii="Times New Roman" w:hAnsi="Times New Roman"/>
          <w:sz w:val="24"/>
          <w:szCs w:val="24"/>
        </w:rPr>
        <w:t xml:space="preserve">  found to be </w:t>
      </w:r>
      <w:r w:rsidR="00B153BD" w:rsidRPr="00523E4E">
        <w:rPr>
          <w:rFonts w:ascii="Times New Roman" w:hAnsi="Times New Roman"/>
          <w:sz w:val="24"/>
          <w:szCs w:val="24"/>
        </w:rPr>
        <w:t xml:space="preserve"> maximum</w:t>
      </w:r>
      <w:r>
        <w:rPr>
          <w:rFonts w:ascii="Times New Roman" w:hAnsi="Times New Roman"/>
          <w:sz w:val="24"/>
          <w:szCs w:val="24"/>
        </w:rPr>
        <w:t xml:space="preserve"> in</w:t>
      </w:r>
      <w:r w:rsidRPr="00523E4E">
        <w:rPr>
          <w:rFonts w:ascii="Times New Roman" w:hAnsi="Times New Roman"/>
          <w:sz w:val="24"/>
          <w:szCs w:val="24"/>
        </w:rPr>
        <w:t>75% shading (S</w:t>
      </w:r>
      <w:r w:rsidRPr="00523E4E">
        <w:rPr>
          <w:rFonts w:ascii="Times New Roman" w:hAnsi="Times New Roman"/>
          <w:sz w:val="24"/>
          <w:szCs w:val="24"/>
          <w:vertAlign w:val="subscript"/>
        </w:rPr>
        <w:t>1</w:t>
      </w:r>
      <w:r w:rsidRPr="00523E4E">
        <w:rPr>
          <w:rFonts w:ascii="Times New Roman" w:hAnsi="Times New Roman"/>
          <w:sz w:val="24"/>
          <w:szCs w:val="24"/>
        </w:rPr>
        <w:t>)</w:t>
      </w:r>
      <w:r>
        <w:rPr>
          <w:rFonts w:ascii="Times New Roman" w:hAnsi="Times New Roman"/>
          <w:sz w:val="24"/>
          <w:szCs w:val="24"/>
        </w:rPr>
        <w:t xml:space="preserve"> with </w:t>
      </w:r>
      <w:r w:rsidRPr="00523E4E">
        <w:rPr>
          <w:rFonts w:ascii="Times New Roman" w:hAnsi="Times New Roman"/>
          <w:sz w:val="24"/>
          <w:szCs w:val="24"/>
        </w:rPr>
        <w:t>0.95 ETc</w:t>
      </w:r>
      <w:r w:rsidR="00B153BD" w:rsidRPr="00523E4E">
        <w:rPr>
          <w:rFonts w:ascii="Times New Roman" w:hAnsi="Times New Roman"/>
          <w:sz w:val="24"/>
          <w:szCs w:val="24"/>
        </w:rPr>
        <w:t xml:space="preserve"> for the year 2013-14 and 2014-15 due to maximum crop period of 172 days </w:t>
      </w:r>
      <w:r w:rsidR="00B153BD" w:rsidRPr="00523E4E">
        <w:rPr>
          <w:rFonts w:ascii="Times New Roman" w:hAnsi="Times New Roman"/>
          <w:sz w:val="24"/>
          <w:szCs w:val="24"/>
        </w:rPr>
        <w:lastRenderedPageBreak/>
        <w:t xml:space="preserve">and 209 days over </w:t>
      </w:r>
      <w:r w:rsidR="00EC263C">
        <w:rPr>
          <w:rFonts w:ascii="Times New Roman" w:hAnsi="Times New Roman"/>
          <w:sz w:val="24"/>
          <w:szCs w:val="24"/>
        </w:rPr>
        <w:t>oth</w:t>
      </w:r>
      <w:r w:rsidR="00ED2354">
        <w:rPr>
          <w:rFonts w:ascii="Times New Roman" w:hAnsi="Times New Roman"/>
          <w:sz w:val="24"/>
          <w:szCs w:val="24"/>
        </w:rPr>
        <w:t xml:space="preserve">er shading percentages and it was  </w:t>
      </w:r>
      <w:r w:rsidR="00744B3F" w:rsidRPr="00523E4E">
        <w:rPr>
          <w:rFonts w:ascii="Times New Roman" w:hAnsi="Times New Roman"/>
          <w:sz w:val="24"/>
          <w:szCs w:val="24"/>
        </w:rPr>
        <w:t>followed by T</w:t>
      </w:r>
      <w:r w:rsidR="00744B3F" w:rsidRPr="00523E4E">
        <w:rPr>
          <w:rFonts w:ascii="Times New Roman" w:hAnsi="Times New Roman"/>
          <w:sz w:val="24"/>
          <w:szCs w:val="24"/>
          <w:vertAlign w:val="subscript"/>
        </w:rPr>
        <w:t>2</w:t>
      </w:r>
      <w:r w:rsidR="00744B3F">
        <w:rPr>
          <w:rFonts w:ascii="Times New Roman" w:hAnsi="Times New Roman"/>
          <w:sz w:val="24"/>
          <w:szCs w:val="24"/>
        </w:rPr>
        <w:t xml:space="preserve">treatment </w:t>
      </w:r>
      <w:r w:rsidR="00744B3F" w:rsidRPr="00523E4E">
        <w:rPr>
          <w:rFonts w:ascii="Times New Roman" w:hAnsi="Times New Roman"/>
          <w:sz w:val="24"/>
          <w:szCs w:val="24"/>
        </w:rPr>
        <w:t>(75% x 0.75 ETc)</w:t>
      </w:r>
      <w:r w:rsidR="00EC263C">
        <w:rPr>
          <w:rFonts w:ascii="Times New Roman" w:hAnsi="Times New Roman"/>
          <w:sz w:val="24"/>
          <w:szCs w:val="24"/>
        </w:rPr>
        <w:t>.</w:t>
      </w:r>
    </w:p>
    <w:p w14:paraId="43B17C2E" w14:textId="77777777" w:rsidR="00E92DAB" w:rsidRPr="000F792E" w:rsidRDefault="00810F5D" w:rsidP="00810F5D">
      <w:pPr>
        <w:spacing w:after="0" w:line="360" w:lineRule="auto"/>
        <w:rPr>
          <w:rFonts w:ascii="Times New Roman" w:hAnsi="Times New Roman"/>
          <w:b/>
          <w:kern w:val="16"/>
          <w:sz w:val="24"/>
          <w:szCs w:val="24"/>
        </w:rPr>
      </w:pPr>
      <w:r w:rsidRPr="000F792E">
        <w:rPr>
          <w:rFonts w:ascii="Times New Roman" w:hAnsi="Times New Roman"/>
          <w:b/>
          <w:kern w:val="16"/>
          <w:sz w:val="24"/>
          <w:szCs w:val="24"/>
        </w:rPr>
        <w:t>6.References</w:t>
      </w:r>
    </w:p>
    <w:p w14:paraId="0AF5BDE4" w14:textId="3D1A293E" w:rsidR="00202FB4" w:rsidRPr="00202FB4" w:rsidRDefault="00202FB4" w:rsidP="00202FB4">
      <w:pPr>
        <w:autoSpaceDE w:val="0"/>
        <w:autoSpaceDN w:val="0"/>
        <w:adjustRightInd w:val="0"/>
        <w:spacing w:after="0" w:line="360" w:lineRule="auto"/>
        <w:ind w:left="990" w:hanging="990"/>
        <w:jc w:val="both"/>
        <w:rPr>
          <w:rFonts w:ascii="Times New Roman" w:hAnsi="Times New Roman"/>
          <w:sz w:val="24"/>
          <w:szCs w:val="24"/>
        </w:rPr>
      </w:pPr>
      <w:r w:rsidRPr="009A595D">
        <w:rPr>
          <w:rFonts w:ascii="Times New Roman" w:hAnsi="Times New Roman"/>
          <w:sz w:val="24"/>
          <w:szCs w:val="24"/>
        </w:rPr>
        <w:t>A</w:t>
      </w:r>
      <w:r>
        <w:rPr>
          <w:rFonts w:ascii="Times New Roman" w:hAnsi="Times New Roman"/>
          <w:sz w:val="24"/>
          <w:szCs w:val="24"/>
        </w:rPr>
        <w:t>hmed</w:t>
      </w:r>
      <w:r w:rsidRPr="009A595D">
        <w:rPr>
          <w:rFonts w:ascii="Times New Roman" w:hAnsi="Times New Roman"/>
          <w:sz w:val="24"/>
          <w:szCs w:val="24"/>
        </w:rPr>
        <w:t xml:space="preserve">, </w:t>
      </w:r>
      <w:r w:rsidRPr="00663F1A">
        <w:rPr>
          <w:rFonts w:ascii="Times New Roman" w:hAnsi="Times New Roman"/>
          <w:sz w:val="24"/>
          <w:szCs w:val="24"/>
        </w:rPr>
        <w:t>H.</w:t>
      </w:r>
      <w:proofErr w:type="gramStart"/>
      <w:r w:rsidRPr="00663F1A">
        <w:rPr>
          <w:rFonts w:ascii="Times New Roman" w:hAnsi="Times New Roman"/>
          <w:sz w:val="24"/>
          <w:szCs w:val="24"/>
        </w:rPr>
        <w:t>,</w:t>
      </w:r>
      <w:proofErr w:type="spellStart"/>
      <w:r w:rsidRPr="009A595D">
        <w:rPr>
          <w:rFonts w:ascii="Times New Roman" w:hAnsi="Times New Roman"/>
          <w:sz w:val="24"/>
          <w:szCs w:val="24"/>
        </w:rPr>
        <w:t>Abdulelah</w:t>
      </w:r>
      <w:proofErr w:type="spellEnd"/>
      <w:proofErr w:type="gramEnd"/>
      <w:r w:rsidRPr="009A595D">
        <w:rPr>
          <w:rFonts w:ascii="Times New Roman" w:hAnsi="Times New Roman"/>
          <w:sz w:val="24"/>
          <w:szCs w:val="24"/>
        </w:rPr>
        <w:t xml:space="preserve"> A., Ahmed M., 2016. Shading greenhouses to improve the microclimate, energy and water saving in hot regions: A review. </w:t>
      </w:r>
      <w:proofErr w:type="spellStart"/>
      <w:r w:rsidRPr="009A595D">
        <w:rPr>
          <w:rFonts w:ascii="Times New Roman" w:hAnsi="Times New Roman"/>
          <w:sz w:val="24"/>
          <w:szCs w:val="24"/>
        </w:rPr>
        <w:t>Scientia</w:t>
      </w:r>
      <w:proofErr w:type="spellEnd"/>
      <w:ins w:id="81" w:author="JG" w:date="2025-02-06T10:21:00Z">
        <w:r w:rsidR="00BD3E6D">
          <w:rPr>
            <w:rFonts w:ascii="Times New Roman" w:hAnsi="Times New Roman"/>
            <w:sz w:val="24"/>
            <w:szCs w:val="24"/>
          </w:rPr>
          <w:t xml:space="preserve"> </w:t>
        </w:r>
      </w:ins>
      <w:proofErr w:type="spellStart"/>
      <w:r w:rsidRPr="009A595D">
        <w:rPr>
          <w:rFonts w:ascii="Times New Roman" w:hAnsi="Times New Roman"/>
          <w:sz w:val="24"/>
          <w:szCs w:val="24"/>
        </w:rPr>
        <w:t>Horticulturae</w:t>
      </w:r>
      <w:proofErr w:type="spellEnd"/>
      <w:r w:rsidRPr="009A595D">
        <w:rPr>
          <w:rFonts w:ascii="Times New Roman" w:hAnsi="Times New Roman"/>
          <w:sz w:val="24"/>
          <w:szCs w:val="24"/>
        </w:rPr>
        <w:t xml:space="preserve"> 201, 36</w:t>
      </w:r>
      <w:r>
        <w:rPr>
          <w:rFonts w:ascii="Times New Roman" w:hAnsi="Times New Roman"/>
          <w:sz w:val="24"/>
          <w:szCs w:val="24"/>
        </w:rPr>
        <w:t>–</w:t>
      </w:r>
      <w:r w:rsidRPr="009A595D">
        <w:rPr>
          <w:rFonts w:ascii="Times New Roman" w:hAnsi="Times New Roman"/>
          <w:sz w:val="24"/>
          <w:szCs w:val="24"/>
        </w:rPr>
        <w:t>45, ISSN 0304</w:t>
      </w:r>
      <w:r>
        <w:rPr>
          <w:rFonts w:ascii="Times New Roman" w:hAnsi="Times New Roman"/>
          <w:sz w:val="24"/>
          <w:szCs w:val="24"/>
        </w:rPr>
        <w:t>–</w:t>
      </w:r>
      <w:r w:rsidRPr="009A595D">
        <w:rPr>
          <w:rFonts w:ascii="Times New Roman" w:hAnsi="Times New Roman"/>
          <w:sz w:val="24"/>
          <w:szCs w:val="24"/>
        </w:rPr>
        <w:t>4238</w:t>
      </w:r>
      <w:proofErr w:type="gramStart"/>
      <w:r w:rsidRPr="009A595D">
        <w:rPr>
          <w:rFonts w:ascii="Times New Roman" w:hAnsi="Times New Roman"/>
          <w:sz w:val="24"/>
          <w:szCs w:val="24"/>
        </w:rPr>
        <w:t xml:space="preserve">,  </w:t>
      </w:r>
      <w:proofErr w:type="gramEnd"/>
      <w:r w:rsidR="00170F51">
        <w:fldChar w:fldCharType="begin"/>
      </w:r>
      <w:r w:rsidR="00170F51">
        <w:instrText xml:space="preserve"> HYPERLINK "https://doi.org/10.1016/j.scienta.2016.01.030" </w:instrText>
      </w:r>
      <w:r w:rsidR="00170F51">
        <w:fldChar w:fldCharType="separate"/>
      </w:r>
      <w:r w:rsidRPr="0088454C">
        <w:rPr>
          <w:rStyle w:val="Hyperlink"/>
          <w:rFonts w:ascii="Times New Roman" w:hAnsi="Times New Roman"/>
          <w:sz w:val="24"/>
          <w:szCs w:val="24"/>
        </w:rPr>
        <w:t>https://doi.org/10.1016/j.scienta.2016.01.030</w:t>
      </w:r>
      <w:r w:rsidR="00170F51">
        <w:rPr>
          <w:rStyle w:val="Hyperlink"/>
          <w:rFonts w:ascii="Times New Roman" w:hAnsi="Times New Roman"/>
          <w:sz w:val="24"/>
          <w:szCs w:val="24"/>
        </w:rPr>
        <w:fldChar w:fldCharType="end"/>
      </w:r>
      <w:r w:rsidRPr="009A595D">
        <w:rPr>
          <w:rFonts w:ascii="Times New Roman" w:hAnsi="Times New Roman"/>
          <w:sz w:val="24"/>
          <w:szCs w:val="24"/>
        </w:rPr>
        <w:t>.</w:t>
      </w:r>
    </w:p>
    <w:p w14:paraId="10828AC1" w14:textId="77777777" w:rsidR="00F722E0" w:rsidRDefault="00F722E0" w:rsidP="00A313D4">
      <w:pPr>
        <w:autoSpaceDE w:val="0"/>
        <w:autoSpaceDN w:val="0"/>
        <w:adjustRightInd w:val="0"/>
        <w:spacing w:after="0" w:line="360" w:lineRule="auto"/>
        <w:ind w:left="990" w:hanging="990"/>
        <w:jc w:val="both"/>
        <w:rPr>
          <w:rFonts w:ascii="Times New Roman" w:hAnsi="Times New Roman"/>
          <w:sz w:val="24"/>
          <w:szCs w:val="24"/>
          <w:lang w:val="en-IN"/>
        </w:rPr>
      </w:pPr>
      <w:r>
        <w:rPr>
          <w:rFonts w:ascii="Times New Roman" w:hAnsi="Times New Roman"/>
          <w:sz w:val="24"/>
          <w:szCs w:val="24"/>
          <w:lang w:val="en-IN"/>
        </w:rPr>
        <w:t>Costa, J.M.</w:t>
      </w:r>
      <w:proofErr w:type="gramStart"/>
      <w:r>
        <w:rPr>
          <w:rFonts w:ascii="Times New Roman" w:hAnsi="Times New Roman"/>
          <w:sz w:val="24"/>
          <w:szCs w:val="24"/>
          <w:lang w:val="en-IN"/>
        </w:rPr>
        <w:t>,</w:t>
      </w:r>
      <w:proofErr w:type="spellStart"/>
      <w:r w:rsidRPr="00F722E0">
        <w:rPr>
          <w:rFonts w:ascii="Times New Roman" w:hAnsi="Times New Roman"/>
          <w:sz w:val="24"/>
          <w:szCs w:val="24"/>
          <w:lang w:val="en-IN"/>
        </w:rPr>
        <w:t>Heuvelink</w:t>
      </w:r>
      <w:proofErr w:type="spellEnd"/>
      <w:proofErr w:type="gramEnd"/>
      <w:r w:rsidRPr="00F722E0">
        <w:rPr>
          <w:rFonts w:ascii="Times New Roman" w:hAnsi="Times New Roman"/>
          <w:sz w:val="24"/>
          <w:szCs w:val="24"/>
          <w:lang w:val="en-IN"/>
        </w:rPr>
        <w:t>, E</w:t>
      </w:r>
      <w:r>
        <w:rPr>
          <w:rFonts w:ascii="Times New Roman" w:hAnsi="Times New Roman"/>
          <w:sz w:val="24"/>
          <w:szCs w:val="24"/>
          <w:lang w:val="en-IN"/>
        </w:rPr>
        <w:t>, 2018.</w:t>
      </w:r>
      <w:r w:rsidRPr="00F722E0">
        <w:rPr>
          <w:rFonts w:ascii="Times New Roman" w:hAnsi="Times New Roman"/>
          <w:sz w:val="24"/>
          <w:szCs w:val="24"/>
          <w:lang w:val="en-IN"/>
        </w:rPr>
        <w:t xml:space="preserve"> The Global Tomato Industry. In Tomatoes; CABI Pu</w:t>
      </w:r>
      <w:r>
        <w:rPr>
          <w:rFonts w:ascii="Times New Roman" w:hAnsi="Times New Roman"/>
          <w:sz w:val="24"/>
          <w:szCs w:val="24"/>
          <w:lang w:val="en-IN"/>
        </w:rPr>
        <w:t>blishing: Wallingford, UK,</w:t>
      </w:r>
      <w:r w:rsidRPr="00F722E0">
        <w:rPr>
          <w:rFonts w:ascii="Times New Roman" w:hAnsi="Times New Roman"/>
          <w:sz w:val="24"/>
          <w:szCs w:val="24"/>
          <w:lang w:val="en-IN"/>
        </w:rPr>
        <w:t xml:space="preserve"> 276–313. </w:t>
      </w:r>
    </w:p>
    <w:p w14:paraId="7B11C70E" w14:textId="395C5CE7" w:rsidR="00B56581" w:rsidRPr="00EE541B" w:rsidRDefault="00B56581" w:rsidP="00B56581">
      <w:pPr>
        <w:autoSpaceDE w:val="0"/>
        <w:autoSpaceDN w:val="0"/>
        <w:adjustRightInd w:val="0"/>
        <w:spacing w:after="0" w:line="360" w:lineRule="auto"/>
        <w:ind w:left="990" w:hanging="990"/>
        <w:jc w:val="both"/>
        <w:rPr>
          <w:rFonts w:ascii="Times New Roman" w:hAnsi="Times New Roman"/>
          <w:sz w:val="24"/>
          <w:szCs w:val="24"/>
          <w:lang w:val="en-IN"/>
        </w:rPr>
      </w:pPr>
      <w:proofErr w:type="spellStart"/>
      <w:r w:rsidRPr="00EE541B">
        <w:rPr>
          <w:rFonts w:ascii="Times New Roman" w:hAnsi="Times New Roman"/>
          <w:sz w:val="24"/>
          <w:szCs w:val="24"/>
        </w:rPr>
        <w:t>Díaz-P´erez</w:t>
      </w:r>
      <w:proofErr w:type="spellEnd"/>
      <w:r w:rsidRPr="00EE541B">
        <w:rPr>
          <w:rFonts w:ascii="Times New Roman" w:hAnsi="Times New Roman"/>
          <w:sz w:val="24"/>
          <w:szCs w:val="24"/>
        </w:rPr>
        <w:t>, C., 2014. Bell pepper (</w:t>
      </w:r>
      <w:r w:rsidRPr="000F792E">
        <w:rPr>
          <w:rFonts w:ascii="Times New Roman" w:hAnsi="Times New Roman"/>
          <w:i/>
          <w:sz w:val="24"/>
          <w:szCs w:val="24"/>
        </w:rPr>
        <w:t>Capsicum annum</w:t>
      </w:r>
      <w:r w:rsidRPr="00EE541B">
        <w:rPr>
          <w:rFonts w:ascii="Times New Roman" w:hAnsi="Times New Roman"/>
          <w:sz w:val="24"/>
          <w:szCs w:val="24"/>
        </w:rPr>
        <w:t xml:space="preserve"> L.) crop as affected by shade level: fruit yield, quality, and postharvest attributes, and incidence of phytophthora blight (caused by </w:t>
      </w:r>
      <w:proofErr w:type="spellStart"/>
      <w:r w:rsidRPr="00EE541B">
        <w:rPr>
          <w:rFonts w:ascii="Times New Roman" w:hAnsi="Times New Roman"/>
          <w:sz w:val="24"/>
          <w:szCs w:val="24"/>
        </w:rPr>
        <w:t>Ph</w:t>
      </w:r>
      <w:r w:rsidR="000F792E">
        <w:rPr>
          <w:rFonts w:ascii="Times New Roman" w:hAnsi="Times New Roman"/>
          <w:sz w:val="24"/>
          <w:szCs w:val="24"/>
        </w:rPr>
        <w:t>ytophthoracapsici</w:t>
      </w:r>
      <w:proofErr w:type="spellEnd"/>
      <w:r w:rsidR="000F792E">
        <w:rPr>
          <w:rFonts w:ascii="Times New Roman" w:hAnsi="Times New Roman"/>
          <w:sz w:val="24"/>
          <w:szCs w:val="24"/>
        </w:rPr>
        <w:t xml:space="preserve"> Leon.). </w:t>
      </w:r>
      <w:proofErr w:type="spellStart"/>
      <w:r w:rsidR="000F792E">
        <w:rPr>
          <w:rFonts w:ascii="Times New Roman" w:hAnsi="Times New Roman"/>
          <w:sz w:val="24"/>
          <w:szCs w:val="24"/>
        </w:rPr>
        <w:t>Hort</w:t>
      </w:r>
      <w:proofErr w:type="spellEnd"/>
      <w:ins w:id="82" w:author="JG" w:date="2025-02-06T10:23:00Z">
        <w:r w:rsidR="00BD3E6D">
          <w:rPr>
            <w:rFonts w:ascii="Times New Roman" w:hAnsi="Times New Roman"/>
            <w:sz w:val="24"/>
            <w:szCs w:val="24"/>
          </w:rPr>
          <w:t xml:space="preserve"> </w:t>
        </w:r>
      </w:ins>
      <w:r w:rsidR="000F792E">
        <w:rPr>
          <w:rFonts w:ascii="Times New Roman" w:hAnsi="Times New Roman"/>
          <w:sz w:val="24"/>
          <w:szCs w:val="24"/>
        </w:rPr>
        <w:t>Science 49</w:t>
      </w:r>
      <w:r w:rsidRPr="00EE541B">
        <w:rPr>
          <w:rFonts w:ascii="Times New Roman" w:hAnsi="Times New Roman"/>
          <w:sz w:val="24"/>
          <w:szCs w:val="24"/>
        </w:rPr>
        <w:t>(7), 891–900.</w:t>
      </w:r>
    </w:p>
    <w:p w14:paraId="740E6615" w14:textId="77777777" w:rsidR="00B56581" w:rsidRPr="00EE541B" w:rsidRDefault="0096012E" w:rsidP="00A313D4">
      <w:pPr>
        <w:autoSpaceDE w:val="0"/>
        <w:autoSpaceDN w:val="0"/>
        <w:adjustRightInd w:val="0"/>
        <w:spacing w:after="0" w:line="360" w:lineRule="auto"/>
        <w:ind w:left="990" w:hanging="990"/>
        <w:jc w:val="both"/>
        <w:rPr>
          <w:rFonts w:ascii="Times New Roman" w:hAnsi="Times New Roman"/>
          <w:sz w:val="24"/>
          <w:szCs w:val="24"/>
          <w:lang w:val="en-IN"/>
        </w:rPr>
      </w:pPr>
      <w:r w:rsidRPr="009A595D">
        <w:rPr>
          <w:rFonts w:ascii="Times New Roman" w:hAnsi="Times New Roman"/>
          <w:sz w:val="24"/>
          <w:szCs w:val="24"/>
        </w:rPr>
        <w:t xml:space="preserve">Denney, A., Jameel, I., </w:t>
      </w:r>
      <w:proofErr w:type="spellStart"/>
      <w:r w:rsidRPr="009A595D">
        <w:rPr>
          <w:rFonts w:ascii="Times New Roman" w:hAnsi="Times New Roman"/>
          <w:sz w:val="24"/>
          <w:szCs w:val="24"/>
        </w:rPr>
        <w:t>Bemmels</w:t>
      </w:r>
      <w:proofErr w:type="spellEnd"/>
      <w:r w:rsidRPr="009A595D">
        <w:rPr>
          <w:rFonts w:ascii="Times New Roman" w:hAnsi="Times New Roman"/>
          <w:sz w:val="24"/>
          <w:szCs w:val="24"/>
        </w:rPr>
        <w:t xml:space="preserve">, B., Rochford, E., Anderson, T., 2020. Small spaces, big impacts: contributions of micro-environmental variation to population persistence under climate change. </w:t>
      </w:r>
      <w:proofErr w:type="spellStart"/>
      <w:r w:rsidRPr="009A595D">
        <w:rPr>
          <w:rFonts w:ascii="Times New Roman" w:hAnsi="Times New Roman"/>
          <w:sz w:val="24"/>
          <w:szCs w:val="24"/>
        </w:rPr>
        <w:t>AoB</w:t>
      </w:r>
      <w:proofErr w:type="spellEnd"/>
      <w:r w:rsidRPr="009A595D">
        <w:rPr>
          <w:rFonts w:ascii="Times New Roman" w:hAnsi="Times New Roman"/>
          <w:sz w:val="24"/>
          <w:szCs w:val="24"/>
        </w:rPr>
        <w:t xml:space="preserve"> Plants 12(2), plaa005.</w:t>
      </w:r>
    </w:p>
    <w:p w14:paraId="676F3986" w14:textId="77777777" w:rsidR="00893E4C" w:rsidRDefault="00844693" w:rsidP="00A313D4">
      <w:pPr>
        <w:autoSpaceDE w:val="0"/>
        <w:autoSpaceDN w:val="0"/>
        <w:adjustRightInd w:val="0"/>
        <w:spacing w:after="0" w:line="360" w:lineRule="auto"/>
        <w:ind w:left="990" w:hanging="990"/>
        <w:jc w:val="both"/>
        <w:rPr>
          <w:rFonts w:ascii="Times New Roman" w:hAnsi="Times New Roman"/>
          <w:sz w:val="24"/>
          <w:szCs w:val="24"/>
          <w:lang w:val="en-IN"/>
        </w:rPr>
      </w:pPr>
      <w:r w:rsidRPr="00EE541B">
        <w:rPr>
          <w:rFonts w:ascii="Times New Roman" w:hAnsi="Times New Roman"/>
          <w:sz w:val="24"/>
          <w:szCs w:val="24"/>
        </w:rPr>
        <w:t xml:space="preserve">Firake, </w:t>
      </w:r>
      <w:r w:rsidR="00E92DAB" w:rsidRPr="00EE541B">
        <w:rPr>
          <w:rFonts w:ascii="Times New Roman" w:hAnsi="Times New Roman"/>
          <w:sz w:val="24"/>
          <w:szCs w:val="24"/>
        </w:rPr>
        <w:t>N.</w:t>
      </w:r>
      <w:r w:rsidRPr="00EE541B">
        <w:rPr>
          <w:rFonts w:ascii="Times New Roman" w:hAnsi="Times New Roman"/>
          <w:sz w:val="24"/>
          <w:szCs w:val="24"/>
        </w:rPr>
        <w:t>,</w:t>
      </w:r>
      <w:r w:rsidR="00E92DAB" w:rsidRPr="00EE541B">
        <w:rPr>
          <w:rFonts w:ascii="Times New Roman" w:hAnsi="Times New Roman"/>
          <w:sz w:val="24"/>
          <w:szCs w:val="24"/>
        </w:rPr>
        <w:t xml:space="preserve"> 2016. Response of capsicum (</w:t>
      </w:r>
      <w:r w:rsidR="00E92DAB" w:rsidRPr="00EE541B">
        <w:rPr>
          <w:rFonts w:ascii="Times New Roman" w:hAnsi="Times New Roman"/>
          <w:i/>
          <w:sz w:val="24"/>
          <w:szCs w:val="24"/>
        </w:rPr>
        <w:t>Capsicum annuum</w:t>
      </w:r>
      <w:r w:rsidR="00E92DAB" w:rsidRPr="00EE541B">
        <w:rPr>
          <w:rFonts w:ascii="Times New Roman" w:hAnsi="Times New Roman"/>
          <w:sz w:val="24"/>
          <w:szCs w:val="24"/>
        </w:rPr>
        <w:t xml:space="preserve"> L.) to different irrigation regimes under protected cultivation. </w:t>
      </w:r>
      <w:proofErr w:type="spellStart"/>
      <w:r w:rsidR="00E92DAB" w:rsidRPr="00EE541B">
        <w:rPr>
          <w:rFonts w:ascii="Times New Roman" w:hAnsi="Times New Roman"/>
          <w:sz w:val="24"/>
          <w:szCs w:val="24"/>
          <w:lang w:val="en-IN"/>
        </w:rPr>
        <w:t>Unpub.Ph.D</w:t>
      </w:r>
      <w:proofErr w:type="spellEnd"/>
      <w:r w:rsidR="00E92DAB" w:rsidRPr="00EE541B">
        <w:rPr>
          <w:rFonts w:ascii="Times New Roman" w:hAnsi="Times New Roman"/>
          <w:sz w:val="24"/>
          <w:szCs w:val="24"/>
          <w:lang w:val="en-IN"/>
        </w:rPr>
        <w:t xml:space="preserve">. Thesis, </w:t>
      </w:r>
      <w:proofErr w:type="spellStart"/>
      <w:r w:rsidR="00E92DAB" w:rsidRPr="00EE541B">
        <w:rPr>
          <w:rFonts w:ascii="Times New Roman" w:hAnsi="Times New Roman"/>
          <w:sz w:val="24"/>
          <w:szCs w:val="24"/>
          <w:lang w:val="en-IN"/>
        </w:rPr>
        <w:t>MPKV</w:t>
      </w:r>
      <w:proofErr w:type="gramStart"/>
      <w:r w:rsidR="00E92DAB" w:rsidRPr="00EE541B">
        <w:rPr>
          <w:rFonts w:ascii="Times New Roman" w:hAnsi="Times New Roman"/>
          <w:sz w:val="24"/>
          <w:szCs w:val="24"/>
          <w:lang w:val="en-IN"/>
        </w:rPr>
        <w:t>,</w:t>
      </w:r>
      <w:r w:rsidR="00893E4C" w:rsidRPr="00EE541B">
        <w:rPr>
          <w:rFonts w:ascii="Times New Roman" w:hAnsi="Times New Roman"/>
          <w:sz w:val="24"/>
          <w:szCs w:val="24"/>
          <w:lang w:val="en-IN"/>
        </w:rPr>
        <w:t>Rahuri</w:t>
      </w:r>
      <w:proofErr w:type="spellEnd"/>
      <w:proofErr w:type="gramEnd"/>
      <w:r w:rsidR="00893E4C" w:rsidRPr="00EE541B">
        <w:rPr>
          <w:rFonts w:ascii="Times New Roman" w:hAnsi="Times New Roman"/>
          <w:sz w:val="24"/>
          <w:szCs w:val="24"/>
          <w:lang w:val="en-IN"/>
        </w:rPr>
        <w:t>, pp.1-683.</w:t>
      </w:r>
    </w:p>
    <w:p w14:paraId="30FEBA4C" w14:textId="2D32CAAE" w:rsidR="00CF3DE5" w:rsidRDefault="00CF3DE5" w:rsidP="00A313D4">
      <w:pPr>
        <w:autoSpaceDE w:val="0"/>
        <w:autoSpaceDN w:val="0"/>
        <w:adjustRightInd w:val="0"/>
        <w:spacing w:after="0" w:line="360" w:lineRule="auto"/>
        <w:ind w:left="990" w:hanging="990"/>
        <w:jc w:val="both"/>
        <w:rPr>
          <w:rFonts w:ascii="Times New Roman" w:hAnsi="Times New Roman"/>
          <w:sz w:val="24"/>
          <w:szCs w:val="24"/>
        </w:rPr>
      </w:pPr>
      <w:r w:rsidRPr="009A595D">
        <w:rPr>
          <w:rFonts w:ascii="Times New Roman" w:hAnsi="Times New Roman"/>
          <w:sz w:val="24"/>
          <w:szCs w:val="24"/>
        </w:rPr>
        <w:t xml:space="preserve">Gowtham, T., </w:t>
      </w:r>
      <w:proofErr w:type="spellStart"/>
      <w:r w:rsidRPr="009A595D">
        <w:rPr>
          <w:rFonts w:ascii="Times New Roman" w:hAnsi="Times New Roman"/>
          <w:sz w:val="24"/>
          <w:szCs w:val="24"/>
        </w:rPr>
        <w:t>Mohanalakshmi</w:t>
      </w:r>
      <w:proofErr w:type="spellEnd"/>
      <w:r w:rsidRPr="009A595D">
        <w:rPr>
          <w:rFonts w:ascii="Times New Roman" w:hAnsi="Times New Roman"/>
          <w:sz w:val="24"/>
          <w:szCs w:val="24"/>
        </w:rPr>
        <w:t xml:space="preserve">, M., 2018. Influence of </w:t>
      </w:r>
      <w:del w:id="83" w:author="JG" w:date="2025-02-06T10:23:00Z">
        <w:r w:rsidRPr="009A595D" w:rsidDel="00BD3E6D">
          <w:rPr>
            <w:rFonts w:ascii="Times New Roman" w:hAnsi="Times New Roman"/>
            <w:sz w:val="24"/>
            <w:szCs w:val="24"/>
          </w:rPr>
          <w:delText>growingenvironment</w:delText>
        </w:r>
      </w:del>
      <w:ins w:id="84" w:author="JG" w:date="2025-02-06T10:23:00Z">
        <w:r w:rsidR="00BD3E6D" w:rsidRPr="009A595D">
          <w:rPr>
            <w:rFonts w:ascii="Times New Roman" w:hAnsi="Times New Roman"/>
            <w:sz w:val="24"/>
            <w:szCs w:val="24"/>
          </w:rPr>
          <w:t>growing environment</w:t>
        </w:r>
      </w:ins>
      <w:r w:rsidRPr="009A595D">
        <w:rPr>
          <w:rFonts w:ascii="Times New Roman" w:hAnsi="Times New Roman"/>
          <w:sz w:val="24"/>
          <w:szCs w:val="24"/>
        </w:rPr>
        <w:t xml:space="preserve"> on growth and yield parameters of </w:t>
      </w:r>
      <w:del w:id="85" w:author="JG" w:date="2025-02-06T10:23:00Z">
        <w:r w:rsidRPr="009A595D" w:rsidDel="00BD3E6D">
          <w:rPr>
            <w:rFonts w:ascii="Times New Roman" w:hAnsi="Times New Roman"/>
            <w:sz w:val="24"/>
            <w:szCs w:val="24"/>
          </w:rPr>
          <w:delText>corianderunder</w:delText>
        </w:r>
      </w:del>
      <w:ins w:id="86" w:author="JG" w:date="2025-02-06T10:23:00Z">
        <w:r w:rsidR="00BD3E6D" w:rsidRPr="009A595D">
          <w:rPr>
            <w:rFonts w:ascii="Times New Roman" w:hAnsi="Times New Roman"/>
            <w:sz w:val="24"/>
            <w:szCs w:val="24"/>
          </w:rPr>
          <w:t>coriander under</w:t>
        </w:r>
      </w:ins>
      <w:r w:rsidRPr="009A595D">
        <w:rPr>
          <w:rFonts w:ascii="Times New Roman" w:hAnsi="Times New Roman"/>
          <w:sz w:val="24"/>
          <w:szCs w:val="24"/>
        </w:rPr>
        <w:t xml:space="preserve"> shade net and open field condition. Madras Agricultural Journal 105 (7/9), 332</w:t>
      </w:r>
      <w:r w:rsidR="000F792E">
        <w:rPr>
          <w:rFonts w:ascii="Times New Roman" w:hAnsi="Times New Roman"/>
          <w:sz w:val="24"/>
          <w:szCs w:val="24"/>
        </w:rPr>
        <w:t>–</w:t>
      </w:r>
      <w:r w:rsidRPr="009A595D">
        <w:rPr>
          <w:rFonts w:ascii="Times New Roman" w:hAnsi="Times New Roman"/>
          <w:sz w:val="24"/>
          <w:szCs w:val="24"/>
        </w:rPr>
        <w:t>335. https://doi.org/10.29321/ MAJ.2018.000155</w:t>
      </w:r>
      <w:r w:rsidR="00D62084">
        <w:rPr>
          <w:rFonts w:ascii="Times New Roman" w:hAnsi="Times New Roman"/>
          <w:sz w:val="24"/>
          <w:szCs w:val="24"/>
        </w:rPr>
        <w:t>.</w:t>
      </w:r>
    </w:p>
    <w:p w14:paraId="373DCFAD" w14:textId="082D89B9" w:rsidR="00D62084" w:rsidRDefault="00D62084" w:rsidP="00A313D4">
      <w:pPr>
        <w:autoSpaceDE w:val="0"/>
        <w:autoSpaceDN w:val="0"/>
        <w:adjustRightInd w:val="0"/>
        <w:spacing w:after="0" w:line="360" w:lineRule="auto"/>
        <w:ind w:left="990" w:hanging="990"/>
        <w:jc w:val="both"/>
        <w:rPr>
          <w:rFonts w:ascii="Times New Roman" w:hAnsi="Times New Roman"/>
          <w:sz w:val="24"/>
          <w:szCs w:val="24"/>
        </w:rPr>
      </w:pPr>
      <w:r w:rsidRPr="009A595D">
        <w:rPr>
          <w:rFonts w:ascii="Times New Roman" w:hAnsi="Times New Roman"/>
          <w:sz w:val="24"/>
          <w:szCs w:val="24"/>
        </w:rPr>
        <w:t xml:space="preserve">Harisha, N., </w:t>
      </w:r>
      <w:proofErr w:type="spellStart"/>
      <w:r w:rsidRPr="009A595D">
        <w:rPr>
          <w:rFonts w:ascii="Times New Roman" w:hAnsi="Times New Roman"/>
          <w:sz w:val="24"/>
          <w:szCs w:val="24"/>
        </w:rPr>
        <w:t>Tulsiram</w:t>
      </w:r>
      <w:proofErr w:type="spellEnd"/>
      <w:r w:rsidRPr="009A595D">
        <w:rPr>
          <w:rFonts w:ascii="Times New Roman" w:hAnsi="Times New Roman"/>
          <w:sz w:val="24"/>
          <w:szCs w:val="24"/>
        </w:rPr>
        <w:t xml:space="preserve">, J., Meti, S., </w:t>
      </w:r>
      <w:proofErr w:type="spellStart"/>
      <w:r w:rsidRPr="009A595D">
        <w:rPr>
          <w:rFonts w:ascii="Times New Roman" w:hAnsi="Times New Roman"/>
          <w:sz w:val="24"/>
          <w:szCs w:val="24"/>
        </w:rPr>
        <w:t>Chandargi</w:t>
      </w:r>
      <w:proofErr w:type="spellEnd"/>
      <w:r w:rsidRPr="009A595D">
        <w:rPr>
          <w:rFonts w:ascii="Times New Roman" w:hAnsi="Times New Roman"/>
          <w:sz w:val="24"/>
          <w:szCs w:val="24"/>
        </w:rPr>
        <w:t xml:space="preserve">, D., Joshi, A., 2019. Extent of adoption of tomato cultivation practices among </w:t>
      </w:r>
      <w:del w:id="87" w:author="JG" w:date="2025-02-06T10:23:00Z">
        <w:r w:rsidRPr="009A595D" w:rsidDel="00BD3E6D">
          <w:rPr>
            <w:rFonts w:ascii="Times New Roman" w:hAnsi="Times New Roman"/>
            <w:sz w:val="24"/>
            <w:szCs w:val="24"/>
          </w:rPr>
          <w:delText>farmersunder</w:delText>
        </w:r>
      </w:del>
      <w:ins w:id="88" w:author="JG" w:date="2025-02-06T10:23:00Z">
        <w:r w:rsidR="00BD3E6D" w:rsidRPr="009A595D">
          <w:rPr>
            <w:rFonts w:ascii="Times New Roman" w:hAnsi="Times New Roman"/>
            <w:sz w:val="24"/>
            <w:szCs w:val="24"/>
          </w:rPr>
          <w:t>farmers under</w:t>
        </w:r>
      </w:ins>
      <w:r w:rsidRPr="009A595D">
        <w:rPr>
          <w:rFonts w:ascii="Times New Roman" w:hAnsi="Times New Roman"/>
          <w:sz w:val="24"/>
          <w:szCs w:val="24"/>
        </w:rPr>
        <w:t xml:space="preserve"> shade nets in </w:t>
      </w:r>
      <w:r>
        <w:rPr>
          <w:rFonts w:ascii="Times New Roman" w:hAnsi="Times New Roman"/>
          <w:sz w:val="24"/>
          <w:szCs w:val="24"/>
        </w:rPr>
        <w:t>K</w:t>
      </w:r>
      <w:r w:rsidRPr="009A595D">
        <w:rPr>
          <w:rFonts w:ascii="Times New Roman" w:hAnsi="Times New Roman"/>
          <w:sz w:val="24"/>
          <w:szCs w:val="24"/>
        </w:rPr>
        <w:t>olar district of Karnataka. Indian Journal of Extension Education 55(1), 28</w:t>
      </w:r>
      <w:r>
        <w:rPr>
          <w:rFonts w:ascii="Times New Roman" w:hAnsi="Times New Roman"/>
          <w:sz w:val="24"/>
          <w:szCs w:val="24"/>
        </w:rPr>
        <w:t>–</w:t>
      </w:r>
      <w:r w:rsidRPr="009A595D">
        <w:rPr>
          <w:rFonts w:ascii="Times New Roman" w:hAnsi="Times New Roman"/>
          <w:sz w:val="24"/>
          <w:szCs w:val="24"/>
        </w:rPr>
        <w:t>33.</w:t>
      </w:r>
    </w:p>
    <w:p w14:paraId="5954E00F" w14:textId="77777777" w:rsidR="00202FB4" w:rsidRDefault="00202FB4" w:rsidP="00202FB4">
      <w:pPr>
        <w:autoSpaceDE w:val="0"/>
        <w:autoSpaceDN w:val="0"/>
        <w:adjustRightInd w:val="0"/>
        <w:spacing w:after="0" w:line="360" w:lineRule="auto"/>
        <w:ind w:left="990" w:hanging="990"/>
        <w:jc w:val="both"/>
        <w:rPr>
          <w:rFonts w:ascii="Times New Roman" w:hAnsi="Times New Roman"/>
          <w:sz w:val="24"/>
          <w:szCs w:val="24"/>
        </w:rPr>
      </w:pPr>
      <w:r w:rsidRPr="009A595D">
        <w:rPr>
          <w:rFonts w:ascii="Times New Roman" w:hAnsi="Times New Roman"/>
          <w:sz w:val="24"/>
          <w:szCs w:val="24"/>
        </w:rPr>
        <w:t xml:space="preserve">Ilic, Z., Milenkovic, L., </w:t>
      </w:r>
      <w:proofErr w:type="spellStart"/>
      <w:r w:rsidRPr="009A595D">
        <w:rPr>
          <w:rFonts w:ascii="Times New Roman" w:hAnsi="Times New Roman"/>
          <w:sz w:val="24"/>
          <w:szCs w:val="24"/>
        </w:rPr>
        <w:t>Šunić</w:t>
      </w:r>
      <w:proofErr w:type="spellEnd"/>
      <w:r w:rsidRPr="009A595D">
        <w:rPr>
          <w:rFonts w:ascii="Times New Roman" w:hAnsi="Times New Roman"/>
          <w:sz w:val="24"/>
          <w:szCs w:val="24"/>
        </w:rPr>
        <w:t xml:space="preserve">, L., Barać, S., </w:t>
      </w:r>
      <w:proofErr w:type="spellStart"/>
      <w:r w:rsidRPr="009A595D">
        <w:rPr>
          <w:rFonts w:ascii="Times New Roman" w:hAnsi="Times New Roman"/>
          <w:sz w:val="24"/>
          <w:szCs w:val="24"/>
        </w:rPr>
        <w:t>Mastilović</w:t>
      </w:r>
      <w:proofErr w:type="spellEnd"/>
      <w:r w:rsidRPr="009A595D">
        <w:rPr>
          <w:rFonts w:ascii="Times New Roman" w:hAnsi="Times New Roman"/>
          <w:sz w:val="24"/>
          <w:szCs w:val="24"/>
        </w:rPr>
        <w:t xml:space="preserve">, J., </w:t>
      </w:r>
      <w:proofErr w:type="spellStart"/>
      <w:r w:rsidRPr="009A595D">
        <w:rPr>
          <w:rFonts w:ascii="Times New Roman" w:hAnsi="Times New Roman"/>
          <w:sz w:val="24"/>
          <w:szCs w:val="24"/>
        </w:rPr>
        <w:t>Kevrešan</w:t>
      </w:r>
      <w:proofErr w:type="spellEnd"/>
      <w:r w:rsidRPr="009A595D">
        <w:rPr>
          <w:rFonts w:ascii="Times New Roman" w:hAnsi="Times New Roman"/>
          <w:sz w:val="24"/>
          <w:szCs w:val="24"/>
        </w:rPr>
        <w:t>, Ž.</w:t>
      </w:r>
      <w:proofErr w:type="gramStart"/>
      <w:r w:rsidRPr="009A595D">
        <w:rPr>
          <w:rFonts w:ascii="Times New Roman" w:hAnsi="Times New Roman"/>
          <w:sz w:val="24"/>
          <w:szCs w:val="24"/>
        </w:rPr>
        <w:t>,</w:t>
      </w:r>
      <w:proofErr w:type="spellStart"/>
      <w:r w:rsidRPr="009A595D">
        <w:rPr>
          <w:rFonts w:ascii="Times New Roman" w:hAnsi="Times New Roman"/>
          <w:sz w:val="24"/>
          <w:szCs w:val="24"/>
        </w:rPr>
        <w:t>Fallik</w:t>
      </w:r>
      <w:proofErr w:type="spellEnd"/>
      <w:proofErr w:type="gramEnd"/>
      <w:r w:rsidRPr="009A595D">
        <w:rPr>
          <w:rFonts w:ascii="Times New Roman" w:hAnsi="Times New Roman"/>
          <w:sz w:val="24"/>
          <w:szCs w:val="24"/>
        </w:rPr>
        <w:t xml:space="preserve">, E., 2017. Effect of shading by </w:t>
      </w:r>
      <w:proofErr w:type="spellStart"/>
      <w:r w:rsidRPr="009A595D">
        <w:rPr>
          <w:rFonts w:ascii="Times New Roman" w:hAnsi="Times New Roman"/>
          <w:sz w:val="24"/>
          <w:szCs w:val="24"/>
        </w:rPr>
        <w:t>coloured</w:t>
      </w:r>
      <w:proofErr w:type="spellEnd"/>
      <w:r w:rsidRPr="009A595D">
        <w:rPr>
          <w:rFonts w:ascii="Times New Roman" w:hAnsi="Times New Roman"/>
          <w:sz w:val="24"/>
          <w:szCs w:val="24"/>
        </w:rPr>
        <w:t xml:space="preserve"> nets on yield and fruit quality of sweet pepper. </w:t>
      </w:r>
      <w:proofErr w:type="spellStart"/>
      <w:r w:rsidRPr="009A595D">
        <w:rPr>
          <w:rFonts w:ascii="Times New Roman" w:hAnsi="Times New Roman"/>
          <w:sz w:val="24"/>
          <w:szCs w:val="24"/>
        </w:rPr>
        <w:t>Zemdirbyste</w:t>
      </w:r>
      <w:proofErr w:type="spellEnd"/>
      <w:r w:rsidRPr="009A595D">
        <w:rPr>
          <w:rFonts w:ascii="Times New Roman" w:hAnsi="Times New Roman"/>
          <w:sz w:val="24"/>
          <w:szCs w:val="24"/>
        </w:rPr>
        <w:t>-Agriculture 104</w:t>
      </w:r>
      <w:r>
        <w:rPr>
          <w:rFonts w:ascii="Times New Roman" w:hAnsi="Times New Roman"/>
          <w:sz w:val="24"/>
          <w:szCs w:val="24"/>
        </w:rPr>
        <w:t>,</w:t>
      </w:r>
      <w:r w:rsidRPr="009A595D">
        <w:rPr>
          <w:rFonts w:ascii="Times New Roman" w:hAnsi="Times New Roman"/>
          <w:sz w:val="24"/>
          <w:szCs w:val="24"/>
        </w:rPr>
        <w:t xml:space="preserve"> 53</w:t>
      </w:r>
      <w:r>
        <w:rPr>
          <w:rFonts w:ascii="Times New Roman" w:hAnsi="Times New Roman"/>
          <w:sz w:val="24"/>
          <w:szCs w:val="24"/>
        </w:rPr>
        <w:t>–</w:t>
      </w:r>
      <w:r w:rsidRPr="009A595D">
        <w:rPr>
          <w:rFonts w:ascii="Times New Roman" w:hAnsi="Times New Roman"/>
          <w:sz w:val="24"/>
          <w:szCs w:val="24"/>
        </w:rPr>
        <w:t>62. 10.13080/z-a.2017.104.008.</w:t>
      </w:r>
    </w:p>
    <w:p w14:paraId="282492D7" w14:textId="56092EFC" w:rsidR="00D14B4C" w:rsidRDefault="00D14B4C" w:rsidP="00D14B4C">
      <w:pPr>
        <w:autoSpaceDE w:val="0"/>
        <w:autoSpaceDN w:val="0"/>
        <w:adjustRightInd w:val="0"/>
        <w:spacing w:after="0" w:line="360" w:lineRule="auto"/>
        <w:ind w:left="990" w:hanging="990"/>
        <w:jc w:val="both"/>
        <w:rPr>
          <w:rFonts w:ascii="Times New Roman" w:hAnsi="Times New Roman"/>
          <w:sz w:val="24"/>
          <w:szCs w:val="24"/>
        </w:rPr>
      </w:pPr>
      <w:r w:rsidRPr="009A595D">
        <w:rPr>
          <w:rFonts w:ascii="Times New Roman" w:hAnsi="Times New Roman"/>
          <w:sz w:val="24"/>
          <w:szCs w:val="24"/>
        </w:rPr>
        <w:t xml:space="preserve">Kabir, M., Savithri, U., Nambeesan, J., Carlos, D., 2024. Shade nets improve vegetable performance, </w:t>
      </w:r>
      <w:proofErr w:type="spellStart"/>
      <w:r w:rsidRPr="009A595D">
        <w:rPr>
          <w:rFonts w:ascii="Times New Roman" w:hAnsi="Times New Roman"/>
          <w:sz w:val="24"/>
          <w:szCs w:val="24"/>
        </w:rPr>
        <w:t>Scientia</w:t>
      </w:r>
      <w:proofErr w:type="spellEnd"/>
      <w:ins w:id="89" w:author="JG" w:date="2025-02-06T10:23:00Z">
        <w:r w:rsidR="00BD3E6D">
          <w:rPr>
            <w:rFonts w:ascii="Times New Roman" w:hAnsi="Times New Roman"/>
            <w:sz w:val="24"/>
            <w:szCs w:val="24"/>
          </w:rPr>
          <w:t xml:space="preserve"> </w:t>
        </w:r>
      </w:ins>
      <w:proofErr w:type="spellStart"/>
      <w:r w:rsidRPr="009A595D">
        <w:rPr>
          <w:rFonts w:ascii="Times New Roman" w:hAnsi="Times New Roman"/>
          <w:sz w:val="24"/>
          <w:szCs w:val="24"/>
        </w:rPr>
        <w:t>Horticulturae</w:t>
      </w:r>
      <w:proofErr w:type="spellEnd"/>
      <w:r w:rsidRPr="009A595D">
        <w:rPr>
          <w:rFonts w:ascii="Times New Roman" w:hAnsi="Times New Roman"/>
          <w:sz w:val="24"/>
          <w:szCs w:val="24"/>
        </w:rPr>
        <w:t xml:space="preserve"> 334, 113326.</w:t>
      </w:r>
    </w:p>
    <w:p w14:paraId="1E221175" w14:textId="77777777" w:rsidR="00D14B4C" w:rsidRPr="009A595D" w:rsidRDefault="00D14B4C" w:rsidP="00D14B4C">
      <w:pPr>
        <w:autoSpaceDE w:val="0"/>
        <w:autoSpaceDN w:val="0"/>
        <w:adjustRightInd w:val="0"/>
        <w:spacing w:after="0" w:line="360" w:lineRule="auto"/>
        <w:ind w:left="990" w:hanging="990"/>
        <w:jc w:val="both"/>
        <w:rPr>
          <w:rFonts w:ascii="Times New Roman" w:hAnsi="Times New Roman"/>
          <w:sz w:val="24"/>
          <w:szCs w:val="24"/>
          <w:lang w:val="en-IN"/>
        </w:rPr>
      </w:pPr>
      <w:r w:rsidRPr="009A595D">
        <w:rPr>
          <w:rFonts w:ascii="Times New Roman" w:hAnsi="Times New Roman"/>
          <w:sz w:val="24"/>
          <w:szCs w:val="24"/>
        </w:rPr>
        <w:lastRenderedPageBreak/>
        <w:t xml:space="preserve">Kabir, Y., Nambeesan, U., Bautista, J., </w:t>
      </w:r>
      <w:proofErr w:type="spellStart"/>
      <w:r w:rsidRPr="009A595D">
        <w:rPr>
          <w:rFonts w:ascii="Times New Roman" w:hAnsi="Times New Roman"/>
          <w:sz w:val="24"/>
          <w:szCs w:val="24"/>
        </w:rPr>
        <w:t>Díaz-P´erez</w:t>
      </w:r>
      <w:proofErr w:type="spellEnd"/>
      <w:r w:rsidRPr="009A595D">
        <w:rPr>
          <w:rFonts w:ascii="Times New Roman" w:hAnsi="Times New Roman"/>
          <w:sz w:val="24"/>
          <w:szCs w:val="24"/>
        </w:rPr>
        <w:t>, C., 2022. Plant water status, plant growth, and fruit yield in bell pepper (</w:t>
      </w:r>
      <w:r w:rsidRPr="0088454C">
        <w:rPr>
          <w:rFonts w:ascii="Times New Roman" w:hAnsi="Times New Roman"/>
          <w:i/>
          <w:iCs/>
          <w:sz w:val="24"/>
          <w:szCs w:val="24"/>
        </w:rPr>
        <w:t>Capsicum annum</w:t>
      </w:r>
      <w:r w:rsidRPr="009A595D">
        <w:rPr>
          <w:rFonts w:ascii="Times New Roman" w:hAnsi="Times New Roman"/>
          <w:sz w:val="24"/>
          <w:szCs w:val="24"/>
        </w:rPr>
        <w:t xml:space="preserve"> L.) under shade nets. </w:t>
      </w:r>
      <w:proofErr w:type="spellStart"/>
      <w:r w:rsidRPr="007D348D">
        <w:rPr>
          <w:rFonts w:ascii="Times New Roman" w:hAnsi="Times New Roman"/>
          <w:sz w:val="24"/>
          <w:szCs w:val="24"/>
        </w:rPr>
        <w:t>ScientiaHorticulturae</w:t>
      </w:r>
      <w:proofErr w:type="spellEnd"/>
      <w:r w:rsidRPr="009A595D">
        <w:rPr>
          <w:rFonts w:ascii="Times New Roman" w:hAnsi="Times New Roman"/>
          <w:sz w:val="24"/>
          <w:szCs w:val="24"/>
        </w:rPr>
        <w:t xml:space="preserve"> 303, 111241 </w:t>
      </w:r>
      <w:hyperlink r:id="rId21" w:history="1">
        <w:r w:rsidRPr="009A595D">
          <w:rPr>
            <w:rStyle w:val="Hyperlink"/>
            <w:rFonts w:ascii="Times New Roman" w:hAnsi="Times New Roman"/>
            <w:color w:val="auto"/>
            <w:sz w:val="24"/>
            <w:szCs w:val="24"/>
          </w:rPr>
          <w:t>https://doi.org/10.1016/j.scienta.2022.111241</w:t>
        </w:r>
      </w:hyperlink>
      <w:r w:rsidRPr="009A595D">
        <w:rPr>
          <w:rFonts w:ascii="Times New Roman" w:hAnsi="Times New Roman"/>
          <w:sz w:val="24"/>
          <w:szCs w:val="24"/>
        </w:rPr>
        <w:t>.</w:t>
      </w:r>
    </w:p>
    <w:p w14:paraId="1C0476B2" w14:textId="77777777" w:rsidR="00D14B4C" w:rsidRDefault="00D14B4C" w:rsidP="00D14B4C">
      <w:pPr>
        <w:autoSpaceDE w:val="0"/>
        <w:autoSpaceDN w:val="0"/>
        <w:adjustRightInd w:val="0"/>
        <w:spacing w:after="0" w:line="360" w:lineRule="auto"/>
        <w:ind w:left="990" w:hanging="990"/>
        <w:jc w:val="both"/>
        <w:rPr>
          <w:rFonts w:ascii="Times New Roman" w:hAnsi="Times New Roman"/>
          <w:sz w:val="24"/>
          <w:szCs w:val="24"/>
        </w:rPr>
      </w:pPr>
      <w:r w:rsidRPr="009A595D">
        <w:rPr>
          <w:rFonts w:ascii="Times New Roman" w:hAnsi="Times New Roman"/>
          <w:sz w:val="24"/>
          <w:szCs w:val="24"/>
        </w:rPr>
        <w:t xml:space="preserve">Kabir, Y., </w:t>
      </w:r>
      <w:proofErr w:type="spellStart"/>
      <w:r w:rsidRPr="009A595D">
        <w:rPr>
          <w:rFonts w:ascii="Times New Roman" w:hAnsi="Times New Roman"/>
          <w:sz w:val="24"/>
          <w:szCs w:val="24"/>
        </w:rPr>
        <w:t>Díaz-P´erez</w:t>
      </w:r>
      <w:proofErr w:type="spellEnd"/>
      <w:r w:rsidRPr="009A595D">
        <w:rPr>
          <w:rFonts w:ascii="Times New Roman" w:hAnsi="Times New Roman"/>
          <w:sz w:val="24"/>
          <w:szCs w:val="24"/>
        </w:rPr>
        <w:t>, C., Nambeesan, U., 2020. Effect of shade levels on plant growth, physiology, and fruit yield in bell pepper (</w:t>
      </w:r>
      <w:r w:rsidRPr="0088454C">
        <w:rPr>
          <w:rFonts w:ascii="Times New Roman" w:hAnsi="Times New Roman"/>
          <w:i/>
          <w:iCs/>
          <w:sz w:val="24"/>
          <w:szCs w:val="24"/>
        </w:rPr>
        <w:t>Capsicum annuum</w:t>
      </w:r>
      <w:r w:rsidRPr="009A595D">
        <w:rPr>
          <w:rFonts w:ascii="Times New Roman" w:hAnsi="Times New Roman"/>
          <w:sz w:val="24"/>
          <w:szCs w:val="24"/>
        </w:rPr>
        <w:t xml:space="preserve"> L.). In: XI International Symposium on Protected Cultivation in Mild Winter Climates and I International Symposium on Nettings and 1268, 311–318</w:t>
      </w:r>
      <w:r>
        <w:rPr>
          <w:rFonts w:ascii="Times New Roman" w:hAnsi="Times New Roman"/>
          <w:sz w:val="24"/>
          <w:szCs w:val="24"/>
        </w:rPr>
        <w:t>.</w:t>
      </w:r>
    </w:p>
    <w:p w14:paraId="724A3F30" w14:textId="77777777" w:rsidR="00FD542E" w:rsidRDefault="00FD542E" w:rsidP="00D14B4C">
      <w:pPr>
        <w:autoSpaceDE w:val="0"/>
        <w:autoSpaceDN w:val="0"/>
        <w:adjustRightInd w:val="0"/>
        <w:spacing w:after="0" w:line="360" w:lineRule="auto"/>
        <w:ind w:left="990" w:hanging="990"/>
        <w:jc w:val="both"/>
        <w:rPr>
          <w:rFonts w:ascii="Times New Roman" w:hAnsi="Times New Roman"/>
          <w:sz w:val="24"/>
          <w:szCs w:val="24"/>
          <w:lang w:val="en-IN"/>
        </w:rPr>
      </w:pPr>
      <w:r w:rsidRPr="009A595D">
        <w:rPr>
          <w:rFonts w:ascii="Times New Roman" w:hAnsi="Times New Roman"/>
          <w:sz w:val="24"/>
          <w:szCs w:val="24"/>
          <w:lang w:val="en-IN"/>
        </w:rPr>
        <w:t xml:space="preserve">Kommana, P., Jena, C., Vani, D., 2020. Cultivation Technology of Tomato in Greenhouse. In: Protected Cultivation and Smart </w:t>
      </w:r>
      <w:proofErr w:type="spellStart"/>
      <w:r w:rsidRPr="009A595D">
        <w:rPr>
          <w:rFonts w:ascii="Times New Roman" w:hAnsi="Times New Roman"/>
          <w:sz w:val="24"/>
          <w:szCs w:val="24"/>
          <w:lang w:val="en-IN"/>
        </w:rPr>
        <w:t>Agricultureedited</w:t>
      </w:r>
      <w:proofErr w:type="spellEnd"/>
      <w:r w:rsidRPr="009A595D">
        <w:rPr>
          <w:rFonts w:ascii="Times New Roman" w:hAnsi="Times New Roman"/>
          <w:sz w:val="24"/>
          <w:szCs w:val="24"/>
          <w:lang w:val="en-IN"/>
        </w:rPr>
        <w:t xml:space="preserve"> by </w:t>
      </w:r>
      <w:proofErr w:type="spellStart"/>
      <w:r w:rsidRPr="009A595D">
        <w:rPr>
          <w:rFonts w:ascii="Times New Roman" w:hAnsi="Times New Roman"/>
          <w:sz w:val="24"/>
          <w:szCs w:val="24"/>
          <w:lang w:val="en-IN"/>
        </w:rPr>
        <w:t>SagarMaitra</w:t>
      </w:r>
      <w:proofErr w:type="spellEnd"/>
      <w:r w:rsidRPr="009A595D">
        <w:rPr>
          <w:rFonts w:ascii="Times New Roman" w:hAnsi="Times New Roman"/>
          <w:sz w:val="24"/>
          <w:szCs w:val="24"/>
          <w:lang w:val="en-IN"/>
        </w:rPr>
        <w:t xml:space="preserve">, </w:t>
      </w:r>
      <w:proofErr w:type="spellStart"/>
      <w:r w:rsidRPr="009A595D">
        <w:rPr>
          <w:rFonts w:ascii="Times New Roman" w:hAnsi="Times New Roman"/>
          <w:sz w:val="24"/>
          <w:szCs w:val="24"/>
          <w:lang w:val="en-IN"/>
        </w:rPr>
        <w:t>Dinkar</w:t>
      </w:r>
      <w:proofErr w:type="spellEnd"/>
      <w:r w:rsidRPr="009A595D">
        <w:rPr>
          <w:rFonts w:ascii="Times New Roman" w:hAnsi="Times New Roman"/>
          <w:sz w:val="24"/>
          <w:szCs w:val="24"/>
          <w:lang w:val="en-IN"/>
        </w:rPr>
        <w:t xml:space="preserve"> J Gaikwad and Tanmoy Shankar © New Delhi Publishers, New Delhi:121-129, ISBN: 978-81-948993-2-7, DOI: 10.30954/NDP-PCSA.2020.1210.30954/NDP-PCSA.2020.12.</w:t>
      </w:r>
    </w:p>
    <w:p w14:paraId="2566FAF1" w14:textId="77777777" w:rsidR="007638C3" w:rsidRDefault="007638C3" w:rsidP="00D14B4C">
      <w:pPr>
        <w:autoSpaceDE w:val="0"/>
        <w:autoSpaceDN w:val="0"/>
        <w:adjustRightInd w:val="0"/>
        <w:spacing w:after="0" w:line="360" w:lineRule="auto"/>
        <w:ind w:left="990" w:hanging="990"/>
        <w:jc w:val="both"/>
        <w:rPr>
          <w:rFonts w:ascii="Times New Roman" w:hAnsi="Times New Roman"/>
          <w:sz w:val="24"/>
          <w:szCs w:val="24"/>
          <w:lang w:val="en-IN"/>
        </w:rPr>
      </w:pPr>
      <w:r w:rsidRPr="009A595D">
        <w:rPr>
          <w:rFonts w:ascii="Times New Roman" w:hAnsi="Times New Roman"/>
          <w:sz w:val="24"/>
          <w:szCs w:val="24"/>
          <w:lang w:val="en-IN"/>
        </w:rPr>
        <w:t xml:space="preserve">Kotilainen, T., Robson, T.M., Hernández, R.,2018. Light quality characterization under climate screens and shade nets for controlled-environment agriculture. </w:t>
      </w:r>
      <w:proofErr w:type="spellStart"/>
      <w:r w:rsidRPr="009A595D">
        <w:rPr>
          <w:rFonts w:ascii="Times New Roman" w:hAnsi="Times New Roman"/>
          <w:sz w:val="24"/>
          <w:szCs w:val="24"/>
          <w:lang w:val="en-IN"/>
        </w:rPr>
        <w:t>PLoS</w:t>
      </w:r>
      <w:proofErr w:type="spellEnd"/>
      <w:r w:rsidRPr="009A595D">
        <w:rPr>
          <w:rFonts w:ascii="Times New Roman" w:hAnsi="Times New Roman"/>
          <w:sz w:val="24"/>
          <w:szCs w:val="24"/>
          <w:lang w:val="en-IN"/>
        </w:rPr>
        <w:t xml:space="preserve"> ONE 13(6), e0199628. [Google Scholar] [</w:t>
      </w:r>
      <w:proofErr w:type="spellStart"/>
      <w:r w:rsidRPr="009A595D">
        <w:rPr>
          <w:rFonts w:ascii="Times New Roman" w:hAnsi="Times New Roman"/>
          <w:sz w:val="24"/>
          <w:szCs w:val="24"/>
          <w:lang w:val="en-IN"/>
        </w:rPr>
        <w:t>CrossRef</w:t>
      </w:r>
      <w:proofErr w:type="spellEnd"/>
      <w:r w:rsidRPr="009A595D">
        <w:rPr>
          <w:rFonts w:ascii="Times New Roman" w:hAnsi="Times New Roman"/>
          <w:sz w:val="24"/>
          <w:szCs w:val="24"/>
          <w:lang w:val="en-IN"/>
        </w:rPr>
        <w:t>] [PubMed]</w:t>
      </w:r>
      <w:r>
        <w:rPr>
          <w:rFonts w:ascii="Times New Roman" w:hAnsi="Times New Roman"/>
          <w:sz w:val="24"/>
          <w:szCs w:val="24"/>
          <w:lang w:val="en-IN"/>
        </w:rPr>
        <w:t>.</w:t>
      </w:r>
    </w:p>
    <w:p w14:paraId="7AB5B59B" w14:textId="77777777" w:rsidR="00202FB4" w:rsidRPr="00D62084" w:rsidRDefault="007638C3" w:rsidP="00A313D4">
      <w:pPr>
        <w:autoSpaceDE w:val="0"/>
        <w:autoSpaceDN w:val="0"/>
        <w:adjustRightInd w:val="0"/>
        <w:spacing w:after="0" w:line="360" w:lineRule="auto"/>
        <w:ind w:left="990" w:hanging="990"/>
        <w:jc w:val="both"/>
        <w:rPr>
          <w:rFonts w:ascii="Times New Roman" w:hAnsi="Times New Roman"/>
          <w:sz w:val="24"/>
          <w:szCs w:val="24"/>
        </w:rPr>
      </w:pPr>
      <w:r w:rsidRPr="009A595D">
        <w:rPr>
          <w:rFonts w:ascii="Times New Roman" w:hAnsi="Times New Roman"/>
          <w:sz w:val="24"/>
          <w:szCs w:val="24"/>
        </w:rPr>
        <w:t xml:space="preserve">Maughan, T., Drost, D., Black, B., Day, S., 2017. Using Shade for fruit and vegetable production. Horticulture/Fruit/2017-02Paper 1654. https://digitalcommons.usu.edu/extension.curall/1654. </w:t>
      </w:r>
    </w:p>
    <w:p w14:paraId="2804F525" w14:textId="77777777" w:rsidR="00893E4C" w:rsidRDefault="002C4E17" w:rsidP="00A313D4">
      <w:pPr>
        <w:autoSpaceDE w:val="0"/>
        <w:autoSpaceDN w:val="0"/>
        <w:adjustRightInd w:val="0"/>
        <w:spacing w:after="0" w:line="360" w:lineRule="auto"/>
        <w:ind w:left="990" w:hanging="990"/>
        <w:jc w:val="both"/>
        <w:rPr>
          <w:rFonts w:ascii="Times New Roman" w:hAnsi="Times New Roman"/>
          <w:sz w:val="24"/>
          <w:szCs w:val="24"/>
        </w:rPr>
      </w:pPr>
      <w:r w:rsidRPr="00EE541B">
        <w:rPr>
          <w:rFonts w:ascii="Times New Roman" w:hAnsi="Times New Roman"/>
          <w:sz w:val="24"/>
          <w:szCs w:val="24"/>
        </w:rPr>
        <w:t>Poornima</w:t>
      </w:r>
      <w:r w:rsidR="00844693" w:rsidRPr="00EE541B">
        <w:rPr>
          <w:rFonts w:ascii="Times New Roman" w:hAnsi="Times New Roman"/>
          <w:sz w:val="24"/>
          <w:szCs w:val="24"/>
        </w:rPr>
        <w:t xml:space="preserve">, </w:t>
      </w:r>
      <w:r w:rsidR="004E66A2" w:rsidRPr="00EE541B">
        <w:rPr>
          <w:rFonts w:ascii="Times New Roman" w:hAnsi="Times New Roman"/>
          <w:sz w:val="24"/>
          <w:szCs w:val="24"/>
        </w:rPr>
        <w:t>2016. Yield response of drip irrigation cucumber to mulch and irrigation regimes under</w:t>
      </w:r>
      <w:r w:rsidR="00853E55" w:rsidRPr="00EE541B">
        <w:rPr>
          <w:rFonts w:ascii="Times New Roman" w:hAnsi="Times New Roman"/>
          <w:sz w:val="24"/>
          <w:szCs w:val="24"/>
        </w:rPr>
        <w:t xml:space="preserve"> different shading nets. An </w:t>
      </w:r>
      <w:r w:rsidR="001A1D7D">
        <w:rPr>
          <w:rFonts w:ascii="Times New Roman" w:hAnsi="Times New Roman"/>
          <w:sz w:val="24"/>
          <w:szCs w:val="24"/>
        </w:rPr>
        <w:t xml:space="preserve">unpublished </w:t>
      </w:r>
      <w:proofErr w:type="spellStart"/>
      <w:r w:rsidR="00853E55" w:rsidRPr="00EE541B">
        <w:rPr>
          <w:rFonts w:ascii="Times New Roman" w:hAnsi="Times New Roman"/>
          <w:sz w:val="24"/>
          <w:szCs w:val="24"/>
        </w:rPr>
        <w:t>M.tech</w:t>
      </w:r>
      <w:proofErr w:type="spellEnd"/>
      <w:r w:rsidR="00853E55" w:rsidRPr="00EE541B">
        <w:rPr>
          <w:rFonts w:ascii="Times New Roman" w:hAnsi="Times New Roman"/>
          <w:sz w:val="24"/>
          <w:szCs w:val="24"/>
        </w:rPr>
        <w:t xml:space="preserve"> thesis submitted to Mahatma Phule Krishi Vidyapeeth Rahuri.</w:t>
      </w:r>
    </w:p>
    <w:p w14:paraId="613D4D67" w14:textId="77777777" w:rsidR="00EA5D51" w:rsidRDefault="00EA5D51" w:rsidP="00EA5D51">
      <w:pPr>
        <w:autoSpaceDE w:val="0"/>
        <w:autoSpaceDN w:val="0"/>
        <w:adjustRightInd w:val="0"/>
        <w:spacing w:after="0" w:line="360" w:lineRule="auto"/>
        <w:ind w:left="990" w:hanging="990"/>
        <w:jc w:val="both"/>
        <w:rPr>
          <w:rFonts w:ascii="Times New Roman" w:hAnsi="Times New Roman"/>
          <w:sz w:val="24"/>
          <w:szCs w:val="24"/>
          <w:shd w:val="clear" w:color="auto" w:fill="FFFFFF"/>
        </w:rPr>
      </w:pPr>
      <w:r w:rsidRPr="009A595D">
        <w:rPr>
          <w:rFonts w:ascii="Times New Roman" w:hAnsi="Times New Roman"/>
          <w:sz w:val="24"/>
          <w:szCs w:val="24"/>
          <w:shd w:val="clear" w:color="auto" w:fill="FFFFFF"/>
        </w:rPr>
        <w:t>Raj, T., Bhardwaj, L., Pal, S., Kumari, S., Dogra, K., 2018. Performance of tomato (</w:t>
      </w:r>
      <w:proofErr w:type="spellStart"/>
      <w:r w:rsidRPr="0088454C">
        <w:rPr>
          <w:rFonts w:ascii="Times New Roman" w:hAnsi="Times New Roman"/>
          <w:i/>
          <w:iCs/>
          <w:sz w:val="24"/>
          <w:szCs w:val="24"/>
          <w:shd w:val="clear" w:color="auto" w:fill="FFFFFF"/>
        </w:rPr>
        <w:t>Solanumlycopersicum</w:t>
      </w:r>
      <w:r w:rsidRPr="009A595D">
        <w:rPr>
          <w:rFonts w:ascii="Times New Roman" w:hAnsi="Times New Roman"/>
          <w:sz w:val="24"/>
          <w:szCs w:val="24"/>
          <w:shd w:val="clear" w:color="auto" w:fill="FFFFFF"/>
        </w:rPr>
        <w:t>L</w:t>
      </w:r>
      <w:proofErr w:type="spellEnd"/>
      <w:r w:rsidRPr="009A595D">
        <w:rPr>
          <w:rFonts w:ascii="Times New Roman" w:hAnsi="Times New Roman"/>
          <w:sz w:val="24"/>
          <w:szCs w:val="24"/>
          <w:shd w:val="clear" w:color="auto" w:fill="FFFFFF"/>
        </w:rPr>
        <w:t>.)  hybrids for yield and its contributing traits under mid-hill conditions of Himachal Pradesh.  International Journal of Bio-resource and Stress Management 9(2), 282–286.</w:t>
      </w:r>
    </w:p>
    <w:p w14:paraId="07CF54C5" w14:textId="77777777" w:rsidR="00EA5D51" w:rsidRPr="00923573" w:rsidRDefault="00EA5D51" w:rsidP="00A313D4">
      <w:pPr>
        <w:autoSpaceDE w:val="0"/>
        <w:autoSpaceDN w:val="0"/>
        <w:adjustRightInd w:val="0"/>
        <w:spacing w:after="0" w:line="360" w:lineRule="auto"/>
        <w:ind w:left="990" w:hanging="990"/>
        <w:jc w:val="both"/>
        <w:rPr>
          <w:rFonts w:ascii="Times New Roman" w:hAnsi="Times New Roman"/>
          <w:sz w:val="24"/>
          <w:szCs w:val="24"/>
        </w:rPr>
      </w:pPr>
    </w:p>
    <w:p w14:paraId="37F3AFB5" w14:textId="77777777" w:rsidR="00893E4C" w:rsidRPr="00EE541B" w:rsidRDefault="00844693" w:rsidP="00A313D4">
      <w:pPr>
        <w:autoSpaceDE w:val="0"/>
        <w:autoSpaceDN w:val="0"/>
        <w:adjustRightInd w:val="0"/>
        <w:spacing w:after="0" w:line="360" w:lineRule="auto"/>
        <w:ind w:left="990" w:hanging="990"/>
        <w:jc w:val="both"/>
        <w:rPr>
          <w:rFonts w:ascii="Times New Roman" w:hAnsi="Times New Roman"/>
          <w:sz w:val="24"/>
          <w:szCs w:val="24"/>
          <w:lang w:val="en-IN"/>
        </w:rPr>
      </w:pPr>
      <w:r w:rsidRPr="00EE541B">
        <w:rPr>
          <w:rFonts w:ascii="Times New Roman" w:hAnsi="Times New Roman"/>
          <w:sz w:val="24"/>
          <w:szCs w:val="24"/>
          <w:lang w:val="en-IN"/>
        </w:rPr>
        <w:t>.</w:t>
      </w:r>
    </w:p>
    <w:p w14:paraId="1AA877B1" w14:textId="77777777" w:rsidR="00893E4C" w:rsidRPr="00EE541B" w:rsidRDefault="00844693" w:rsidP="00A313D4">
      <w:pPr>
        <w:autoSpaceDE w:val="0"/>
        <w:autoSpaceDN w:val="0"/>
        <w:adjustRightInd w:val="0"/>
        <w:spacing w:after="0" w:line="360" w:lineRule="auto"/>
        <w:ind w:left="990" w:hanging="990"/>
        <w:jc w:val="both"/>
        <w:rPr>
          <w:rFonts w:ascii="Times New Roman" w:hAnsi="Times New Roman"/>
          <w:sz w:val="24"/>
          <w:szCs w:val="24"/>
          <w:lang w:val="en-IN"/>
        </w:rPr>
      </w:pPr>
      <w:r w:rsidRPr="00EE541B">
        <w:rPr>
          <w:rFonts w:ascii="Times New Roman" w:hAnsi="Times New Roman"/>
          <w:sz w:val="24"/>
          <w:szCs w:val="24"/>
        </w:rPr>
        <w:t>Ramesh, K., Sandeep, K., 2017. Effect of irrigation levels and frequencies on growth, yield and economics of capsicum production under naturally ventilated polyhouse. Vegetable Science 44(1), 107</w:t>
      </w:r>
      <w:r w:rsidR="000F792E" w:rsidRPr="009A595D">
        <w:rPr>
          <w:rFonts w:ascii="Times New Roman" w:hAnsi="Times New Roman"/>
          <w:sz w:val="24"/>
          <w:szCs w:val="24"/>
          <w:shd w:val="clear" w:color="auto" w:fill="FFFFFF"/>
        </w:rPr>
        <w:t>–</w:t>
      </w:r>
      <w:r w:rsidRPr="00EE541B">
        <w:rPr>
          <w:rFonts w:ascii="Times New Roman" w:hAnsi="Times New Roman"/>
          <w:sz w:val="24"/>
          <w:szCs w:val="24"/>
        </w:rPr>
        <w:t>112.</w:t>
      </w:r>
    </w:p>
    <w:p w14:paraId="4C0478F9" w14:textId="77777777" w:rsidR="00893E4C" w:rsidRDefault="00844693" w:rsidP="00A313D4">
      <w:pPr>
        <w:autoSpaceDE w:val="0"/>
        <w:autoSpaceDN w:val="0"/>
        <w:adjustRightInd w:val="0"/>
        <w:spacing w:after="0" w:line="360" w:lineRule="auto"/>
        <w:ind w:left="990" w:hanging="990"/>
        <w:jc w:val="both"/>
        <w:rPr>
          <w:rFonts w:ascii="Times New Roman" w:hAnsi="Times New Roman"/>
          <w:sz w:val="24"/>
          <w:szCs w:val="24"/>
        </w:rPr>
      </w:pPr>
      <w:r w:rsidRPr="00EE541B">
        <w:rPr>
          <w:rFonts w:ascii="Times New Roman" w:hAnsi="Times New Roman"/>
          <w:sz w:val="24"/>
          <w:szCs w:val="24"/>
        </w:rPr>
        <w:lastRenderedPageBreak/>
        <w:t xml:space="preserve">Rao, K., Suchi, G., </w:t>
      </w:r>
      <w:proofErr w:type="spellStart"/>
      <w:r w:rsidRPr="00EE541B">
        <w:rPr>
          <w:rFonts w:ascii="Times New Roman" w:hAnsi="Times New Roman"/>
          <w:sz w:val="24"/>
          <w:szCs w:val="24"/>
        </w:rPr>
        <w:t>Pushplata</w:t>
      </w:r>
      <w:proofErr w:type="spellEnd"/>
      <w:r w:rsidRPr="00EE541B">
        <w:rPr>
          <w:rFonts w:ascii="Times New Roman" w:hAnsi="Times New Roman"/>
          <w:sz w:val="24"/>
          <w:szCs w:val="24"/>
        </w:rPr>
        <w:t>, A., Deepika, Y., 2023.  Effect of shadenet color and its intensity on tomato crop performance. Emirates Journal of Food and Agriculture 35(1), 86</w:t>
      </w:r>
      <w:r w:rsidR="000F792E" w:rsidRPr="009A595D">
        <w:rPr>
          <w:rFonts w:ascii="Times New Roman" w:hAnsi="Times New Roman"/>
          <w:sz w:val="24"/>
          <w:szCs w:val="24"/>
          <w:shd w:val="clear" w:color="auto" w:fill="FFFFFF"/>
        </w:rPr>
        <w:t>–</w:t>
      </w:r>
      <w:r w:rsidRPr="00EE541B">
        <w:rPr>
          <w:rFonts w:ascii="Times New Roman" w:hAnsi="Times New Roman"/>
          <w:sz w:val="24"/>
          <w:szCs w:val="24"/>
        </w:rPr>
        <w:t>90.</w:t>
      </w:r>
    </w:p>
    <w:p w14:paraId="62A1C0B9" w14:textId="77777777" w:rsidR="006B5E20" w:rsidRDefault="006B5E20" w:rsidP="00A313D4">
      <w:pPr>
        <w:autoSpaceDE w:val="0"/>
        <w:autoSpaceDN w:val="0"/>
        <w:adjustRightInd w:val="0"/>
        <w:spacing w:after="0" w:line="360" w:lineRule="auto"/>
        <w:ind w:left="990" w:hanging="990"/>
        <w:jc w:val="both"/>
        <w:rPr>
          <w:rFonts w:ascii="Times New Roman" w:hAnsi="Times New Roman"/>
          <w:sz w:val="24"/>
          <w:szCs w:val="24"/>
        </w:rPr>
      </w:pPr>
      <w:r w:rsidRPr="009A595D">
        <w:rPr>
          <w:rFonts w:ascii="Times New Roman" w:hAnsi="Times New Roman"/>
          <w:sz w:val="24"/>
          <w:szCs w:val="24"/>
        </w:rPr>
        <w:t>Rao, K., Saxena, C., Singh, C., Kumar, S., Suchi, G., 2022. Water productivity of capsicum and tomato under different growing environments. Indian Journal of Ecology 49(3), 763</w:t>
      </w:r>
      <w:r>
        <w:rPr>
          <w:rFonts w:ascii="Times New Roman" w:hAnsi="Times New Roman"/>
          <w:sz w:val="24"/>
          <w:szCs w:val="24"/>
        </w:rPr>
        <w:t>–</w:t>
      </w:r>
      <w:r w:rsidRPr="009A595D">
        <w:rPr>
          <w:rFonts w:ascii="Times New Roman" w:hAnsi="Times New Roman"/>
          <w:sz w:val="24"/>
          <w:szCs w:val="24"/>
        </w:rPr>
        <w:t>767.</w:t>
      </w:r>
    </w:p>
    <w:p w14:paraId="726B51FF" w14:textId="77777777" w:rsidR="00605A52" w:rsidRDefault="00605A52" w:rsidP="00605A52">
      <w:pPr>
        <w:autoSpaceDE w:val="0"/>
        <w:autoSpaceDN w:val="0"/>
        <w:adjustRightInd w:val="0"/>
        <w:spacing w:after="0" w:line="360" w:lineRule="auto"/>
        <w:ind w:left="990" w:hanging="990"/>
        <w:jc w:val="both"/>
        <w:rPr>
          <w:rFonts w:ascii="Times New Roman" w:hAnsi="Times New Roman"/>
          <w:sz w:val="24"/>
          <w:szCs w:val="24"/>
        </w:rPr>
      </w:pPr>
      <w:r w:rsidRPr="009A595D">
        <w:rPr>
          <w:rFonts w:ascii="Times New Roman" w:hAnsi="Times New Roman"/>
          <w:sz w:val="24"/>
          <w:szCs w:val="24"/>
        </w:rPr>
        <w:t xml:space="preserve">Shukla, M., Kumar, R., 2024. Impact of shade nets on tomato output and quality in temperate region of Kashmir Valley. Journal of Global Agriculture and Ecology 16(2), 1–13. </w:t>
      </w:r>
      <w:hyperlink r:id="rId22" w:history="1">
        <w:r w:rsidRPr="009A595D">
          <w:rPr>
            <w:rStyle w:val="Hyperlink"/>
            <w:rFonts w:ascii="Times New Roman" w:hAnsi="Times New Roman"/>
            <w:color w:val="auto"/>
            <w:sz w:val="24"/>
            <w:szCs w:val="24"/>
          </w:rPr>
          <w:t>https://doi.org/10.56557/jogae/2024/v16i28580</w:t>
        </w:r>
      </w:hyperlink>
      <w:r>
        <w:rPr>
          <w:rFonts w:ascii="Times New Roman" w:hAnsi="Times New Roman"/>
          <w:sz w:val="24"/>
          <w:szCs w:val="24"/>
        </w:rPr>
        <w:t>.</w:t>
      </w:r>
    </w:p>
    <w:p w14:paraId="1A3586D8" w14:textId="77777777" w:rsidR="00605A52" w:rsidRPr="007D348D" w:rsidRDefault="00605A52" w:rsidP="00605A52">
      <w:pPr>
        <w:autoSpaceDE w:val="0"/>
        <w:autoSpaceDN w:val="0"/>
        <w:adjustRightInd w:val="0"/>
        <w:spacing w:after="0" w:line="360" w:lineRule="auto"/>
        <w:ind w:left="990" w:hanging="990"/>
        <w:jc w:val="both"/>
        <w:rPr>
          <w:rFonts w:ascii="Times New Roman" w:hAnsi="Times New Roman"/>
          <w:sz w:val="24"/>
          <w:szCs w:val="24"/>
          <w:lang w:val="en-IN"/>
        </w:rPr>
      </w:pPr>
      <w:r w:rsidRPr="009A595D">
        <w:rPr>
          <w:rFonts w:ascii="Times New Roman" w:hAnsi="Times New Roman"/>
          <w:sz w:val="24"/>
          <w:szCs w:val="24"/>
          <w:lang w:val="en-IN"/>
        </w:rPr>
        <w:t>Sotelo-Cardona, P., Mei-Ying, L., Ramasamy, S., 2021. Growing tomato under protected cultivation conditions: overall effects on productivity, nutritional yield, and pest incidences. Crops 1(2), 97</w:t>
      </w:r>
      <w:r>
        <w:rPr>
          <w:rFonts w:ascii="Times New Roman" w:hAnsi="Times New Roman"/>
          <w:sz w:val="24"/>
          <w:szCs w:val="24"/>
          <w:lang w:val="en-IN"/>
        </w:rPr>
        <w:t>–</w:t>
      </w:r>
      <w:r w:rsidRPr="009A595D">
        <w:rPr>
          <w:rFonts w:ascii="Times New Roman" w:hAnsi="Times New Roman"/>
          <w:sz w:val="24"/>
          <w:szCs w:val="24"/>
          <w:lang w:val="en-IN"/>
        </w:rPr>
        <w:t>110. https://doi.org/10.3390/crops1020010</w:t>
      </w:r>
      <w:r w:rsidR="000F792E">
        <w:rPr>
          <w:rFonts w:ascii="Times New Roman" w:hAnsi="Times New Roman"/>
          <w:sz w:val="24"/>
          <w:szCs w:val="24"/>
          <w:lang w:val="en-IN"/>
        </w:rPr>
        <w:t>.</w:t>
      </w:r>
    </w:p>
    <w:p w14:paraId="1282D2D4" w14:textId="77777777" w:rsidR="0005768A" w:rsidRDefault="0005768A" w:rsidP="0005768A">
      <w:pPr>
        <w:autoSpaceDE w:val="0"/>
        <w:autoSpaceDN w:val="0"/>
        <w:adjustRightInd w:val="0"/>
        <w:spacing w:after="0" w:line="360" w:lineRule="auto"/>
        <w:ind w:left="990" w:hanging="990"/>
        <w:jc w:val="both"/>
        <w:rPr>
          <w:rFonts w:ascii="Times New Roman" w:hAnsi="Times New Roman"/>
          <w:sz w:val="24"/>
          <w:szCs w:val="24"/>
          <w:lang w:val="en-IN"/>
        </w:rPr>
      </w:pPr>
      <w:r w:rsidRPr="00663F1A">
        <w:rPr>
          <w:rFonts w:ascii="Times New Roman" w:hAnsi="Times New Roman"/>
          <w:sz w:val="24"/>
          <w:szCs w:val="24"/>
          <w:lang w:val="en-IN"/>
        </w:rPr>
        <w:t>Singh,</w:t>
      </w:r>
      <w:r w:rsidRPr="009A595D">
        <w:rPr>
          <w:rFonts w:ascii="Times New Roman" w:hAnsi="Times New Roman"/>
          <w:sz w:val="24"/>
          <w:szCs w:val="24"/>
          <w:lang w:val="en-IN"/>
        </w:rPr>
        <w:t xml:space="preserve"> S., Sharda, R., </w:t>
      </w:r>
      <w:proofErr w:type="spellStart"/>
      <w:r w:rsidRPr="009A595D">
        <w:rPr>
          <w:rFonts w:ascii="Times New Roman" w:hAnsi="Times New Roman"/>
          <w:sz w:val="24"/>
          <w:szCs w:val="24"/>
          <w:lang w:val="en-IN"/>
        </w:rPr>
        <w:t>Lubana</w:t>
      </w:r>
      <w:proofErr w:type="spellEnd"/>
      <w:r w:rsidRPr="009A595D">
        <w:rPr>
          <w:rFonts w:ascii="Times New Roman" w:hAnsi="Times New Roman"/>
          <w:sz w:val="24"/>
          <w:szCs w:val="24"/>
          <w:lang w:val="en-IN"/>
        </w:rPr>
        <w:t>, P.</w:t>
      </w:r>
      <w:proofErr w:type="gramStart"/>
      <w:r w:rsidRPr="009A595D">
        <w:rPr>
          <w:rFonts w:ascii="Times New Roman" w:hAnsi="Times New Roman"/>
          <w:sz w:val="24"/>
          <w:szCs w:val="24"/>
          <w:lang w:val="en-IN"/>
        </w:rPr>
        <w:t>,</w:t>
      </w:r>
      <w:proofErr w:type="spellStart"/>
      <w:r w:rsidRPr="009A595D">
        <w:rPr>
          <w:rFonts w:ascii="Times New Roman" w:hAnsi="Times New Roman"/>
          <w:sz w:val="24"/>
          <w:szCs w:val="24"/>
          <w:lang w:val="en-IN"/>
        </w:rPr>
        <w:t>Singla</w:t>
      </w:r>
      <w:proofErr w:type="spellEnd"/>
      <w:proofErr w:type="gramEnd"/>
      <w:r w:rsidRPr="009A595D">
        <w:rPr>
          <w:rFonts w:ascii="Times New Roman" w:hAnsi="Times New Roman"/>
          <w:sz w:val="24"/>
          <w:szCs w:val="24"/>
          <w:lang w:val="en-IN"/>
        </w:rPr>
        <w:t>. C., 2011. Economic evaluation of drip irrigation system in bell pepper (</w:t>
      </w:r>
      <w:r w:rsidRPr="009A595D">
        <w:rPr>
          <w:rFonts w:ascii="Times New Roman" w:hAnsi="Times New Roman"/>
          <w:i/>
          <w:iCs/>
          <w:sz w:val="24"/>
          <w:szCs w:val="24"/>
          <w:lang w:val="en-IN"/>
        </w:rPr>
        <w:t xml:space="preserve">Capsicum </w:t>
      </w:r>
      <w:proofErr w:type="spellStart"/>
      <w:r w:rsidRPr="009A595D">
        <w:rPr>
          <w:rFonts w:ascii="Times New Roman" w:hAnsi="Times New Roman"/>
          <w:i/>
          <w:iCs/>
          <w:sz w:val="24"/>
          <w:szCs w:val="24"/>
          <w:lang w:val="en-IN"/>
        </w:rPr>
        <w:t>annuum</w:t>
      </w:r>
      <w:r w:rsidRPr="009A595D">
        <w:rPr>
          <w:rFonts w:ascii="Times New Roman" w:hAnsi="Times New Roman"/>
          <w:sz w:val="24"/>
          <w:szCs w:val="24"/>
          <w:lang w:val="en-IN"/>
        </w:rPr>
        <w:t>L</w:t>
      </w:r>
      <w:proofErr w:type="spellEnd"/>
      <w:r w:rsidRPr="009A595D">
        <w:rPr>
          <w:rFonts w:ascii="Times New Roman" w:hAnsi="Times New Roman"/>
          <w:sz w:val="24"/>
          <w:szCs w:val="24"/>
          <w:lang w:val="en-IN"/>
        </w:rPr>
        <w:t xml:space="preserve">. </w:t>
      </w:r>
      <w:r w:rsidRPr="009A595D">
        <w:rPr>
          <w:rFonts w:ascii="Times New Roman" w:hAnsi="Times New Roman"/>
          <w:i/>
          <w:iCs/>
          <w:sz w:val="24"/>
          <w:szCs w:val="24"/>
          <w:lang w:val="en-IN"/>
        </w:rPr>
        <w:t xml:space="preserve">var. grossum). </w:t>
      </w:r>
      <w:r w:rsidRPr="00663F1A">
        <w:rPr>
          <w:rFonts w:ascii="Times New Roman" w:hAnsi="Times New Roman"/>
          <w:sz w:val="24"/>
          <w:szCs w:val="24"/>
          <w:lang w:val="en-IN"/>
        </w:rPr>
        <w:t>Progressive Agriculture</w:t>
      </w:r>
      <w:r w:rsidRPr="009A595D">
        <w:rPr>
          <w:rFonts w:ascii="Times New Roman" w:hAnsi="Times New Roman"/>
          <w:sz w:val="24"/>
          <w:szCs w:val="24"/>
          <w:lang w:val="en-IN"/>
        </w:rPr>
        <w:t>43, 289</w:t>
      </w:r>
      <w:r>
        <w:rPr>
          <w:rFonts w:ascii="Times New Roman" w:hAnsi="Times New Roman"/>
          <w:sz w:val="24"/>
          <w:szCs w:val="24"/>
          <w:lang w:val="en-IN"/>
        </w:rPr>
        <w:t xml:space="preserve"> – </w:t>
      </w:r>
      <w:r w:rsidRPr="009A595D">
        <w:rPr>
          <w:rFonts w:ascii="Times New Roman" w:hAnsi="Times New Roman"/>
          <w:sz w:val="24"/>
          <w:szCs w:val="24"/>
          <w:lang w:val="en-IN"/>
        </w:rPr>
        <w:t>293.</w:t>
      </w:r>
    </w:p>
    <w:p w14:paraId="3FDED7FF" w14:textId="77777777" w:rsidR="00202EC4" w:rsidRDefault="00202EC4" w:rsidP="00202EC4">
      <w:pPr>
        <w:autoSpaceDE w:val="0"/>
        <w:autoSpaceDN w:val="0"/>
        <w:adjustRightInd w:val="0"/>
        <w:spacing w:after="0" w:line="360" w:lineRule="auto"/>
        <w:ind w:left="990" w:hanging="990"/>
        <w:jc w:val="both"/>
        <w:rPr>
          <w:rFonts w:ascii="Times New Roman" w:hAnsi="Times New Roman"/>
          <w:sz w:val="24"/>
          <w:szCs w:val="24"/>
        </w:rPr>
      </w:pPr>
      <w:r w:rsidRPr="009A595D">
        <w:rPr>
          <w:rFonts w:ascii="Times New Roman" w:hAnsi="Times New Roman"/>
          <w:sz w:val="24"/>
          <w:szCs w:val="24"/>
        </w:rPr>
        <w:t xml:space="preserve">Singh, S., 2017. An Economic Analysis of </w:t>
      </w:r>
      <w:r w:rsidR="000F792E" w:rsidRPr="009A595D">
        <w:rPr>
          <w:rFonts w:ascii="Times New Roman" w:hAnsi="Times New Roman"/>
          <w:sz w:val="24"/>
          <w:szCs w:val="24"/>
        </w:rPr>
        <w:t xml:space="preserve">shade net cultivation </w:t>
      </w:r>
      <w:r w:rsidRPr="009A595D">
        <w:rPr>
          <w:rFonts w:ascii="Times New Roman" w:hAnsi="Times New Roman"/>
          <w:sz w:val="24"/>
          <w:szCs w:val="24"/>
        </w:rPr>
        <w:t xml:space="preserve">in </w:t>
      </w:r>
      <w:proofErr w:type="spellStart"/>
      <w:r w:rsidRPr="009A595D">
        <w:rPr>
          <w:rFonts w:ascii="Times New Roman" w:hAnsi="Times New Roman"/>
          <w:sz w:val="24"/>
          <w:szCs w:val="24"/>
        </w:rPr>
        <w:t>ChhattishgarhPlain.M.B.A</w:t>
      </w:r>
      <w:proofErr w:type="spellEnd"/>
      <w:r w:rsidRPr="009A595D">
        <w:rPr>
          <w:rFonts w:ascii="Times New Roman" w:hAnsi="Times New Roman"/>
          <w:sz w:val="24"/>
          <w:szCs w:val="24"/>
        </w:rPr>
        <w:t xml:space="preserve">. (ABM) Project Report. Department of Agri-Business and Rural Management College of Agriculture Faculty of </w:t>
      </w:r>
      <w:proofErr w:type="spellStart"/>
      <w:r w:rsidRPr="009A595D">
        <w:rPr>
          <w:rFonts w:ascii="Times New Roman" w:hAnsi="Times New Roman"/>
          <w:sz w:val="24"/>
          <w:szCs w:val="24"/>
        </w:rPr>
        <w:t>AgricultureIndira</w:t>
      </w:r>
      <w:proofErr w:type="spellEnd"/>
      <w:r w:rsidRPr="009A595D">
        <w:rPr>
          <w:rFonts w:ascii="Times New Roman" w:hAnsi="Times New Roman"/>
          <w:sz w:val="24"/>
          <w:szCs w:val="24"/>
        </w:rPr>
        <w:t xml:space="preserve"> Gandhi Krishi </w:t>
      </w:r>
      <w:proofErr w:type="spellStart"/>
      <w:r w:rsidRPr="009A595D">
        <w:rPr>
          <w:rFonts w:ascii="Times New Roman" w:hAnsi="Times New Roman"/>
          <w:sz w:val="24"/>
          <w:szCs w:val="24"/>
        </w:rPr>
        <w:t>Vishwavidyalaya</w:t>
      </w:r>
      <w:proofErr w:type="spellEnd"/>
      <w:r w:rsidRPr="009A595D">
        <w:rPr>
          <w:rFonts w:ascii="Times New Roman" w:hAnsi="Times New Roman"/>
          <w:sz w:val="24"/>
          <w:szCs w:val="24"/>
        </w:rPr>
        <w:t xml:space="preserve"> Raipur (C. G.)</w:t>
      </w:r>
      <w:r>
        <w:rPr>
          <w:rFonts w:ascii="Times New Roman" w:hAnsi="Times New Roman"/>
          <w:sz w:val="24"/>
          <w:szCs w:val="24"/>
        </w:rPr>
        <w:t>.</w:t>
      </w:r>
    </w:p>
    <w:p w14:paraId="63112854" w14:textId="77777777" w:rsidR="00202EC4" w:rsidRPr="00E316A4" w:rsidRDefault="00202EC4" w:rsidP="00202EC4">
      <w:pPr>
        <w:autoSpaceDE w:val="0"/>
        <w:autoSpaceDN w:val="0"/>
        <w:adjustRightInd w:val="0"/>
        <w:spacing w:after="0" w:line="360" w:lineRule="auto"/>
        <w:ind w:left="990" w:hanging="990"/>
        <w:jc w:val="both"/>
        <w:rPr>
          <w:rFonts w:ascii="Times New Roman" w:hAnsi="Times New Roman"/>
          <w:sz w:val="24"/>
          <w:szCs w:val="24"/>
          <w:lang w:val="en-IN"/>
        </w:rPr>
      </w:pPr>
      <w:r w:rsidRPr="009A595D">
        <w:rPr>
          <w:rFonts w:ascii="Times New Roman" w:hAnsi="Times New Roman"/>
          <w:sz w:val="24"/>
          <w:szCs w:val="24"/>
        </w:rPr>
        <w:t xml:space="preserve">Statuto, D., </w:t>
      </w:r>
      <w:proofErr w:type="spellStart"/>
      <w:r w:rsidRPr="009A595D">
        <w:rPr>
          <w:rFonts w:ascii="Times New Roman" w:hAnsi="Times New Roman"/>
          <w:sz w:val="24"/>
          <w:szCs w:val="24"/>
        </w:rPr>
        <w:t>Picuno</w:t>
      </w:r>
      <w:proofErr w:type="spellEnd"/>
      <w:r w:rsidRPr="009A595D">
        <w:rPr>
          <w:rFonts w:ascii="Times New Roman" w:hAnsi="Times New Roman"/>
          <w:sz w:val="24"/>
          <w:szCs w:val="24"/>
        </w:rPr>
        <w:t xml:space="preserve">, P., 2017. Micro-climatic effect of shading plastic nets for crop protection in Mediterranean areas. 45. Symposium “Actual Tasks on Agricultural Engineering”. </w:t>
      </w:r>
      <w:proofErr w:type="spellStart"/>
      <w:r w:rsidRPr="009A595D">
        <w:rPr>
          <w:rFonts w:ascii="Times New Roman" w:hAnsi="Times New Roman"/>
          <w:sz w:val="24"/>
          <w:szCs w:val="24"/>
        </w:rPr>
        <w:t>Opatija</w:t>
      </w:r>
      <w:proofErr w:type="spellEnd"/>
      <w:r w:rsidRPr="009A595D">
        <w:rPr>
          <w:rFonts w:ascii="Times New Roman" w:hAnsi="Times New Roman"/>
          <w:sz w:val="24"/>
          <w:szCs w:val="24"/>
        </w:rPr>
        <w:t>, Croatia</w:t>
      </w:r>
      <w:r w:rsidR="000F792E">
        <w:rPr>
          <w:rFonts w:ascii="Times New Roman" w:hAnsi="Times New Roman"/>
          <w:sz w:val="24"/>
          <w:szCs w:val="24"/>
        </w:rPr>
        <w:t>,</w:t>
      </w:r>
      <w:r w:rsidRPr="009A595D">
        <w:rPr>
          <w:rFonts w:ascii="Times New Roman" w:hAnsi="Times New Roman"/>
          <w:sz w:val="24"/>
          <w:szCs w:val="24"/>
        </w:rPr>
        <w:t xml:space="preserve"> 557</w:t>
      </w:r>
      <w:r>
        <w:rPr>
          <w:rFonts w:ascii="Times New Roman" w:hAnsi="Times New Roman"/>
          <w:sz w:val="24"/>
          <w:szCs w:val="24"/>
        </w:rPr>
        <w:t>–</w:t>
      </w:r>
      <w:r w:rsidRPr="009A595D">
        <w:rPr>
          <w:rFonts w:ascii="Times New Roman" w:hAnsi="Times New Roman"/>
          <w:sz w:val="24"/>
          <w:szCs w:val="24"/>
        </w:rPr>
        <w:t>566.</w:t>
      </w:r>
    </w:p>
    <w:p w14:paraId="2444FE6D" w14:textId="77777777" w:rsidR="00202EC4" w:rsidRPr="009A595D" w:rsidRDefault="00202EC4" w:rsidP="00202EC4">
      <w:pPr>
        <w:autoSpaceDE w:val="0"/>
        <w:autoSpaceDN w:val="0"/>
        <w:adjustRightInd w:val="0"/>
        <w:spacing w:after="0" w:line="360" w:lineRule="auto"/>
        <w:ind w:left="990" w:hanging="990"/>
        <w:jc w:val="both"/>
        <w:rPr>
          <w:rFonts w:ascii="Times New Roman" w:hAnsi="Times New Roman"/>
          <w:sz w:val="24"/>
          <w:szCs w:val="24"/>
          <w:lang w:val="en-IN"/>
        </w:rPr>
      </w:pPr>
      <w:proofErr w:type="spellStart"/>
      <w:r w:rsidRPr="009A595D">
        <w:rPr>
          <w:rFonts w:ascii="Times New Roman" w:hAnsi="Times New Roman"/>
          <w:sz w:val="24"/>
          <w:szCs w:val="24"/>
          <w:shd w:val="clear" w:color="auto" w:fill="FFFFFF"/>
        </w:rPr>
        <w:t>Walia</w:t>
      </w:r>
      <w:proofErr w:type="gramStart"/>
      <w:r w:rsidRPr="009A595D">
        <w:rPr>
          <w:rFonts w:ascii="Times New Roman" w:hAnsi="Times New Roman"/>
          <w:sz w:val="24"/>
          <w:szCs w:val="24"/>
          <w:shd w:val="clear" w:color="auto" w:fill="FFFFFF"/>
        </w:rPr>
        <w:t>,K</w:t>
      </w:r>
      <w:proofErr w:type="spellEnd"/>
      <w:proofErr w:type="gramEnd"/>
      <w:r w:rsidRPr="009A595D">
        <w:rPr>
          <w:rFonts w:ascii="Times New Roman" w:hAnsi="Times New Roman"/>
          <w:sz w:val="24"/>
          <w:szCs w:val="24"/>
          <w:shd w:val="clear" w:color="auto" w:fill="FFFFFF"/>
        </w:rPr>
        <w:t xml:space="preserve">., Rajinder, R., Manish, K., Sharma, L., 2024. Integrated pest management strategies for controlling </w:t>
      </w:r>
      <w:proofErr w:type="spellStart"/>
      <w:r w:rsidRPr="009A595D">
        <w:rPr>
          <w:rFonts w:ascii="Times New Roman" w:hAnsi="Times New Roman"/>
          <w:sz w:val="24"/>
          <w:szCs w:val="24"/>
          <w:shd w:val="clear" w:color="auto" w:fill="FFFFFF"/>
        </w:rPr>
        <w:t>tutaabsoluta</w:t>
      </w:r>
      <w:proofErr w:type="spellEnd"/>
      <w:r w:rsidRPr="009A595D">
        <w:rPr>
          <w:rFonts w:ascii="Times New Roman" w:hAnsi="Times New Roman"/>
          <w:sz w:val="24"/>
          <w:szCs w:val="24"/>
          <w:shd w:val="clear" w:color="auto" w:fill="FFFFFF"/>
        </w:rPr>
        <w:t xml:space="preserve"> and enhancing tomato seed yield and quality. International Journal of Bio-resource and Stress Management 15(9), 01</w:t>
      </w:r>
      <w:r>
        <w:rPr>
          <w:rFonts w:ascii="Times New Roman" w:hAnsi="Times New Roman"/>
          <w:sz w:val="24"/>
          <w:szCs w:val="24"/>
          <w:shd w:val="clear" w:color="auto" w:fill="FFFFFF"/>
        </w:rPr>
        <w:t>–</w:t>
      </w:r>
      <w:r w:rsidRPr="009A595D">
        <w:rPr>
          <w:rFonts w:ascii="Times New Roman" w:hAnsi="Times New Roman"/>
          <w:sz w:val="24"/>
          <w:szCs w:val="24"/>
          <w:shd w:val="clear" w:color="auto" w:fill="FFFFFF"/>
        </w:rPr>
        <w:t xml:space="preserve">06. </w:t>
      </w:r>
      <w:hyperlink r:id="rId23" w:history="1">
        <w:r w:rsidRPr="009A595D">
          <w:rPr>
            <w:rStyle w:val="Hyperlink"/>
            <w:rFonts w:ascii="Times New Roman" w:hAnsi="Times New Roman"/>
            <w:color w:val="auto"/>
            <w:sz w:val="24"/>
            <w:szCs w:val="24"/>
            <w:shd w:val="clear" w:color="auto" w:fill="FFFFFF"/>
          </w:rPr>
          <w:t>HTTPS://DOI.ORG/10.23910/1.2024.5537</w:t>
        </w:r>
      </w:hyperlink>
      <w:r w:rsidRPr="009A595D">
        <w:rPr>
          <w:rFonts w:ascii="Times New Roman" w:hAnsi="Times New Roman"/>
          <w:sz w:val="24"/>
          <w:szCs w:val="24"/>
          <w:shd w:val="clear" w:color="auto" w:fill="FFFFFF"/>
        </w:rPr>
        <w:t>.</w:t>
      </w:r>
    </w:p>
    <w:p w14:paraId="05E16242" w14:textId="77777777" w:rsidR="00ED39CD" w:rsidRPr="009A595D" w:rsidRDefault="00ED39CD" w:rsidP="00ED39CD">
      <w:pPr>
        <w:autoSpaceDE w:val="0"/>
        <w:autoSpaceDN w:val="0"/>
        <w:adjustRightInd w:val="0"/>
        <w:spacing w:after="0" w:line="360" w:lineRule="auto"/>
        <w:ind w:left="990" w:hanging="990"/>
        <w:jc w:val="both"/>
        <w:rPr>
          <w:rFonts w:ascii="Times New Roman" w:hAnsi="Times New Roman"/>
          <w:sz w:val="24"/>
          <w:szCs w:val="24"/>
          <w:lang w:val="en-IN"/>
        </w:rPr>
      </w:pPr>
      <w:r w:rsidRPr="009A595D">
        <w:rPr>
          <w:rFonts w:ascii="Times New Roman" w:hAnsi="Times New Roman"/>
          <w:sz w:val="24"/>
          <w:szCs w:val="24"/>
        </w:rPr>
        <w:t>Zhang, Q., Bi, G., Li, T., Wang, Q., Xing, Z., LeCompte, J., Harkess, L., 2022. Color shade nets affect plant growth and seasonal leaf quality of Camellia sinensis grown in Mississippi, the United States. Frontiers in Nutrient 9, 1</w:t>
      </w:r>
      <w:r>
        <w:rPr>
          <w:rFonts w:ascii="Times New Roman" w:hAnsi="Times New Roman"/>
          <w:sz w:val="24"/>
          <w:szCs w:val="24"/>
        </w:rPr>
        <w:t>–</w:t>
      </w:r>
      <w:r w:rsidRPr="009A595D">
        <w:rPr>
          <w:rFonts w:ascii="Times New Roman" w:hAnsi="Times New Roman"/>
          <w:sz w:val="24"/>
          <w:szCs w:val="24"/>
        </w:rPr>
        <w:t>13. doi.org/10.3389/fnut.2022.786421</w:t>
      </w:r>
    </w:p>
    <w:p w14:paraId="32833C78" w14:textId="77777777" w:rsidR="00202EC4" w:rsidRDefault="00202EC4" w:rsidP="0005768A">
      <w:pPr>
        <w:autoSpaceDE w:val="0"/>
        <w:autoSpaceDN w:val="0"/>
        <w:adjustRightInd w:val="0"/>
        <w:spacing w:after="0" w:line="360" w:lineRule="auto"/>
        <w:ind w:left="990" w:hanging="990"/>
        <w:jc w:val="both"/>
        <w:rPr>
          <w:rFonts w:ascii="Times New Roman" w:hAnsi="Times New Roman"/>
          <w:sz w:val="24"/>
          <w:szCs w:val="24"/>
          <w:lang w:val="en-IN"/>
        </w:rPr>
      </w:pPr>
    </w:p>
    <w:p w14:paraId="6FB38DCD" w14:textId="77777777" w:rsidR="00605A52" w:rsidRPr="006B5E20" w:rsidRDefault="00605A52" w:rsidP="00A313D4">
      <w:pPr>
        <w:autoSpaceDE w:val="0"/>
        <w:autoSpaceDN w:val="0"/>
        <w:adjustRightInd w:val="0"/>
        <w:spacing w:after="0" w:line="360" w:lineRule="auto"/>
        <w:ind w:left="990" w:hanging="990"/>
        <w:jc w:val="both"/>
        <w:rPr>
          <w:rFonts w:ascii="Times New Roman" w:hAnsi="Times New Roman"/>
          <w:sz w:val="24"/>
          <w:szCs w:val="24"/>
          <w:lang w:val="en-IN"/>
        </w:rPr>
      </w:pPr>
    </w:p>
    <w:sectPr w:rsidR="00605A52" w:rsidRPr="006B5E20" w:rsidSect="0037029C">
      <w:headerReference w:type="even" r:id="rId24"/>
      <w:headerReference w:type="default" r:id="rId25"/>
      <w:footerReference w:type="default" r:id="rId26"/>
      <w:headerReference w:type="first" r:id="rId27"/>
      <w:pgSz w:w="12240" w:h="15840"/>
      <w:pgMar w:top="1440" w:right="2160" w:bottom="1440" w:left="1440"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2" w:author="JG" w:date="2025-02-06T10:20:00Z" w:initials="J">
    <w:p w14:paraId="55B82502" w14:textId="4D88C132" w:rsidR="00BD3E6D" w:rsidRDefault="00BD3E6D">
      <w:pPr>
        <w:pStyle w:val="CommentText"/>
      </w:pPr>
      <w:r>
        <w:rPr>
          <w:rStyle w:val="CommentReference"/>
        </w:rPr>
        <w:annotationRef/>
      </w:r>
      <w:r>
        <w:t>Please add specific statement about the results inlined with Firake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A3A913" w14:textId="77777777" w:rsidR="0061095C" w:rsidRDefault="0061095C" w:rsidP="00F24F40">
      <w:pPr>
        <w:spacing w:after="0" w:line="240" w:lineRule="auto"/>
      </w:pPr>
      <w:r>
        <w:separator/>
      </w:r>
    </w:p>
  </w:endnote>
  <w:endnote w:type="continuationSeparator" w:id="0">
    <w:p w14:paraId="3BDF2723" w14:textId="77777777" w:rsidR="0061095C" w:rsidRDefault="0061095C" w:rsidP="00F24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3801E" w14:textId="77777777" w:rsidR="00707687" w:rsidRDefault="007076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B0B35" w14:textId="77777777" w:rsidR="00707687" w:rsidRDefault="007076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359BC" w14:textId="77777777" w:rsidR="00707687" w:rsidRDefault="0070768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D7A21" w14:textId="77777777" w:rsidR="009F5485" w:rsidRDefault="009F5485">
    <w:pPr>
      <w:pStyle w:val="Footer"/>
      <w:jc w:val="center"/>
    </w:pPr>
  </w:p>
  <w:p w14:paraId="55433042" w14:textId="77777777" w:rsidR="009F5485" w:rsidRDefault="009F54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28A83" w14:textId="77777777" w:rsidR="0061095C" w:rsidRDefault="0061095C" w:rsidP="00F24F40">
      <w:pPr>
        <w:spacing w:after="0" w:line="240" w:lineRule="auto"/>
      </w:pPr>
      <w:r>
        <w:separator/>
      </w:r>
    </w:p>
  </w:footnote>
  <w:footnote w:type="continuationSeparator" w:id="0">
    <w:p w14:paraId="2D9262FE" w14:textId="77777777" w:rsidR="0061095C" w:rsidRDefault="0061095C" w:rsidP="00F24F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5D3A5" w14:textId="269485C7" w:rsidR="00707687" w:rsidRDefault="0061095C">
    <w:pPr>
      <w:pStyle w:val="Header"/>
    </w:pPr>
    <w:r>
      <w:rPr>
        <w:noProof/>
      </w:rPr>
      <w:pict w14:anchorId="233AEC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567172" o:spid="_x0000_s2050" type="#_x0000_t136" style="position:absolute;margin-left:0;margin-top:0;width:575.15pt;height:107.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83AC7" w14:textId="13ACA410" w:rsidR="00707687" w:rsidRDefault="0061095C">
    <w:pPr>
      <w:pStyle w:val="Header"/>
    </w:pPr>
    <w:r>
      <w:rPr>
        <w:noProof/>
      </w:rPr>
      <w:pict w14:anchorId="12E91A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567173" o:spid="_x0000_s2051" type="#_x0000_t136" style="position:absolute;margin-left:0;margin-top:0;width:575.15pt;height:107.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217FA" w14:textId="2A13D4AE" w:rsidR="00707687" w:rsidRDefault="0061095C">
    <w:pPr>
      <w:pStyle w:val="Header"/>
    </w:pPr>
    <w:r>
      <w:rPr>
        <w:noProof/>
      </w:rPr>
      <w:pict w14:anchorId="6CC704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567171" o:spid="_x0000_s2049" type="#_x0000_t136" style="position:absolute;margin-left:0;margin-top:0;width:575.15pt;height:107.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E8D8E" w14:textId="0E8F6ABA" w:rsidR="00707687" w:rsidRDefault="0061095C">
    <w:pPr>
      <w:pStyle w:val="Header"/>
    </w:pPr>
    <w:r>
      <w:rPr>
        <w:noProof/>
      </w:rPr>
      <w:pict w14:anchorId="4D2138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567175" o:spid="_x0000_s2053" type="#_x0000_t136" style="position:absolute;margin-left:0;margin-top:0;width:575.15pt;height:107.8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6ED2F" w14:textId="4E0E4E41" w:rsidR="00707687" w:rsidRDefault="0061095C">
    <w:pPr>
      <w:pStyle w:val="Header"/>
    </w:pPr>
    <w:r>
      <w:rPr>
        <w:noProof/>
      </w:rPr>
      <w:pict w14:anchorId="344ECC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567176" o:spid="_x0000_s2054" type="#_x0000_t136" style="position:absolute;margin-left:0;margin-top:0;width:575.15pt;height:107.8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DD1BF" w14:textId="358355D7" w:rsidR="00707687" w:rsidRDefault="0061095C">
    <w:pPr>
      <w:pStyle w:val="Header"/>
    </w:pPr>
    <w:r>
      <w:rPr>
        <w:noProof/>
      </w:rPr>
      <w:pict w14:anchorId="7546BB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567174" o:spid="_x0000_s2052" type="#_x0000_t136" style="position:absolute;margin-left:0;margin-top:0;width:575.15pt;height:107.8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37F8"/>
    <w:multiLevelType w:val="hybridMultilevel"/>
    <w:tmpl w:val="FE8E4B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6D67CC"/>
    <w:multiLevelType w:val="hybridMultilevel"/>
    <w:tmpl w:val="7B1C3F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19B2008"/>
    <w:multiLevelType w:val="multilevel"/>
    <w:tmpl w:val="10ACEA8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3D63F95"/>
    <w:multiLevelType w:val="hybridMultilevel"/>
    <w:tmpl w:val="574457A8"/>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55C6E72"/>
    <w:multiLevelType w:val="hybridMultilevel"/>
    <w:tmpl w:val="36163CD0"/>
    <w:lvl w:ilvl="0" w:tplc="370AE642">
      <w:start w:val="1"/>
      <w:numFmt w:val="decimal"/>
      <w:lvlText w:val="%1)"/>
      <w:lvlJc w:val="left"/>
      <w:pPr>
        <w:ind w:left="765" w:hanging="40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6A00214"/>
    <w:multiLevelType w:val="multilevel"/>
    <w:tmpl w:val="AB765674"/>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6D710D4"/>
    <w:multiLevelType w:val="hybridMultilevel"/>
    <w:tmpl w:val="3CAAA1E6"/>
    <w:lvl w:ilvl="0" w:tplc="77A46EEA">
      <w:start w:val="1"/>
      <w:numFmt w:val="decimal"/>
      <w:lvlText w:val="%1"/>
      <w:lvlJc w:val="left"/>
      <w:pPr>
        <w:tabs>
          <w:tab w:val="num" w:pos="930"/>
        </w:tabs>
        <w:ind w:left="930" w:hanging="57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67172CD"/>
    <w:multiLevelType w:val="hybridMultilevel"/>
    <w:tmpl w:val="91C82CAE"/>
    <w:lvl w:ilvl="0" w:tplc="F93AEE4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5CA56AF0"/>
    <w:multiLevelType w:val="hybridMultilevel"/>
    <w:tmpl w:val="AF061FAA"/>
    <w:lvl w:ilvl="0" w:tplc="87EAB3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3B7850"/>
    <w:multiLevelType w:val="hybridMultilevel"/>
    <w:tmpl w:val="21120DCA"/>
    <w:lvl w:ilvl="0" w:tplc="231E7D72">
      <w:start w:val="4"/>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69E96C7B"/>
    <w:multiLevelType w:val="hybridMultilevel"/>
    <w:tmpl w:val="A0381E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4275AAB"/>
    <w:multiLevelType w:val="hybridMultilevel"/>
    <w:tmpl w:val="A3EAB71C"/>
    <w:lvl w:ilvl="0" w:tplc="2F8686C4">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2">
    <w:nsid w:val="785A6406"/>
    <w:multiLevelType w:val="hybridMultilevel"/>
    <w:tmpl w:val="C5226270"/>
    <w:lvl w:ilvl="0" w:tplc="5D921B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BD434B0"/>
    <w:multiLevelType w:val="hybridMultilevel"/>
    <w:tmpl w:val="FE98C1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2"/>
  </w:num>
  <w:num w:numId="4">
    <w:abstractNumId w:val="13"/>
  </w:num>
  <w:num w:numId="5">
    <w:abstractNumId w:val="1"/>
  </w:num>
  <w:num w:numId="6">
    <w:abstractNumId w:val="11"/>
  </w:num>
  <w:num w:numId="7">
    <w:abstractNumId w:val="6"/>
  </w:num>
  <w:num w:numId="8">
    <w:abstractNumId w:val="4"/>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 w:numId="12">
    <w:abstractNumId w:val="7"/>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86D77"/>
    <w:rsid w:val="00000AEB"/>
    <w:rsid w:val="00002EC6"/>
    <w:rsid w:val="000056F6"/>
    <w:rsid w:val="00006E7C"/>
    <w:rsid w:val="00006FD1"/>
    <w:rsid w:val="0000717E"/>
    <w:rsid w:val="000078F2"/>
    <w:rsid w:val="00013622"/>
    <w:rsid w:val="00017A83"/>
    <w:rsid w:val="00020C7B"/>
    <w:rsid w:val="000224C9"/>
    <w:rsid w:val="00023B4A"/>
    <w:rsid w:val="0002444B"/>
    <w:rsid w:val="00025725"/>
    <w:rsid w:val="00027301"/>
    <w:rsid w:val="00030719"/>
    <w:rsid w:val="00033177"/>
    <w:rsid w:val="0003340D"/>
    <w:rsid w:val="000343C6"/>
    <w:rsid w:val="000347EC"/>
    <w:rsid w:val="00034A66"/>
    <w:rsid w:val="00036A96"/>
    <w:rsid w:val="000408A9"/>
    <w:rsid w:val="00042E5F"/>
    <w:rsid w:val="0004309B"/>
    <w:rsid w:val="00043930"/>
    <w:rsid w:val="00046B64"/>
    <w:rsid w:val="00046DEC"/>
    <w:rsid w:val="000512BE"/>
    <w:rsid w:val="00054406"/>
    <w:rsid w:val="000557B4"/>
    <w:rsid w:val="00056EE9"/>
    <w:rsid w:val="0005768A"/>
    <w:rsid w:val="0005775C"/>
    <w:rsid w:val="00057A3B"/>
    <w:rsid w:val="00057D64"/>
    <w:rsid w:val="0006082E"/>
    <w:rsid w:val="0006116B"/>
    <w:rsid w:val="00061625"/>
    <w:rsid w:val="00061F77"/>
    <w:rsid w:val="000627E2"/>
    <w:rsid w:val="000632BF"/>
    <w:rsid w:val="0006678B"/>
    <w:rsid w:val="000706DD"/>
    <w:rsid w:val="000732BD"/>
    <w:rsid w:val="00073B06"/>
    <w:rsid w:val="00074B02"/>
    <w:rsid w:val="000753B2"/>
    <w:rsid w:val="000756A9"/>
    <w:rsid w:val="00076B65"/>
    <w:rsid w:val="00080C1C"/>
    <w:rsid w:val="00081BEF"/>
    <w:rsid w:val="00082155"/>
    <w:rsid w:val="000848B5"/>
    <w:rsid w:val="00087833"/>
    <w:rsid w:val="00087C99"/>
    <w:rsid w:val="000900DE"/>
    <w:rsid w:val="00090AA0"/>
    <w:rsid w:val="00091487"/>
    <w:rsid w:val="00091488"/>
    <w:rsid w:val="00091896"/>
    <w:rsid w:val="00091ADA"/>
    <w:rsid w:val="000957EF"/>
    <w:rsid w:val="000A03F2"/>
    <w:rsid w:val="000A0FB7"/>
    <w:rsid w:val="000B07EC"/>
    <w:rsid w:val="000B3E27"/>
    <w:rsid w:val="000B74A7"/>
    <w:rsid w:val="000B7EB1"/>
    <w:rsid w:val="000C053E"/>
    <w:rsid w:val="000C0712"/>
    <w:rsid w:val="000C34F9"/>
    <w:rsid w:val="000C45D9"/>
    <w:rsid w:val="000C5811"/>
    <w:rsid w:val="000C694B"/>
    <w:rsid w:val="000C7F05"/>
    <w:rsid w:val="000D2CC1"/>
    <w:rsid w:val="000D3BCC"/>
    <w:rsid w:val="000D45B7"/>
    <w:rsid w:val="000D62E2"/>
    <w:rsid w:val="000D6333"/>
    <w:rsid w:val="000D6B8E"/>
    <w:rsid w:val="000D74F2"/>
    <w:rsid w:val="000E0960"/>
    <w:rsid w:val="000E0C8E"/>
    <w:rsid w:val="000E2032"/>
    <w:rsid w:val="000E2AF0"/>
    <w:rsid w:val="000E631C"/>
    <w:rsid w:val="000E6810"/>
    <w:rsid w:val="000F1BE8"/>
    <w:rsid w:val="000F3AA4"/>
    <w:rsid w:val="000F474D"/>
    <w:rsid w:val="000F4947"/>
    <w:rsid w:val="000F497E"/>
    <w:rsid w:val="000F502F"/>
    <w:rsid w:val="000F6299"/>
    <w:rsid w:val="000F68EF"/>
    <w:rsid w:val="000F792E"/>
    <w:rsid w:val="000F7FB2"/>
    <w:rsid w:val="00100DA7"/>
    <w:rsid w:val="00107A74"/>
    <w:rsid w:val="001101DD"/>
    <w:rsid w:val="001105BF"/>
    <w:rsid w:val="00111678"/>
    <w:rsid w:val="00115088"/>
    <w:rsid w:val="00115786"/>
    <w:rsid w:val="00116B62"/>
    <w:rsid w:val="001200B6"/>
    <w:rsid w:val="0012095F"/>
    <w:rsid w:val="00120B5E"/>
    <w:rsid w:val="00120F1D"/>
    <w:rsid w:val="00121676"/>
    <w:rsid w:val="00121A84"/>
    <w:rsid w:val="00121CD1"/>
    <w:rsid w:val="00121FBD"/>
    <w:rsid w:val="00122BE8"/>
    <w:rsid w:val="00123343"/>
    <w:rsid w:val="0012362A"/>
    <w:rsid w:val="00123A79"/>
    <w:rsid w:val="00131FF2"/>
    <w:rsid w:val="00132759"/>
    <w:rsid w:val="001327F4"/>
    <w:rsid w:val="001339AD"/>
    <w:rsid w:val="0013475C"/>
    <w:rsid w:val="00134C95"/>
    <w:rsid w:val="00135287"/>
    <w:rsid w:val="00135FE0"/>
    <w:rsid w:val="001360FA"/>
    <w:rsid w:val="00137F30"/>
    <w:rsid w:val="0014189F"/>
    <w:rsid w:val="0014459F"/>
    <w:rsid w:val="0014554C"/>
    <w:rsid w:val="00146305"/>
    <w:rsid w:val="00147EAD"/>
    <w:rsid w:val="00150D14"/>
    <w:rsid w:val="00152105"/>
    <w:rsid w:val="00154D33"/>
    <w:rsid w:val="00156C35"/>
    <w:rsid w:val="001606A1"/>
    <w:rsid w:val="00162DED"/>
    <w:rsid w:val="001631BF"/>
    <w:rsid w:val="001645B4"/>
    <w:rsid w:val="00164EB6"/>
    <w:rsid w:val="00165056"/>
    <w:rsid w:val="00166722"/>
    <w:rsid w:val="0016712E"/>
    <w:rsid w:val="00170F51"/>
    <w:rsid w:val="00171181"/>
    <w:rsid w:val="00171606"/>
    <w:rsid w:val="00172C43"/>
    <w:rsid w:val="00173948"/>
    <w:rsid w:val="00173E99"/>
    <w:rsid w:val="00174AAA"/>
    <w:rsid w:val="0017616B"/>
    <w:rsid w:val="001766F6"/>
    <w:rsid w:val="00176D67"/>
    <w:rsid w:val="001803DE"/>
    <w:rsid w:val="0018076E"/>
    <w:rsid w:val="00182DB7"/>
    <w:rsid w:val="00182E3D"/>
    <w:rsid w:val="00183572"/>
    <w:rsid w:val="00183867"/>
    <w:rsid w:val="0018433F"/>
    <w:rsid w:val="0018607D"/>
    <w:rsid w:val="00186635"/>
    <w:rsid w:val="00190D36"/>
    <w:rsid w:val="00192F55"/>
    <w:rsid w:val="00194313"/>
    <w:rsid w:val="00194742"/>
    <w:rsid w:val="001974A5"/>
    <w:rsid w:val="001A011E"/>
    <w:rsid w:val="001A123A"/>
    <w:rsid w:val="001A1D7D"/>
    <w:rsid w:val="001A62FD"/>
    <w:rsid w:val="001B0BA7"/>
    <w:rsid w:val="001B35E2"/>
    <w:rsid w:val="001B6771"/>
    <w:rsid w:val="001B6DF5"/>
    <w:rsid w:val="001B6F91"/>
    <w:rsid w:val="001B776A"/>
    <w:rsid w:val="001C1822"/>
    <w:rsid w:val="001C5C14"/>
    <w:rsid w:val="001C5C95"/>
    <w:rsid w:val="001C652A"/>
    <w:rsid w:val="001C7E09"/>
    <w:rsid w:val="001D0FAF"/>
    <w:rsid w:val="001D350A"/>
    <w:rsid w:val="001D36B1"/>
    <w:rsid w:val="001D3F84"/>
    <w:rsid w:val="001D5B89"/>
    <w:rsid w:val="001D6F96"/>
    <w:rsid w:val="001D6FD9"/>
    <w:rsid w:val="001E2097"/>
    <w:rsid w:val="001E219E"/>
    <w:rsid w:val="001E2BCC"/>
    <w:rsid w:val="001E7099"/>
    <w:rsid w:val="001E7882"/>
    <w:rsid w:val="001F28DC"/>
    <w:rsid w:val="001F3520"/>
    <w:rsid w:val="001F6344"/>
    <w:rsid w:val="001F7CE7"/>
    <w:rsid w:val="002017C9"/>
    <w:rsid w:val="00201800"/>
    <w:rsid w:val="00202EC4"/>
    <w:rsid w:val="00202FB4"/>
    <w:rsid w:val="00206608"/>
    <w:rsid w:val="002109F1"/>
    <w:rsid w:val="002116F9"/>
    <w:rsid w:val="002127E9"/>
    <w:rsid w:val="00212B0D"/>
    <w:rsid w:val="002130AC"/>
    <w:rsid w:val="00215570"/>
    <w:rsid w:val="00215F9F"/>
    <w:rsid w:val="00222DB9"/>
    <w:rsid w:val="0022444E"/>
    <w:rsid w:val="0022485A"/>
    <w:rsid w:val="00226130"/>
    <w:rsid w:val="002277B1"/>
    <w:rsid w:val="002358C1"/>
    <w:rsid w:val="00237A62"/>
    <w:rsid w:val="00237CD7"/>
    <w:rsid w:val="00240DB7"/>
    <w:rsid w:val="0024367B"/>
    <w:rsid w:val="00244964"/>
    <w:rsid w:val="0024702A"/>
    <w:rsid w:val="0025107D"/>
    <w:rsid w:val="00255A28"/>
    <w:rsid w:val="00255D57"/>
    <w:rsid w:val="00257D08"/>
    <w:rsid w:val="002607E5"/>
    <w:rsid w:val="00261A30"/>
    <w:rsid w:val="00264B53"/>
    <w:rsid w:val="00266C76"/>
    <w:rsid w:val="002713D0"/>
    <w:rsid w:val="00274142"/>
    <w:rsid w:val="00276EB5"/>
    <w:rsid w:val="00276F41"/>
    <w:rsid w:val="00282680"/>
    <w:rsid w:val="002830C4"/>
    <w:rsid w:val="00283347"/>
    <w:rsid w:val="00284659"/>
    <w:rsid w:val="002849BF"/>
    <w:rsid w:val="00284BC4"/>
    <w:rsid w:val="00285AEC"/>
    <w:rsid w:val="00293562"/>
    <w:rsid w:val="002962FD"/>
    <w:rsid w:val="0029635E"/>
    <w:rsid w:val="00297B2B"/>
    <w:rsid w:val="002A01F9"/>
    <w:rsid w:val="002A0375"/>
    <w:rsid w:val="002A0EFB"/>
    <w:rsid w:val="002A315C"/>
    <w:rsid w:val="002A33A8"/>
    <w:rsid w:val="002A6A5D"/>
    <w:rsid w:val="002A7326"/>
    <w:rsid w:val="002A7348"/>
    <w:rsid w:val="002B379A"/>
    <w:rsid w:val="002C1A89"/>
    <w:rsid w:val="002C3646"/>
    <w:rsid w:val="002C3FDF"/>
    <w:rsid w:val="002C4627"/>
    <w:rsid w:val="002C4E17"/>
    <w:rsid w:val="002C53E3"/>
    <w:rsid w:val="002C7802"/>
    <w:rsid w:val="002D2190"/>
    <w:rsid w:val="002D2255"/>
    <w:rsid w:val="002D245C"/>
    <w:rsid w:val="002D36B3"/>
    <w:rsid w:val="002D3786"/>
    <w:rsid w:val="002D5D7D"/>
    <w:rsid w:val="002D644B"/>
    <w:rsid w:val="002D6611"/>
    <w:rsid w:val="002D6845"/>
    <w:rsid w:val="002E1256"/>
    <w:rsid w:val="002E3936"/>
    <w:rsid w:val="002E6999"/>
    <w:rsid w:val="002E722F"/>
    <w:rsid w:val="002F2018"/>
    <w:rsid w:val="002F3DB8"/>
    <w:rsid w:val="002F4CB1"/>
    <w:rsid w:val="002F660F"/>
    <w:rsid w:val="00303040"/>
    <w:rsid w:val="00305196"/>
    <w:rsid w:val="0030608B"/>
    <w:rsid w:val="00307242"/>
    <w:rsid w:val="00307B9B"/>
    <w:rsid w:val="003109AC"/>
    <w:rsid w:val="003110B8"/>
    <w:rsid w:val="003112E1"/>
    <w:rsid w:val="003115F2"/>
    <w:rsid w:val="00313C58"/>
    <w:rsid w:val="003154A0"/>
    <w:rsid w:val="00316797"/>
    <w:rsid w:val="003178A7"/>
    <w:rsid w:val="003225F3"/>
    <w:rsid w:val="003240C1"/>
    <w:rsid w:val="00325CA6"/>
    <w:rsid w:val="00327392"/>
    <w:rsid w:val="00327EED"/>
    <w:rsid w:val="00330ACA"/>
    <w:rsid w:val="00330DEC"/>
    <w:rsid w:val="00330ECC"/>
    <w:rsid w:val="00331331"/>
    <w:rsid w:val="00332FEC"/>
    <w:rsid w:val="003350B9"/>
    <w:rsid w:val="00337EF6"/>
    <w:rsid w:val="0034060E"/>
    <w:rsid w:val="003409E8"/>
    <w:rsid w:val="00340EB3"/>
    <w:rsid w:val="00344291"/>
    <w:rsid w:val="00345C86"/>
    <w:rsid w:val="003472BD"/>
    <w:rsid w:val="00347E50"/>
    <w:rsid w:val="00350045"/>
    <w:rsid w:val="00350E9A"/>
    <w:rsid w:val="00351FC3"/>
    <w:rsid w:val="00352AA0"/>
    <w:rsid w:val="00353A17"/>
    <w:rsid w:val="003540D9"/>
    <w:rsid w:val="00355D75"/>
    <w:rsid w:val="003602F3"/>
    <w:rsid w:val="00362B1E"/>
    <w:rsid w:val="00364E2C"/>
    <w:rsid w:val="0037029C"/>
    <w:rsid w:val="0037041F"/>
    <w:rsid w:val="003705C7"/>
    <w:rsid w:val="00372AEF"/>
    <w:rsid w:val="00382401"/>
    <w:rsid w:val="0038270E"/>
    <w:rsid w:val="003830D8"/>
    <w:rsid w:val="00386686"/>
    <w:rsid w:val="00390013"/>
    <w:rsid w:val="0039014B"/>
    <w:rsid w:val="00390249"/>
    <w:rsid w:val="003902B6"/>
    <w:rsid w:val="0039303F"/>
    <w:rsid w:val="003938B2"/>
    <w:rsid w:val="00393E23"/>
    <w:rsid w:val="003949E7"/>
    <w:rsid w:val="003A20DE"/>
    <w:rsid w:val="003A68CB"/>
    <w:rsid w:val="003B1194"/>
    <w:rsid w:val="003B1CB8"/>
    <w:rsid w:val="003B2254"/>
    <w:rsid w:val="003B50CB"/>
    <w:rsid w:val="003B687F"/>
    <w:rsid w:val="003B6C1D"/>
    <w:rsid w:val="003B6E51"/>
    <w:rsid w:val="003C0398"/>
    <w:rsid w:val="003C11C5"/>
    <w:rsid w:val="003C36AA"/>
    <w:rsid w:val="003C7C44"/>
    <w:rsid w:val="003D2F02"/>
    <w:rsid w:val="003D42ED"/>
    <w:rsid w:val="003D5732"/>
    <w:rsid w:val="003D5D0C"/>
    <w:rsid w:val="003D7AAF"/>
    <w:rsid w:val="003E396C"/>
    <w:rsid w:val="003E453A"/>
    <w:rsid w:val="003E47AC"/>
    <w:rsid w:val="003E5246"/>
    <w:rsid w:val="003F6B09"/>
    <w:rsid w:val="00402DCB"/>
    <w:rsid w:val="00406280"/>
    <w:rsid w:val="004112CD"/>
    <w:rsid w:val="00411681"/>
    <w:rsid w:val="004116B3"/>
    <w:rsid w:val="00411B88"/>
    <w:rsid w:val="0041229D"/>
    <w:rsid w:val="004127D6"/>
    <w:rsid w:val="00412913"/>
    <w:rsid w:val="00414B40"/>
    <w:rsid w:val="00414DAA"/>
    <w:rsid w:val="004173AF"/>
    <w:rsid w:val="0042069A"/>
    <w:rsid w:val="00424821"/>
    <w:rsid w:val="00424DBE"/>
    <w:rsid w:val="00424EEA"/>
    <w:rsid w:val="00425CEE"/>
    <w:rsid w:val="00426049"/>
    <w:rsid w:val="0042661E"/>
    <w:rsid w:val="004268AB"/>
    <w:rsid w:val="00427207"/>
    <w:rsid w:val="004327FD"/>
    <w:rsid w:val="0043332A"/>
    <w:rsid w:val="004346BC"/>
    <w:rsid w:val="00434BF3"/>
    <w:rsid w:val="00434F20"/>
    <w:rsid w:val="004406BB"/>
    <w:rsid w:val="00440E85"/>
    <w:rsid w:val="0044145D"/>
    <w:rsid w:val="00443E1E"/>
    <w:rsid w:val="004445BF"/>
    <w:rsid w:val="00444E94"/>
    <w:rsid w:val="0044596D"/>
    <w:rsid w:val="00446C9B"/>
    <w:rsid w:val="00450321"/>
    <w:rsid w:val="00451BDF"/>
    <w:rsid w:val="0045299A"/>
    <w:rsid w:val="00454EA1"/>
    <w:rsid w:val="004552AB"/>
    <w:rsid w:val="004570A8"/>
    <w:rsid w:val="00462E16"/>
    <w:rsid w:val="004630AB"/>
    <w:rsid w:val="00464230"/>
    <w:rsid w:val="00465234"/>
    <w:rsid w:val="00467017"/>
    <w:rsid w:val="00472F09"/>
    <w:rsid w:val="004755EA"/>
    <w:rsid w:val="00477470"/>
    <w:rsid w:val="00480186"/>
    <w:rsid w:val="00480F87"/>
    <w:rsid w:val="00482238"/>
    <w:rsid w:val="0048252D"/>
    <w:rsid w:val="00484504"/>
    <w:rsid w:val="00484B47"/>
    <w:rsid w:val="0048554B"/>
    <w:rsid w:val="00487128"/>
    <w:rsid w:val="00490B05"/>
    <w:rsid w:val="00491B65"/>
    <w:rsid w:val="004928A9"/>
    <w:rsid w:val="00496962"/>
    <w:rsid w:val="004A0836"/>
    <w:rsid w:val="004A105A"/>
    <w:rsid w:val="004A5185"/>
    <w:rsid w:val="004A5B0D"/>
    <w:rsid w:val="004A5F22"/>
    <w:rsid w:val="004A64A8"/>
    <w:rsid w:val="004A6936"/>
    <w:rsid w:val="004A6F9A"/>
    <w:rsid w:val="004B7035"/>
    <w:rsid w:val="004C22F1"/>
    <w:rsid w:val="004C2E67"/>
    <w:rsid w:val="004C386F"/>
    <w:rsid w:val="004C461D"/>
    <w:rsid w:val="004C7977"/>
    <w:rsid w:val="004D154F"/>
    <w:rsid w:val="004D1D5E"/>
    <w:rsid w:val="004D52AF"/>
    <w:rsid w:val="004D579B"/>
    <w:rsid w:val="004D581A"/>
    <w:rsid w:val="004E06E2"/>
    <w:rsid w:val="004E38AF"/>
    <w:rsid w:val="004E3B40"/>
    <w:rsid w:val="004E4A6D"/>
    <w:rsid w:val="004E4C0C"/>
    <w:rsid w:val="004E4F20"/>
    <w:rsid w:val="004E66A2"/>
    <w:rsid w:val="004F4389"/>
    <w:rsid w:val="004F44B3"/>
    <w:rsid w:val="004F4718"/>
    <w:rsid w:val="004F4C50"/>
    <w:rsid w:val="004F6E28"/>
    <w:rsid w:val="0050150E"/>
    <w:rsid w:val="00502AAD"/>
    <w:rsid w:val="0050309C"/>
    <w:rsid w:val="00503540"/>
    <w:rsid w:val="0050658E"/>
    <w:rsid w:val="00512452"/>
    <w:rsid w:val="005157E8"/>
    <w:rsid w:val="00515DB9"/>
    <w:rsid w:val="00516048"/>
    <w:rsid w:val="00521B76"/>
    <w:rsid w:val="0052240F"/>
    <w:rsid w:val="00523E4E"/>
    <w:rsid w:val="00525492"/>
    <w:rsid w:val="00526CFB"/>
    <w:rsid w:val="00530E04"/>
    <w:rsid w:val="00531941"/>
    <w:rsid w:val="00534026"/>
    <w:rsid w:val="005414E2"/>
    <w:rsid w:val="00542311"/>
    <w:rsid w:val="005442B0"/>
    <w:rsid w:val="0054575E"/>
    <w:rsid w:val="005461AD"/>
    <w:rsid w:val="005473D7"/>
    <w:rsid w:val="00547967"/>
    <w:rsid w:val="00551103"/>
    <w:rsid w:val="00551543"/>
    <w:rsid w:val="00553F15"/>
    <w:rsid w:val="00554616"/>
    <w:rsid w:val="00554EEF"/>
    <w:rsid w:val="00555439"/>
    <w:rsid w:val="00562E32"/>
    <w:rsid w:val="00565781"/>
    <w:rsid w:val="00566D2D"/>
    <w:rsid w:val="00570911"/>
    <w:rsid w:val="00573B49"/>
    <w:rsid w:val="00574499"/>
    <w:rsid w:val="005748A6"/>
    <w:rsid w:val="00574F00"/>
    <w:rsid w:val="00575196"/>
    <w:rsid w:val="005802DF"/>
    <w:rsid w:val="0058166C"/>
    <w:rsid w:val="0058168E"/>
    <w:rsid w:val="005822F4"/>
    <w:rsid w:val="00583B74"/>
    <w:rsid w:val="00583FD5"/>
    <w:rsid w:val="0058411C"/>
    <w:rsid w:val="0059018D"/>
    <w:rsid w:val="00590AFD"/>
    <w:rsid w:val="005918AA"/>
    <w:rsid w:val="0059267A"/>
    <w:rsid w:val="00592733"/>
    <w:rsid w:val="00597003"/>
    <w:rsid w:val="00597899"/>
    <w:rsid w:val="00597CC0"/>
    <w:rsid w:val="005A0A73"/>
    <w:rsid w:val="005A5FDF"/>
    <w:rsid w:val="005A7014"/>
    <w:rsid w:val="005B153C"/>
    <w:rsid w:val="005B17EE"/>
    <w:rsid w:val="005B1859"/>
    <w:rsid w:val="005B3415"/>
    <w:rsid w:val="005B6308"/>
    <w:rsid w:val="005B724F"/>
    <w:rsid w:val="005C19FE"/>
    <w:rsid w:val="005C47AC"/>
    <w:rsid w:val="005C6446"/>
    <w:rsid w:val="005D0182"/>
    <w:rsid w:val="005D01F1"/>
    <w:rsid w:val="005D210D"/>
    <w:rsid w:val="005D355E"/>
    <w:rsid w:val="005D388A"/>
    <w:rsid w:val="005D4A79"/>
    <w:rsid w:val="005D5BC7"/>
    <w:rsid w:val="005D6858"/>
    <w:rsid w:val="005E0C79"/>
    <w:rsid w:val="005E3FB9"/>
    <w:rsid w:val="005E443C"/>
    <w:rsid w:val="005E6C5D"/>
    <w:rsid w:val="005E7A39"/>
    <w:rsid w:val="005F0799"/>
    <w:rsid w:val="005F1ADD"/>
    <w:rsid w:val="005F271A"/>
    <w:rsid w:val="005F3A01"/>
    <w:rsid w:val="005F3E30"/>
    <w:rsid w:val="005F71EB"/>
    <w:rsid w:val="00600AF4"/>
    <w:rsid w:val="0060216E"/>
    <w:rsid w:val="006031CB"/>
    <w:rsid w:val="006032DF"/>
    <w:rsid w:val="006033E7"/>
    <w:rsid w:val="0060372E"/>
    <w:rsid w:val="0060594B"/>
    <w:rsid w:val="00605A52"/>
    <w:rsid w:val="00610231"/>
    <w:rsid w:val="0061095C"/>
    <w:rsid w:val="00610F33"/>
    <w:rsid w:val="00612F68"/>
    <w:rsid w:val="006141C9"/>
    <w:rsid w:val="006217CE"/>
    <w:rsid w:val="00624C64"/>
    <w:rsid w:val="006320D8"/>
    <w:rsid w:val="00633DA5"/>
    <w:rsid w:val="00633F32"/>
    <w:rsid w:val="00634DB0"/>
    <w:rsid w:val="00641FCC"/>
    <w:rsid w:val="00642A17"/>
    <w:rsid w:val="00643623"/>
    <w:rsid w:val="006440F8"/>
    <w:rsid w:val="006454C4"/>
    <w:rsid w:val="00645A29"/>
    <w:rsid w:val="00651E8F"/>
    <w:rsid w:val="00652A09"/>
    <w:rsid w:val="00652EFD"/>
    <w:rsid w:val="006532F7"/>
    <w:rsid w:val="00654341"/>
    <w:rsid w:val="00655240"/>
    <w:rsid w:val="00660679"/>
    <w:rsid w:val="00662CF6"/>
    <w:rsid w:val="00662E1F"/>
    <w:rsid w:val="00667E25"/>
    <w:rsid w:val="00670EB4"/>
    <w:rsid w:val="00671707"/>
    <w:rsid w:val="00671F82"/>
    <w:rsid w:val="00673D85"/>
    <w:rsid w:val="0067767D"/>
    <w:rsid w:val="00677F00"/>
    <w:rsid w:val="006840D9"/>
    <w:rsid w:val="0069034D"/>
    <w:rsid w:val="0069278F"/>
    <w:rsid w:val="00695902"/>
    <w:rsid w:val="006965A4"/>
    <w:rsid w:val="00696762"/>
    <w:rsid w:val="006A2129"/>
    <w:rsid w:val="006A5358"/>
    <w:rsid w:val="006A5B1E"/>
    <w:rsid w:val="006A6E1E"/>
    <w:rsid w:val="006B00DB"/>
    <w:rsid w:val="006B1532"/>
    <w:rsid w:val="006B2210"/>
    <w:rsid w:val="006B24CE"/>
    <w:rsid w:val="006B273E"/>
    <w:rsid w:val="006B2987"/>
    <w:rsid w:val="006B3139"/>
    <w:rsid w:val="006B393F"/>
    <w:rsid w:val="006B5E20"/>
    <w:rsid w:val="006B6037"/>
    <w:rsid w:val="006C1DBB"/>
    <w:rsid w:val="006C3516"/>
    <w:rsid w:val="006C6051"/>
    <w:rsid w:val="006C6624"/>
    <w:rsid w:val="006C671A"/>
    <w:rsid w:val="006C6D98"/>
    <w:rsid w:val="006C74C6"/>
    <w:rsid w:val="006D0482"/>
    <w:rsid w:val="006D26D2"/>
    <w:rsid w:val="006D2952"/>
    <w:rsid w:val="006D308F"/>
    <w:rsid w:val="006D3C22"/>
    <w:rsid w:val="006E098A"/>
    <w:rsid w:val="006E0F0E"/>
    <w:rsid w:val="006E12A6"/>
    <w:rsid w:val="006E3180"/>
    <w:rsid w:val="006E57AE"/>
    <w:rsid w:val="006E5A5F"/>
    <w:rsid w:val="006E6CDE"/>
    <w:rsid w:val="006F1016"/>
    <w:rsid w:val="006F26BD"/>
    <w:rsid w:val="006F41F0"/>
    <w:rsid w:val="006F4D0A"/>
    <w:rsid w:val="00701819"/>
    <w:rsid w:val="00701C30"/>
    <w:rsid w:val="00702CAC"/>
    <w:rsid w:val="0070330C"/>
    <w:rsid w:val="00704427"/>
    <w:rsid w:val="00707687"/>
    <w:rsid w:val="00710D80"/>
    <w:rsid w:val="00716104"/>
    <w:rsid w:val="007171B2"/>
    <w:rsid w:val="0071771D"/>
    <w:rsid w:val="00720120"/>
    <w:rsid w:val="00720855"/>
    <w:rsid w:val="007211C2"/>
    <w:rsid w:val="00721A8E"/>
    <w:rsid w:val="00724537"/>
    <w:rsid w:val="00724B91"/>
    <w:rsid w:val="007255EE"/>
    <w:rsid w:val="007263FB"/>
    <w:rsid w:val="007306BB"/>
    <w:rsid w:val="007377A2"/>
    <w:rsid w:val="00740F74"/>
    <w:rsid w:val="00744B3F"/>
    <w:rsid w:val="00744F7D"/>
    <w:rsid w:val="007459CE"/>
    <w:rsid w:val="00746BC2"/>
    <w:rsid w:val="007479F7"/>
    <w:rsid w:val="007546C6"/>
    <w:rsid w:val="00754890"/>
    <w:rsid w:val="00754D30"/>
    <w:rsid w:val="0075610D"/>
    <w:rsid w:val="00756C0B"/>
    <w:rsid w:val="00757BC2"/>
    <w:rsid w:val="00760412"/>
    <w:rsid w:val="00760683"/>
    <w:rsid w:val="00760EA8"/>
    <w:rsid w:val="00761D13"/>
    <w:rsid w:val="00762922"/>
    <w:rsid w:val="00762E99"/>
    <w:rsid w:val="007638C3"/>
    <w:rsid w:val="007671D8"/>
    <w:rsid w:val="0076747F"/>
    <w:rsid w:val="00767548"/>
    <w:rsid w:val="0076762E"/>
    <w:rsid w:val="00770BB4"/>
    <w:rsid w:val="00772DDC"/>
    <w:rsid w:val="00773203"/>
    <w:rsid w:val="007743AB"/>
    <w:rsid w:val="007768B7"/>
    <w:rsid w:val="00776999"/>
    <w:rsid w:val="007804B1"/>
    <w:rsid w:val="00780D5E"/>
    <w:rsid w:val="00781BB1"/>
    <w:rsid w:val="00784D53"/>
    <w:rsid w:val="00786D77"/>
    <w:rsid w:val="00786FE7"/>
    <w:rsid w:val="00792515"/>
    <w:rsid w:val="00795CAE"/>
    <w:rsid w:val="0079614C"/>
    <w:rsid w:val="00797DFA"/>
    <w:rsid w:val="007A161A"/>
    <w:rsid w:val="007A3BD5"/>
    <w:rsid w:val="007A5FD5"/>
    <w:rsid w:val="007A7F61"/>
    <w:rsid w:val="007B16EF"/>
    <w:rsid w:val="007B2F2B"/>
    <w:rsid w:val="007B7AB4"/>
    <w:rsid w:val="007C1133"/>
    <w:rsid w:val="007C176D"/>
    <w:rsid w:val="007C451F"/>
    <w:rsid w:val="007C5439"/>
    <w:rsid w:val="007D2E92"/>
    <w:rsid w:val="007D4CF5"/>
    <w:rsid w:val="007E5036"/>
    <w:rsid w:val="007E5091"/>
    <w:rsid w:val="007E6A63"/>
    <w:rsid w:val="007F052F"/>
    <w:rsid w:val="007F28D9"/>
    <w:rsid w:val="007F31C3"/>
    <w:rsid w:val="007F44E1"/>
    <w:rsid w:val="007F7FE7"/>
    <w:rsid w:val="00801FA8"/>
    <w:rsid w:val="008051CB"/>
    <w:rsid w:val="00805A39"/>
    <w:rsid w:val="00806103"/>
    <w:rsid w:val="00810F5D"/>
    <w:rsid w:val="0081126C"/>
    <w:rsid w:val="00811958"/>
    <w:rsid w:val="00811BFD"/>
    <w:rsid w:val="00815F28"/>
    <w:rsid w:val="00815F58"/>
    <w:rsid w:val="0082109A"/>
    <w:rsid w:val="00822E35"/>
    <w:rsid w:val="008246F1"/>
    <w:rsid w:val="00825A3A"/>
    <w:rsid w:val="0083005A"/>
    <w:rsid w:val="00831273"/>
    <w:rsid w:val="0083228A"/>
    <w:rsid w:val="008328D6"/>
    <w:rsid w:val="0083337C"/>
    <w:rsid w:val="00834997"/>
    <w:rsid w:val="00835140"/>
    <w:rsid w:val="00835169"/>
    <w:rsid w:val="00837C31"/>
    <w:rsid w:val="00841C66"/>
    <w:rsid w:val="00843783"/>
    <w:rsid w:val="008444FF"/>
    <w:rsid w:val="00844693"/>
    <w:rsid w:val="00847BBA"/>
    <w:rsid w:val="008500E3"/>
    <w:rsid w:val="008509A3"/>
    <w:rsid w:val="00853918"/>
    <w:rsid w:val="00853E55"/>
    <w:rsid w:val="00856578"/>
    <w:rsid w:val="00861711"/>
    <w:rsid w:val="008617CE"/>
    <w:rsid w:val="008630BA"/>
    <w:rsid w:val="008659E3"/>
    <w:rsid w:val="00866B7D"/>
    <w:rsid w:val="008710CE"/>
    <w:rsid w:val="00871730"/>
    <w:rsid w:val="0087204A"/>
    <w:rsid w:val="00872DD3"/>
    <w:rsid w:val="00873CB3"/>
    <w:rsid w:val="00873E06"/>
    <w:rsid w:val="00875E09"/>
    <w:rsid w:val="00876B5E"/>
    <w:rsid w:val="00877B75"/>
    <w:rsid w:val="00881420"/>
    <w:rsid w:val="00881F66"/>
    <w:rsid w:val="008829B4"/>
    <w:rsid w:val="00882A2D"/>
    <w:rsid w:val="00884361"/>
    <w:rsid w:val="00884725"/>
    <w:rsid w:val="00891CAB"/>
    <w:rsid w:val="00893E4C"/>
    <w:rsid w:val="008954A7"/>
    <w:rsid w:val="008966A1"/>
    <w:rsid w:val="00896B1D"/>
    <w:rsid w:val="008A4348"/>
    <w:rsid w:val="008A4BB1"/>
    <w:rsid w:val="008A4D94"/>
    <w:rsid w:val="008B18FD"/>
    <w:rsid w:val="008B3778"/>
    <w:rsid w:val="008B71B7"/>
    <w:rsid w:val="008C5779"/>
    <w:rsid w:val="008C5E4C"/>
    <w:rsid w:val="008C709D"/>
    <w:rsid w:val="008C756F"/>
    <w:rsid w:val="008D07E6"/>
    <w:rsid w:val="008D1B15"/>
    <w:rsid w:val="008D3ADD"/>
    <w:rsid w:val="008D4A04"/>
    <w:rsid w:val="008D64A5"/>
    <w:rsid w:val="008E09C9"/>
    <w:rsid w:val="008E0D88"/>
    <w:rsid w:val="008E27D2"/>
    <w:rsid w:val="008E2A22"/>
    <w:rsid w:val="008E2A9B"/>
    <w:rsid w:val="008E482D"/>
    <w:rsid w:val="008E4EE4"/>
    <w:rsid w:val="008E5A2D"/>
    <w:rsid w:val="008E655D"/>
    <w:rsid w:val="008F2FF8"/>
    <w:rsid w:val="008F3497"/>
    <w:rsid w:val="008F364D"/>
    <w:rsid w:val="008F3DE5"/>
    <w:rsid w:val="008F4119"/>
    <w:rsid w:val="009004F9"/>
    <w:rsid w:val="00900762"/>
    <w:rsid w:val="00900823"/>
    <w:rsid w:val="00903B16"/>
    <w:rsid w:val="00904CE3"/>
    <w:rsid w:val="009078C1"/>
    <w:rsid w:val="00913117"/>
    <w:rsid w:val="00913463"/>
    <w:rsid w:val="00914363"/>
    <w:rsid w:val="009172DF"/>
    <w:rsid w:val="00921608"/>
    <w:rsid w:val="0092206B"/>
    <w:rsid w:val="00922C19"/>
    <w:rsid w:val="00923573"/>
    <w:rsid w:val="00923689"/>
    <w:rsid w:val="00924202"/>
    <w:rsid w:val="009254AB"/>
    <w:rsid w:val="00931BF5"/>
    <w:rsid w:val="00935858"/>
    <w:rsid w:val="00936BE3"/>
    <w:rsid w:val="00937877"/>
    <w:rsid w:val="00940BD5"/>
    <w:rsid w:val="009411E4"/>
    <w:rsid w:val="009438EE"/>
    <w:rsid w:val="00944808"/>
    <w:rsid w:val="00944CE8"/>
    <w:rsid w:val="00944D8C"/>
    <w:rsid w:val="00945F82"/>
    <w:rsid w:val="009500BD"/>
    <w:rsid w:val="00950101"/>
    <w:rsid w:val="00951FCB"/>
    <w:rsid w:val="00954A63"/>
    <w:rsid w:val="00956D3C"/>
    <w:rsid w:val="0096012E"/>
    <w:rsid w:val="00960186"/>
    <w:rsid w:val="00961BC8"/>
    <w:rsid w:val="00966A04"/>
    <w:rsid w:val="00971FA1"/>
    <w:rsid w:val="00972EE7"/>
    <w:rsid w:val="009820C9"/>
    <w:rsid w:val="00982248"/>
    <w:rsid w:val="009829DC"/>
    <w:rsid w:val="00982DB6"/>
    <w:rsid w:val="00983BE0"/>
    <w:rsid w:val="00984D34"/>
    <w:rsid w:val="0098514D"/>
    <w:rsid w:val="00987DB2"/>
    <w:rsid w:val="00991515"/>
    <w:rsid w:val="00993BB2"/>
    <w:rsid w:val="00994E5A"/>
    <w:rsid w:val="00995217"/>
    <w:rsid w:val="00995F6F"/>
    <w:rsid w:val="009960F5"/>
    <w:rsid w:val="009A064F"/>
    <w:rsid w:val="009A13CC"/>
    <w:rsid w:val="009A5A47"/>
    <w:rsid w:val="009B3CDE"/>
    <w:rsid w:val="009B6D18"/>
    <w:rsid w:val="009B7B75"/>
    <w:rsid w:val="009B7E0D"/>
    <w:rsid w:val="009C0E0D"/>
    <w:rsid w:val="009C2298"/>
    <w:rsid w:val="009C2822"/>
    <w:rsid w:val="009C2AF5"/>
    <w:rsid w:val="009C3792"/>
    <w:rsid w:val="009C7103"/>
    <w:rsid w:val="009C78F1"/>
    <w:rsid w:val="009D05F5"/>
    <w:rsid w:val="009D1F25"/>
    <w:rsid w:val="009D42DF"/>
    <w:rsid w:val="009E2F9E"/>
    <w:rsid w:val="009E32FB"/>
    <w:rsid w:val="009E414E"/>
    <w:rsid w:val="009E509E"/>
    <w:rsid w:val="009F0F70"/>
    <w:rsid w:val="009F32BC"/>
    <w:rsid w:val="009F42D7"/>
    <w:rsid w:val="009F5485"/>
    <w:rsid w:val="009F6386"/>
    <w:rsid w:val="00A0030B"/>
    <w:rsid w:val="00A015B7"/>
    <w:rsid w:val="00A01AC6"/>
    <w:rsid w:val="00A01F68"/>
    <w:rsid w:val="00A045E1"/>
    <w:rsid w:val="00A06BBD"/>
    <w:rsid w:val="00A16087"/>
    <w:rsid w:val="00A17DEE"/>
    <w:rsid w:val="00A17EFC"/>
    <w:rsid w:val="00A20B78"/>
    <w:rsid w:val="00A244F1"/>
    <w:rsid w:val="00A2522D"/>
    <w:rsid w:val="00A259FE"/>
    <w:rsid w:val="00A27A57"/>
    <w:rsid w:val="00A31209"/>
    <w:rsid w:val="00A313D4"/>
    <w:rsid w:val="00A31B23"/>
    <w:rsid w:val="00A3204C"/>
    <w:rsid w:val="00A329F2"/>
    <w:rsid w:val="00A33C68"/>
    <w:rsid w:val="00A3436E"/>
    <w:rsid w:val="00A35690"/>
    <w:rsid w:val="00A36872"/>
    <w:rsid w:val="00A41377"/>
    <w:rsid w:val="00A4228F"/>
    <w:rsid w:val="00A42A0C"/>
    <w:rsid w:val="00A501A3"/>
    <w:rsid w:val="00A50EA0"/>
    <w:rsid w:val="00A53003"/>
    <w:rsid w:val="00A53FC8"/>
    <w:rsid w:val="00A54305"/>
    <w:rsid w:val="00A62316"/>
    <w:rsid w:val="00A62D17"/>
    <w:rsid w:val="00A6344C"/>
    <w:rsid w:val="00A741EE"/>
    <w:rsid w:val="00A75F24"/>
    <w:rsid w:val="00A77234"/>
    <w:rsid w:val="00A804EB"/>
    <w:rsid w:val="00A82F31"/>
    <w:rsid w:val="00A83CE5"/>
    <w:rsid w:val="00A85169"/>
    <w:rsid w:val="00A9150E"/>
    <w:rsid w:val="00A915DF"/>
    <w:rsid w:val="00A92E0B"/>
    <w:rsid w:val="00A937CA"/>
    <w:rsid w:val="00A952CC"/>
    <w:rsid w:val="00A96013"/>
    <w:rsid w:val="00A96961"/>
    <w:rsid w:val="00A97FA5"/>
    <w:rsid w:val="00AA16FB"/>
    <w:rsid w:val="00AA47A4"/>
    <w:rsid w:val="00AA4DD5"/>
    <w:rsid w:val="00AA6B57"/>
    <w:rsid w:val="00AA6F58"/>
    <w:rsid w:val="00AA6F86"/>
    <w:rsid w:val="00AA71C2"/>
    <w:rsid w:val="00AB0306"/>
    <w:rsid w:val="00AB10EF"/>
    <w:rsid w:val="00AB1E0F"/>
    <w:rsid w:val="00AB2A3E"/>
    <w:rsid w:val="00AB3CC6"/>
    <w:rsid w:val="00AB3F94"/>
    <w:rsid w:val="00AB48F9"/>
    <w:rsid w:val="00AB5805"/>
    <w:rsid w:val="00AB5A3A"/>
    <w:rsid w:val="00AB6C84"/>
    <w:rsid w:val="00AB6CCE"/>
    <w:rsid w:val="00AC1246"/>
    <w:rsid w:val="00AC47D1"/>
    <w:rsid w:val="00AD1FAC"/>
    <w:rsid w:val="00AD343F"/>
    <w:rsid w:val="00AD39EB"/>
    <w:rsid w:val="00AD3D1B"/>
    <w:rsid w:val="00AD517B"/>
    <w:rsid w:val="00AD5335"/>
    <w:rsid w:val="00AD7926"/>
    <w:rsid w:val="00AE3610"/>
    <w:rsid w:val="00AE3C6E"/>
    <w:rsid w:val="00AE3FB2"/>
    <w:rsid w:val="00AE70D5"/>
    <w:rsid w:val="00AF070F"/>
    <w:rsid w:val="00AF1D05"/>
    <w:rsid w:val="00AF2137"/>
    <w:rsid w:val="00AF220B"/>
    <w:rsid w:val="00AF231F"/>
    <w:rsid w:val="00AF3498"/>
    <w:rsid w:val="00AF4D9A"/>
    <w:rsid w:val="00AF6871"/>
    <w:rsid w:val="00AF73D1"/>
    <w:rsid w:val="00B00859"/>
    <w:rsid w:val="00B02B35"/>
    <w:rsid w:val="00B036A1"/>
    <w:rsid w:val="00B0447F"/>
    <w:rsid w:val="00B046F7"/>
    <w:rsid w:val="00B05F1E"/>
    <w:rsid w:val="00B06474"/>
    <w:rsid w:val="00B064DD"/>
    <w:rsid w:val="00B068E7"/>
    <w:rsid w:val="00B10B37"/>
    <w:rsid w:val="00B1241E"/>
    <w:rsid w:val="00B13D40"/>
    <w:rsid w:val="00B13DDF"/>
    <w:rsid w:val="00B14325"/>
    <w:rsid w:val="00B14576"/>
    <w:rsid w:val="00B149D8"/>
    <w:rsid w:val="00B153BD"/>
    <w:rsid w:val="00B173BA"/>
    <w:rsid w:val="00B20208"/>
    <w:rsid w:val="00B24936"/>
    <w:rsid w:val="00B25A69"/>
    <w:rsid w:val="00B25D30"/>
    <w:rsid w:val="00B25E83"/>
    <w:rsid w:val="00B26ADC"/>
    <w:rsid w:val="00B27733"/>
    <w:rsid w:val="00B27A08"/>
    <w:rsid w:val="00B3354B"/>
    <w:rsid w:val="00B35D1F"/>
    <w:rsid w:val="00B366E6"/>
    <w:rsid w:val="00B372B9"/>
    <w:rsid w:val="00B4169C"/>
    <w:rsid w:val="00B41863"/>
    <w:rsid w:val="00B431AA"/>
    <w:rsid w:val="00B44389"/>
    <w:rsid w:val="00B47390"/>
    <w:rsid w:val="00B47E82"/>
    <w:rsid w:val="00B5166D"/>
    <w:rsid w:val="00B52807"/>
    <w:rsid w:val="00B548E5"/>
    <w:rsid w:val="00B56581"/>
    <w:rsid w:val="00B56E75"/>
    <w:rsid w:val="00B56F39"/>
    <w:rsid w:val="00B60924"/>
    <w:rsid w:val="00B618A4"/>
    <w:rsid w:val="00B62369"/>
    <w:rsid w:val="00B63778"/>
    <w:rsid w:val="00B637FA"/>
    <w:rsid w:val="00B63829"/>
    <w:rsid w:val="00B64C11"/>
    <w:rsid w:val="00B664FD"/>
    <w:rsid w:val="00B67023"/>
    <w:rsid w:val="00B67F08"/>
    <w:rsid w:val="00B7438D"/>
    <w:rsid w:val="00B74458"/>
    <w:rsid w:val="00B749BD"/>
    <w:rsid w:val="00B75024"/>
    <w:rsid w:val="00B8053A"/>
    <w:rsid w:val="00B84D85"/>
    <w:rsid w:val="00B8511C"/>
    <w:rsid w:val="00B86B13"/>
    <w:rsid w:val="00B87CD2"/>
    <w:rsid w:val="00B92A02"/>
    <w:rsid w:val="00B92B8A"/>
    <w:rsid w:val="00B96419"/>
    <w:rsid w:val="00BA148B"/>
    <w:rsid w:val="00BA36CA"/>
    <w:rsid w:val="00BA3858"/>
    <w:rsid w:val="00BA70FB"/>
    <w:rsid w:val="00BB5606"/>
    <w:rsid w:val="00BB5688"/>
    <w:rsid w:val="00BB6FE3"/>
    <w:rsid w:val="00BB7495"/>
    <w:rsid w:val="00BC3784"/>
    <w:rsid w:val="00BC3C1C"/>
    <w:rsid w:val="00BC48B2"/>
    <w:rsid w:val="00BC5A6F"/>
    <w:rsid w:val="00BD216A"/>
    <w:rsid w:val="00BD3E6D"/>
    <w:rsid w:val="00BD57BF"/>
    <w:rsid w:val="00BE0A41"/>
    <w:rsid w:val="00BE3387"/>
    <w:rsid w:val="00BE507B"/>
    <w:rsid w:val="00BE5B3B"/>
    <w:rsid w:val="00BF0F8F"/>
    <w:rsid w:val="00BF5987"/>
    <w:rsid w:val="00C02596"/>
    <w:rsid w:val="00C02CD7"/>
    <w:rsid w:val="00C11630"/>
    <w:rsid w:val="00C12741"/>
    <w:rsid w:val="00C14960"/>
    <w:rsid w:val="00C17D07"/>
    <w:rsid w:val="00C203B6"/>
    <w:rsid w:val="00C2363F"/>
    <w:rsid w:val="00C31584"/>
    <w:rsid w:val="00C32EA8"/>
    <w:rsid w:val="00C3378A"/>
    <w:rsid w:val="00C33B74"/>
    <w:rsid w:val="00C34163"/>
    <w:rsid w:val="00C34DF5"/>
    <w:rsid w:val="00C35BBA"/>
    <w:rsid w:val="00C404ED"/>
    <w:rsid w:val="00C41753"/>
    <w:rsid w:val="00C43076"/>
    <w:rsid w:val="00C44B55"/>
    <w:rsid w:val="00C52342"/>
    <w:rsid w:val="00C52972"/>
    <w:rsid w:val="00C537FD"/>
    <w:rsid w:val="00C55381"/>
    <w:rsid w:val="00C56850"/>
    <w:rsid w:val="00C5776C"/>
    <w:rsid w:val="00C61974"/>
    <w:rsid w:val="00C64102"/>
    <w:rsid w:val="00C6487B"/>
    <w:rsid w:val="00C664F5"/>
    <w:rsid w:val="00C66BE4"/>
    <w:rsid w:val="00C70D60"/>
    <w:rsid w:val="00C71E33"/>
    <w:rsid w:val="00C73688"/>
    <w:rsid w:val="00C7545B"/>
    <w:rsid w:val="00C75D41"/>
    <w:rsid w:val="00C76D96"/>
    <w:rsid w:val="00C77EE8"/>
    <w:rsid w:val="00C8021E"/>
    <w:rsid w:val="00C810DB"/>
    <w:rsid w:val="00C83A8F"/>
    <w:rsid w:val="00C85025"/>
    <w:rsid w:val="00C8772A"/>
    <w:rsid w:val="00C87795"/>
    <w:rsid w:val="00C900A0"/>
    <w:rsid w:val="00C915EE"/>
    <w:rsid w:val="00C91F07"/>
    <w:rsid w:val="00C93078"/>
    <w:rsid w:val="00C93CF2"/>
    <w:rsid w:val="00C958F8"/>
    <w:rsid w:val="00C961F1"/>
    <w:rsid w:val="00C9733C"/>
    <w:rsid w:val="00CA1367"/>
    <w:rsid w:val="00CA1D6E"/>
    <w:rsid w:val="00CA31F8"/>
    <w:rsid w:val="00CA4C06"/>
    <w:rsid w:val="00CA7C96"/>
    <w:rsid w:val="00CB03E2"/>
    <w:rsid w:val="00CB1BB6"/>
    <w:rsid w:val="00CB479D"/>
    <w:rsid w:val="00CB5A4A"/>
    <w:rsid w:val="00CB6B64"/>
    <w:rsid w:val="00CC2669"/>
    <w:rsid w:val="00CC5A56"/>
    <w:rsid w:val="00CC782B"/>
    <w:rsid w:val="00CD2E18"/>
    <w:rsid w:val="00CD385A"/>
    <w:rsid w:val="00CD39BD"/>
    <w:rsid w:val="00CD472B"/>
    <w:rsid w:val="00CD4C1D"/>
    <w:rsid w:val="00CD5EC0"/>
    <w:rsid w:val="00CD7F1F"/>
    <w:rsid w:val="00CE1523"/>
    <w:rsid w:val="00CE212F"/>
    <w:rsid w:val="00CE4764"/>
    <w:rsid w:val="00CE6564"/>
    <w:rsid w:val="00CE704F"/>
    <w:rsid w:val="00CE730F"/>
    <w:rsid w:val="00CF15EE"/>
    <w:rsid w:val="00CF2451"/>
    <w:rsid w:val="00CF2550"/>
    <w:rsid w:val="00CF25D9"/>
    <w:rsid w:val="00CF3DE5"/>
    <w:rsid w:val="00CF3EA1"/>
    <w:rsid w:val="00CF55D9"/>
    <w:rsid w:val="00D00F53"/>
    <w:rsid w:val="00D10A8D"/>
    <w:rsid w:val="00D12787"/>
    <w:rsid w:val="00D13FDB"/>
    <w:rsid w:val="00D14B4C"/>
    <w:rsid w:val="00D17254"/>
    <w:rsid w:val="00D20868"/>
    <w:rsid w:val="00D209AF"/>
    <w:rsid w:val="00D21F8D"/>
    <w:rsid w:val="00D2340A"/>
    <w:rsid w:val="00D238D3"/>
    <w:rsid w:val="00D23D91"/>
    <w:rsid w:val="00D25538"/>
    <w:rsid w:val="00D26C38"/>
    <w:rsid w:val="00D30324"/>
    <w:rsid w:val="00D334A8"/>
    <w:rsid w:val="00D353FC"/>
    <w:rsid w:val="00D35C22"/>
    <w:rsid w:val="00D366D9"/>
    <w:rsid w:val="00D4624B"/>
    <w:rsid w:val="00D50588"/>
    <w:rsid w:val="00D51921"/>
    <w:rsid w:val="00D5197E"/>
    <w:rsid w:val="00D54112"/>
    <w:rsid w:val="00D54253"/>
    <w:rsid w:val="00D54B46"/>
    <w:rsid w:val="00D55FEE"/>
    <w:rsid w:val="00D563AD"/>
    <w:rsid w:val="00D56C17"/>
    <w:rsid w:val="00D60C77"/>
    <w:rsid w:val="00D62084"/>
    <w:rsid w:val="00D64B3B"/>
    <w:rsid w:val="00D65F1C"/>
    <w:rsid w:val="00D7073E"/>
    <w:rsid w:val="00D74F73"/>
    <w:rsid w:val="00D75443"/>
    <w:rsid w:val="00D77F67"/>
    <w:rsid w:val="00D807BF"/>
    <w:rsid w:val="00D80E52"/>
    <w:rsid w:val="00D810DD"/>
    <w:rsid w:val="00D8167F"/>
    <w:rsid w:val="00D81AB2"/>
    <w:rsid w:val="00D81BA2"/>
    <w:rsid w:val="00D832B3"/>
    <w:rsid w:val="00D83A9E"/>
    <w:rsid w:val="00D86D2E"/>
    <w:rsid w:val="00D87ADD"/>
    <w:rsid w:val="00D87C3C"/>
    <w:rsid w:val="00D9368A"/>
    <w:rsid w:val="00D95F44"/>
    <w:rsid w:val="00D96F79"/>
    <w:rsid w:val="00D976EB"/>
    <w:rsid w:val="00DA01F2"/>
    <w:rsid w:val="00DA0C09"/>
    <w:rsid w:val="00DA3B4F"/>
    <w:rsid w:val="00DA6D55"/>
    <w:rsid w:val="00DA7910"/>
    <w:rsid w:val="00DA7947"/>
    <w:rsid w:val="00DB0669"/>
    <w:rsid w:val="00DB194D"/>
    <w:rsid w:val="00DB28CC"/>
    <w:rsid w:val="00DB2AF0"/>
    <w:rsid w:val="00DB4C3F"/>
    <w:rsid w:val="00DB4FD8"/>
    <w:rsid w:val="00DB63E0"/>
    <w:rsid w:val="00DB6F06"/>
    <w:rsid w:val="00DB7A1E"/>
    <w:rsid w:val="00DC0515"/>
    <w:rsid w:val="00DC2967"/>
    <w:rsid w:val="00DC3264"/>
    <w:rsid w:val="00DD032B"/>
    <w:rsid w:val="00DD0942"/>
    <w:rsid w:val="00DD2550"/>
    <w:rsid w:val="00DD3A55"/>
    <w:rsid w:val="00DD469D"/>
    <w:rsid w:val="00DD4EDE"/>
    <w:rsid w:val="00DD5BE3"/>
    <w:rsid w:val="00DD6102"/>
    <w:rsid w:val="00DD6390"/>
    <w:rsid w:val="00DD7B33"/>
    <w:rsid w:val="00DE04C0"/>
    <w:rsid w:val="00DE2520"/>
    <w:rsid w:val="00DE4271"/>
    <w:rsid w:val="00DE76FA"/>
    <w:rsid w:val="00DF0424"/>
    <w:rsid w:val="00DF2287"/>
    <w:rsid w:val="00DF46DA"/>
    <w:rsid w:val="00DF60C1"/>
    <w:rsid w:val="00DF67BD"/>
    <w:rsid w:val="00DF6B3F"/>
    <w:rsid w:val="00DF75C8"/>
    <w:rsid w:val="00E00D59"/>
    <w:rsid w:val="00E01101"/>
    <w:rsid w:val="00E02E34"/>
    <w:rsid w:val="00E074FB"/>
    <w:rsid w:val="00E114FA"/>
    <w:rsid w:val="00E134E7"/>
    <w:rsid w:val="00E13AC8"/>
    <w:rsid w:val="00E14B7E"/>
    <w:rsid w:val="00E200DA"/>
    <w:rsid w:val="00E203E5"/>
    <w:rsid w:val="00E21B20"/>
    <w:rsid w:val="00E22256"/>
    <w:rsid w:val="00E22CC6"/>
    <w:rsid w:val="00E259C3"/>
    <w:rsid w:val="00E26870"/>
    <w:rsid w:val="00E271EE"/>
    <w:rsid w:val="00E30429"/>
    <w:rsid w:val="00E3089A"/>
    <w:rsid w:val="00E3204C"/>
    <w:rsid w:val="00E34A7A"/>
    <w:rsid w:val="00E37C93"/>
    <w:rsid w:val="00E414CE"/>
    <w:rsid w:val="00E424E7"/>
    <w:rsid w:val="00E43254"/>
    <w:rsid w:val="00E4388D"/>
    <w:rsid w:val="00E47CA0"/>
    <w:rsid w:val="00E5233F"/>
    <w:rsid w:val="00E52697"/>
    <w:rsid w:val="00E54267"/>
    <w:rsid w:val="00E571B2"/>
    <w:rsid w:val="00E606D6"/>
    <w:rsid w:val="00E61087"/>
    <w:rsid w:val="00E6159F"/>
    <w:rsid w:val="00E634F0"/>
    <w:rsid w:val="00E63B3A"/>
    <w:rsid w:val="00E67089"/>
    <w:rsid w:val="00E67754"/>
    <w:rsid w:val="00E71345"/>
    <w:rsid w:val="00E72C35"/>
    <w:rsid w:val="00E772E3"/>
    <w:rsid w:val="00E77740"/>
    <w:rsid w:val="00E779D5"/>
    <w:rsid w:val="00E8139F"/>
    <w:rsid w:val="00E81C9F"/>
    <w:rsid w:val="00E830DD"/>
    <w:rsid w:val="00E849BD"/>
    <w:rsid w:val="00E86C6B"/>
    <w:rsid w:val="00E87628"/>
    <w:rsid w:val="00E90646"/>
    <w:rsid w:val="00E90B64"/>
    <w:rsid w:val="00E91FA2"/>
    <w:rsid w:val="00E91FBC"/>
    <w:rsid w:val="00E92DAB"/>
    <w:rsid w:val="00E939FD"/>
    <w:rsid w:val="00E94F04"/>
    <w:rsid w:val="00E95847"/>
    <w:rsid w:val="00E963E7"/>
    <w:rsid w:val="00E96A6A"/>
    <w:rsid w:val="00E97176"/>
    <w:rsid w:val="00EA4037"/>
    <w:rsid w:val="00EA442A"/>
    <w:rsid w:val="00EA5D51"/>
    <w:rsid w:val="00EB5443"/>
    <w:rsid w:val="00EC0323"/>
    <w:rsid w:val="00EC1908"/>
    <w:rsid w:val="00EC19C8"/>
    <w:rsid w:val="00EC263C"/>
    <w:rsid w:val="00EC5E6A"/>
    <w:rsid w:val="00ED1DE0"/>
    <w:rsid w:val="00ED22EA"/>
    <w:rsid w:val="00ED2354"/>
    <w:rsid w:val="00ED39CD"/>
    <w:rsid w:val="00ED69A7"/>
    <w:rsid w:val="00EE00B9"/>
    <w:rsid w:val="00EE0AAC"/>
    <w:rsid w:val="00EE159D"/>
    <w:rsid w:val="00EE243F"/>
    <w:rsid w:val="00EE2CCC"/>
    <w:rsid w:val="00EE4BD9"/>
    <w:rsid w:val="00EE4CC2"/>
    <w:rsid w:val="00EE541B"/>
    <w:rsid w:val="00EE6B3D"/>
    <w:rsid w:val="00EE6B7B"/>
    <w:rsid w:val="00EF04FE"/>
    <w:rsid w:val="00EF3155"/>
    <w:rsid w:val="00EF3167"/>
    <w:rsid w:val="00EF3B80"/>
    <w:rsid w:val="00EF4600"/>
    <w:rsid w:val="00EF47C9"/>
    <w:rsid w:val="00F002F8"/>
    <w:rsid w:val="00F01B83"/>
    <w:rsid w:val="00F056B3"/>
    <w:rsid w:val="00F05739"/>
    <w:rsid w:val="00F0645B"/>
    <w:rsid w:val="00F07D8E"/>
    <w:rsid w:val="00F1184B"/>
    <w:rsid w:val="00F11A9D"/>
    <w:rsid w:val="00F11AEF"/>
    <w:rsid w:val="00F15A60"/>
    <w:rsid w:val="00F15ED9"/>
    <w:rsid w:val="00F201B2"/>
    <w:rsid w:val="00F204D3"/>
    <w:rsid w:val="00F24E90"/>
    <w:rsid w:val="00F24F40"/>
    <w:rsid w:val="00F25EFC"/>
    <w:rsid w:val="00F2683C"/>
    <w:rsid w:val="00F26CCD"/>
    <w:rsid w:val="00F26D13"/>
    <w:rsid w:val="00F26FE8"/>
    <w:rsid w:val="00F302F6"/>
    <w:rsid w:val="00F316C2"/>
    <w:rsid w:val="00F31779"/>
    <w:rsid w:val="00F33412"/>
    <w:rsid w:val="00F3524A"/>
    <w:rsid w:val="00F359F2"/>
    <w:rsid w:val="00F35B6C"/>
    <w:rsid w:val="00F35DCF"/>
    <w:rsid w:val="00F3663F"/>
    <w:rsid w:val="00F4088A"/>
    <w:rsid w:val="00F40E8B"/>
    <w:rsid w:val="00F455CB"/>
    <w:rsid w:val="00F473F6"/>
    <w:rsid w:val="00F51B5E"/>
    <w:rsid w:val="00F51B63"/>
    <w:rsid w:val="00F53E3E"/>
    <w:rsid w:val="00F646E3"/>
    <w:rsid w:val="00F7070D"/>
    <w:rsid w:val="00F71122"/>
    <w:rsid w:val="00F716D9"/>
    <w:rsid w:val="00F7176E"/>
    <w:rsid w:val="00F722E0"/>
    <w:rsid w:val="00F72ED7"/>
    <w:rsid w:val="00F82C5D"/>
    <w:rsid w:val="00F8326F"/>
    <w:rsid w:val="00F84834"/>
    <w:rsid w:val="00F849C2"/>
    <w:rsid w:val="00F855D9"/>
    <w:rsid w:val="00F90F0C"/>
    <w:rsid w:val="00F95A83"/>
    <w:rsid w:val="00FA13EE"/>
    <w:rsid w:val="00FB39A8"/>
    <w:rsid w:val="00FB574E"/>
    <w:rsid w:val="00FB640F"/>
    <w:rsid w:val="00FB6FBF"/>
    <w:rsid w:val="00FC0269"/>
    <w:rsid w:val="00FC0D61"/>
    <w:rsid w:val="00FC1842"/>
    <w:rsid w:val="00FC3547"/>
    <w:rsid w:val="00FC3E73"/>
    <w:rsid w:val="00FC52AA"/>
    <w:rsid w:val="00FD10C3"/>
    <w:rsid w:val="00FD453C"/>
    <w:rsid w:val="00FD4A76"/>
    <w:rsid w:val="00FD542E"/>
    <w:rsid w:val="00FD6F10"/>
    <w:rsid w:val="00FD742B"/>
    <w:rsid w:val="00FE0103"/>
    <w:rsid w:val="00FE3332"/>
    <w:rsid w:val="00FF0952"/>
    <w:rsid w:val="00FF255A"/>
    <w:rsid w:val="00FF3B35"/>
    <w:rsid w:val="00FF4CD6"/>
    <w:rsid w:val="00FF6171"/>
    <w:rsid w:val="00FF699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02E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3E7"/>
    <w:pPr>
      <w:spacing w:after="200" w:line="276" w:lineRule="auto"/>
    </w:pPr>
    <w:rPr>
      <w:sz w:val="22"/>
      <w:szCs w:val="22"/>
    </w:rPr>
  </w:style>
  <w:style w:type="paragraph" w:styleId="Heading2">
    <w:name w:val="heading 2"/>
    <w:basedOn w:val="Normal"/>
    <w:next w:val="Normal"/>
    <w:link w:val="Heading2Char"/>
    <w:qFormat/>
    <w:rsid w:val="00CE1523"/>
    <w:pPr>
      <w:keepNext/>
      <w:spacing w:after="0" w:line="240" w:lineRule="auto"/>
      <w:jc w:val="both"/>
      <w:outlineLvl w:val="1"/>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6D77"/>
    <w:rPr>
      <w:sz w:val="22"/>
      <w:szCs w:val="22"/>
    </w:rPr>
  </w:style>
  <w:style w:type="character" w:customStyle="1" w:styleId="Heading2Char">
    <w:name w:val="Heading 2 Char"/>
    <w:link w:val="Heading2"/>
    <w:rsid w:val="00CE1523"/>
    <w:rPr>
      <w:rFonts w:ascii="Times New Roman" w:eastAsia="Times New Roman" w:hAnsi="Times New Roman" w:cs="Times New Roman"/>
      <w:b/>
      <w:sz w:val="24"/>
      <w:szCs w:val="24"/>
    </w:rPr>
  </w:style>
  <w:style w:type="paragraph" w:styleId="ListParagraph">
    <w:name w:val="List Paragraph"/>
    <w:basedOn w:val="Normal"/>
    <w:uiPriority w:val="34"/>
    <w:qFormat/>
    <w:rsid w:val="00CE1523"/>
    <w:pPr>
      <w:ind w:left="720"/>
      <w:contextualSpacing/>
    </w:pPr>
  </w:style>
  <w:style w:type="paragraph" w:styleId="BalloonText">
    <w:name w:val="Balloon Text"/>
    <w:basedOn w:val="Normal"/>
    <w:link w:val="BalloonTextChar"/>
    <w:uiPriority w:val="99"/>
    <w:semiHidden/>
    <w:unhideWhenUsed/>
    <w:rsid w:val="00D83A9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83A9E"/>
    <w:rPr>
      <w:rFonts w:ascii="Tahoma" w:hAnsi="Tahoma" w:cs="Tahoma"/>
      <w:sz w:val="16"/>
      <w:szCs w:val="16"/>
    </w:rPr>
  </w:style>
  <w:style w:type="table" w:styleId="TableGrid">
    <w:name w:val="Table Grid"/>
    <w:basedOn w:val="TableNormal"/>
    <w:uiPriority w:val="59"/>
    <w:rsid w:val="000E63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link w:val="NormalWebChar"/>
    <w:uiPriority w:val="99"/>
    <w:rsid w:val="00171181"/>
    <w:pPr>
      <w:spacing w:before="100" w:beforeAutospacing="1" w:after="100" w:afterAutospacing="1" w:line="240" w:lineRule="auto"/>
    </w:pPr>
    <w:rPr>
      <w:rFonts w:ascii="Times New Roman" w:hAnsi="Times New Roman"/>
      <w:sz w:val="24"/>
      <w:szCs w:val="24"/>
    </w:rPr>
  </w:style>
  <w:style w:type="paragraph" w:styleId="BodyTextIndent2">
    <w:name w:val="Body Text Indent 2"/>
    <w:basedOn w:val="Normal"/>
    <w:link w:val="BodyTextIndent2Char"/>
    <w:uiPriority w:val="99"/>
    <w:unhideWhenUsed/>
    <w:rsid w:val="00171181"/>
    <w:pPr>
      <w:spacing w:after="120" w:line="480" w:lineRule="auto"/>
      <w:ind w:left="360"/>
    </w:pPr>
    <w:rPr>
      <w:rFonts w:ascii="Times New Roman" w:hAnsi="Times New Roman"/>
      <w:sz w:val="24"/>
      <w:szCs w:val="24"/>
    </w:rPr>
  </w:style>
  <w:style w:type="character" w:customStyle="1" w:styleId="BodyTextIndent2Char">
    <w:name w:val="Body Text Indent 2 Char"/>
    <w:link w:val="BodyTextIndent2"/>
    <w:uiPriority w:val="99"/>
    <w:rsid w:val="00171181"/>
    <w:rPr>
      <w:rFonts w:ascii="Times New Roman" w:eastAsia="Times New Roman" w:hAnsi="Times New Roman" w:cs="Times New Roman"/>
      <w:sz w:val="24"/>
      <w:szCs w:val="24"/>
    </w:rPr>
  </w:style>
  <w:style w:type="paragraph" w:customStyle="1" w:styleId="Default">
    <w:name w:val="Default"/>
    <w:rsid w:val="00171181"/>
    <w:pPr>
      <w:autoSpaceDE w:val="0"/>
      <w:autoSpaceDN w:val="0"/>
      <w:adjustRightInd w:val="0"/>
    </w:pPr>
    <w:rPr>
      <w:rFonts w:ascii="Times New Roman" w:hAnsi="Times New Roman"/>
      <w:color w:val="000000"/>
      <w:sz w:val="24"/>
      <w:szCs w:val="24"/>
    </w:rPr>
  </w:style>
  <w:style w:type="paragraph" w:styleId="BodyText">
    <w:name w:val="Body Text"/>
    <w:basedOn w:val="Normal"/>
    <w:link w:val="BodyTextChar"/>
    <w:uiPriority w:val="99"/>
    <w:unhideWhenUsed/>
    <w:rsid w:val="00171181"/>
    <w:pPr>
      <w:spacing w:after="120"/>
    </w:pPr>
  </w:style>
  <w:style w:type="character" w:customStyle="1" w:styleId="BodyTextChar">
    <w:name w:val="Body Text Char"/>
    <w:basedOn w:val="DefaultParagraphFont"/>
    <w:link w:val="BodyText"/>
    <w:uiPriority w:val="99"/>
    <w:rsid w:val="00171181"/>
  </w:style>
  <w:style w:type="paragraph" w:styleId="Header">
    <w:name w:val="header"/>
    <w:basedOn w:val="Normal"/>
    <w:link w:val="HeaderChar"/>
    <w:uiPriority w:val="99"/>
    <w:unhideWhenUsed/>
    <w:rsid w:val="00F24F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F40"/>
  </w:style>
  <w:style w:type="paragraph" w:styleId="Footer">
    <w:name w:val="footer"/>
    <w:basedOn w:val="Normal"/>
    <w:link w:val="FooterChar"/>
    <w:uiPriority w:val="99"/>
    <w:unhideWhenUsed/>
    <w:rsid w:val="00F24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F40"/>
  </w:style>
  <w:style w:type="character" w:styleId="Hyperlink">
    <w:name w:val="Hyperlink"/>
    <w:uiPriority w:val="99"/>
    <w:rsid w:val="0083337C"/>
    <w:rPr>
      <w:color w:val="000000"/>
    </w:rPr>
  </w:style>
  <w:style w:type="paragraph" w:styleId="Subtitle">
    <w:name w:val="Subtitle"/>
    <w:basedOn w:val="Normal"/>
    <w:link w:val="SubtitleChar"/>
    <w:qFormat/>
    <w:rsid w:val="00746BC2"/>
    <w:pPr>
      <w:spacing w:after="0" w:line="480" w:lineRule="auto"/>
      <w:jc w:val="center"/>
    </w:pPr>
    <w:rPr>
      <w:rFonts w:ascii="Bookman Old Style" w:hAnsi="Bookman Old Style"/>
      <w:b/>
      <w:sz w:val="34"/>
      <w:szCs w:val="20"/>
    </w:rPr>
  </w:style>
  <w:style w:type="character" w:customStyle="1" w:styleId="SubtitleChar">
    <w:name w:val="Subtitle Char"/>
    <w:link w:val="Subtitle"/>
    <w:rsid w:val="00746BC2"/>
    <w:rPr>
      <w:rFonts w:ascii="Bookman Old Style" w:hAnsi="Bookman Old Style"/>
      <w:b/>
      <w:sz w:val="34"/>
      <w:lang w:val="en-US" w:eastAsia="en-US"/>
    </w:rPr>
  </w:style>
  <w:style w:type="paragraph" w:styleId="FootnoteText">
    <w:name w:val="footnote text"/>
    <w:basedOn w:val="Normal"/>
    <w:link w:val="FootnoteTextChar"/>
    <w:uiPriority w:val="99"/>
    <w:semiHidden/>
    <w:unhideWhenUsed/>
    <w:rsid w:val="008F3497"/>
    <w:rPr>
      <w:sz w:val="20"/>
      <w:szCs w:val="20"/>
    </w:rPr>
  </w:style>
  <w:style w:type="character" w:customStyle="1" w:styleId="FootnoteTextChar">
    <w:name w:val="Footnote Text Char"/>
    <w:link w:val="FootnoteText"/>
    <w:uiPriority w:val="99"/>
    <w:semiHidden/>
    <w:rsid w:val="008F3497"/>
    <w:rPr>
      <w:lang w:val="en-US" w:eastAsia="en-US"/>
    </w:rPr>
  </w:style>
  <w:style w:type="character" w:styleId="FootnoteReference">
    <w:name w:val="footnote reference"/>
    <w:uiPriority w:val="99"/>
    <w:semiHidden/>
    <w:unhideWhenUsed/>
    <w:rsid w:val="008F3497"/>
    <w:rPr>
      <w:vertAlign w:val="superscript"/>
    </w:rPr>
  </w:style>
  <w:style w:type="character" w:styleId="CommentReference">
    <w:name w:val="annotation reference"/>
    <w:semiHidden/>
    <w:rsid w:val="00551543"/>
    <w:rPr>
      <w:sz w:val="16"/>
      <w:szCs w:val="16"/>
    </w:rPr>
  </w:style>
  <w:style w:type="paragraph" w:styleId="CommentText">
    <w:name w:val="annotation text"/>
    <w:basedOn w:val="Normal"/>
    <w:link w:val="CommentTextChar"/>
    <w:semiHidden/>
    <w:rsid w:val="00551543"/>
    <w:pPr>
      <w:spacing w:after="0" w:line="240" w:lineRule="auto"/>
    </w:pPr>
    <w:rPr>
      <w:rFonts w:ascii="Times New Roman" w:hAnsi="Times New Roman"/>
      <w:sz w:val="20"/>
      <w:szCs w:val="20"/>
    </w:rPr>
  </w:style>
  <w:style w:type="character" w:customStyle="1" w:styleId="CommentTextChar">
    <w:name w:val="Comment Text Char"/>
    <w:link w:val="CommentText"/>
    <w:semiHidden/>
    <w:rsid w:val="00551543"/>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51543"/>
    <w:pPr>
      <w:spacing w:after="200" w:line="276" w:lineRule="auto"/>
    </w:pPr>
    <w:rPr>
      <w:b/>
      <w:bCs/>
    </w:rPr>
  </w:style>
  <w:style w:type="character" w:customStyle="1" w:styleId="CommentSubjectChar">
    <w:name w:val="Comment Subject Char"/>
    <w:link w:val="CommentSubject"/>
    <w:uiPriority w:val="99"/>
    <w:semiHidden/>
    <w:rsid w:val="00551543"/>
    <w:rPr>
      <w:rFonts w:ascii="Times New Roman" w:hAnsi="Times New Roman"/>
      <w:b/>
      <w:bCs/>
      <w:lang w:val="en-US" w:eastAsia="en-US"/>
    </w:rPr>
  </w:style>
  <w:style w:type="paragraph" w:styleId="BodyText3">
    <w:name w:val="Body Text 3"/>
    <w:basedOn w:val="Normal"/>
    <w:link w:val="BodyText3Char"/>
    <w:uiPriority w:val="99"/>
    <w:unhideWhenUsed/>
    <w:rsid w:val="007306BB"/>
    <w:pPr>
      <w:spacing w:after="120"/>
    </w:pPr>
    <w:rPr>
      <w:sz w:val="16"/>
      <w:szCs w:val="16"/>
    </w:rPr>
  </w:style>
  <w:style w:type="character" w:customStyle="1" w:styleId="BodyText3Char">
    <w:name w:val="Body Text 3 Char"/>
    <w:link w:val="BodyText3"/>
    <w:uiPriority w:val="99"/>
    <w:rsid w:val="007306BB"/>
    <w:rPr>
      <w:sz w:val="16"/>
      <w:szCs w:val="16"/>
      <w:lang w:val="en-US" w:eastAsia="en-US"/>
    </w:rPr>
  </w:style>
  <w:style w:type="character" w:styleId="PlaceholderText">
    <w:name w:val="Placeholder Text"/>
    <w:uiPriority w:val="99"/>
    <w:semiHidden/>
    <w:rsid w:val="006A2129"/>
    <w:rPr>
      <w:color w:val="808080"/>
    </w:rPr>
  </w:style>
  <w:style w:type="character" w:customStyle="1" w:styleId="NormalWebChar">
    <w:name w:val="Normal (Web) Char"/>
    <w:link w:val="NormalWeb"/>
    <w:uiPriority w:val="99"/>
    <w:rsid w:val="00844693"/>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595">
      <w:bodyDiv w:val="1"/>
      <w:marLeft w:val="0"/>
      <w:marRight w:val="0"/>
      <w:marTop w:val="0"/>
      <w:marBottom w:val="0"/>
      <w:divBdr>
        <w:top w:val="none" w:sz="0" w:space="0" w:color="auto"/>
        <w:left w:val="none" w:sz="0" w:space="0" w:color="auto"/>
        <w:bottom w:val="none" w:sz="0" w:space="0" w:color="auto"/>
        <w:right w:val="none" w:sz="0" w:space="0" w:color="auto"/>
      </w:divBdr>
    </w:div>
    <w:div w:id="23874625">
      <w:bodyDiv w:val="1"/>
      <w:marLeft w:val="0"/>
      <w:marRight w:val="0"/>
      <w:marTop w:val="0"/>
      <w:marBottom w:val="0"/>
      <w:divBdr>
        <w:top w:val="none" w:sz="0" w:space="0" w:color="auto"/>
        <w:left w:val="none" w:sz="0" w:space="0" w:color="auto"/>
        <w:bottom w:val="none" w:sz="0" w:space="0" w:color="auto"/>
        <w:right w:val="none" w:sz="0" w:space="0" w:color="auto"/>
      </w:divBdr>
    </w:div>
    <w:div w:id="133764007">
      <w:bodyDiv w:val="1"/>
      <w:marLeft w:val="0"/>
      <w:marRight w:val="0"/>
      <w:marTop w:val="0"/>
      <w:marBottom w:val="0"/>
      <w:divBdr>
        <w:top w:val="none" w:sz="0" w:space="0" w:color="auto"/>
        <w:left w:val="none" w:sz="0" w:space="0" w:color="auto"/>
        <w:bottom w:val="none" w:sz="0" w:space="0" w:color="auto"/>
        <w:right w:val="none" w:sz="0" w:space="0" w:color="auto"/>
      </w:divBdr>
    </w:div>
    <w:div w:id="398721534">
      <w:bodyDiv w:val="1"/>
      <w:marLeft w:val="0"/>
      <w:marRight w:val="0"/>
      <w:marTop w:val="0"/>
      <w:marBottom w:val="0"/>
      <w:divBdr>
        <w:top w:val="none" w:sz="0" w:space="0" w:color="auto"/>
        <w:left w:val="none" w:sz="0" w:space="0" w:color="auto"/>
        <w:bottom w:val="none" w:sz="0" w:space="0" w:color="auto"/>
        <w:right w:val="none" w:sz="0" w:space="0" w:color="auto"/>
      </w:divBdr>
    </w:div>
    <w:div w:id="498929175">
      <w:bodyDiv w:val="1"/>
      <w:marLeft w:val="0"/>
      <w:marRight w:val="0"/>
      <w:marTop w:val="0"/>
      <w:marBottom w:val="0"/>
      <w:divBdr>
        <w:top w:val="none" w:sz="0" w:space="0" w:color="auto"/>
        <w:left w:val="none" w:sz="0" w:space="0" w:color="auto"/>
        <w:bottom w:val="none" w:sz="0" w:space="0" w:color="auto"/>
        <w:right w:val="none" w:sz="0" w:space="0" w:color="auto"/>
      </w:divBdr>
    </w:div>
    <w:div w:id="524294612">
      <w:bodyDiv w:val="1"/>
      <w:marLeft w:val="0"/>
      <w:marRight w:val="0"/>
      <w:marTop w:val="0"/>
      <w:marBottom w:val="0"/>
      <w:divBdr>
        <w:top w:val="none" w:sz="0" w:space="0" w:color="auto"/>
        <w:left w:val="none" w:sz="0" w:space="0" w:color="auto"/>
        <w:bottom w:val="none" w:sz="0" w:space="0" w:color="auto"/>
        <w:right w:val="none" w:sz="0" w:space="0" w:color="auto"/>
      </w:divBdr>
    </w:div>
    <w:div w:id="533733595">
      <w:bodyDiv w:val="1"/>
      <w:marLeft w:val="0"/>
      <w:marRight w:val="0"/>
      <w:marTop w:val="0"/>
      <w:marBottom w:val="0"/>
      <w:divBdr>
        <w:top w:val="none" w:sz="0" w:space="0" w:color="auto"/>
        <w:left w:val="none" w:sz="0" w:space="0" w:color="auto"/>
        <w:bottom w:val="none" w:sz="0" w:space="0" w:color="auto"/>
        <w:right w:val="none" w:sz="0" w:space="0" w:color="auto"/>
      </w:divBdr>
    </w:div>
    <w:div w:id="619149915">
      <w:bodyDiv w:val="1"/>
      <w:marLeft w:val="0"/>
      <w:marRight w:val="0"/>
      <w:marTop w:val="0"/>
      <w:marBottom w:val="0"/>
      <w:divBdr>
        <w:top w:val="none" w:sz="0" w:space="0" w:color="auto"/>
        <w:left w:val="none" w:sz="0" w:space="0" w:color="auto"/>
        <w:bottom w:val="none" w:sz="0" w:space="0" w:color="auto"/>
        <w:right w:val="none" w:sz="0" w:space="0" w:color="auto"/>
      </w:divBdr>
    </w:div>
    <w:div w:id="664169592">
      <w:bodyDiv w:val="1"/>
      <w:marLeft w:val="0"/>
      <w:marRight w:val="0"/>
      <w:marTop w:val="0"/>
      <w:marBottom w:val="0"/>
      <w:divBdr>
        <w:top w:val="none" w:sz="0" w:space="0" w:color="auto"/>
        <w:left w:val="none" w:sz="0" w:space="0" w:color="auto"/>
        <w:bottom w:val="none" w:sz="0" w:space="0" w:color="auto"/>
        <w:right w:val="none" w:sz="0" w:space="0" w:color="auto"/>
      </w:divBdr>
    </w:div>
    <w:div w:id="763265014">
      <w:bodyDiv w:val="1"/>
      <w:marLeft w:val="0"/>
      <w:marRight w:val="0"/>
      <w:marTop w:val="0"/>
      <w:marBottom w:val="0"/>
      <w:divBdr>
        <w:top w:val="none" w:sz="0" w:space="0" w:color="auto"/>
        <w:left w:val="none" w:sz="0" w:space="0" w:color="auto"/>
        <w:bottom w:val="none" w:sz="0" w:space="0" w:color="auto"/>
        <w:right w:val="none" w:sz="0" w:space="0" w:color="auto"/>
      </w:divBdr>
    </w:div>
    <w:div w:id="770786225">
      <w:bodyDiv w:val="1"/>
      <w:marLeft w:val="0"/>
      <w:marRight w:val="0"/>
      <w:marTop w:val="0"/>
      <w:marBottom w:val="0"/>
      <w:divBdr>
        <w:top w:val="none" w:sz="0" w:space="0" w:color="auto"/>
        <w:left w:val="none" w:sz="0" w:space="0" w:color="auto"/>
        <w:bottom w:val="none" w:sz="0" w:space="0" w:color="auto"/>
        <w:right w:val="none" w:sz="0" w:space="0" w:color="auto"/>
      </w:divBdr>
    </w:div>
    <w:div w:id="861164040">
      <w:bodyDiv w:val="1"/>
      <w:marLeft w:val="0"/>
      <w:marRight w:val="0"/>
      <w:marTop w:val="0"/>
      <w:marBottom w:val="0"/>
      <w:divBdr>
        <w:top w:val="none" w:sz="0" w:space="0" w:color="auto"/>
        <w:left w:val="none" w:sz="0" w:space="0" w:color="auto"/>
        <w:bottom w:val="none" w:sz="0" w:space="0" w:color="auto"/>
        <w:right w:val="none" w:sz="0" w:space="0" w:color="auto"/>
      </w:divBdr>
      <w:divsChild>
        <w:div w:id="1186863053">
          <w:marLeft w:val="0"/>
          <w:marRight w:val="0"/>
          <w:marTop w:val="15"/>
          <w:marBottom w:val="0"/>
          <w:divBdr>
            <w:top w:val="single" w:sz="48" w:space="0" w:color="auto"/>
            <w:left w:val="single" w:sz="48" w:space="0" w:color="auto"/>
            <w:bottom w:val="single" w:sz="48" w:space="0" w:color="auto"/>
            <w:right w:val="single" w:sz="48" w:space="0" w:color="auto"/>
          </w:divBdr>
          <w:divsChild>
            <w:div w:id="12901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62511">
      <w:bodyDiv w:val="1"/>
      <w:marLeft w:val="0"/>
      <w:marRight w:val="0"/>
      <w:marTop w:val="0"/>
      <w:marBottom w:val="0"/>
      <w:divBdr>
        <w:top w:val="none" w:sz="0" w:space="0" w:color="auto"/>
        <w:left w:val="none" w:sz="0" w:space="0" w:color="auto"/>
        <w:bottom w:val="none" w:sz="0" w:space="0" w:color="auto"/>
        <w:right w:val="none" w:sz="0" w:space="0" w:color="auto"/>
      </w:divBdr>
    </w:div>
    <w:div w:id="972101612">
      <w:bodyDiv w:val="1"/>
      <w:marLeft w:val="0"/>
      <w:marRight w:val="0"/>
      <w:marTop w:val="0"/>
      <w:marBottom w:val="0"/>
      <w:divBdr>
        <w:top w:val="none" w:sz="0" w:space="0" w:color="auto"/>
        <w:left w:val="none" w:sz="0" w:space="0" w:color="auto"/>
        <w:bottom w:val="none" w:sz="0" w:space="0" w:color="auto"/>
        <w:right w:val="none" w:sz="0" w:space="0" w:color="auto"/>
      </w:divBdr>
    </w:div>
    <w:div w:id="1059592177">
      <w:bodyDiv w:val="1"/>
      <w:marLeft w:val="0"/>
      <w:marRight w:val="0"/>
      <w:marTop w:val="0"/>
      <w:marBottom w:val="0"/>
      <w:divBdr>
        <w:top w:val="none" w:sz="0" w:space="0" w:color="auto"/>
        <w:left w:val="none" w:sz="0" w:space="0" w:color="auto"/>
        <w:bottom w:val="none" w:sz="0" w:space="0" w:color="auto"/>
        <w:right w:val="none" w:sz="0" w:space="0" w:color="auto"/>
      </w:divBdr>
    </w:div>
    <w:div w:id="1141459920">
      <w:bodyDiv w:val="1"/>
      <w:marLeft w:val="0"/>
      <w:marRight w:val="0"/>
      <w:marTop w:val="0"/>
      <w:marBottom w:val="0"/>
      <w:divBdr>
        <w:top w:val="none" w:sz="0" w:space="0" w:color="auto"/>
        <w:left w:val="none" w:sz="0" w:space="0" w:color="auto"/>
        <w:bottom w:val="none" w:sz="0" w:space="0" w:color="auto"/>
        <w:right w:val="none" w:sz="0" w:space="0" w:color="auto"/>
      </w:divBdr>
    </w:div>
    <w:div w:id="1253851143">
      <w:bodyDiv w:val="1"/>
      <w:marLeft w:val="0"/>
      <w:marRight w:val="0"/>
      <w:marTop w:val="0"/>
      <w:marBottom w:val="0"/>
      <w:divBdr>
        <w:top w:val="none" w:sz="0" w:space="0" w:color="auto"/>
        <w:left w:val="none" w:sz="0" w:space="0" w:color="auto"/>
        <w:bottom w:val="none" w:sz="0" w:space="0" w:color="auto"/>
        <w:right w:val="none" w:sz="0" w:space="0" w:color="auto"/>
      </w:divBdr>
    </w:div>
    <w:div w:id="1370884763">
      <w:bodyDiv w:val="1"/>
      <w:marLeft w:val="0"/>
      <w:marRight w:val="0"/>
      <w:marTop w:val="0"/>
      <w:marBottom w:val="0"/>
      <w:divBdr>
        <w:top w:val="none" w:sz="0" w:space="0" w:color="auto"/>
        <w:left w:val="none" w:sz="0" w:space="0" w:color="auto"/>
        <w:bottom w:val="none" w:sz="0" w:space="0" w:color="auto"/>
        <w:right w:val="none" w:sz="0" w:space="0" w:color="auto"/>
      </w:divBdr>
    </w:div>
    <w:div w:id="1569730027">
      <w:bodyDiv w:val="1"/>
      <w:marLeft w:val="0"/>
      <w:marRight w:val="0"/>
      <w:marTop w:val="0"/>
      <w:marBottom w:val="0"/>
      <w:divBdr>
        <w:top w:val="none" w:sz="0" w:space="0" w:color="auto"/>
        <w:left w:val="none" w:sz="0" w:space="0" w:color="auto"/>
        <w:bottom w:val="none" w:sz="0" w:space="0" w:color="auto"/>
        <w:right w:val="none" w:sz="0" w:space="0" w:color="auto"/>
      </w:divBdr>
      <w:divsChild>
        <w:div w:id="1038555430">
          <w:marLeft w:val="0"/>
          <w:marRight w:val="0"/>
          <w:marTop w:val="0"/>
          <w:marBottom w:val="0"/>
          <w:divBdr>
            <w:top w:val="single" w:sz="2" w:space="0" w:color="auto"/>
            <w:left w:val="single" w:sz="2" w:space="0" w:color="auto"/>
            <w:bottom w:val="single" w:sz="2" w:space="0" w:color="auto"/>
            <w:right w:val="single" w:sz="2" w:space="0" w:color="auto"/>
          </w:divBdr>
        </w:div>
      </w:divsChild>
    </w:div>
    <w:div w:id="1585604737">
      <w:bodyDiv w:val="1"/>
      <w:marLeft w:val="0"/>
      <w:marRight w:val="0"/>
      <w:marTop w:val="0"/>
      <w:marBottom w:val="0"/>
      <w:divBdr>
        <w:top w:val="none" w:sz="0" w:space="0" w:color="auto"/>
        <w:left w:val="none" w:sz="0" w:space="0" w:color="auto"/>
        <w:bottom w:val="none" w:sz="0" w:space="0" w:color="auto"/>
        <w:right w:val="none" w:sz="0" w:space="0" w:color="auto"/>
      </w:divBdr>
    </w:div>
    <w:div w:id="1623147114">
      <w:bodyDiv w:val="1"/>
      <w:marLeft w:val="0"/>
      <w:marRight w:val="0"/>
      <w:marTop w:val="0"/>
      <w:marBottom w:val="0"/>
      <w:divBdr>
        <w:top w:val="none" w:sz="0" w:space="0" w:color="auto"/>
        <w:left w:val="none" w:sz="0" w:space="0" w:color="auto"/>
        <w:bottom w:val="none" w:sz="0" w:space="0" w:color="auto"/>
        <w:right w:val="none" w:sz="0" w:space="0" w:color="auto"/>
      </w:divBdr>
    </w:div>
    <w:div w:id="198600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doi.org/10.1016/j.scienta.2022.111241"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DOI.ORG/10.23910/1.2024.5537"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https://doi.org/10.56557/jogae/2024/v16i28580" TargetMode="External"/><Relationship Id="rId27"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4E131-55BF-4075-B8BF-876B2304F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15</Pages>
  <Words>3189</Words>
  <Characters>18182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JG</cp:lastModifiedBy>
  <cp:revision>14</cp:revision>
  <dcterms:created xsi:type="dcterms:W3CDTF">2025-02-03T03:56:00Z</dcterms:created>
  <dcterms:modified xsi:type="dcterms:W3CDTF">2025-02-06T04:56:00Z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5966bd8952fb880005119e952e18dd505ea6270e75cbc3e97a543897aab9e166</vt:lpwstr>
  </property>
</Properties>
</file>