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C6520" w14:textId="31E12E23" w:rsidR="005D1B7E" w:rsidRPr="005D1B7E" w:rsidRDefault="005D1B7E" w:rsidP="005D1B7E">
      <w:pPr>
        <w:jc w:val="center"/>
        <w:rPr>
          <w:rFonts w:ascii="Times New Roman" w:hAnsi="Times New Roman" w:cs="Times New Roman"/>
          <w:b/>
          <w:sz w:val="24"/>
          <w:szCs w:val="24"/>
        </w:rPr>
      </w:pPr>
      <w:r w:rsidRPr="005D1B7E">
        <w:rPr>
          <w:rFonts w:ascii="Times New Roman" w:hAnsi="Times New Roman" w:cs="Times New Roman"/>
          <w:b/>
          <w:sz w:val="24"/>
          <w:szCs w:val="24"/>
        </w:rPr>
        <w:t xml:space="preserve">The Development of Theory of Spirituality and Nurses’ </w:t>
      </w:r>
      <w:ins w:id="0" w:author="Dr. Chalice C. Rhodes" w:date="2024-04-08T16:15:00Z" w16du:dateUtc="2024-04-08T20:15:00Z">
        <w:r w:rsidR="009557E2">
          <w:rPr>
            <w:rFonts w:ascii="Times New Roman" w:hAnsi="Times New Roman" w:cs="Times New Roman"/>
            <w:b/>
            <w:sz w:val="24"/>
            <w:szCs w:val="24"/>
          </w:rPr>
          <w:t>S</w:t>
        </w:r>
      </w:ins>
      <w:del w:id="1" w:author="Dr. Chalice C. Rhodes" w:date="2024-04-08T16:15:00Z" w16du:dateUtc="2024-04-08T20:15:00Z">
        <w:r w:rsidRPr="005D1B7E" w:rsidDel="009557E2">
          <w:rPr>
            <w:rFonts w:ascii="Times New Roman" w:hAnsi="Times New Roman" w:cs="Times New Roman"/>
            <w:b/>
            <w:sz w:val="24"/>
            <w:szCs w:val="24"/>
          </w:rPr>
          <w:delText>s</w:delText>
        </w:r>
      </w:del>
      <w:proofErr w:type="gramStart"/>
      <w:r w:rsidRPr="005D1B7E">
        <w:rPr>
          <w:rFonts w:ascii="Times New Roman" w:hAnsi="Times New Roman" w:cs="Times New Roman"/>
          <w:b/>
          <w:sz w:val="24"/>
          <w:szCs w:val="24"/>
        </w:rPr>
        <w:t>elf –</w:t>
      </w:r>
      <w:ins w:id="2" w:author="Dr. Chalice C. Rhodes" w:date="2024-04-08T16:15:00Z" w16du:dateUtc="2024-04-08T20:15:00Z">
        <w:r w:rsidR="009557E2">
          <w:rPr>
            <w:rFonts w:ascii="Times New Roman" w:hAnsi="Times New Roman" w:cs="Times New Roman"/>
            <w:b/>
            <w:sz w:val="24"/>
            <w:szCs w:val="24"/>
          </w:rPr>
          <w:t>I</w:t>
        </w:r>
      </w:ins>
      <w:proofErr w:type="gramEnd"/>
      <w:del w:id="3" w:author="Dr. Chalice C. Rhodes" w:date="2024-04-08T16:15:00Z" w16du:dateUtc="2024-04-08T20:15:00Z">
        <w:r w:rsidRPr="005D1B7E" w:rsidDel="009557E2">
          <w:rPr>
            <w:rFonts w:ascii="Times New Roman" w:hAnsi="Times New Roman" w:cs="Times New Roman"/>
            <w:b/>
            <w:sz w:val="24"/>
            <w:szCs w:val="24"/>
          </w:rPr>
          <w:delText>i</w:delText>
        </w:r>
      </w:del>
      <w:r w:rsidRPr="005D1B7E">
        <w:rPr>
          <w:rFonts w:ascii="Times New Roman" w:hAnsi="Times New Roman" w:cs="Times New Roman"/>
          <w:b/>
          <w:sz w:val="24"/>
          <w:szCs w:val="24"/>
        </w:rPr>
        <w:t>dentity in Caring the Patient</w:t>
      </w:r>
    </w:p>
    <w:p w14:paraId="2C9EBC58" w14:textId="77777777" w:rsidR="005300C0" w:rsidRPr="005D1B7E" w:rsidRDefault="005300C0" w:rsidP="00E00F46">
      <w:pPr>
        <w:rPr>
          <w:rFonts w:ascii="Times New Roman" w:hAnsi="Times New Roman" w:cs="Times New Roman"/>
          <w:bCs/>
          <w:sz w:val="24"/>
          <w:szCs w:val="24"/>
        </w:rPr>
      </w:pPr>
    </w:p>
    <w:p w14:paraId="00624C5F" w14:textId="77777777" w:rsidR="005300C0" w:rsidRPr="005D1B7E" w:rsidRDefault="005300C0" w:rsidP="005300C0">
      <w:pPr>
        <w:jc w:val="center"/>
        <w:rPr>
          <w:rFonts w:ascii="Times New Roman" w:hAnsi="Times New Roman" w:cs="Times New Roman"/>
          <w:b/>
          <w:bCs/>
          <w:sz w:val="24"/>
          <w:szCs w:val="24"/>
        </w:rPr>
      </w:pPr>
      <w:r w:rsidRPr="005D1B7E">
        <w:rPr>
          <w:rFonts w:ascii="Times New Roman" w:hAnsi="Times New Roman" w:cs="Times New Roman"/>
          <w:b/>
          <w:bCs/>
          <w:sz w:val="24"/>
          <w:szCs w:val="24"/>
        </w:rPr>
        <w:t>Abstract</w:t>
      </w:r>
    </w:p>
    <w:p w14:paraId="561884CB" w14:textId="4571C396" w:rsidR="005300C0" w:rsidRPr="005D1B7E" w:rsidRDefault="00C33894" w:rsidP="00C33894">
      <w:pPr>
        <w:spacing w:after="0" w:line="480" w:lineRule="auto"/>
        <w:rPr>
          <w:rFonts w:ascii="Times New Roman" w:hAnsi="Times New Roman" w:cs="Times New Roman"/>
          <w:sz w:val="24"/>
          <w:szCs w:val="24"/>
        </w:rPr>
      </w:pPr>
      <w:r w:rsidRPr="005D1B7E">
        <w:rPr>
          <w:rFonts w:ascii="Times New Roman" w:hAnsi="Times New Roman" w:cs="Times New Roman"/>
          <w:bCs/>
          <w:sz w:val="24"/>
          <w:szCs w:val="24"/>
        </w:rPr>
        <w:t>Nurses are often to care for the patient, the spirituality, hope is as the act by which the temptation of despair is actively overcome</w:t>
      </w:r>
      <w:ins w:id="4" w:author="Dr. Chalice C. Rhodes" w:date="2024-04-08T16:15:00Z" w16du:dateUtc="2024-04-08T20:15:00Z">
        <w:r w:rsidR="009557E2">
          <w:rPr>
            <w:rFonts w:ascii="Times New Roman" w:hAnsi="Times New Roman" w:cs="Times New Roman"/>
            <w:bCs/>
            <w:sz w:val="24"/>
            <w:szCs w:val="24"/>
          </w:rPr>
          <w:t xml:space="preserve"> This </w:t>
        </w:r>
      </w:ins>
      <w:ins w:id="5" w:author="Dr. Chalice C. Rhodes" w:date="2024-04-08T16:16:00Z" w16du:dateUtc="2024-04-08T20:16:00Z">
        <w:r w:rsidR="009557E2">
          <w:rPr>
            <w:rFonts w:ascii="Times New Roman" w:hAnsi="Times New Roman" w:cs="Times New Roman"/>
            <w:bCs/>
            <w:sz w:val="24"/>
            <w:szCs w:val="24"/>
          </w:rPr>
          <w:t xml:space="preserve">opening </w:t>
        </w:r>
      </w:ins>
      <w:ins w:id="6" w:author="Dr. Chalice C. Rhodes" w:date="2024-04-08T16:15:00Z" w16du:dateUtc="2024-04-08T20:15:00Z">
        <w:r w:rsidR="009557E2">
          <w:rPr>
            <w:rFonts w:ascii="Times New Roman" w:hAnsi="Times New Roman" w:cs="Times New Roman"/>
            <w:bCs/>
            <w:sz w:val="24"/>
            <w:szCs w:val="24"/>
          </w:rPr>
          <w:t>sentence needs to b</w:t>
        </w:r>
      </w:ins>
      <w:ins w:id="7" w:author="Dr. Chalice C. Rhodes" w:date="2024-04-08T16:16:00Z" w16du:dateUtc="2024-04-08T20:16:00Z">
        <w:r w:rsidR="009557E2">
          <w:rPr>
            <w:rFonts w:ascii="Times New Roman" w:hAnsi="Times New Roman" w:cs="Times New Roman"/>
            <w:bCs/>
            <w:sz w:val="24"/>
            <w:szCs w:val="24"/>
          </w:rPr>
          <w:t xml:space="preserve">e more clear and </w:t>
        </w:r>
        <w:proofErr w:type="gramStart"/>
        <w:r w:rsidR="009557E2">
          <w:rPr>
            <w:rFonts w:ascii="Times New Roman" w:hAnsi="Times New Roman" w:cs="Times New Roman"/>
            <w:bCs/>
            <w:sz w:val="24"/>
            <w:szCs w:val="24"/>
          </w:rPr>
          <w:t xml:space="preserve">concise </w:t>
        </w:r>
      </w:ins>
      <w:r w:rsidRPr="005D1B7E">
        <w:rPr>
          <w:rFonts w:ascii="Times New Roman" w:hAnsi="Times New Roman" w:cs="Times New Roman"/>
          <w:bCs/>
          <w:sz w:val="24"/>
          <w:szCs w:val="24"/>
        </w:rPr>
        <w:t>.</w:t>
      </w:r>
      <w:proofErr w:type="gramEnd"/>
      <w:r w:rsidRPr="005D1B7E">
        <w:rPr>
          <w:rFonts w:ascii="Times New Roman" w:hAnsi="Times New Roman" w:cs="Times New Roman"/>
          <w:bCs/>
          <w:sz w:val="24"/>
          <w:szCs w:val="24"/>
        </w:rPr>
        <w:t xml:space="preserve"> Hope is perceived to be the best resources in giving inner strength as</w:t>
      </w:r>
      <w:ins w:id="8" w:author="Dr. Chalice C. Rhodes" w:date="2024-04-08T16:16:00Z" w16du:dateUtc="2024-04-08T20:16:00Z">
        <w:r w:rsidR="009557E2">
          <w:rPr>
            <w:rFonts w:ascii="Times New Roman" w:hAnsi="Times New Roman" w:cs="Times New Roman"/>
            <w:bCs/>
            <w:sz w:val="24"/>
            <w:szCs w:val="24"/>
          </w:rPr>
          <w:t xml:space="preserve"> a</w:t>
        </w:r>
      </w:ins>
      <w:r w:rsidRPr="005D1B7E">
        <w:rPr>
          <w:rFonts w:ascii="Times New Roman" w:hAnsi="Times New Roman" w:cs="Times New Roman"/>
          <w:bCs/>
          <w:sz w:val="24"/>
          <w:szCs w:val="24"/>
        </w:rPr>
        <w:t xml:space="preserve"> central aspect to patient especially in the end of </w:t>
      </w:r>
      <w:del w:id="9" w:author="Dr. Chalice C. Rhodes" w:date="2024-04-08T16:16:00Z" w16du:dateUtc="2024-04-08T20:16:00Z">
        <w:r w:rsidRPr="005D1B7E" w:rsidDel="009557E2">
          <w:rPr>
            <w:rFonts w:ascii="Times New Roman" w:hAnsi="Times New Roman" w:cs="Times New Roman"/>
            <w:bCs/>
            <w:sz w:val="24"/>
            <w:szCs w:val="24"/>
          </w:rPr>
          <w:delText>life time</w:delText>
        </w:r>
      </w:del>
      <w:ins w:id="10" w:author="Dr. Chalice C. Rhodes" w:date="2024-04-08T16:16:00Z" w16du:dateUtc="2024-04-08T20:16:00Z">
        <w:r w:rsidR="009557E2" w:rsidRPr="005D1B7E">
          <w:rPr>
            <w:rFonts w:ascii="Times New Roman" w:hAnsi="Times New Roman" w:cs="Times New Roman"/>
            <w:bCs/>
            <w:sz w:val="24"/>
            <w:szCs w:val="24"/>
          </w:rPr>
          <w:t>lifetime</w:t>
        </w:r>
      </w:ins>
      <w:r w:rsidRPr="005D1B7E">
        <w:rPr>
          <w:rFonts w:ascii="Times New Roman" w:hAnsi="Times New Roman" w:cs="Times New Roman"/>
          <w:bCs/>
          <w:sz w:val="24"/>
          <w:szCs w:val="24"/>
        </w:rPr>
        <w:t>. Spirituality has play</w:t>
      </w:r>
      <w:ins w:id="11" w:author="Dr. Chalice C. Rhodes" w:date="2024-04-08T16:16:00Z" w16du:dateUtc="2024-04-08T20:16:00Z">
        <w:r w:rsidR="009557E2">
          <w:rPr>
            <w:rFonts w:ascii="Times New Roman" w:hAnsi="Times New Roman" w:cs="Times New Roman"/>
            <w:bCs/>
            <w:sz w:val="24"/>
            <w:szCs w:val="24"/>
          </w:rPr>
          <w:t>ed</w:t>
        </w:r>
      </w:ins>
      <w:del w:id="12" w:author="Dr. Chalice C. Rhodes" w:date="2024-04-08T16:16:00Z" w16du:dateUtc="2024-04-08T20:16:00Z">
        <w:r w:rsidRPr="005D1B7E" w:rsidDel="009557E2">
          <w:rPr>
            <w:rFonts w:ascii="Times New Roman" w:hAnsi="Times New Roman" w:cs="Times New Roman"/>
            <w:bCs/>
            <w:sz w:val="24"/>
            <w:szCs w:val="24"/>
          </w:rPr>
          <w:delText>s</w:delText>
        </w:r>
      </w:del>
      <w:ins w:id="13" w:author="Dr. Chalice C. Rhodes" w:date="2024-04-08T16:16:00Z" w16du:dateUtc="2024-04-08T20:16:00Z">
        <w:r w:rsidR="009557E2">
          <w:rPr>
            <w:rFonts w:ascii="Times New Roman" w:hAnsi="Times New Roman" w:cs="Times New Roman"/>
            <w:bCs/>
            <w:sz w:val="24"/>
            <w:szCs w:val="24"/>
          </w:rPr>
          <w:t xml:space="preserve"> a</w:t>
        </w:r>
      </w:ins>
      <w:r w:rsidRPr="005D1B7E">
        <w:rPr>
          <w:rFonts w:ascii="Times New Roman" w:hAnsi="Times New Roman" w:cs="Times New Roman"/>
          <w:bCs/>
          <w:sz w:val="24"/>
          <w:szCs w:val="24"/>
        </w:rPr>
        <w:t xml:space="preserve"> significant role</w:t>
      </w:r>
      <w:del w:id="14" w:author="Dr. Chalice C. Rhodes" w:date="2024-04-08T16:16:00Z" w16du:dateUtc="2024-04-08T20:16:00Z">
        <w:r w:rsidRPr="005D1B7E" w:rsidDel="009557E2">
          <w:rPr>
            <w:rFonts w:ascii="Times New Roman" w:hAnsi="Times New Roman" w:cs="Times New Roman"/>
            <w:bCs/>
            <w:sz w:val="24"/>
            <w:szCs w:val="24"/>
          </w:rPr>
          <w:delText>s</w:delText>
        </w:r>
      </w:del>
      <w:r w:rsidRPr="005D1B7E">
        <w:rPr>
          <w:rFonts w:ascii="Times New Roman" w:hAnsi="Times New Roman" w:cs="Times New Roman"/>
          <w:bCs/>
          <w:sz w:val="24"/>
          <w:szCs w:val="24"/>
        </w:rPr>
        <w:t xml:space="preserve"> to the quality of life to the patients. The aspect</w:t>
      </w:r>
      <w:ins w:id="15" w:author="Dr. Chalice C. Rhodes" w:date="2024-04-08T16:17:00Z" w16du:dateUtc="2024-04-08T20:17:00Z">
        <w:r w:rsidR="009557E2">
          <w:rPr>
            <w:rFonts w:ascii="Times New Roman" w:hAnsi="Times New Roman" w:cs="Times New Roman"/>
            <w:bCs/>
            <w:sz w:val="24"/>
            <w:szCs w:val="24"/>
          </w:rPr>
          <w:t xml:space="preserve"> Which aspect?</w:t>
        </w:r>
      </w:ins>
      <w:r w:rsidRPr="005D1B7E">
        <w:rPr>
          <w:rFonts w:ascii="Times New Roman" w:hAnsi="Times New Roman" w:cs="Times New Roman"/>
          <w:bCs/>
          <w:sz w:val="24"/>
          <w:szCs w:val="24"/>
        </w:rPr>
        <w:t xml:space="preserve"> of spirituality and hope plays major roles in caring the patient.</w:t>
      </w:r>
      <w:r w:rsidR="002959AB" w:rsidRPr="005D1B7E">
        <w:rPr>
          <w:rFonts w:ascii="Times New Roman" w:hAnsi="Times New Roman" w:cs="Times New Roman"/>
          <w:sz w:val="24"/>
          <w:szCs w:val="24"/>
        </w:rPr>
        <w:t xml:space="preserve"> The hallmark of spiritual care is the attention for how the patient’s expressions are related to her or his life as a whole and refer to the patient’s meaning system. This means that the patient’s interpretation of spirituality depends upon his or her personal view of life and existence</w:t>
      </w:r>
      <w:ins w:id="16" w:author="Dr. Chalice C. Rhodes" w:date="2024-04-08T16:17:00Z" w16du:dateUtc="2024-04-08T20:17:00Z">
        <w:r w:rsidR="009557E2">
          <w:rPr>
            <w:rFonts w:ascii="Times New Roman" w:hAnsi="Times New Roman" w:cs="Times New Roman"/>
            <w:sz w:val="24"/>
            <w:szCs w:val="24"/>
          </w:rPr>
          <w:t xml:space="preserve"> Excellent</w:t>
        </w:r>
      </w:ins>
      <w:r w:rsidR="002959AB" w:rsidRPr="005D1B7E">
        <w:rPr>
          <w:rFonts w:ascii="Times New Roman" w:hAnsi="Times New Roman" w:cs="Times New Roman"/>
          <w:sz w:val="24"/>
          <w:szCs w:val="24"/>
        </w:rPr>
        <w:t>. In this way, spirituality can be interpreted as a functional concept</w:t>
      </w:r>
      <w:ins w:id="17" w:author="Dr. Chalice C. Rhodes" w:date="2024-04-08T16:17:00Z" w16du:dateUtc="2024-04-08T20:17:00Z">
        <w:r w:rsidR="009557E2">
          <w:rPr>
            <w:rFonts w:ascii="Times New Roman" w:hAnsi="Times New Roman" w:cs="Times New Roman"/>
            <w:sz w:val="24"/>
            <w:szCs w:val="24"/>
          </w:rPr>
          <w:t xml:space="preserve"> define this</w:t>
        </w:r>
      </w:ins>
      <w:r w:rsidR="002959AB" w:rsidRPr="005D1B7E">
        <w:rPr>
          <w:rFonts w:ascii="Times New Roman" w:hAnsi="Times New Roman" w:cs="Times New Roman"/>
          <w:sz w:val="24"/>
          <w:szCs w:val="24"/>
        </w:rPr>
        <w:t>. Nurse’s perceptions and competences highly influence the import</w:t>
      </w:r>
      <w:ins w:id="18" w:author="Dr. Chalice C. Rhodes" w:date="2024-04-08T16:17:00Z" w16du:dateUtc="2024-04-08T20:17:00Z">
        <w:r w:rsidR="009557E2">
          <w:rPr>
            <w:rFonts w:ascii="Times New Roman" w:hAnsi="Times New Roman" w:cs="Times New Roman"/>
            <w:sz w:val="24"/>
            <w:szCs w:val="24"/>
          </w:rPr>
          <w:t>ance</w:t>
        </w:r>
      </w:ins>
      <w:r w:rsidR="002959AB" w:rsidRPr="005D1B7E">
        <w:rPr>
          <w:rFonts w:ascii="Times New Roman" w:hAnsi="Times New Roman" w:cs="Times New Roman"/>
          <w:sz w:val="24"/>
          <w:szCs w:val="24"/>
        </w:rPr>
        <w:t xml:space="preserve"> of spirituality and spiritual care in nursing</w:t>
      </w:r>
      <w:ins w:id="19" w:author="Dr. Chalice C. Rhodes" w:date="2024-04-08T16:18:00Z" w16du:dateUtc="2024-04-08T20:18:00Z">
        <w:r w:rsidR="009557E2">
          <w:rPr>
            <w:rFonts w:ascii="Times New Roman" w:hAnsi="Times New Roman" w:cs="Times New Roman"/>
            <w:sz w:val="24"/>
            <w:szCs w:val="24"/>
          </w:rPr>
          <w:t xml:space="preserve"> How does patient’s spirituality and </w:t>
        </w:r>
        <w:proofErr w:type="gramStart"/>
        <w:r w:rsidR="009557E2">
          <w:rPr>
            <w:rFonts w:ascii="Times New Roman" w:hAnsi="Times New Roman" w:cs="Times New Roman"/>
            <w:sz w:val="24"/>
            <w:szCs w:val="24"/>
          </w:rPr>
          <w:t>nurse</w:t>
        </w:r>
      </w:ins>
      <w:ins w:id="20" w:author="Dr. Chalice C. Rhodes" w:date="2024-04-08T16:19:00Z" w16du:dateUtc="2024-04-08T20:19:00Z">
        <w:r w:rsidR="009557E2">
          <w:rPr>
            <w:rFonts w:ascii="Times New Roman" w:hAnsi="Times New Roman" w:cs="Times New Roman"/>
            <w:sz w:val="24"/>
            <w:szCs w:val="24"/>
          </w:rPr>
          <w:t>s</w:t>
        </w:r>
        <w:proofErr w:type="gramEnd"/>
        <w:r w:rsidR="009557E2">
          <w:rPr>
            <w:rFonts w:ascii="Times New Roman" w:hAnsi="Times New Roman" w:cs="Times New Roman"/>
            <w:sz w:val="24"/>
            <w:szCs w:val="24"/>
          </w:rPr>
          <w:t xml:space="preserve"> spirituality influence each other</w:t>
        </w:r>
      </w:ins>
      <w:r w:rsidR="002959AB" w:rsidRPr="005D1B7E">
        <w:rPr>
          <w:rFonts w:ascii="Times New Roman" w:hAnsi="Times New Roman" w:cs="Times New Roman"/>
          <w:sz w:val="24"/>
          <w:szCs w:val="24"/>
        </w:rPr>
        <w:t>. The study will focus on spiritual cluster</w:t>
      </w:r>
      <w:ins w:id="21" w:author="Dr. Chalice C. Rhodes" w:date="2024-04-08T16:18:00Z" w16du:dateUtc="2024-04-08T20:18:00Z">
        <w:r w:rsidR="009557E2">
          <w:rPr>
            <w:rFonts w:ascii="Times New Roman" w:hAnsi="Times New Roman" w:cs="Times New Roman"/>
            <w:sz w:val="24"/>
            <w:szCs w:val="24"/>
          </w:rPr>
          <w:t xml:space="preserve"> define this</w:t>
        </w:r>
      </w:ins>
      <w:r w:rsidR="002959AB" w:rsidRPr="005D1B7E">
        <w:rPr>
          <w:rFonts w:ascii="Times New Roman" w:hAnsi="Times New Roman" w:cs="Times New Roman"/>
          <w:sz w:val="24"/>
          <w:szCs w:val="24"/>
        </w:rPr>
        <w:t xml:space="preserve"> to individual’s essence as a person, relationships with others and an infinite being. Development of theory in spirituality will help to create strong framework or approach in promoting spiritual values, norms in the society. This will serve as guide in understanding pertaining to health.  </w:t>
      </w:r>
      <w:ins w:id="22" w:author="Dr. Chalice C. Rhodes" w:date="2024-04-08T16:19:00Z" w16du:dateUtc="2024-04-08T20:19:00Z">
        <w:r w:rsidR="009557E2">
          <w:rPr>
            <w:rFonts w:ascii="Times New Roman" w:hAnsi="Times New Roman" w:cs="Times New Roman"/>
            <w:sz w:val="24"/>
            <w:szCs w:val="24"/>
          </w:rPr>
          <w:t xml:space="preserve">A strong thesis statement is needed to guide the rest of this section. </w:t>
        </w:r>
      </w:ins>
    </w:p>
    <w:p w14:paraId="05AB4701" w14:textId="77777777" w:rsidR="002959AB" w:rsidRPr="005D1B7E" w:rsidRDefault="002959AB" w:rsidP="00C33894">
      <w:pPr>
        <w:spacing w:after="0" w:line="480" w:lineRule="auto"/>
        <w:rPr>
          <w:rFonts w:ascii="Times New Roman" w:hAnsi="Times New Roman" w:cs="Times New Roman"/>
          <w:sz w:val="24"/>
          <w:szCs w:val="24"/>
        </w:rPr>
      </w:pPr>
    </w:p>
    <w:p w14:paraId="16CF9867" w14:textId="77777777" w:rsidR="002959AB" w:rsidRPr="005D1B7E" w:rsidRDefault="002959AB" w:rsidP="00C33894">
      <w:pPr>
        <w:spacing w:after="0" w:line="480" w:lineRule="auto"/>
        <w:rPr>
          <w:rFonts w:ascii="Times New Roman" w:hAnsi="Times New Roman" w:cs="Times New Roman"/>
          <w:b/>
          <w:bCs/>
          <w:sz w:val="24"/>
          <w:szCs w:val="24"/>
        </w:rPr>
      </w:pPr>
      <w:r w:rsidRPr="005D1B7E">
        <w:rPr>
          <w:rFonts w:ascii="Times New Roman" w:hAnsi="Times New Roman" w:cs="Times New Roman"/>
          <w:sz w:val="24"/>
          <w:szCs w:val="24"/>
        </w:rPr>
        <w:t>Keywords: theory of spirituality, spiritual care, nursing</w:t>
      </w:r>
      <w:r w:rsidR="00F174DA" w:rsidRPr="005D1B7E">
        <w:rPr>
          <w:rFonts w:ascii="Times New Roman" w:hAnsi="Times New Roman" w:cs="Times New Roman"/>
          <w:sz w:val="24"/>
          <w:szCs w:val="24"/>
        </w:rPr>
        <w:t>, nurses, self</w:t>
      </w:r>
      <w:r w:rsidRPr="005D1B7E">
        <w:rPr>
          <w:rFonts w:ascii="Times New Roman" w:hAnsi="Times New Roman" w:cs="Times New Roman"/>
          <w:sz w:val="24"/>
          <w:szCs w:val="24"/>
        </w:rPr>
        <w:t xml:space="preserve">-identity, </w:t>
      </w:r>
      <w:r w:rsidR="00F174DA" w:rsidRPr="005D1B7E">
        <w:rPr>
          <w:rFonts w:ascii="Times New Roman" w:hAnsi="Times New Roman" w:cs="Times New Roman"/>
          <w:sz w:val="24"/>
          <w:szCs w:val="24"/>
        </w:rPr>
        <w:t>spiritual health</w:t>
      </w:r>
    </w:p>
    <w:p w14:paraId="7057E2CF" w14:textId="77777777" w:rsidR="002959AB" w:rsidRPr="005D1B7E" w:rsidRDefault="002959AB" w:rsidP="002959AB">
      <w:pPr>
        <w:rPr>
          <w:rFonts w:ascii="Times New Roman" w:hAnsi="Times New Roman" w:cs="Times New Roman"/>
          <w:b/>
          <w:bCs/>
          <w:sz w:val="24"/>
          <w:szCs w:val="24"/>
        </w:rPr>
      </w:pPr>
    </w:p>
    <w:p w14:paraId="76A524DE" w14:textId="26C705EC" w:rsidR="005300C0" w:rsidRPr="005D1B7E" w:rsidRDefault="005D1B7E" w:rsidP="005300C0">
      <w:pPr>
        <w:rPr>
          <w:rFonts w:ascii="Times New Roman" w:hAnsi="Times New Roman" w:cs="Times New Roman"/>
          <w:b/>
          <w:bCs/>
          <w:sz w:val="24"/>
          <w:szCs w:val="24"/>
        </w:rPr>
      </w:pPr>
      <w:r>
        <w:rPr>
          <w:rFonts w:ascii="Times New Roman" w:hAnsi="Times New Roman" w:cs="Times New Roman"/>
          <w:b/>
          <w:bCs/>
          <w:sz w:val="24"/>
          <w:szCs w:val="24"/>
        </w:rPr>
        <w:t>1.</w:t>
      </w:r>
      <w:proofErr w:type="gramStart"/>
      <w:r>
        <w:rPr>
          <w:rFonts w:ascii="Times New Roman" w:hAnsi="Times New Roman" w:cs="Times New Roman"/>
          <w:b/>
          <w:bCs/>
          <w:sz w:val="24"/>
          <w:szCs w:val="24"/>
        </w:rPr>
        <w:t>0.</w:t>
      </w:r>
      <w:r w:rsidR="005300C0" w:rsidRPr="005D1B7E">
        <w:rPr>
          <w:rFonts w:ascii="Times New Roman" w:hAnsi="Times New Roman" w:cs="Times New Roman"/>
          <w:b/>
          <w:bCs/>
          <w:sz w:val="24"/>
          <w:szCs w:val="24"/>
        </w:rPr>
        <w:t>Introduction</w:t>
      </w:r>
      <w:proofErr w:type="gramEnd"/>
    </w:p>
    <w:p w14:paraId="38845AA6" w14:textId="53FD0196" w:rsidR="0084064A" w:rsidRPr="005D1B7E" w:rsidRDefault="00421B86" w:rsidP="002F59ED">
      <w:pPr>
        <w:spacing w:after="0" w:line="480" w:lineRule="auto"/>
        <w:rPr>
          <w:rFonts w:ascii="Times New Roman" w:hAnsi="Times New Roman" w:cs="Times New Roman"/>
          <w:sz w:val="24"/>
          <w:szCs w:val="24"/>
        </w:rPr>
      </w:pPr>
      <w:r w:rsidRPr="005D1B7E">
        <w:rPr>
          <w:rFonts w:ascii="Times New Roman" w:hAnsi="Times New Roman" w:cs="Times New Roman"/>
          <w:b/>
          <w:bCs/>
          <w:sz w:val="24"/>
          <w:szCs w:val="24"/>
        </w:rPr>
        <w:lastRenderedPageBreak/>
        <w:tab/>
      </w:r>
      <w:r w:rsidRPr="005D1B7E">
        <w:rPr>
          <w:rFonts w:ascii="Times New Roman" w:hAnsi="Times New Roman" w:cs="Times New Roman"/>
          <w:bCs/>
          <w:sz w:val="24"/>
          <w:szCs w:val="24"/>
        </w:rPr>
        <w:t xml:space="preserve">Nursing is all </w:t>
      </w:r>
      <w:proofErr w:type="gramStart"/>
      <w:r w:rsidRPr="005D1B7E">
        <w:rPr>
          <w:rFonts w:ascii="Times New Roman" w:hAnsi="Times New Roman" w:cs="Times New Roman"/>
          <w:bCs/>
          <w:sz w:val="24"/>
          <w:szCs w:val="24"/>
        </w:rPr>
        <w:t>about  holistic</w:t>
      </w:r>
      <w:proofErr w:type="gramEnd"/>
      <w:r w:rsidRPr="005D1B7E">
        <w:rPr>
          <w:rFonts w:ascii="Times New Roman" w:hAnsi="Times New Roman" w:cs="Times New Roman"/>
          <w:bCs/>
          <w:sz w:val="24"/>
          <w:szCs w:val="24"/>
        </w:rPr>
        <w:t xml:space="preserve"> care and it is believe</w:t>
      </w:r>
      <w:ins w:id="23" w:author="Dr. Chalice C. Rhodes" w:date="2024-04-08T16:19:00Z" w16du:dateUtc="2024-04-08T20:19:00Z">
        <w:r w:rsidR="009557E2">
          <w:rPr>
            <w:rFonts w:ascii="Times New Roman" w:hAnsi="Times New Roman" w:cs="Times New Roman"/>
            <w:bCs/>
            <w:sz w:val="24"/>
            <w:szCs w:val="24"/>
          </w:rPr>
          <w:t>d Please grammar check the entire document</w:t>
        </w:r>
      </w:ins>
      <w:r w:rsidRPr="005D1B7E">
        <w:rPr>
          <w:rFonts w:ascii="Times New Roman" w:hAnsi="Times New Roman" w:cs="Times New Roman"/>
          <w:bCs/>
          <w:sz w:val="24"/>
          <w:szCs w:val="24"/>
        </w:rPr>
        <w:t xml:space="preserve"> that spirituality and spiritual care is consider to be fundamental aspect of holistic nursing approach (</w:t>
      </w:r>
      <w:proofErr w:type="spellStart"/>
      <w:r w:rsidRPr="005D1B7E">
        <w:rPr>
          <w:rFonts w:ascii="Times New Roman" w:hAnsi="Times New Roman" w:cs="Times New Roman"/>
          <w:bCs/>
          <w:sz w:val="24"/>
          <w:szCs w:val="24"/>
        </w:rPr>
        <w:t>Gu¨lnar</w:t>
      </w:r>
      <w:proofErr w:type="spellEnd"/>
      <w:r w:rsidRPr="005D1B7E">
        <w:rPr>
          <w:rFonts w:ascii="Times New Roman" w:hAnsi="Times New Roman" w:cs="Times New Roman"/>
          <w:bCs/>
          <w:sz w:val="24"/>
          <w:szCs w:val="24"/>
        </w:rPr>
        <w:t xml:space="preserve"> et al. 2015;</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 xml:space="preserve">Ramezani et al. 2014).  </w:t>
      </w:r>
      <w:r w:rsidR="0084064A" w:rsidRPr="005D1B7E">
        <w:rPr>
          <w:rFonts w:ascii="Times New Roman" w:hAnsi="Times New Roman" w:cs="Times New Roman"/>
          <w:bCs/>
          <w:sz w:val="24"/>
          <w:szCs w:val="24"/>
        </w:rPr>
        <w:t>Spirituality in nursing was started by Florence Nightingale where the exploration of themes related to transcendence and human transience. The physical body was seen as an instrument for the spirit while spirituality was the highest level of human consciousness able to cultivate the divine nature characterized by love. (Nightingale, 1989)</w:t>
      </w:r>
      <w:ins w:id="24" w:author="Dr. Chalice C. Rhodes" w:date="2024-04-08T16:20:00Z" w16du:dateUtc="2024-04-08T20:20:00Z">
        <w:r w:rsidR="009557E2">
          <w:rPr>
            <w:rFonts w:ascii="Times New Roman" w:hAnsi="Times New Roman" w:cs="Times New Roman"/>
            <w:bCs/>
            <w:sz w:val="24"/>
            <w:szCs w:val="24"/>
          </w:rPr>
          <w:t xml:space="preserve"> </w:t>
        </w:r>
        <w:proofErr w:type="spellStart"/>
        <w:r w:rsidR="009557E2">
          <w:rPr>
            <w:rFonts w:ascii="Times New Roman" w:hAnsi="Times New Roman" w:cs="Times New Roman"/>
            <w:bCs/>
            <w:sz w:val="24"/>
            <w:szCs w:val="24"/>
          </w:rPr>
          <w:t>Excellent</w:t>
        </w:r>
      </w:ins>
      <w:r w:rsidR="0084064A" w:rsidRPr="005D1B7E">
        <w:rPr>
          <w:rFonts w:ascii="Times New Roman" w:hAnsi="Times New Roman" w:cs="Times New Roman"/>
          <w:bCs/>
          <w:sz w:val="24"/>
          <w:szCs w:val="24"/>
        </w:rPr>
        <w:t>.</w:t>
      </w:r>
      <w:r w:rsidRPr="005D1B7E">
        <w:rPr>
          <w:rFonts w:ascii="Times New Roman" w:hAnsi="Times New Roman" w:cs="Times New Roman"/>
          <w:bCs/>
          <w:sz w:val="24"/>
          <w:szCs w:val="24"/>
        </w:rPr>
        <w:t>Spirituality</w:t>
      </w:r>
      <w:proofErr w:type="spellEnd"/>
      <w:r w:rsidRPr="005D1B7E">
        <w:rPr>
          <w:rFonts w:ascii="Times New Roman" w:hAnsi="Times New Roman" w:cs="Times New Roman"/>
          <w:bCs/>
          <w:sz w:val="24"/>
          <w:szCs w:val="24"/>
        </w:rPr>
        <w:t xml:space="preserve"> has plays significant roles to the quality of life to the patients. The aspect of spirituality and hope plays major roles in caring the patient. Nurses’ spiritual perceptions are vital when providing spiritual care (Cockell and McSherry 2012; Ramezani et al. 2014).</w:t>
      </w:r>
      <w:r w:rsidR="008D64C3" w:rsidRPr="005D1B7E">
        <w:rPr>
          <w:rFonts w:ascii="Times New Roman" w:hAnsi="Times New Roman" w:cs="Times New Roman"/>
          <w:bCs/>
          <w:sz w:val="24"/>
          <w:szCs w:val="24"/>
        </w:rPr>
        <w:t xml:space="preserve"> Nurses are often to care for the patient, the spirituality, hope is as the act by which the temptation of despair is actively </w:t>
      </w:r>
      <w:proofErr w:type="gramStart"/>
      <w:r w:rsidR="008D64C3" w:rsidRPr="005D1B7E">
        <w:rPr>
          <w:rFonts w:ascii="Times New Roman" w:hAnsi="Times New Roman" w:cs="Times New Roman"/>
          <w:bCs/>
          <w:sz w:val="24"/>
          <w:szCs w:val="24"/>
        </w:rPr>
        <w:t>overcome</w:t>
      </w:r>
      <w:proofErr w:type="gramEnd"/>
      <w:ins w:id="25" w:author="Dr. Chalice C. Rhodes" w:date="2024-04-08T16:20:00Z" w16du:dateUtc="2024-04-08T20:20:00Z">
        <w:r w:rsidR="009557E2">
          <w:rPr>
            <w:rFonts w:ascii="Times New Roman" w:hAnsi="Times New Roman" w:cs="Times New Roman"/>
            <w:bCs/>
            <w:sz w:val="24"/>
            <w:szCs w:val="24"/>
          </w:rPr>
          <w:t xml:space="preserve"> I’m not sure what this means. Break these concepts down and explain them</w:t>
        </w:r>
      </w:ins>
      <w:r w:rsidR="008D64C3" w:rsidRPr="005D1B7E">
        <w:rPr>
          <w:rFonts w:ascii="Times New Roman" w:hAnsi="Times New Roman" w:cs="Times New Roman"/>
          <w:bCs/>
          <w:sz w:val="24"/>
          <w:szCs w:val="24"/>
        </w:rPr>
        <w:t>. Hope is perceived to be the best resources in giving inner strength</w:t>
      </w:r>
      <w:ins w:id="26" w:author="Dr. Chalice C. Rhodes" w:date="2024-04-08T16:21:00Z" w16du:dateUtc="2024-04-08T20:21:00Z">
        <w:r w:rsidR="009557E2">
          <w:rPr>
            <w:rFonts w:ascii="Times New Roman" w:hAnsi="Times New Roman" w:cs="Times New Roman"/>
            <w:bCs/>
            <w:sz w:val="24"/>
            <w:szCs w:val="24"/>
          </w:rPr>
          <w:t xml:space="preserve"> What does this mean?</w:t>
        </w:r>
      </w:ins>
      <w:r w:rsidR="008D64C3" w:rsidRPr="005D1B7E">
        <w:rPr>
          <w:rFonts w:ascii="Times New Roman" w:hAnsi="Times New Roman" w:cs="Times New Roman"/>
          <w:bCs/>
          <w:sz w:val="24"/>
          <w:szCs w:val="24"/>
        </w:rPr>
        <w:t xml:space="preserve"> </w:t>
      </w:r>
      <w:r w:rsidR="009557E2" w:rsidRPr="005D1B7E">
        <w:rPr>
          <w:rFonts w:ascii="Times New Roman" w:hAnsi="Times New Roman" w:cs="Times New Roman"/>
          <w:bCs/>
          <w:sz w:val="24"/>
          <w:szCs w:val="24"/>
        </w:rPr>
        <w:t>A</w:t>
      </w:r>
      <w:r w:rsidR="008D64C3" w:rsidRPr="005D1B7E">
        <w:rPr>
          <w:rFonts w:ascii="Times New Roman" w:hAnsi="Times New Roman" w:cs="Times New Roman"/>
          <w:bCs/>
          <w:sz w:val="24"/>
          <w:szCs w:val="24"/>
        </w:rPr>
        <w:t xml:space="preserve">s central aspect to patient especially in the end of </w:t>
      </w:r>
      <w:proofErr w:type="gramStart"/>
      <w:r w:rsidR="008D64C3" w:rsidRPr="005D1B7E">
        <w:rPr>
          <w:rFonts w:ascii="Times New Roman" w:hAnsi="Times New Roman" w:cs="Times New Roman"/>
          <w:bCs/>
          <w:sz w:val="24"/>
          <w:szCs w:val="24"/>
        </w:rPr>
        <w:t>life time</w:t>
      </w:r>
      <w:proofErr w:type="gramEnd"/>
      <w:r w:rsidR="008D64C3" w:rsidRPr="005D1B7E">
        <w:rPr>
          <w:rFonts w:ascii="Times New Roman" w:hAnsi="Times New Roman" w:cs="Times New Roman"/>
          <w:bCs/>
          <w:sz w:val="24"/>
          <w:szCs w:val="24"/>
        </w:rPr>
        <w:t xml:space="preserve">. The study will focus on </w:t>
      </w:r>
      <w:r w:rsidR="0040223F" w:rsidRPr="005D1B7E">
        <w:rPr>
          <w:rFonts w:ascii="Times New Roman" w:hAnsi="Times New Roman" w:cs="Times New Roman"/>
          <w:bCs/>
          <w:sz w:val="24"/>
          <w:szCs w:val="24"/>
        </w:rPr>
        <w:t>spiritual cluster</w:t>
      </w:r>
      <w:ins w:id="27" w:author="Dr. Chalice C. Rhodes" w:date="2024-04-08T16:21:00Z" w16du:dateUtc="2024-04-08T20:21:00Z">
        <w:r w:rsidR="009557E2">
          <w:rPr>
            <w:rFonts w:ascii="Times New Roman" w:hAnsi="Times New Roman" w:cs="Times New Roman"/>
            <w:bCs/>
            <w:sz w:val="24"/>
            <w:szCs w:val="24"/>
          </w:rPr>
          <w:t xml:space="preserve"> What is a spiritual cluster?</w:t>
        </w:r>
      </w:ins>
      <w:r w:rsidR="008D64C3" w:rsidRPr="005D1B7E">
        <w:rPr>
          <w:rFonts w:ascii="Times New Roman" w:hAnsi="Times New Roman" w:cs="Times New Roman"/>
          <w:bCs/>
          <w:sz w:val="24"/>
          <w:szCs w:val="24"/>
        </w:rPr>
        <w:t xml:space="preserve"> </w:t>
      </w:r>
      <w:r w:rsidR="009557E2" w:rsidRPr="005D1B7E">
        <w:rPr>
          <w:rFonts w:ascii="Times New Roman" w:hAnsi="Times New Roman" w:cs="Times New Roman"/>
          <w:bCs/>
          <w:sz w:val="24"/>
          <w:szCs w:val="24"/>
        </w:rPr>
        <w:t>T</w:t>
      </w:r>
      <w:r w:rsidR="008D64C3" w:rsidRPr="005D1B7E">
        <w:rPr>
          <w:rFonts w:ascii="Times New Roman" w:hAnsi="Times New Roman" w:cs="Times New Roman"/>
          <w:bCs/>
          <w:sz w:val="24"/>
          <w:szCs w:val="24"/>
        </w:rPr>
        <w:t xml:space="preserve">o individual’s essence as a </w:t>
      </w:r>
      <w:r w:rsidR="0040223F" w:rsidRPr="005D1B7E">
        <w:rPr>
          <w:rFonts w:ascii="Times New Roman" w:hAnsi="Times New Roman" w:cs="Times New Roman"/>
          <w:bCs/>
          <w:sz w:val="24"/>
          <w:szCs w:val="24"/>
        </w:rPr>
        <w:t>person, relationships</w:t>
      </w:r>
      <w:r w:rsidR="008D64C3" w:rsidRPr="005D1B7E">
        <w:rPr>
          <w:rFonts w:ascii="Times New Roman" w:hAnsi="Times New Roman" w:cs="Times New Roman"/>
          <w:bCs/>
          <w:sz w:val="24"/>
          <w:szCs w:val="24"/>
        </w:rPr>
        <w:t xml:space="preserve"> with others and an infinite being</w:t>
      </w:r>
      <w:r w:rsidR="009D6558" w:rsidRPr="005D1B7E">
        <w:rPr>
          <w:rFonts w:ascii="Times New Roman" w:hAnsi="Times New Roman" w:cs="Times New Roman"/>
          <w:bCs/>
          <w:sz w:val="24"/>
          <w:szCs w:val="24"/>
        </w:rPr>
        <w:t xml:space="preserve">. </w:t>
      </w:r>
      <w:r w:rsidR="002F59ED" w:rsidRPr="005D1B7E">
        <w:rPr>
          <w:rFonts w:ascii="Times New Roman" w:hAnsi="Times New Roman" w:cs="Times New Roman"/>
          <w:bCs/>
          <w:sz w:val="24"/>
          <w:szCs w:val="24"/>
        </w:rPr>
        <w:t xml:space="preserve">The </w:t>
      </w:r>
      <w:r w:rsidR="002F59ED" w:rsidRPr="005D1B7E">
        <w:rPr>
          <w:rFonts w:ascii="Times New Roman" w:hAnsi="Times New Roman" w:cs="Times New Roman"/>
          <w:sz w:val="24"/>
          <w:szCs w:val="24"/>
        </w:rPr>
        <w:t xml:space="preserve">Projections of biological, psychological and social dimensions are expressed in the spiritual dimension and totals in our </w:t>
      </w:r>
      <w:proofErr w:type="gramStart"/>
      <w:r w:rsidR="002F59ED" w:rsidRPr="005D1B7E">
        <w:rPr>
          <w:rFonts w:ascii="Times New Roman" w:hAnsi="Times New Roman" w:cs="Times New Roman"/>
          <w:sz w:val="24"/>
          <w:szCs w:val="24"/>
        </w:rPr>
        <w:t>existence.(</w:t>
      </w:r>
      <w:proofErr w:type="gramEnd"/>
      <w:r w:rsidR="002F59ED" w:rsidRPr="005D1B7E">
        <w:rPr>
          <w:rFonts w:ascii="Times New Roman" w:hAnsi="Times New Roman" w:cs="Times New Roman"/>
          <w:sz w:val="24"/>
          <w:szCs w:val="24"/>
        </w:rPr>
        <w:t xml:space="preserve"> da Silva, de Aquino &amp; Silva et. </w:t>
      </w:r>
      <w:r w:rsidR="009557E2" w:rsidRPr="005D1B7E">
        <w:rPr>
          <w:rFonts w:ascii="Times New Roman" w:hAnsi="Times New Roman" w:cs="Times New Roman"/>
          <w:sz w:val="24"/>
          <w:szCs w:val="24"/>
        </w:rPr>
        <w:t>A</w:t>
      </w:r>
      <w:r w:rsidR="002F59ED" w:rsidRPr="005D1B7E">
        <w:rPr>
          <w:rFonts w:ascii="Times New Roman" w:hAnsi="Times New Roman" w:cs="Times New Roman"/>
          <w:sz w:val="24"/>
          <w:szCs w:val="24"/>
        </w:rPr>
        <w:t xml:space="preserve">l, 2016). Mostly person look to the meaning of their life and continue to seek motivation to go forward as they experience </w:t>
      </w:r>
      <w:r w:rsidR="00C90D31" w:rsidRPr="005D1B7E">
        <w:rPr>
          <w:rFonts w:ascii="Times New Roman" w:hAnsi="Times New Roman" w:cs="Times New Roman"/>
          <w:sz w:val="24"/>
          <w:szCs w:val="24"/>
        </w:rPr>
        <w:t xml:space="preserve">challenges in life. </w:t>
      </w:r>
    </w:p>
    <w:p w14:paraId="489671D7" w14:textId="5796A63B" w:rsidR="002F59ED" w:rsidRPr="005D1B7E" w:rsidRDefault="0084064A" w:rsidP="00984A49">
      <w:pPr>
        <w:spacing w:line="480" w:lineRule="auto"/>
        <w:rPr>
          <w:rFonts w:ascii="Times New Roman" w:hAnsi="Times New Roman" w:cs="Times New Roman"/>
          <w:sz w:val="24"/>
          <w:szCs w:val="24"/>
        </w:rPr>
      </w:pPr>
      <w:r w:rsidRPr="005D1B7E">
        <w:rPr>
          <w:rFonts w:ascii="Times New Roman" w:hAnsi="Times New Roman" w:cs="Times New Roman"/>
          <w:sz w:val="24"/>
          <w:szCs w:val="24"/>
        </w:rPr>
        <w:tab/>
        <w:t xml:space="preserve">Spiritual care can be defined as the care nurses provide to meet the spiritual needs and/or problems of patients (Selby, et. </w:t>
      </w:r>
      <w:r w:rsidR="009557E2" w:rsidRPr="005D1B7E">
        <w:rPr>
          <w:rFonts w:ascii="Times New Roman" w:hAnsi="Times New Roman" w:cs="Times New Roman"/>
          <w:sz w:val="24"/>
          <w:szCs w:val="24"/>
        </w:rPr>
        <w:t>A</w:t>
      </w:r>
      <w:r w:rsidRPr="005D1B7E">
        <w:rPr>
          <w:rFonts w:ascii="Times New Roman" w:hAnsi="Times New Roman" w:cs="Times New Roman"/>
          <w:sz w:val="24"/>
          <w:szCs w:val="24"/>
        </w:rPr>
        <w:t>l. 2017)</w:t>
      </w:r>
      <w:ins w:id="28" w:author="Dr. Chalice C. Rhodes" w:date="2024-04-08T16:22:00Z" w16du:dateUtc="2024-04-08T20:22:00Z">
        <w:r w:rsidR="009557E2">
          <w:rPr>
            <w:rFonts w:ascii="Times New Roman" w:hAnsi="Times New Roman" w:cs="Times New Roman"/>
            <w:sz w:val="24"/>
            <w:szCs w:val="24"/>
          </w:rPr>
          <w:t xml:space="preserve"> Excellent</w:t>
        </w:r>
      </w:ins>
      <w:r w:rsidRPr="005D1B7E">
        <w:rPr>
          <w:rFonts w:ascii="Times New Roman" w:hAnsi="Times New Roman" w:cs="Times New Roman"/>
          <w:sz w:val="24"/>
          <w:szCs w:val="24"/>
        </w:rPr>
        <w:t>. The hallmark of spiritual care is the attention for how the patient’s expressions are related to her or his life as a whole and refer to</w:t>
      </w:r>
      <w:r w:rsidR="00105449" w:rsidRPr="005D1B7E">
        <w:rPr>
          <w:rFonts w:ascii="Times New Roman" w:hAnsi="Times New Roman" w:cs="Times New Roman"/>
          <w:sz w:val="24"/>
          <w:szCs w:val="24"/>
        </w:rPr>
        <w:t xml:space="preserve"> the patient’s meaning system (</w:t>
      </w:r>
      <w:proofErr w:type="spellStart"/>
      <w:r w:rsidR="00105449" w:rsidRPr="005D1B7E">
        <w:rPr>
          <w:rFonts w:ascii="Times New Roman" w:hAnsi="Times New Roman" w:cs="Times New Roman"/>
          <w:sz w:val="24"/>
          <w:szCs w:val="24"/>
        </w:rPr>
        <w:t>Garssen</w:t>
      </w:r>
      <w:proofErr w:type="spellEnd"/>
      <w:r w:rsidR="00105449" w:rsidRPr="005D1B7E">
        <w:rPr>
          <w:rFonts w:ascii="Times New Roman" w:hAnsi="Times New Roman" w:cs="Times New Roman"/>
          <w:sz w:val="24"/>
          <w:szCs w:val="24"/>
        </w:rPr>
        <w:t>, et.al. 2016</w:t>
      </w:r>
      <w:r w:rsidRPr="005D1B7E">
        <w:rPr>
          <w:rFonts w:ascii="Times New Roman" w:hAnsi="Times New Roman" w:cs="Times New Roman"/>
          <w:sz w:val="24"/>
          <w:szCs w:val="24"/>
        </w:rPr>
        <w:t>)</w:t>
      </w:r>
      <w:ins w:id="29" w:author="Dr. Chalice C. Rhodes" w:date="2024-04-08T16:22:00Z" w16du:dateUtc="2024-04-08T20:22:00Z">
        <w:r w:rsidR="009557E2">
          <w:rPr>
            <w:rFonts w:ascii="Times New Roman" w:hAnsi="Times New Roman" w:cs="Times New Roman"/>
            <w:sz w:val="24"/>
            <w:szCs w:val="24"/>
          </w:rPr>
          <w:t xml:space="preserve"> Excellent</w:t>
        </w:r>
      </w:ins>
      <w:r w:rsidRPr="005D1B7E">
        <w:rPr>
          <w:rFonts w:ascii="Times New Roman" w:hAnsi="Times New Roman" w:cs="Times New Roman"/>
          <w:sz w:val="24"/>
          <w:szCs w:val="24"/>
        </w:rPr>
        <w:t xml:space="preserve">. This means that the patient’s interpretation of spirituality depends upon his or her personal view of life and existence. In this </w:t>
      </w:r>
      <w:r w:rsidRPr="005D1B7E">
        <w:rPr>
          <w:rFonts w:ascii="Times New Roman" w:hAnsi="Times New Roman" w:cs="Times New Roman"/>
          <w:sz w:val="24"/>
          <w:szCs w:val="24"/>
        </w:rPr>
        <w:lastRenderedPageBreak/>
        <w:t>way, spirituality can be interpr</w:t>
      </w:r>
      <w:r w:rsidR="00105449" w:rsidRPr="005D1B7E">
        <w:rPr>
          <w:rFonts w:ascii="Times New Roman" w:hAnsi="Times New Roman" w:cs="Times New Roman"/>
          <w:sz w:val="24"/>
          <w:szCs w:val="24"/>
        </w:rPr>
        <w:t>eted as a functional concept (Selby, et. al. 2016 &amp; Swinton, et.al. 2010</w:t>
      </w:r>
      <w:r w:rsidRPr="005D1B7E">
        <w:rPr>
          <w:rFonts w:ascii="Times New Roman" w:hAnsi="Times New Roman" w:cs="Times New Roman"/>
          <w:sz w:val="24"/>
          <w:szCs w:val="24"/>
        </w:rPr>
        <w:t>)</w:t>
      </w:r>
      <w:r w:rsidR="00105449" w:rsidRPr="005D1B7E">
        <w:rPr>
          <w:rFonts w:ascii="Times New Roman" w:hAnsi="Times New Roman" w:cs="Times New Roman"/>
          <w:sz w:val="24"/>
          <w:szCs w:val="24"/>
        </w:rPr>
        <w:t>. The challenge is on how the health care workers understand the relationship between spirituality and health and to incorporate the spirituality in caring the patient and to their professional activities</w:t>
      </w:r>
      <w:ins w:id="30" w:author="Dr. Chalice C. Rhodes" w:date="2024-04-08T16:22:00Z" w16du:dateUtc="2024-04-08T20:22:00Z">
        <w:r w:rsidR="009557E2">
          <w:rPr>
            <w:rFonts w:ascii="Times New Roman" w:hAnsi="Times New Roman" w:cs="Times New Roman"/>
            <w:sz w:val="24"/>
            <w:szCs w:val="24"/>
          </w:rPr>
          <w:t xml:space="preserve"> Excellent</w:t>
        </w:r>
      </w:ins>
      <w:r w:rsidR="00105449" w:rsidRPr="005D1B7E">
        <w:rPr>
          <w:rFonts w:ascii="Times New Roman" w:hAnsi="Times New Roman" w:cs="Times New Roman"/>
          <w:sz w:val="24"/>
          <w:szCs w:val="24"/>
        </w:rPr>
        <w:t>. The theory will focus on spiritual care, self-identity and self- character of nurses as a provider of health care</w:t>
      </w:r>
      <w:ins w:id="31" w:author="Dr. Chalice C. Rhodes" w:date="2024-04-08T16:22:00Z" w16du:dateUtc="2024-04-08T20:22:00Z">
        <w:r w:rsidR="009557E2">
          <w:rPr>
            <w:rFonts w:ascii="Times New Roman" w:hAnsi="Times New Roman" w:cs="Times New Roman"/>
            <w:sz w:val="24"/>
            <w:szCs w:val="24"/>
          </w:rPr>
          <w:t xml:space="preserve"> W</w:t>
        </w:r>
      </w:ins>
      <w:ins w:id="32" w:author="Dr. Chalice C. Rhodes" w:date="2024-04-08T16:23:00Z" w16du:dateUtc="2024-04-08T20:23:00Z">
        <w:r w:rsidR="009557E2">
          <w:rPr>
            <w:rFonts w:ascii="Times New Roman" w:hAnsi="Times New Roman" w:cs="Times New Roman"/>
            <w:sz w:val="24"/>
            <w:szCs w:val="24"/>
          </w:rPr>
          <w:t xml:space="preserve">ill this also focus on how it relates to patient </w:t>
        </w:r>
        <w:proofErr w:type="gramStart"/>
        <w:r w:rsidR="009557E2">
          <w:rPr>
            <w:rFonts w:ascii="Times New Roman" w:hAnsi="Times New Roman" w:cs="Times New Roman"/>
            <w:sz w:val="24"/>
            <w:szCs w:val="24"/>
          </w:rPr>
          <w:t>care?</w:t>
        </w:r>
      </w:ins>
      <w:r w:rsidR="00105449" w:rsidRPr="005D1B7E">
        <w:rPr>
          <w:rFonts w:ascii="Times New Roman" w:hAnsi="Times New Roman" w:cs="Times New Roman"/>
          <w:sz w:val="24"/>
          <w:szCs w:val="24"/>
        </w:rPr>
        <w:t>.</w:t>
      </w:r>
      <w:proofErr w:type="gramEnd"/>
      <w:r w:rsidR="00105449" w:rsidRPr="005D1B7E">
        <w:rPr>
          <w:rFonts w:ascii="Times New Roman" w:hAnsi="Times New Roman" w:cs="Times New Roman"/>
          <w:sz w:val="24"/>
          <w:szCs w:val="24"/>
        </w:rPr>
        <w:t xml:space="preserve"> </w:t>
      </w:r>
      <w:r w:rsidR="00984A49" w:rsidRPr="005D1B7E">
        <w:rPr>
          <w:rFonts w:ascii="Times New Roman" w:hAnsi="Times New Roman" w:cs="Times New Roman"/>
          <w:sz w:val="24"/>
          <w:szCs w:val="24"/>
        </w:rPr>
        <w:t>Problems</w:t>
      </w:r>
      <w:r w:rsidR="00105449" w:rsidRPr="005D1B7E">
        <w:rPr>
          <w:rFonts w:ascii="Times New Roman" w:hAnsi="Times New Roman" w:cs="Times New Roman"/>
          <w:sz w:val="24"/>
          <w:szCs w:val="24"/>
        </w:rPr>
        <w:t xml:space="preserve"> is related </w:t>
      </w:r>
      <w:r w:rsidR="00984A49" w:rsidRPr="005D1B7E">
        <w:rPr>
          <w:rFonts w:ascii="Times New Roman" w:hAnsi="Times New Roman" w:cs="Times New Roman"/>
          <w:sz w:val="24"/>
          <w:szCs w:val="24"/>
        </w:rPr>
        <w:t xml:space="preserve">to their professional training on how </w:t>
      </w:r>
      <w:r w:rsidR="00105449" w:rsidRPr="005D1B7E">
        <w:rPr>
          <w:rFonts w:ascii="Times New Roman" w:hAnsi="Times New Roman" w:cs="Times New Roman"/>
          <w:sz w:val="24"/>
          <w:szCs w:val="24"/>
        </w:rPr>
        <w:t>spirituality is approached superficially and subjectively. Also, not knowing how to differentiate religiosity from spirituality interferes in how spiritual care is provided to the individual</w:t>
      </w:r>
      <w:ins w:id="33" w:author="Dr. Chalice C. Rhodes" w:date="2024-04-08T16:23:00Z" w16du:dateUtc="2024-04-08T20:23:00Z">
        <w:r w:rsidR="009557E2">
          <w:rPr>
            <w:rFonts w:ascii="Times New Roman" w:hAnsi="Times New Roman" w:cs="Times New Roman"/>
            <w:sz w:val="24"/>
            <w:szCs w:val="24"/>
          </w:rPr>
          <w:t xml:space="preserve"> Excellent. These are two different concepts that need to be thoroughly </w:t>
        </w:r>
        <w:proofErr w:type="gramStart"/>
        <w:r w:rsidR="009557E2">
          <w:rPr>
            <w:rFonts w:ascii="Times New Roman" w:hAnsi="Times New Roman" w:cs="Times New Roman"/>
            <w:sz w:val="24"/>
            <w:szCs w:val="24"/>
          </w:rPr>
          <w:t>explained.</w:t>
        </w:r>
      </w:ins>
      <w:r w:rsidR="00105449" w:rsidRPr="005D1B7E">
        <w:rPr>
          <w:rFonts w:ascii="Times New Roman" w:hAnsi="Times New Roman" w:cs="Times New Roman"/>
          <w:sz w:val="24"/>
          <w:szCs w:val="24"/>
        </w:rPr>
        <w:t>.</w:t>
      </w:r>
      <w:proofErr w:type="gramEnd"/>
      <w:r w:rsidR="00984A49" w:rsidRPr="005D1B7E">
        <w:rPr>
          <w:rFonts w:ascii="Times New Roman" w:hAnsi="Times New Roman" w:cs="Times New Roman"/>
          <w:sz w:val="24"/>
          <w:szCs w:val="24"/>
        </w:rPr>
        <w:t xml:space="preserve"> Nurse’s perceptions and competences highly influence the import of spirituality and spiritual care in nursing. The influence of materialist perspective that values beauty, </w:t>
      </w:r>
      <w:proofErr w:type="gramStart"/>
      <w:r w:rsidR="00984A49" w:rsidRPr="005D1B7E">
        <w:rPr>
          <w:rFonts w:ascii="Times New Roman" w:hAnsi="Times New Roman" w:cs="Times New Roman"/>
          <w:sz w:val="24"/>
          <w:szCs w:val="24"/>
        </w:rPr>
        <w:t>power</w:t>
      </w:r>
      <w:proofErr w:type="gramEnd"/>
      <w:r w:rsidR="00984A49" w:rsidRPr="005D1B7E">
        <w:rPr>
          <w:rFonts w:ascii="Times New Roman" w:hAnsi="Times New Roman" w:cs="Times New Roman"/>
          <w:sz w:val="24"/>
          <w:szCs w:val="24"/>
        </w:rPr>
        <w:t xml:space="preserve"> and social achievements</w:t>
      </w:r>
      <w:ins w:id="34" w:author="Dr. Chalice C. Rhodes" w:date="2024-04-08T16:24:00Z" w16du:dateUtc="2024-04-08T20:24:00Z">
        <w:r w:rsidR="009557E2">
          <w:rPr>
            <w:rFonts w:ascii="Times New Roman" w:hAnsi="Times New Roman" w:cs="Times New Roman"/>
            <w:sz w:val="24"/>
            <w:szCs w:val="24"/>
          </w:rPr>
          <w:t xml:space="preserve"> I’m not sure how this is connected to the discussion</w:t>
        </w:r>
      </w:ins>
      <w:r w:rsidR="00984A49" w:rsidRPr="005D1B7E">
        <w:rPr>
          <w:rFonts w:ascii="Times New Roman" w:hAnsi="Times New Roman" w:cs="Times New Roman"/>
          <w:sz w:val="24"/>
          <w:szCs w:val="24"/>
        </w:rPr>
        <w:t>, hinders the practice of spiritual care, emptying the human being in its values</w:t>
      </w:r>
      <w:r w:rsidR="00463E3A" w:rsidRPr="005D1B7E">
        <w:rPr>
          <w:rFonts w:ascii="Times New Roman" w:hAnsi="Times New Roman" w:cs="Times New Roman"/>
          <w:sz w:val="24"/>
          <w:szCs w:val="24"/>
        </w:rPr>
        <w:t>.</w:t>
      </w:r>
    </w:p>
    <w:p w14:paraId="4E9A0F49" w14:textId="1A14F3AC" w:rsidR="001379B6" w:rsidRPr="005D1B7E" w:rsidRDefault="00463E3A" w:rsidP="00A04A35">
      <w:pPr>
        <w:spacing w:line="480" w:lineRule="auto"/>
        <w:rPr>
          <w:rFonts w:ascii="Times New Roman" w:hAnsi="Times New Roman" w:cs="Times New Roman"/>
          <w:sz w:val="24"/>
          <w:szCs w:val="24"/>
        </w:rPr>
      </w:pPr>
      <w:r w:rsidRPr="005D1B7E">
        <w:rPr>
          <w:rFonts w:ascii="Times New Roman" w:hAnsi="Times New Roman" w:cs="Times New Roman"/>
          <w:sz w:val="24"/>
          <w:szCs w:val="24"/>
        </w:rPr>
        <w:tab/>
        <w:t xml:space="preserve">In caring </w:t>
      </w:r>
      <w:ins w:id="35" w:author="Dr. Chalice C. Rhodes" w:date="2024-04-08T16:24:00Z" w16du:dateUtc="2024-04-08T20:24:00Z">
        <w:r w:rsidR="009557E2">
          <w:rPr>
            <w:rFonts w:ascii="Times New Roman" w:hAnsi="Times New Roman" w:cs="Times New Roman"/>
            <w:sz w:val="24"/>
            <w:szCs w:val="24"/>
          </w:rPr>
          <w:t xml:space="preserve">for </w:t>
        </w:r>
      </w:ins>
      <w:r w:rsidRPr="005D1B7E">
        <w:rPr>
          <w:rFonts w:ascii="Times New Roman" w:hAnsi="Times New Roman" w:cs="Times New Roman"/>
          <w:sz w:val="24"/>
          <w:szCs w:val="24"/>
        </w:rPr>
        <w:t>the patient, cases that encounter which is appeared to be confusing is questioning their religious and spiritual understanding. The origin of their voices as well as their faith, creating a struggle with their sense of self and the lens through which they viewed the world. (</w:t>
      </w:r>
      <w:proofErr w:type="spell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et. al., 2020)</w:t>
      </w:r>
      <w:ins w:id="36" w:author="Dr. Chalice C. Rhodes" w:date="2024-04-08T16:24:00Z" w16du:dateUtc="2024-04-08T20:24:00Z">
        <w:r w:rsidR="009557E2">
          <w:rPr>
            <w:rFonts w:ascii="Times New Roman" w:hAnsi="Times New Roman" w:cs="Times New Roman"/>
            <w:sz w:val="24"/>
            <w:szCs w:val="24"/>
          </w:rPr>
          <w:t xml:space="preserve"> Excellent work with using a current resource</w:t>
        </w:r>
      </w:ins>
      <w:ins w:id="37" w:author="Dr. Chalice C. Rhodes" w:date="2024-04-08T16:25:00Z" w16du:dateUtc="2024-04-08T20:25:00Z">
        <w:r w:rsidR="009557E2">
          <w:rPr>
            <w:rFonts w:ascii="Times New Roman" w:hAnsi="Times New Roman" w:cs="Times New Roman"/>
            <w:sz w:val="24"/>
            <w:szCs w:val="24"/>
          </w:rPr>
          <w:t>. Previous resources utilized are not within the last 5 years</w:t>
        </w:r>
        <w:proofErr w:type="gramStart"/>
        <w:r w:rsidR="009557E2">
          <w:rPr>
            <w:rFonts w:ascii="Times New Roman" w:hAnsi="Times New Roman" w:cs="Times New Roman"/>
            <w:sz w:val="24"/>
            <w:szCs w:val="24"/>
          </w:rPr>
          <w:t xml:space="preserve">. </w:t>
        </w:r>
      </w:ins>
      <w:r w:rsidRPr="005D1B7E">
        <w:rPr>
          <w:rFonts w:ascii="Times New Roman" w:hAnsi="Times New Roman" w:cs="Times New Roman"/>
          <w:sz w:val="24"/>
          <w:szCs w:val="24"/>
        </w:rPr>
        <w:t>.</w:t>
      </w:r>
      <w:proofErr w:type="gramEnd"/>
      <w:r w:rsidRPr="005D1B7E">
        <w:rPr>
          <w:rFonts w:ascii="Times New Roman" w:hAnsi="Times New Roman" w:cs="Times New Roman"/>
          <w:sz w:val="24"/>
          <w:szCs w:val="24"/>
        </w:rPr>
        <w:t xml:space="preserve"> </w:t>
      </w:r>
      <w:r w:rsidR="0040223F" w:rsidRPr="005D1B7E">
        <w:rPr>
          <w:rFonts w:ascii="Times New Roman" w:hAnsi="Times New Roman" w:cs="Times New Roman"/>
          <w:bCs/>
          <w:sz w:val="24"/>
          <w:szCs w:val="24"/>
        </w:rPr>
        <w:t>Self-identity</w:t>
      </w:r>
      <w:r w:rsidR="00266C5F" w:rsidRPr="005D1B7E">
        <w:rPr>
          <w:rFonts w:ascii="Times New Roman" w:hAnsi="Times New Roman" w:cs="Times New Roman"/>
          <w:bCs/>
          <w:sz w:val="24"/>
          <w:szCs w:val="24"/>
        </w:rPr>
        <w:t xml:space="preserve"> </w:t>
      </w:r>
      <w:r w:rsidR="0040223F" w:rsidRPr="005D1B7E">
        <w:rPr>
          <w:rFonts w:ascii="Times New Roman" w:hAnsi="Times New Roman" w:cs="Times New Roman"/>
          <w:bCs/>
          <w:sz w:val="24"/>
          <w:szCs w:val="24"/>
        </w:rPr>
        <w:t>and self-</w:t>
      </w:r>
      <w:r w:rsidR="00266C5F" w:rsidRPr="005D1B7E">
        <w:rPr>
          <w:rFonts w:ascii="Times New Roman" w:hAnsi="Times New Roman" w:cs="Times New Roman"/>
          <w:bCs/>
          <w:sz w:val="24"/>
          <w:szCs w:val="24"/>
        </w:rPr>
        <w:t>character of nurses in caring</w:t>
      </w:r>
      <w:r w:rsidR="0040223F" w:rsidRPr="005D1B7E">
        <w:rPr>
          <w:rFonts w:ascii="Times New Roman" w:hAnsi="Times New Roman" w:cs="Times New Roman"/>
          <w:bCs/>
          <w:sz w:val="24"/>
          <w:szCs w:val="24"/>
        </w:rPr>
        <w:t xml:space="preserve"> the patient </w:t>
      </w:r>
      <w:r w:rsidR="001379B6" w:rsidRPr="005D1B7E">
        <w:rPr>
          <w:rFonts w:ascii="Times New Roman" w:hAnsi="Times New Roman" w:cs="Times New Roman"/>
          <w:bCs/>
          <w:sz w:val="24"/>
          <w:szCs w:val="24"/>
        </w:rPr>
        <w:t>is necessary in providing</w:t>
      </w:r>
      <w:r w:rsidR="0040223F" w:rsidRPr="005D1B7E">
        <w:rPr>
          <w:rFonts w:ascii="Times New Roman" w:hAnsi="Times New Roman" w:cs="Times New Roman"/>
          <w:bCs/>
          <w:sz w:val="24"/>
          <w:szCs w:val="24"/>
        </w:rPr>
        <w:t xml:space="preserve"> strong perspective in</w:t>
      </w:r>
      <w:r w:rsidR="001379B6" w:rsidRPr="005D1B7E">
        <w:rPr>
          <w:rFonts w:ascii="Times New Roman" w:hAnsi="Times New Roman" w:cs="Times New Roman"/>
          <w:bCs/>
          <w:sz w:val="24"/>
          <w:szCs w:val="24"/>
        </w:rPr>
        <w:t xml:space="preserve"> the promotion of</w:t>
      </w:r>
      <w:r w:rsidR="0040223F" w:rsidRPr="005D1B7E">
        <w:rPr>
          <w:rFonts w:ascii="Times New Roman" w:hAnsi="Times New Roman" w:cs="Times New Roman"/>
          <w:bCs/>
          <w:sz w:val="24"/>
          <w:szCs w:val="24"/>
        </w:rPr>
        <w:t xml:space="preserve"> health to the patient. In order to serve others it is necessary that the nurse is healthy not only physically, mentally emotionally and spiritually healthy</w:t>
      </w:r>
      <w:ins w:id="38" w:author="Dr. Chalice C. Rhodes" w:date="2024-04-08T16:25:00Z" w16du:dateUtc="2024-04-08T20:25:00Z">
        <w:r w:rsidR="008E5829">
          <w:rPr>
            <w:rFonts w:ascii="Times New Roman" w:hAnsi="Times New Roman" w:cs="Times New Roman"/>
            <w:bCs/>
            <w:sz w:val="24"/>
            <w:szCs w:val="24"/>
          </w:rPr>
          <w:t xml:space="preserve"> </w:t>
        </w:r>
        <w:proofErr w:type="gramStart"/>
        <w:r w:rsidR="008E5829">
          <w:rPr>
            <w:rFonts w:ascii="Times New Roman" w:hAnsi="Times New Roman" w:cs="Times New Roman"/>
            <w:bCs/>
            <w:sz w:val="24"/>
            <w:szCs w:val="24"/>
          </w:rPr>
          <w:t>Excellent!</w:t>
        </w:r>
      </w:ins>
      <w:r w:rsidR="0040223F" w:rsidRPr="005D1B7E">
        <w:rPr>
          <w:rFonts w:ascii="Times New Roman" w:hAnsi="Times New Roman" w:cs="Times New Roman"/>
          <w:bCs/>
          <w:sz w:val="24"/>
          <w:szCs w:val="24"/>
        </w:rPr>
        <w:t>.</w:t>
      </w:r>
      <w:proofErr w:type="gramEnd"/>
      <w:r w:rsidR="0040223F" w:rsidRPr="005D1B7E">
        <w:rPr>
          <w:rFonts w:ascii="Times New Roman" w:hAnsi="Times New Roman" w:cs="Times New Roman"/>
          <w:bCs/>
          <w:sz w:val="24"/>
          <w:szCs w:val="24"/>
        </w:rPr>
        <w:t xml:space="preserve"> Through this it will help the patient to achieve optimum level of wellness.</w:t>
      </w:r>
      <w:r w:rsidRPr="005D1B7E">
        <w:rPr>
          <w:rFonts w:ascii="Times New Roman" w:hAnsi="Times New Roman" w:cs="Times New Roman"/>
          <w:bCs/>
          <w:sz w:val="24"/>
          <w:szCs w:val="24"/>
        </w:rPr>
        <w:t xml:space="preserve"> Self- identity plays significant role in understanding the different concept like</w:t>
      </w:r>
      <w:r w:rsidRPr="005D1B7E">
        <w:rPr>
          <w:rFonts w:ascii="Times New Roman" w:hAnsi="Times New Roman" w:cs="Times New Roman"/>
          <w:sz w:val="24"/>
          <w:szCs w:val="24"/>
        </w:rPr>
        <w:t xml:space="preserve"> disclosure and seeking support that was ultimately helpful to the process of </w:t>
      </w:r>
      <w:r w:rsidRPr="005D1B7E">
        <w:rPr>
          <w:rFonts w:ascii="Times New Roman" w:hAnsi="Times New Roman" w:cs="Times New Roman"/>
          <w:sz w:val="24"/>
          <w:szCs w:val="24"/>
        </w:rPr>
        <w:lastRenderedPageBreak/>
        <w:t xml:space="preserve">understanding their </w:t>
      </w:r>
      <w:proofErr w:type="gramStart"/>
      <w:r w:rsidRPr="005D1B7E">
        <w:rPr>
          <w:rFonts w:ascii="Times New Roman" w:hAnsi="Times New Roman" w:cs="Times New Roman"/>
          <w:sz w:val="24"/>
          <w:szCs w:val="24"/>
        </w:rPr>
        <w:t>experiences.(</w:t>
      </w:r>
      <w:proofErr w:type="gram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et. al., 2020</w:t>
      </w:r>
      <w:proofErr w:type="gramStart"/>
      <w:r w:rsidRPr="005D1B7E">
        <w:rPr>
          <w:rFonts w:ascii="Times New Roman" w:hAnsi="Times New Roman" w:cs="Times New Roman"/>
          <w:sz w:val="24"/>
          <w:szCs w:val="24"/>
        </w:rPr>
        <w:t>).</w:t>
      </w:r>
      <w:r w:rsidR="001379B6" w:rsidRPr="005D1B7E">
        <w:rPr>
          <w:rFonts w:ascii="Times New Roman" w:hAnsi="Times New Roman" w:cs="Times New Roman"/>
          <w:sz w:val="24"/>
          <w:szCs w:val="24"/>
        </w:rPr>
        <w:t>Through</w:t>
      </w:r>
      <w:proofErr w:type="gramEnd"/>
      <w:r w:rsidR="001379B6" w:rsidRPr="005D1B7E">
        <w:rPr>
          <w:rFonts w:ascii="Times New Roman" w:hAnsi="Times New Roman" w:cs="Times New Roman"/>
          <w:sz w:val="24"/>
          <w:szCs w:val="24"/>
        </w:rPr>
        <w:t xml:space="preserve"> this development of theory it will focus on spirituality in caring, nurses theoretical approach and describing </w:t>
      </w:r>
      <w:r w:rsidR="00A04A35" w:rsidRPr="005D1B7E">
        <w:rPr>
          <w:rFonts w:ascii="Times New Roman" w:hAnsi="Times New Roman" w:cs="Times New Roman"/>
          <w:sz w:val="24"/>
          <w:szCs w:val="24"/>
        </w:rPr>
        <w:t>self-character</w:t>
      </w:r>
      <w:r w:rsidR="001379B6" w:rsidRPr="005D1B7E">
        <w:rPr>
          <w:rFonts w:ascii="Times New Roman" w:hAnsi="Times New Roman" w:cs="Times New Roman"/>
          <w:sz w:val="24"/>
          <w:szCs w:val="24"/>
        </w:rPr>
        <w:t xml:space="preserve"> and </w:t>
      </w:r>
      <w:r w:rsidR="00A04A35" w:rsidRPr="005D1B7E">
        <w:rPr>
          <w:rFonts w:ascii="Times New Roman" w:hAnsi="Times New Roman" w:cs="Times New Roman"/>
          <w:sz w:val="24"/>
          <w:szCs w:val="24"/>
        </w:rPr>
        <w:t>self-identity</w:t>
      </w:r>
      <w:r w:rsidR="001379B6" w:rsidRPr="005D1B7E">
        <w:rPr>
          <w:rFonts w:ascii="Times New Roman" w:hAnsi="Times New Roman" w:cs="Times New Roman"/>
          <w:sz w:val="24"/>
          <w:szCs w:val="24"/>
        </w:rPr>
        <w:t xml:space="preserve"> of nurses in caring the patient</w:t>
      </w:r>
      <w:ins w:id="39" w:author="Dr. Chalice C. Rhodes" w:date="2024-04-08T16:25:00Z" w16du:dateUtc="2024-04-08T20:25:00Z">
        <w:r w:rsidR="008E5829">
          <w:rPr>
            <w:rFonts w:ascii="Times New Roman" w:hAnsi="Times New Roman" w:cs="Times New Roman"/>
            <w:sz w:val="24"/>
            <w:szCs w:val="24"/>
          </w:rPr>
          <w:t xml:space="preserve"> Excellent</w:t>
        </w:r>
      </w:ins>
      <w:ins w:id="40" w:author="Dr. Chalice C. Rhodes" w:date="2024-04-08T16:26:00Z" w16du:dateUtc="2024-04-08T20:26:00Z">
        <w:r w:rsidR="008E5829">
          <w:rPr>
            <w:rFonts w:ascii="Times New Roman" w:hAnsi="Times New Roman" w:cs="Times New Roman"/>
            <w:sz w:val="24"/>
            <w:szCs w:val="24"/>
          </w:rPr>
          <w:t xml:space="preserve"> theory concepts</w:t>
        </w:r>
      </w:ins>
      <w:r w:rsidR="00A04A35" w:rsidRPr="005D1B7E">
        <w:rPr>
          <w:rFonts w:ascii="Times New Roman" w:hAnsi="Times New Roman" w:cs="Times New Roman"/>
          <w:sz w:val="24"/>
          <w:szCs w:val="24"/>
        </w:rPr>
        <w:t xml:space="preserve">. The spiritual care plays a significant role in achieving this goal, exploring and explaining the patients’ perception of spiritual care concept and </w:t>
      </w:r>
      <w:proofErr w:type="gramStart"/>
      <w:r w:rsidR="00A04A35" w:rsidRPr="005D1B7E">
        <w:rPr>
          <w:rFonts w:ascii="Times New Roman" w:hAnsi="Times New Roman" w:cs="Times New Roman"/>
          <w:sz w:val="24"/>
          <w:szCs w:val="24"/>
        </w:rPr>
        <w:t>it’s</w:t>
      </w:r>
      <w:proofErr w:type="gramEnd"/>
      <w:r w:rsidR="00A04A35" w:rsidRPr="005D1B7E">
        <w:rPr>
          <w:rFonts w:ascii="Times New Roman" w:hAnsi="Times New Roman" w:cs="Times New Roman"/>
          <w:sz w:val="24"/>
          <w:szCs w:val="24"/>
        </w:rPr>
        <w:t xml:space="preserve"> significant impact on provision of high quality care </w:t>
      </w:r>
      <w:ins w:id="41" w:author="Dr. Chalice C. Rhodes" w:date="2024-04-08T16:26:00Z" w16du:dateUtc="2024-04-08T20:26:00Z">
        <w:r w:rsidR="008E5829">
          <w:rPr>
            <w:rFonts w:ascii="Times New Roman" w:hAnsi="Times New Roman" w:cs="Times New Roman"/>
            <w:sz w:val="24"/>
            <w:szCs w:val="24"/>
          </w:rPr>
          <w:t xml:space="preserve">Excellent </w:t>
        </w:r>
      </w:ins>
      <w:r w:rsidR="00A04A35" w:rsidRPr="005D1B7E">
        <w:rPr>
          <w:rFonts w:ascii="Times New Roman" w:hAnsi="Times New Roman" w:cs="Times New Roman"/>
          <w:sz w:val="24"/>
          <w:szCs w:val="24"/>
        </w:rPr>
        <w:t>and contribute toward providing effective care for the patients in care system and understand concepts that will help in the development of nurses’ identity and character in caring for others</w:t>
      </w:r>
      <w:ins w:id="42" w:author="Dr. Chalice C. Rhodes" w:date="2024-04-08T16:26:00Z" w16du:dateUtc="2024-04-08T20:26:00Z">
        <w:r w:rsidR="008E5829">
          <w:rPr>
            <w:rFonts w:ascii="Times New Roman" w:hAnsi="Times New Roman" w:cs="Times New Roman"/>
            <w:sz w:val="24"/>
            <w:szCs w:val="24"/>
          </w:rPr>
          <w:t xml:space="preserve"> Excellent</w:t>
        </w:r>
      </w:ins>
    </w:p>
    <w:p w14:paraId="71D3CB8D" w14:textId="5DBBE0C1" w:rsid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2.0. Methodology</w:t>
      </w:r>
    </w:p>
    <w:p w14:paraId="0749369E" w14:textId="151C3EAD" w:rsidR="00DE1B4B" w:rsidRPr="005D1B7E" w:rsidRDefault="005D1B7E" w:rsidP="00A04A35">
      <w:pPr>
        <w:spacing w:line="480" w:lineRule="auto"/>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1.</w:t>
      </w:r>
      <w:r w:rsidR="00DE1B4B" w:rsidRPr="005D1B7E">
        <w:rPr>
          <w:rFonts w:ascii="Times New Roman" w:hAnsi="Times New Roman" w:cs="Times New Roman"/>
          <w:b/>
          <w:sz w:val="24"/>
          <w:szCs w:val="24"/>
        </w:rPr>
        <w:t>Basic</w:t>
      </w:r>
      <w:proofErr w:type="gramEnd"/>
      <w:r w:rsidR="00DE1B4B" w:rsidRPr="005D1B7E">
        <w:rPr>
          <w:rFonts w:ascii="Times New Roman" w:hAnsi="Times New Roman" w:cs="Times New Roman"/>
          <w:b/>
          <w:sz w:val="24"/>
          <w:szCs w:val="24"/>
        </w:rPr>
        <w:t xml:space="preserve"> Definitions</w:t>
      </w:r>
    </w:p>
    <w:p w14:paraId="1EC10FBC" w14:textId="77777777" w:rsidR="00984A49" w:rsidRPr="005D1B7E" w:rsidRDefault="00A04A35" w:rsidP="00E71741">
      <w:pPr>
        <w:tabs>
          <w:tab w:val="center" w:pos="4680"/>
        </w:tabs>
        <w:spacing w:line="480" w:lineRule="auto"/>
        <w:rPr>
          <w:rFonts w:ascii="Times New Roman" w:hAnsi="Times New Roman" w:cs="Times New Roman"/>
          <w:bCs/>
          <w:sz w:val="24"/>
          <w:szCs w:val="24"/>
        </w:rPr>
      </w:pPr>
      <w:r w:rsidRPr="005D1B7E">
        <w:rPr>
          <w:rFonts w:ascii="Times New Roman" w:hAnsi="Times New Roman" w:cs="Times New Roman"/>
          <w:b/>
          <w:bCs/>
          <w:sz w:val="24"/>
          <w:szCs w:val="24"/>
        </w:rPr>
        <w:t>Definitions of Nursing</w:t>
      </w:r>
      <w:r w:rsidR="00E71741" w:rsidRPr="005D1B7E">
        <w:rPr>
          <w:rFonts w:ascii="Times New Roman" w:hAnsi="Times New Roman" w:cs="Times New Roman"/>
          <w:bCs/>
          <w:sz w:val="24"/>
          <w:szCs w:val="24"/>
        </w:rPr>
        <w:tab/>
      </w:r>
    </w:p>
    <w:p w14:paraId="6F856BF2" w14:textId="77777777" w:rsidR="00E71741" w:rsidRPr="005D1B7E" w:rsidRDefault="00E71741" w:rsidP="00E71741">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ab/>
        <w:t xml:space="preserve">Nursing plays major role in caring the patient. </w:t>
      </w:r>
      <w:r w:rsidRPr="005D1B7E">
        <w:rPr>
          <w:rFonts w:ascii="Times New Roman" w:hAnsi="Times New Roman" w:cs="Times New Roman"/>
          <w:sz w:val="24"/>
          <w:szCs w:val="24"/>
        </w:rPr>
        <w:t xml:space="preserve"> </w:t>
      </w:r>
      <w:r w:rsidRPr="005D1B7E">
        <w:rPr>
          <w:rFonts w:ascii="Times New Roman" w:hAnsi="Times New Roman" w:cs="Times New Roman"/>
          <w:bCs/>
          <w:sz w:val="24"/>
          <w:szCs w:val="24"/>
        </w:rPr>
        <w:t>Health professionals should prioritize patient needs through creating beautiful living sense and reliance on such need and spiritual attention in designing and developing the care plans. It is worth noting that when the</w:t>
      </w:r>
    </w:p>
    <w:p w14:paraId="6C8B1C25" w14:textId="0A6254FB" w:rsidR="00DE1B4B" w:rsidRPr="005D1B7E" w:rsidRDefault="001077BC" w:rsidP="0040223F">
      <w:p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Patient’s</w:t>
      </w:r>
      <w:r w:rsidR="00E71741" w:rsidRPr="005D1B7E">
        <w:rPr>
          <w:rFonts w:ascii="Times New Roman" w:hAnsi="Times New Roman" w:cs="Times New Roman"/>
          <w:bCs/>
          <w:sz w:val="24"/>
          <w:szCs w:val="24"/>
        </w:rPr>
        <w:t xml:space="preserve"> health and sense of beauty are not </w:t>
      </w:r>
      <w:proofErr w:type="gramStart"/>
      <w:r w:rsidR="00E71741" w:rsidRPr="005D1B7E">
        <w:rPr>
          <w:rFonts w:ascii="Times New Roman" w:hAnsi="Times New Roman" w:cs="Times New Roman"/>
          <w:bCs/>
          <w:sz w:val="24"/>
          <w:szCs w:val="24"/>
        </w:rPr>
        <w:t>taken into account</w:t>
      </w:r>
      <w:proofErr w:type="gramEnd"/>
      <w:ins w:id="43" w:author="Dr. Chalice C. Rhodes" w:date="2024-04-08T16:26:00Z" w16du:dateUtc="2024-04-08T20:26:00Z">
        <w:r w:rsidR="008E5829">
          <w:rPr>
            <w:rFonts w:ascii="Times New Roman" w:hAnsi="Times New Roman" w:cs="Times New Roman"/>
            <w:bCs/>
            <w:sz w:val="24"/>
            <w:szCs w:val="24"/>
          </w:rPr>
          <w:t xml:space="preserve"> This needs to be more clear, concise, and connected to the discus</w:t>
        </w:r>
      </w:ins>
      <w:ins w:id="44" w:author="Dr. Chalice C. Rhodes" w:date="2024-04-08T16:27:00Z" w16du:dateUtc="2024-04-08T20:27:00Z">
        <w:r w:rsidR="008E5829">
          <w:rPr>
            <w:rFonts w:ascii="Times New Roman" w:hAnsi="Times New Roman" w:cs="Times New Roman"/>
            <w:bCs/>
            <w:sz w:val="24"/>
            <w:szCs w:val="24"/>
          </w:rPr>
          <w:t>sion</w:t>
        </w:r>
      </w:ins>
      <w:r w:rsidRPr="005D1B7E">
        <w:rPr>
          <w:rFonts w:ascii="Times New Roman" w:hAnsi="Times New Roman" w:cs="Times New Roman"/>
          <w:bCs/>
          <w:sz w:val="24"/>
          <w:szCs w:val="24"/>
        </w:rPr>
        <w:t xml:space="preserve"> the patient might feel </w:t>
      </w:r>
      <w:r w:rsidR="00E71741" w:rsidRPr="005D1B7E">
        <w:rPr>
          <w:rFonts w:ascii="Times New Roman" w:hAnsi="Times New Roman" w:cs="Times New Roman"/>
          <w:bCs/>
          <w:sz w:val="24"/>
          <w:szCs w:val="24"/>
        </w:rPr>
        <w:t>loneliness, depression and lost meaning of life</w:t>
      </w:r>
      <w:r w:rsidRPr="005D1B7E">
        <w:rPr>
          <w:rFonts w:ascii="Times New Roman" w:hAnsi="Times New Roman" w:cs="Times New Roman"/>
          <w:bCs/>
          <w:sz w:val="24"/>
          <w:szCs w:val="24"/>
        </w:rPr>
        <w:t>. That why health care professional should look and deepen different aspect to provide quality of care for their patient</w:t>
      </w:r>
    </w:p>
    <w:p w14:paraId="2FC3B399" w14:textId="77777777" w:rsidR="00DE1B4B" w:rsidRPr="005D1B7E" w:rsidRDefault="00DE1B4B"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 xml:space="preserve">Definition of </w:t>
      </w:r>
      <w:r w:rsidR="00E71741" w:rsidRPr="005D1B7E">
        <w:rPr>
          <w:rFonts w:ascii="Times New Roman" w:hAnsi="Times New Roman" w:cs="Times New Roman"/>
          <w:b/>
          <w:bCs/>
          <w:sz w:val="24"/>
          <w:szCs w:val="24"/>
        </w:rPr>
        <w:t>Spirituality</w:t>
      </w:r>
    </w:p>
    <w:p w14:paraId="01CDCDAD" w14:textId="668FCBF3" w:rsidR="00E71741" w:rsidRPr="005D1B7E" w:rsidRDefault="00E71741" w:rsidP="0040223F">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 xml:space="preserve">Spirituality is a multidimensional and complex concept which has cognitive, experiential and behavioral aspects. The cognitive or philosophical aspects of spirituality include meaning </w:t>
      </w:r>
      <w:r w:rsidRPr="005D1B7E">
        <w:rPr>
          <w:rFonts w:ascii="Times New Roman" w:hAnsi="Times New Roman" w:cs="Times New Roman"/>
          <w:sz w:val="24"/>
          <w:szCs w:val="24"/>
        </w:rPr>
        <w:lastRenderedPageBreak/>
        <w:t xml:space="preserve">and purpose in life. The emotional aspect of spirituality is integrated with hope, love and attachment, inner peace, comfort, </w:t>
      </w:r>
      <w:proofErr w:type="gramStart"/>
      <w:r w:rsidRPr="005D1B7E">
        <w:rPr>
          <w:rFonts w:ascii="Times New Roman" w:hAnsi="Times New Roman" w:cs="Times New Roman"/>
          <w:sz w:val="24"/>
          <w:szCs w:val="24"/>
        </w:rPr>
        <w:t>support</w:t>
      </w:r>
      <w:proofErr w:type="gramEnd"/>
      <w:r w:rsidRPr="005D1B7E">
        <w:rPr>
          <w:rFonts w:ascii="Times New Roman" w:hAnsi="Times New Roman" w:cs="Times New Roman"/>
          <w:sz w:val="24"/>
          <w:szCs w:val="24"/>
        </w:rPr>
        <w:t xml:space="preserve"> and individual experiences; and the inner spirituality and personal beliefs are its behavioral aspects which are integrated with the outside world (Mok et al. 2010)</w:t>
      </w:r>
      <w:r w:rsidR="002959AB" w:rsidRPr="005D1B7E">
        <w:rPr>
          <w:rFonts w:ascii="Times New Roman" w:hAnsi="Times New Roman" w:cs="Times New Roman"/>
          <w:sz w:val="24"/>
          <w:szCs w:val="24"/>
        </w:rPr>
        <w:t>.</w:t>
      </w:r>
      <w:ins w:id="45" w:author="Dr. Chalice C. Rhodes" w:date="2024-04-08T16:27:00Z" w16du:dateUtc="2024-04-08T20:27:00Z">
        <w:r w:rsidR="008E5829">
          <w:rPr>
            <w:rFonts w:ascii="Times New Roman" w:hAnsi="Times New Roman" w:cs="Times New Roman"/>
            <w:sz w:val="24"/>
            <w:szCs w:val="24"/>
          </w:rPr>
          <w:t xml:space="preserve"> Updated resources needed. </w:t>
        </w:r>
      </w:ins>
    </w:p>
    <w:p w14:paraId="4F581833" w14:textId="77777777" w:rsidR="00DE1B4B" w:rsidRPr="005D1B7E" w:rsidRDefault="00DE1B4B" w:rsidP="0040223F">
      <w:pPr>
        <w:spacing w:line="480" w:lineRule="auto"/>
        <w:rPr>
          <w:rFonts w:ascii="Times New Roman" w:hAnsi="Times New Roman" w:cs="Times New Roman"/>
          <w:sz w:val="24"/>
          <w:szCs w:val="24"/>
        </w:rPr>
      </w:pPr>
      <w:r w:rsidRPr="005D1B7E">
        <w:rPr>
          <w:rFonts w:ascii="Times New Roman" w:hAnsi="Times New Roman" w:cs="Times New Roman"/>
          <w:b/>
          <w:bCs/>
          <w:sz w:val="24"/>
          <w:szCs w:val="24"/>
        </w:rPr>
        <w:tab/>
      </w:r>
      <w:r w:rsidRPr="005D1B7E">
        <w:rPr>
          <w:rFonts w:ascii="Times New Roman" w:hAnsi="Times New Roman" w:cs="Times New Roman"/>
          <w:sz w:val="24"/>
          <w:szCs w:val="24"/>
        </w:rPr>
        <w:t xml:space="preserve">The foundation of spirituality concept is based on seeking meaning in life and its strange events such as illness. </w:t>
      </w:r>
      <w:r w:rsidR="00E71741" w:rsidRPr="005D1B7E">
        <w:rPr>
          <w:rFonts w:ascii="Times New Roman" w:hAnsi="Times New Roman" w:cs="Times New Roman"/>
          <w:sz w:val="24"/>
          <w:szCs w:val="24"/>
        </w:rPr>
        <w:t xml:space="preserve"> The </w:t>
      </w:r>
      <w:r w:rsidRPr="005D1B7E">
        <w:rPr>
          <w:rFonts w:ascii="Times New Roman" w:hAnsi="Times New Roman" w:cs="Times New Roman"/>
          <w:sz w:val="24"/>
          <w:szCs w:val="24"/>
        </w:rPr>
        <w:t>lack of attention to accurate understanding of spiritual care meaning in patients widens the gap between theory and practice (</w:t>
      </w:r>
      <w:proofErr w:type="spellStart"/>
      <w:r w:rsidRPr="005D1B7E">
        <w:rPr>
          <w:rFonts w:ascii="Times New Roman" w:hAnsi="Times New Roman" w:cs="Times New Roman"/>
          <w:sz w:val="24"/>
          <w:szCs w:val="24"/>
        </w:rPr>
        <w:t>O’brien</w:t>
      </w:r>
      <w:proofErr w:type="spellEnd"/>
      <w:r w:rsidRPr="005D1B7E">
        <w:rPr>
          <w:rFonts w:ascii="Times New Roman" w:hAnsi="Times New Roman" w:cs="Times New Roman"/>
          <w:sz w:val="24"/>
          <w:szCs w:val="24"/>
        </w:rPr>
        <w:t xml:space="preserve"> 2013; Swinton and Pattison 2010).</w:t>
      </w:r>
    </w:p>
    <w:p w14:paraId="01A538C5" w14:textId="77777777" w:rsidR="00E71741" w:rsidRPr="005D1B7E" w:rsidRDefault="001077BC" w:rsidP="0040223F">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 xml:space="preserve">Definition of </w:t>
      </w:r>
      <w:r w:rsidR="00E71741" w:rsidRPr="005D1B7E">
        <w:rPr>
          <w:rFonts w:ascii="Times New Roman" w:hAnsi="Times New Roman" w:cs="Times New Roman"/>
          <w:b/>
          <w:sz w:val="24"/>
          <w:szCs w:val="24"/>
        </w:rPr>
        <w:t>Spiritual care</w:t>
      </w:r>
    </w:p>
    <w:p w14:paraId="3A7F98AF" w14:textId="0E6C3F5C" w:rsidR="00E71741" w:rsidRPr="005D1B7E" w:rsidRDefault="00E71741" w:rsidP="0040223F">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The spiritual care is about self-value, seeking beautiful things and part of divine test</w:t>
      </w:r>
      <w:ins w:id="46" w:author="Dr. Chalice C. Rhodes" w:date="2024-04-08T16:27:00Z" w16du:dateUtc="2024-04-08T20:27:00Z">
        <w:r w:rsidR="008E5829">
          <w:rPr>
            <w:rFonts w:ascii="Times New Roman" w:hAnsi="Times New Roman" w:cs="Times New Roman"/>
            <w:sz w:val="24"/>
            <w:szCs w:val="24"/>
          </w:rPr>
          <w:t xml:space="preserve"> Great star</w:t>
        </w:r>
      </w:ins>
      <w:ins w:id="47" w:author="Dr. Chalice C. Rhodes" w:date="2024-04-08T16:28:00Z" w16du:dateUtc="2024-04-08T20:28:00Z">
        <w:r w:rsidR="008E5829">
          <w:rPr>
            <w:rFonts w:ascii="Times New Roman" w:hAnsi="Times New Roman" w:cs="Times New Roman"/>
            <w:sz w:val="24"/>
            <w:szCs w:val="24"/>
          </w:rPr>
          <w:t>t! Much more explanation needed, along with more resources</w:t>
        </w:r>
      </w:ins>
      <w:r w:rsidRPr="005D1B7E">
        <w:rPr>
          <w:rFonts w:ascii="Times New Roman" w:hAnsi="Times New Roman" w:cs="Times New Roman"/>
          <w:sz w:val="24"/>
          <w:szCs w:val="24"/>
        </w:rPr>
        <w:t>.</w:t>
      </w:r>
    </w:p>
    <w:p w14:paraId="4C11577A" w14:textId="77777777" w:rsidR="001077BC" w:rsidRPr="005D1B7E" w:rsidRDefault="00E71741" w:rsidP="001077BC">
      <w:p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The spirituality is the heart and center of caring the patient as a whole, it </w:t>
      </w:r>
      <w:proofErr w:type="gramStart"/>
      <w:r w:rsidRPr="005D1B7E">
        <w:rPr>
          <w:rFonts w:ascii="Times New Roman" w:hAnsi="Times New Roman" w:cs="Times New Roman"/>
          <w:sz w:val="24"/>
          <w:szCs w:val="24"/>
        </w:rPr>
        <w:t>serve</w:t>
      </w:r>
      <w:proofErr w:type="gramEnd"/>
      <w:r w:rsidRPr="005D1B7E">
        <w:rPr>
          <w:rFonts w:ascii="Times New Roman" w:hAnsi="Times New Roman" w:cs="Times New Roman"/>
          <w:sz w:val="24"/>
          <w:szCs w:val="24"/>
        </w:rPr>
        <w:t xml:space="preserve"> as the core of each care program that will focus on spiritual aspect to provide complete patient satisfaction (Mok et al. 2010).</w:t>
      </w:r>
    </w:p>
    <w:p w14:paraId="5055C9D2" w14:textId="77777777" w:rsidR="001077BC" w:rsidRPr="005D1B7E" w:rsidRDefault="001077BC" w:rsidP="001077BC">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Self-identity and self-character of nurses</w:t>
      </w:r>
    </w:p>
    <w:p w14:paraId="062C69B7" w14:textId="67C9F708" w:rsidR="001077BC" w:rsidRPr="005D1B7E" w:rsidRDefault="001077BC" w:rsidP="001077BC">
      <w:pPr>
        <w:spacing w:line="480" w:lineRule="auto"/>
        <w:rPr>
          <w:rFonts w:ascii="Times New Roman" w:hAnsi="Times New Roman" w:cs="Times New Roman"/>
          <w:sz w:val="24"/>
          <w:szCs w:val="24"/>
        </w:rPr>
      </w:pPr>
      <w:r w:rsidRPr="005D1B7E">
        <w:rPr>
          <w:rFonts w:ascii="Times New Roman" w:hAnsi="Times New Roman" w:cs="Times New Roman"/>
          <w:b/>
          <w:sz w:val="24"/>
          <w:szCs w:val="24"/>
        </w:rPr>
        <w:tab/>
      </w:r>
      <w:r w:rsidR="00C31AF2" w:rsidRPr="005D1B7E">
        <w:rPr>
          <w:rFonts w:ascii="Times New Roman" w:hAnsi="Times New Roman" w:cs="Times New Roman"/>
          <w:sz w:val="24"/>
          <w:szCs w:val="24"/>
        </w:rPr>
        <w:t>Nurses self</w:t>
      </w:r>
      <w:r w:rsidRPr="005D1B7E">
        <w:rPr>
          <w:rFonts w:ascii="Times New Roman" w:hAnsi="Times New Roman" w:cs="Times New Roman"/>
          <w:sz w:val="24"/>
          <w:szCs w:val="24"/>
        </w:rPr>
        <w:t>- identif</w:t>
      </w:r>
      <w:r w:rsidR="00C31AF2" w:rsidRPr="005D1B7E">
        <w:rPr>
          <w:rFonts w:ascii="Times New Roman" w:hAnsi="Times New Roman" w:cs="Times New Roman"/>
          <w:sz w:val="24"/>
          <w:szCs w:val="24"/>
        </w:rPr>
        <w:t xml:space="preserve">y and character is about understanding the process for development of one’s self. The </w:t>
      </w:r>
      <w:r w:rsidRPr="005D1B7E">
        <w:rPr>
          <w:rFonts w:ascii="Times New Roman" w:hAnsi="Times New Roman" w:cs="Times New Roman"/>
          <w:sz w:val="24"/>
          <w:szCs w:val="24"/>
        </w:rPr>
        <w:t xml:space="preserve">appeal of dividing the self into ‘true’ and </w:t>
      </w:r>
      <w:r w:rsidR="00C31AF2" w:rsidRPr="005D1B7E">
        <w:rPr>
          <w:rFonts w:ascii="Times New Roman" w:hAnsi="Times New Roman" w:cs="Times New Roman"/>
          <w:sz w:val="24"/>
          <w:szCs w:val="24"/>
        </w:rPr>
        <w:t>‘false’ parts lies in development process. It about finding character in different situation that encounter critical decision making to be done. As part of it is to deepen the understanding of spiritual health.  The</w:t>
      </w:r>
      <w:r w:rsidRPr="005D1B7E">
        <w:rPr>
          <w:rFonts w:ascii="Times New Roman" w:hAnsi="Times New Roman" w:cs="Times New Roman"/>
          <w:sz w:val="24"/>
          <w:szCs w:val="24"/>
        </w:rPr>
        <w:t xml:space="preserve"> spiritual health has two dimensions: </w:t>
      </w:r>
      <w:r w:rsidR="00C31AF2" w:rsidRPr="005D1B7E">
        <w:rPr>
          <w:rFonts w:ascii="Times New Roman" w:hAnsi="Times New Roman" w:cs="Times New Roman"/>
          <w:sz w:val="24"/>
          <w:szCs w:val="24"/>
        </w:rPr>
        <w:t>vertical and</w:t>
      </w:r>
      <w:r w:rsidRPr="005D1B7E">
        <w:rPr>
          <w:rFonts w:ascii="Times New Roman" w:hAnsi="Times New Roman" w:cs="Times New Roman"/>
          <w:sz w:val="24"/>
          <w:szCs w:val="24"/>
        </w:rPr>
        <w:t xml:space="preserve"> horizontal. Vertical dimension includes the feeling of healthiness in a relationship </w:t>
      </w:r>
      <w:r w:rsidR="00C31AF2" w:rsidRPr="005D1B7E">
        <w:rPr>
          <w:rFonts w:ascii="Times New Roman" w:hAnsi="Times New Roman" w:cs="Times New Roman"/>
          <w:sz w:val="24"/>
          <w:szCs w:val="24"/>
        </w:rPr>
        <w:t>with God</w:t>
      </w:r>
      <w:r w:rsidRPr="005D1B7E">
        <w:rPr>
          <w:rFonts w:ascii="Times New Roman" w:hAnsi="Times New Roman" w:cs="Times New Roman"/>
          <w:sz w:val="24"/>
          <w:szCs w:val="24"/>
        </w:rPr>
        <w:t xml:space="preserve"> (religious health), and its horizontal dimension</w:t>
      </w:r>
      <w:ins w:id="48" w:author="Dr. Chalice C. Rhodes" w:date="2024-04-08T16:29:00Z" w16du:dateUtc="2024-04-08T20:29:00Z">
        <w:r w:rsidR="008E5829">
          <w:rPr>
            <w:rFonts w:ascii="Times New Roman" w:hAnsi="Times New Roman" w:cs="Times New Roman"/>
            <w:sz w:val="24"/>
            <w:szCs w:val="24"/>
          </w:rPr>
          <w:t xml:space="preserve"> (Have you considered horizontal meaning relationships with others.</w:t>
        </w:r>
      </w:ins>
      <w:r w:rsidRPr="005D1B7E">
        <w:rPr>
          <w:rFonts w:ascii="Times New Roman" w:hAnsi="Times New Roman" w:cs="Times New Roman"/>
          <w:sz w:val="24"/>
          <w:szCs w:val="24"/>
        </w:rPr>
        <w:t xml:space="preserve"> includes the sense of satisfaction and</w:t>
      </w:r>
      <w:r w:rsidR="00C31AF2" w:rsidRPr="005D1B7E">
        <w:rPr>
          <w:rFonts w:ascii="Times New Roman" w:hAnsi="Times New Roman" w:cs="Times New Roman"/>
          <w:sz w:val="24"/>
          <w:szCs w:val="24"/>
        </w:rPr>
        <w:t xml:space="preserve"> </w:t>
      </w:r>
      <w:r w:rsidRPr="005D1B7E">
        <w:rPr>
          <w:rFonts w:ascii="Times New Roman" w:hAnsi="Times New Roman" w:cs="Times New Roman"/>
          <w:sz w:val="24"/>
          <w:szCs w:val="24"/>
        </w:rPr>
        <w:lastRenderedPageBreak/>
        <w:t>purposefulness in life (existential health) (Eslami et al. 2014)</w:t>
      </w:r>
      <w:ins w:id="49" w:author="Dr. Chalice C. Rhodes" w:date="2024-04-08T16:29:00Z" w16du:dateUtc="2024-04-08T20:29:00Z">
        <w:r w:rsidR="008E5829">
          <w:rPr>
            <w:rFonts w:ascii="Times New Roman" w:hAnsi="Times New Roman" w:cs="Times New Roman"/>
            <w:sz w:val="24"/>
            <w:szCs w:val="24"/>
          </w:rPr>
          <w:t xml:space="preserve">. Great start on this section. Much more detail needed. </w:t>
        </w:r>
      </w:ins>
    </w:p>
    <w:p w14:paraId="70E03E96" w14:textId="77777777" w:rsidR="00C31AF2" w:rsidRPr="005D1B7E" w:rsidRDefault="00C31AF2" w:rsidP="001077BC">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Main Concept of theory of spirituality</w:t>
      </w:r>
      <w:r w:rsidR="009663C7" w:rsidRPr="005D1B7E">
        <w:rPr>
          <w:rFonts w:ascii="Times New Roman" w:hAnsi="Times New Roman" w:cs="Times New Roman"/>
          <w:b/>
          <w:bCs/>
          <w:sz w:val="24"/>
          <w:szCs w:val="24"/>
        </w:rPr>
        <w:t xml:space="preserve"> and nurses’ self-identity in caring the patient</w:t>
      </w:r>
    </w:p>
    <w:p w14:paraId="65CDE7AB" w14:textId="08054CD4" w:rsidR="00C31AF2" w:rsidRPr="005D1B7E" w:rsidRDefault="00C31AF2" w:rsidP="00C31AF2">
      <w:pPr>
        <w:pStyle w:val="ListParagraph"/>
        <w:numPr>
          <w:ilvl w:val="0"/>
          <w:numId w:val="1"/>
        </w:numPr>
        <w:spacing w:line="480" w:lineRule="auto"/>
        <w:rPr>
          <w:rFonts w:ascii="Times New Roman" w:hAnsi="Times New Roman" w:cs="Times New Roman"/>
          <w:bCs/>
          <w:sz w:val="24"/>
          <w:szCs w:val="24"/>
        </w:rPr>
      </w:pPr>
      <w:r w:rsidRPr="005D1B7E">
        <w:rPr>
          <w:rFonts w:ascii="Times New Roman" w:hAnsi="Times New Roman" w:cs="Times New Roman"/>
          <w:bCs/>
          <w:sz w:val="24"/>
          <w:szCs w:val="24"/>
        </w:rPr>
        <w:t xml:space="preserve">The spiritual knowledge is meant to assist </w:t>
      </w:r>
      <w:r w:rsidR="0007387E" w:rsidRPr="005D1B7E">
        <w:rPr>
          <w:rFonts w:ascii="Times New Roman" w:hAnsi="Times New Roman" w:cs="Times New Roman"/>
          <w:bCs/>
          <w:sz w:val="24"/>
          <w:szCs w:val="24"/>
        </w:rPr>
        <w:t>the creation</w:t>
      </w:r>
      <w:r w:rsidRPr="005D1B7E">
        <w:rPr>
          <w:rFonts w:ascii="Times New Roman" w:hAnsi="Times New Roman" w:cs="Times New Roman"/>
          <w:bCs/>
          <w:sz w:val="24"/>
          <w:szCs w:val="24"/>
        </w:rPr>
        <w:t xml:space="preserve"> of new understanding approaches </w:t>
      </w:r>
      <w:r w:rsidR="0007387E" w:rsidRPr="005D1B7E">
        <w:rPr>
          <w:rFonts w:ascii="Times New Roman" w:hAnsi="Times New Roman" w:cs="Times New Roman"/>
          <w:bCs/>
          <w:sz w:val="24"/>
          <w:szCs w:val="24"/>
        </w:rPr>
        <w:t>in caring</w:t>
      </w:r>
      <w:ins w:id="50" w:author="Dr. Chalice C. Rhodes" w:date="2024-04-08T16:29:00Z" w16du:dateUtc="2024-04-08T20:29:00Z">
        <w:r w:rsidR="008E5829">
          <w:rPr>
            <w:rFonts w:ascii="Times New Roman" w:hAnsi="Times New Roman" w:cs="Times New Roman"/>
            <w:bCs/>
            <w:sz w:val="24"/>
            <w:szCs w:val="24"/>
          </w:rPr>
          <w:t xml:space="preserve"> f</w:t>
        </w:r>
      </w:ins>
      <w:ins w:id="51" w:author="Dr. Chalice C. Rhodes" w:date="2024-04-08T16:30:00Z" w16du:dateUtc="2024-04-08T20:30:00Z">
        <w:r w:rsidR="008E5829">
          <w:rPr>
            <w:rFonts w:ascii="Times New Roman" w:hAnsi="Times New Roman" w:cs="Times New Roman"/>
            <w:bCs/>
            <w:sz w:val="24"/>
            <w:szCs w:val="24"/>
          </w:rPr>
          <w:t>or</w:t>
        </w:r>
      </w:ins>
      <w:r w:rsidR="0007387E" w:rsidRPr="005D1B7E">
        <w:rPr>
          <w:rFonts w:ascii="Times New Roman" w:hAnsi="Times New Roman" w:cs="Times New Roman"/>
          <w:bCs/>
          <w:sz w:val="24"/>
          <w:szCs w:val="24"/>
        </w:rPr>
        <w:t xml:space="preserve"> the patient to promote healing.</w:t>
      </w:r>
    </w:p>
    <w:p w14:paraId="273D699C" w14:textId="77777777" w:rsidR="001077BC"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Spirituality plays major role in achieving holistic </w:t>
      </w:r>
      <w:proofErr w:type="gramStart"/>
      <w:r w:rsidRPr="005D1B7E">
        <w:rPr>
          <w:rFonts w:ascii="Times New Roman" w:hAnsi="Times New Roman" w:cs="Times New Roman"/>
          <w:sz w:val="24"/>
          <w:szCs w:val="24"/>
        </w:rPr>
        <w:t>process  of</w:t>
      </w:r>
      <w:proofErr w:type="gramEnd"/>
      <w:r w:rsidRPr="005D1B7E">
        <w:rPr>
          <w:rFonts w:ascii="Times New Roman" w:hAnsi="Times New Roman" w:cs="Times New Roman"/>
          <w:sz w:val="24"/>
          <w:szCs w:val="24"/>
        </w:rPr>
        <w:t xml:space="preserve"> caring and in self-development of nurses which simultaneously touches the patient when caring,</w:t>
      </w:r>
    </w:p>
    <w:p w14:paraId="7A093B05" w14:textId="77777777" w:rsidR="0007387E" w:rsidRPr="005D1B7E" w:rsidRDefault="0007387E"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 The technique in caring is best facilitated in an atmosphere of openness and prayer.</w:t>
      </w:r>
    </w:p>
    <w:p w14:paraId="4F2A153E" w14:textId="77777777" w:rsidR="009663C7" w:rsidRPr="005D1B7E" w:rsidRDefault="009663C7" w:rsidP="003C1F4B">
      <w:pPr>
        <w:pStyle w:val="ListParagraph"/>
        <w:numPr>
          <w:ilvl w:val="0"/>
          <w:numId w:val="1"/>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spirituality at the core of psychological </w:t>
      </w:r>
      <w:proofErr w:type="gramStart"/>
      <w:r w:rsidRPr="005D1B7E">
        <w:rPr>
          <w:rFonts w:ascii="Times New Roman" w:hAnsi="Times New Roman" w:cs="Times New Roman"/>
          <w:sz w:val="24"/>
          <w:szCs w:val="24"/>
        </w:rPr>
        <w:t>maturity  that</w:t>
      </w:r>
      <w:proofErr w:type="gramEnd"/>
      <w:r w:rsidRPr="005D1B7E">
        <w:rPr>
          <w:rFonts w:ascii="Times New Roman" w:hAnsi="Times New Roman" w:cs="Times New Roman"/>
          <w:sz w:val="24"/>
          <w:szCs w:val="24"/>
        </w:rPr>
        <w:t xml:space="preserve">  plays key role to identity, transcending binary thinking in establishing the true self</w:t>
      </w:r>
    </w:p>
    <w:p w14:paraId="1C7DD10E" w14:textId="14ABADAE" w:rsidR="00984A49" w:rsidRPr="005D1B7E" w:rsidRDefault="005D1B7E" w:rsidP="0040223F">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9663C7" w:rsidRPr="005D1B7E">
        <w:rPr>
          <w:rFonts w:ascii="Times New Roman" w:hAnsi="Times New Roman" w:cs="Times New Roman"/>
          <w:b/>
          <w:bCs/>
          <w:sz w:val="24"/>
          <w:szCs w:val="24"/>
        </w:rPr>
        <w:t>Philosophical framework</w:t>
      </w:r>
    </w:p>
    <w:p w14:paraId="21C9BE49" w14:textId="68BB879C" w:rsidR="00984A49" w:rsidRPr="005D1B7E" w:rsidRDefault="009663C7" w:rsidP="007D57AA">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 xml:space="preserve">This construct addresses the volitional and ontological substrate of human nature; the currency of this meaning is spirituality. </w:t>
      </w:r>
      <w:r w:rsidR="00315F66" w:rsidRPr="005D1B7E">
        <w:rPr>
          <w:rFonts w:ascii="Times New Roman" w:hAnsi="Times New Roman" w:cs="Times New Roman"/>
          <w:sz w:val="24"/>
          <w:szCs w:val="24"/>
        </w:rPr>
        <w:t>A</w:t>
      </w:r>
      <w:r w:rsidRPr="005D1B7E">
        <w:rPr>
          <w:rFonts w:ascii="Times New Roman" w:hAnsi="Times New Roman" w:cs="Times New Roman"/>
          <w:sz w:val="24"/>
          <w:szCs w:val="24"/>
        </w:rPr>
        <w:t xml:space="preserve"> spiritual need, and left the door open for practitioners and clients to apply their own religious overlay</w:t>
      </w:r>
      <w:ins w:id="52" w:author="Dr. Chalice C. Rhodes" w:date="2024-04-08T16:30:00Z" w16du:dateUtc="2024-04-08T20:30:00Z">
        <w:r w:rsidR="008E5829">
          <w:rPr>
            <w:rFonts w:ascii="Times New Roman" w:hAnsi="Times New Roman" w:cs="Times New Roman"/>
            <w:sz w:val="24"/>
            <w:szCs w:val="24"/>
          </w:rPr>
          <w:t xml:space="preserve"> Excellent</w:t>
        </w:r>
      </w:ins>
      <w:r w:rsidRPr="005D1B7E">
        <w:rPr>
          <w:rFonts w:ascii="Times New Roman" w:hAnsi="Times New Roman" w:cs="Times New Roman"/>
          <w:sz w:val="24"/>
          <w:szCs w:val="24"/>
        </w:rPr>
        <w:t xml:space="preserve"> to the existential raw material he </w:t>
      </w:r>
      <w:r w:rsidR="00D03438" w:rsidRPr="005D1B7E">
        <w:rPr>
          <w:rFonts w:ascii="Times New Roman" w:hAnsi="Times New Roman" w:cs="Times New Roman"/>
          <w:sz w:val="24"/>
          <w:szCs w:val="24"/>
        </w:rPr>
        <w:t xml:space="preserve">uncovered </w:t>
      </w:r>
      <w:proofErr w:type="gramStart"/>
      <w:r w:rsidR="00D03438" w:rsidRPr="005D1B7E">
        <w:rPr>
          <w:rFonts w:ascii="Times New Roman" w:hAnsi="Times New Roman" w:cs="Times New Roman"/>
          <w:sz w:val="24"/>
          <w:szCs w:val="24"/>
        </w:rPr>
        <w:t>(</w:t>
      </w:r>
      <w:r w:rsidR="005B1B9E" w:rsidRPr="005D1B7E">
        <w:rPr>
          <w:rFonts w:ascii="Times New Roman" w:hAnsi="Times New Roman" w:cs="Times New Roman"/>
          <w:sz w:val="24"/>
          <w:szCs w:val="24"/>
        </w:rPr>
        <w:t xml:space="preserve"> Frankl</w:t>
      </w:r>
      <w:proofErr w:type="gramEnd"/>
      <w:r w:rsidR="005B1B9E" w:rsidRPr="005D1B7E">
        <w:rPr>
          <w:rFonts w:ascii="Times New Roman" w:hAnsi="Times New Roman" w:cs="Times New Roman"/>
          <w:sz w:val="24"/>
          <w:szCs w:val="24"/>
        </w:rPr>
        <w:t xml:space="preserve"> 2006)</w:t>
      </w:r>
      <w:r w:rsidR="00315F66" w:rsidRPr="005D1B7E">
        <w:rPr>
          <w:rFonts w:ascii="Times New Roman" w:hAnsi="Times New Roman" w:cs="Times New Roman"/>
          <w:sz w:val="24"/>
          <w:szCs w:val="24"/>
        </w:rPr>
        <w:t xml:space="preserve">. In the epistemology of nature which is the world of time, place and movement, </w:t>
      </w:r>
      <w:r w:rsidR="00D03438" w:rsidRPr="005D1B7E">
        <w:rPr>
          <w:rFonts w:ascii="Times New Roman" w:hAnsi="Times New Roman" w:cs="Times New Roman"/>
          <w:sz w:val="24"/>
          <w:szCs w:val="24"/>
        </w:rPr>
        <w:t xml:space="preserve">spirituality is to be consider as realm of heavens and earth with presence of God.  Reason base </w:t>
      </w:r>
      <w:r w:rsidR="00315F66" w:rsidRPr="005D1B7E">
        <w:rPr>
          <w:rFonts w:ascii="Times New Roman" w:hAnsi="Times New Roman" w:cs="Times New Roman"/>
          <w:sz w:val="24"/>
          <w:szCs w:val="24"/>
        </w:rPr>
        <w:t xml:space="preserve">reason-based logical cognition is regarded as deep and capable of infiltrating the depth of phenomena and understanding the nature of intangible </w:t>
      </w:r>
      <w:r w:rsidR="00D03438" w:rsidRPr="005D1B7E">
        <w:rPr>
          <w:rFonts w:ascii="Times New Roman" w:hAnsi="Times New Roman" w:cs="Times New Roman"/>
          <w:sz w:val="24"/>
          <w:szCs w:val="24"/>
        </w:rPr>
        <w:t>relations (</w:t>
      </w:r>
      <w:proofErr w:type="spellStart"/>
      <w:r w:rsidR="00315F66" w:rsidRPr="005D1B7E">
        <w:rPr>
          <w:rFonts w:ascii="Times New Roman" w:hAnsi="Times New Roman" w:cs="Times New Roman"/>
          <w:sz w:val="24"/>
          <w:szCs w:val="24"/>
        </w:rPr>
        <w:t>Asadzandi</w:t>
      </w:r>
      <w:proofErr w:type="spellEnd"/>
      <w:r w:rsidR="00315F66" w:rsidRPr="005D1B7E">
        <w:rPr>
          <w:rFonts w:ascii="Times New Roman" w:hAnsi="Times New Roman" w:cs="Times New Roman"/>
          <w:sz w:val="24"/>
          <w:szCs w:val="24"/>
        </w:rPr>
        <w:t>, 2017).</w:t>
      </w:r>
      <w:r w:rsidR="00D03438" w:rsidRPr="005D1B7E">
        <w:rPr>
          <w:rFonts w:ascii="Times New Roman" w:hAnsi="Times New Roman" w:cs="Times New Roman"/>
          <w:sz w:val="24"/>
          <w:szCs w:val="24"/>
        </w:rPr>
        <w:t xml:space="preserve"> Health means</w:t>
      </w:r>
      <w:ins w:id="53" w:author="Dr. Chalice C. Rhodes" w:date="2024-04-08T16:31:00Z" w16du:dateUtc="2024-04-08T20:31:00Z">
        <w:r w:rsidR="008E5829">
          <w:rPr>
            <w:rFonts w:ascii="Times New Roman" w:hAnsi="Times New Roman" w:cs="Times New Roman"/>
            <w:sz w:val="24"/>
            <w:szCs w:val="24"/>
          </w:rPr>
          <w:t xml:space="preserve"> reference needed</w:t>
        </w:r>
      </w:ins>
      <w:r w:rsidR="00D03438" w:rsidRPr="005D1B7E">
        <w:rPr>
          <w:rFonts w:ascii="Times New Roman" w:hAnsi="Times New Roman" w:cs="Times New Roman"/>
          <w:sz w:val="24"/>
          <w:szCs w:val="24"/>
        </w:rPr>
        <w:t xml:space="preserve"> having a sound heart </w:t>
      </w:r>
      <w:proofErr w:type="gramStart"/>
      <w:r w:rsidR="00D03438" w:rsidRPr="005D1B7E">
        <w:rPr>
          <w:rFonts w:ascii="Times New Roman" w:hAnsi="Times New Roman" w:cs="Times New Roman"/>
          <w:sz w:val="24"/>
          <w:szCs w:val="24"/>
        </w:rPr>
        <w:t>that  will</w:t>
      </w:r>
      <w:proofErr w:type="gramEnd"/>
      <w:r w:rsidR="00D03438" w:rsidRPr="005D1B7E">
        <w:rPr>
          <w:rFonts w:ascii="Times New Roman" w:hAnsi="Times New Roman" w:cs="Times New Roman"/>
          <w:sz w:val="24"/>
          <w:szCs w:val="24"/>
        </w:rPr>
        <w:t xml:space="preserve"> help to calm spirit with a sense of hope and love, security and happiness which is achievable through faith and piety. Human beings are able to purge their inside (heart) through establishing a relationship with God and then take actions to reform the outside world. Nurses must recognize the patient’s spiritual response to </w:t>
      </w:r>
      <w:r w:rsidR="00D03438" w:rsidRPr="005D1B7E">
        <w:rPr>
          <w:rFonts w:ascii="Times New Roman" w:hAnsi="Times New Roman" w:cs="Times New Roman"/>
          <w:sz w:val="24"/>
          <w:szCs w:val="24"/>
        </w:rPr>
        <w:lastRenderedPageBreak/>
        <w:t>illness that can appear as</w:t>
      </w:r>
      <w:r w:rsidR="007D57AA" w:rsidRPr="005D1B7E">
        <w:rPr>
          <w:rFonts w:ascii="Times New Roman" w:hAnsi="Times New Roman" w:cs="Times New Roman"/>
          <w:sz w:val="24"/>
          <w:szCs w:val="24"/>
        </w:rPr>
        <w:t xml:space="preserve"> symptoms of an unsound heart like </w:t>
      </w:r>
      <w:proofErr w:type="gramStart"/>
      <w:r w:rsidR="007D57AA" w:rsidRPr="005D1B7E">
        <w:rPr>
          <w:rFonts w:ascii="Times New Roman" w:hAnsi="Times New Roman" w:cs="Times New Roman"/>
          <w:sz w:val="24"/>
          <w:szCs w:val="24"/>
        </w:rPr>
        <w:t>h</w:t>
      </w:r>
      <w:r w:rsidR="00D03438" w:rsidRPr="005D1B7E">
        <w:rPr>
          <w:rFonts w:ascii="Times New Roman" w:hAnsi="Times New Roman" w:cs="Times New Roman"/>
          <w:sz w:val="24"/>
          <w:szCs w:val="24"/>
        </w:rPr>
        <w:t>ear</w:t>
      </w:r>
      <w:proofErr w:type="gramEnd"/>
      <w:r w:rsidR="00D03438" w:rsidRPr="005D1B7E">
        <w:rPr>
          <w:rFonts w:ascii="Times New Roman" w:hAnsi="Times New Roman" w:cs="Times New Roman"/>
          <w:sz w:val="24"/>
          <w:szCs w:val="24"/>
        </w:rPr>
        <w:t xml:space="preserve">, sadness, disappointment, anger, jealousy, cruelty, grudge, suspicion, etc.) </w:t>
      </w:r>
      <w:r w:rsidR="007D57AA" w:rsidRPr="005D1B7E">
        <w:rPr>
          <w:rFonts w:ascii="Times New Roman" w:hAnsi="Times New Roman" w:cs="Times New Roman"/>
          <w:sz w:val="24"/>
          <w:szCs w:val="24"/>
        </w:rPr>
        <w:t>Due</w:t>
      </w:r>
      <w:r w:rsidR="00D03438" w:rsidRPr="005D1B7E">
        <w:rPr>
          <w:rFonts w:ascii="Times New Roman" w:hAnsi="Times New Roman" w:cs="Times New Roman"/>
          <w:sz w:val="24"/>
          <w:szCs w:val="24"/>
        </w:rPr>
        <w:t xml:space="preserve"> to the pains caused by illness and then alleviate the patient’s suffering by appropriate approaches. Nurses help the patient to achieve the sound heart by hope in divine mercy and love, and they help the patient see good in any evil and relieve their fear and sadness by viewing their illness positively and then attain the status of calm, satisfaction, peace and serenity in their heart and being content with the divine </w:t>
      </w:r>
      <w:proofErr w:type="gramStart"/>
      <w:r w:rsidR="00D03438" w:rsidRPr="005D1B7E">
        <w:rPr>
          <w:rFonts w:ascii="Times New Roman" w:hAnsi="Times New Roman" w:cs="Times New Roman"/>
          <w:sz w:val="24"/>
          <w:szCs w:val="24"/>
        </w:rPr>
        <w:t>fat</w:t>
      </w:r>
      <w:r w:rsidR="007D57AA" w:rsidRPr="005D1B7E">
        <w:rPr>
          <w:rFonts w:ascii="Times New Roman" w:hAnsi="Times New Roman" w:cs="Times New Roman"/>
          <w:sz w:val="24"/>
          <w:szCs w:val="24"/>
        </w:rPr>
        <w:t>e.(</w:t>
      </w:r>
      <w:proofErr w:type="gramEnd"/>
      <w:r w:rsidR="007D57AA" w:rsidRPr="005D1B7E">
        <w:rPr>
          <w:rFonts w:ascii="Times New Roman" w:hAnsi="Times New Roman" w:cs="Times New Roman"/>
          <w:sz w:val="24"/>
          <w:szCs w:val="24"/>
        </w:rPr>
        <w:t xml:space="preserve"> </w:t>
      </w:r>
      <w:proofErr w:type="spellStart"/>
      <w:r w:rsidR="007D57AA" w:rsidRPr="005D1B7E">
        <w:rPr>
          <w:rFonts w:ascii="Times New Roman" w:hAnsi="Times New Roman" w:cs="Times New Roman"/>
          <w:sz w:val="24"/>
          <w:szCs w:val="24"/>
        </w:rPr>
        <w:t>Asadzandi</w:t>
      </w:r>
      <w:proofErr w:type="spellEnd"/>
      <w:r w:rsidR="007D57AA" w:rsidRPr="005D1B7E">
        <w:rPr>
          <w:rFonts w:ascii="Times New Roman" w:hAnsi="Times New Roman" w:cs="Times New Roman"/>
          <w:sz w:val="24"/>
          <w:szCs w:val="24"/>
        </w:rPr>
        <w:t>, 2017).</w:t>
      </w:r>
    </w:p>
    <w:p w14:paraId="5395B2D6" w14:textId="49F601CC" w:rsidR="007D57AA" w:rsidRPr="005D1B7E" w:rsidRDefault="005D1B7E" w:rsidP="007D57AA">
      <w:pPr>
        <w:spacing w:line="480" w:lineRule="auto"/>
        <w:rPr>
          <w:rFonts w:ascii="Times New Roman" w:hAnsi="Times New Roman" w:cs="Times New Roman"/>
          <w:b/>
          <w:bCs/>
          <w:sz w:val="24"/>
          <w:szCs w:val="24"/>
        </w:rPr>
      </w:pPr>
      <w:r>
        <w:rPr>
          <w:rFonts w:ascii="Times New Roman" w:hAnsi="Times New Roman" w:cs="Times New Roman"/>
          <w:b/>
          <w:bCs/>
          <w:sz w:val="24"/>
          <w:szCs w:val="24"/>
        </w:rPr>
        <w:t>2.</w:t>
      </w:r>
      <w:proofErr w:type="gramStart"/>
      <w:r>
        <w:rPr>
          <w:rFonts w:ascii="Times New Roman" w:hAnsi="Times New Roman" w:cs="Times New Roman"/>
          <w:b/>
          <w:bCs/>
          <w:sz w:val="24"/>
          <w:szCs w:val="24"/>
        </w:rPr>
        <w:t>3.</w:t>
      </w:r>
      <w:r w:rsidR="007D57AA" w:rsidRPr="005D1B7E">
        <w:rPr>
          <w:rFonts w:ascii="Times New Roman" w:hAnsi="Times New Roman" w:cs="Times New Roman"/>
          <w:b/>
          <w:bCs/>
          <w:sz w:val="24"/>
          <w:szCs w:val="24"/>
        </w:rPr>
        <w:t>Major</w:t>
      </w:r>
      <w:proofErr w:type="gramEnd"/>
      <w:r w:rsidR="007D57AA" w:rsidRPr="005D1B7E">
        <w:rPr>
          <w:rFonts w:ascii="Times New Roman" w:hAnsi="Times New Roman" w:cs="Times New Roman"/>
          <w:b/>
          <w:bCs/>
          <w:sz w:val="24"/>
          <w:szCs w:val="24"/>
        </w:rPr>
        <w:t xml:space="preserve"> assumptions</w:t>
      </w:r>
    </w:p>
    <w:p w14:paraId="30FA9E0D" w14:textId="7BA48E02" w:rsidR="007D57AA"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Spirituality is one of the most important dimensions of human life which play a fundamental role in a person’s health. It refers to the perception of the surrounding world beyond its material aspects.</w:t>
      </w:r>
      <w:ins w:id="54" w:author="Dr. Chalice C. Rhodes" w:date="2024-04-08T16:31:00Z" w16du:dateUtc="2024-04-08T20:31:00Z">
        <w:r w:rsidR="008E5829">
          <w:rPr>
            <w:rFonts w:ascii="Times New Roman" w:hAnsi="Times New Roman" w:cs="Times New Roman"/>
            <w:sz w:val="24"/>
            <w:szCs w:val="24"/>
          </w:rPr>
          <w:t xml:space="preserve"> Excellent</w:t>
        </w:r>
      </w:ins>
    </w:p>
    <w:p w14:paraId="198E1831" w14:textId="77777777" w:rsidR="00A226BF" w:rsidRPr="005D1B7E" w:rsidRDefault="00A226BF" w:rsidP="007D57AA">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Nursing is a profession </w:t>
      </w:r>
      <w:r w:rsidR="00D7219B" w:rsidRPr="005D1B7E">
        <w:rPr>
          <w:rFonts w:ascii="Times New Roman" w:hAnsi="Times New Roman" w:cs="Times New Roman"/>
          <w:sz w:val="24"/>
          <w:szCs w:val="24"/>
        </w:rPr>
        <w:t>a</w:t>
      </w:r>
      <w:r w:rsidRPr="005D1B7E">
        <w:rPr>
          <w:rFonts w:ascii="Times New Roman" w:hAnsi="Times New Roman" w:cs="Times New Roman"/>
          <w:sz w:val="24"/>
          <w:szCs w:val="24"/>
        </w:rPr>
        <w:t xml:space="preserve"> caritas that is profoundly spiritual. In the care of patients, the licensed professional nurse recognizes that death is a normal occurrence that co-exists within the natural order of the continuum of life (ANA 2019).</w:t>
      </w:r>
      <w:r w:rsidR="00D7219B" w:rsidRPr="005D1B7E">
        <w:rPr>
          <w:rFonts w:ascii="Times New Roman" w:hAnsi="Times New Roman" w:cs="Times New Roman"/>
          <w:sz w:val="24"/>
          <w:szCs w:val="24"/>
        </w:rPr>
        <w:t xml:space="preserve"> </w:t>
      </w:r>
    </w:p>
    <w:p w14:paraId="7B42BD81" w14:textId="4E238141" w:rsidR="00D7219B" w:rsidRPr="005D1B7E" w:rsidRDefault="00D7219B" w:rsidP="00D7219B">
      <w:pPr>
        <w:pStyle w:val="ListParagraph"/>
        <w:numPr>
          <w:ilvl w:val="0"/>
          <w:numId w:val="2"/>
        </w:numPr>
        <w:spacing w:line="480" w:lineRule="auto"/>
        <w:rPr>
          <w:rFonts w:ascii="Times New Roman" w:hAnsi="Times New Roman" w:cs="Times New Roman"/>
          <w:sz w:val="24"/>
          <w:szCs w:val="24"/>
        </w:rPr>
      </w:pPr>
      <w:proofErr w:type="gramStart"/>
      <w:r w:rsidRPr="005D1B7E">
        <w:rPr>
          <w:rFonts w:ascii="Times New Roman" w:hAnsi="Times New Roman" w:cs="Times New Roman"/>
          <w:sz w:val="24"/>
          <w:szCs w:val="24"/>
        </w:rPr>
        <w:t>Nurses</w:t>
      </w:r>
      <w:proofErr w:type="gramEnd"/>
      <w:r w:rsidRPr="005D1B7E">
        <w:rPr>
          <w:rFonts w:ascii="Times New Roman" w:hAnsi="Times New Roman" w:cs="Times New Roman"/>
          <w:sz w:val="24"/>
          <w:szCs w:val="24"/>
        </w:rPr>
        <w:t xml:space="preserve"> self-identity mold through caring the patient. The ideal profession to provide spiritual assessments in healthcare facilities</w:t>
      </w:r>
      <w:ins w:id="55" w:author="Dr. Chalice C. Rhodes" w:date="2024-04-08T16:31:00Z" w16du:dateUtc="2024-04-08T20:31:00Z">
        <w:r w:rsidR="008E5829">
          <w:rPr>
            <w:rFonts w:ascii="Times New Roman" w:hAnsi="Times New Roman" w:cs="Times New Roman"/>
            <w:sz w:val="24"/>
            <w:szCs w:val="24"/>
          </w:rPr>
          <w:t xml:space="preserve"> Excellent</w:t>
        </w:r>
      </w:ins>
      <w:r w:rsidRPr="005D1B7E">
        <w:rPr>
          <w:rFonts w:ascii="Times New Roman" w:hAnsi="Times New Roman" w:cs="Times New Roman"/>
          <w:sz w:val="24"/>
          <w:szCs w:val="24"/>
        </w:rPr>
        <w:t xml:space="preserve">. </w:t>
      </w:r>
    </w:p>
    <w:p w14:paraId="4A6CF66C" w14:textId="77777777" w:rsidR="00D7219B" w:rsidRPr="005D1B7E" w:rsidRDefault="00D7219B" w:rsidP="00EC2863">
      <w:pPr>
        <w:pStyle w:val="ListParagraph"/>
        <w:numPr>
          <w:ilvl w:val="0"/>
          <w:numId w:val="2"/>
        </w:numPr>
        <w:spacing w:line="480" w:lineRule="auto"/>
        <w:rPr>
          <w:rFonts w:ascii="Times New Roman" w:hAnsi="Times New Roman" w:cs="Times New Roman"/>
          <w:sz w:val="24"/>
          <w:szCs w:val="24"/>
        </w:rPr>
      </w:pPr>
      <w:r w:rsidRPr="005D1B7E">
        <w:rPr>
          <w:rFonts w:ascii="Times New Roman" w:hAnsi="Times New Roman" w:cs="Times New Roman"/>
          <w:sz w:val="24"/>
          <w:szCs w:val="24"/>
        </w:rPr>
        <w:t xml:space="preserve">When patients’ spiritual, emotional, and physical health needs are met, patients can gradually begin to discuss their end-of-life journey with family, significant others, healthcare providers, and chaplains </w:t>
      </w:r>
      <w:r w:rsidR="00EC2863" w:rsidRPr="005D1B7E">
        <w:rPr>
          <w:rFonts w:ascii="Times New Roman" w:hAnsi="Times New Roman" w:cs="Times New Roman"/>
          <w:sz w:val="24"/>
          <w:szCs w:val="24"/>
        </w:rPr>
        <w:t>(Green, 2021).</w:t>
      </w:r>
    </w:p>
    <w:p w14:paraId="5136711D" w14:textId="34383892" w:rsidR="00EC2863" w:rsidRPr="005D1B7E" w:rsidRDefault="005D1B7E" w:rsidP="00A226BF">
      <w:pPr>
        <w:spacing w:line="480" w:lineRule="auto"/>
        <w:rPr>
          <w:rFonts w:ascii="Times New Roman" w:hAnsi="Times New Roman" w:cs="Times New Roman"/>
          <w:b/>
          <w:sz w:val="24"/>
          <w:szCs w:val="24"/>
        </w:rPr>
      </w:pPr>
      <w:r>
        <w:rPr>
          <w:rFonts w:ascii="Times New Roman" w:hAnsi="Times New Roman" w:cs="Times New Roman"/>
          <w:b/>
          <w:sz w:val="24"/>
          <w:szCs w:val="24"/>
        </w:rPr>
        <w:t>2.</w:t>
      </w:r>
      <w:proofErr w:type="gramStart"/>
      <w:r>
        <w:rPr>
          <w:rFonts w:ascii="Times New Roman" w:hAnsi="Times New Roman" w:cs="Times New Roman"/>
          <w:b/>
          <w:sz w:val="24"/>
          <w:szCs w:val="24"/>
        </w:rPr>
        <w:t>4.</w:t>
      </w:r>
      <w:r w:rsidR="00A226BF" w:rsidRPr="005D1B7E">
        <w:rPr>
          <w:rFonts w:ascii="Times New Roman" w:hAnsi="Times New Roman" w:cs="Times New Roman"/>
          <w:b/>
          <w:sz w:val="24"/>
          <w:szCs w:val="24"/>
        </w:rPr>
        <w:t>Meta</w:t>
      </w:r>
      <w:proofErr w:type="gramEnd"/>
      <w:r w:rsidR="00A226BF" w:rsidRPr="005D1B7E">
        <w:rPr>
          <w:rFonts w:ascii="Times New Roman" w:hAnsi="Times New Roman" w:cs="Times New Roman"/>
          <w:b/>
          <w:sz w:val="24"/>
          <w:szCs w:val="24"/>
        </w:rPr>
        <w:t xml:space="preserve">-Paradigm </w:t>
      </w:r>
    </w:p>
    <w:p w14:paraId="309E443F" w14:textId="16E0ED79" w:rsidR="00EC2863" w:rsidRPr="005D1B7E" w:rsidRDefault="005D1B7E" w:rsidP="005D1B7E">
      <w:pPr>
        <w:spacing w:line="480" w:lineRule="auto"/>
        <w:ind w:left="360"/>
        <w:rPr>
          <w:rFonts w:ascii="Times New Roman" w:hAnsi="Times New Roman" w:cs="Times New Roman"/>
          <w:b/>
          <w:sz w:val="24"/>
          <w:szCs w:val="24"/>
        </w:rPr>
      </w:pPr>
      <w:r>
        <w:rPr>
          <w:rFonts w:ascii="Times New Roman" w:hAnsi="Times New Roman" w:cs="Times New Roman"/>
          <w:b/>
          <w:sz w:val="24"/>
          <w:szCs w:val="24"/>
        </w:rPr>
        <w:t>2.4.</w:t>
      </w:r>
      <w:proofErr w:type="gramStart"/>
      <w:r>
        <w:rPr>
          <w:rFonts w:ascii="Times New Roman" w:hAnsi="Times New Roman" w:cs="Times New Roman"/>
          <w:b/>
          <w:sz w:val="24"/>
          <w:szCs w:val="24"/>
        </w:rPr>
        <w:t>1.</w:t>
      </w:r>
      <w:r w:rsidR="00EC2863" w:rsidRPr="005D1B7E">
        <w:rPr>
          <w:rFonts w:ascii="Times New Roman" w:hAnsi="Times New Roman" w:cs="Times New Roman"/>
          <w:b/>
          <w:sz w:val="24"/>
          <w:szCs w:val="24"/>
        </w:rPr>
        <w:t>Person</w:t>
      </w:r>
      <w:proofErr w:type="gramEnd"/>
    </w:p>
    <w:p w14:paraId="42ACEF24" w14:textId="46F3CD0F" w:rsidR="00EC2863" w:rsidRPr="005D1B7E" w:rsidRDefault="00EC2863" w:rsidP="00EC2863">
      <w:pPr>
        <w:spacing w:line="480" w:lineRule="auto"/>
        <w:rPr>
          <w:rFonts w:ascii="Times New Roman" w:hAnsi="Times New Roman" w:cs="Times New Roman"/>
          <w:sz w:val="24"/>
          <w:szCs w:val="24"/>
        </w:rPr>
      </w:pPr>
      <w:r w:rsidRPr="005D1B7E">
        <w:rPr>
          <w:rFonts w:ascii="Times New Roman" w:hAnsi="Times New Roman" w:cs="Times New Roman"/>
          <w:b/>
          <w:sz w:val="24"/>
          <w:szCs w:val="24"/>
        </w:rPr>
        <w:lastRenderedPageBreak/>
        <w:tab/>
      </w:r>
      <w:r w:rsidRPr="005D1B7E">
        <w:rPr>
          <w:rFonts w:ascii="Times New Roman" w:hAnsi="Times New Roman" w:cs="Times New Roman"/>
          <w:sz w:val="24"/>
          <w:szCs w:val="24"/>
        </w:rPr>
        <w:t xml:space="preserve">This pertains to God’s creature on earth which give him existence.  Human </w:t>
      </w:r>
      <w:proofErr w:type="gramStart"/>
      <w:r w:rsidRPr="005D1B7E">
        <w:rPr>
          <w:rFonts w:ascii="Times New Roman" w:hAnsi="Times New Roman" w:cs="Times New Roman"/>
          <w:sz w:val="24"/>
          <w:szCs w:val="24"/>
        </w:rPr>
        <w:t>are have</w:t>
      </w:r>
      <w:proofErr w:type="gramEnd"/>
      <w:r w:rsidRPr="005D1B7E">
        <w:rPr>
          <w:rFonts w:ascii="Times New Roman" w:hAnsi="Times New Roman" w:cs="Times New Roman"/>
          <w:sz w:val="24"/>
          <w:szCs w:val="24"/>
        </w:rPr>
        <w:t xml:space="preserve"> authority to choose but accompanied with responsibility. A person should </w:t>
      </w:r>
      <w:proofErr w:type="gramStart"/>
      <w:r w:rsidRPr="005D1B7E">
        <w:rPr>
          <w:rFonts w:ascii="Times New Roman" w:hAnsi="Times New Roman" w:cs="Times New Roman"/>
          <w:sz w:val="24"/>
          <w:szCs w:val="24"/>
        </w:rPr>
        <w:t>held</w:t>
      </w:r>
      <w:proofErr w:type="gramEnd"/>
      <w:r w:rsidRPr="005D1B7E">
        <w:rPr>
          <w:rFonts w:ascii="Times New Roman" w:hAnsi="Times New Roman" w:cs="Times New Roman"/>
          <w:sz w:val="24"/>
          <w:szCs w:val="24"/>
        </w:rPr>
        <w:t xml:space="preserve"> accountable for choosing their relationships with God, people, themselves and nature</w:t>
      </w:r>
      <w:ins w:id="56" w:author="Dr. Chalice C. Rhodes" w:date="2024-04-08T16:32:00Z" w16du:dateUtc="2024-04-08T20:32:00Z">
        <w:r w:rsidR="008E5829">
          <w:rPr>
            <w:rFonts w:ascii="Times New Roman" w:hAnsi="Times New Roman" w:cs="Times New Roman"/>
            <w:sz w:val="24"/>
            <w:szCs w:val="24"/>
          </w:rPr>
          <w:t xml:space="preserve"> How can people be held accountable? More detail is </w:t>
        </w:r>
        <w:proofErr w:type="gramStart"/>
        <w:r w:rsidR="008E5829">
          <w:rPr>
            <w:rFonts w:ascii="Times New Roman" w:hAnsi="Times New Roman" w:cs="Times New Roman"/>
            <w:sz w:val="24"/>
            <w:szCs w:val="24"/>
          </w:rPr>
          <w:t>needed.</w:t>
        </w:r>
      </w:ins>
      <w:r w:rsidRPr="005D1B7E">
        <w:rPr>
          <w:rFonts w:ascii="Times New Roman" w:hAnsi="Times New Roman" w:cs="Times New Roman"/>
          <w:sz w:val="24"/>
          <w:szCs w:val="24"/>
        </w:rPr>
        <w:t>.</w:t>
      </w:r>
      <w:proofErr w:type="gramEnd"/>
      <w:r w:rsidRPr="005D1B7E">
        <w:rPr>
          <w:rFonts w:ascii="Times New Roman" w:hAnsi="Times New Roman" w:cs="Times New Roman"/>
          <w:sz w:val="24"/>
          <w:szCs w:val="24"/>
        </w:rPr>
        <w:t xml:space="preserve"> Perception, feeling, movement, consciousness and will of human being are capabilities that originate from his soul. Human beings shape their different ethical conditions by making their choices.</w:t>
      </w:r>
    </w:p>
    <w:p w14:paraId="7F5F1223" w14:textId="5B37E81B"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w:t>
      </w:r>
      <w:proofErr w:type="gramStart"/>
      <w:r>
        <w:rPr>
          <w:rFonts w:ascii="Times New Roman" w:hAnsi="Times New Roman" w:cs="Times New Roman"/>
          <w:b/>
          <w:sz w:val="24"/>
          <w:szCs w:val="24"/>
        </w:rPr>
        <w:t>2.</w:t>
      </w:r>
      <w:r w:rsidR="00A226BF" w:rsidRPr="005D1B7E">
        <w:rPr>
          <w:rFonts w:ascii="Times New Roman" w:hAnsi="Times New Roman" w:cs="Times New Roman"/>
          <w:b/>
          <w:sz w:val="24"/>
          <w:szCs w:val="24"/>
        </w:rPr>
        <w:t>Health</w:t>
      </w:r>
      <w:proofErr w:type="gramEnd"/>
    </w:p>
    <w:p w14:paraId="7D47D5A7" w14:textId="1AD5F168" w:rsidR="00A226BF" w:rsidRPr="005D1B7E" w:rsidRDefault="00A226BF" w:rsidP="009D2F29">
      <w:pPr>
        <w:spacing w:line="480" w:lineRule="auto"/>
        <w:ind w:firstLine="720"/>
        <w:rPr>
          <w:rFonts w:ascii="Times New Roman" w:hAnsi="Times New Roman" w:cs="Times New Roman"/>
          <w:sz w:val="24"/>
          <w:szCs w:val="24"/>
        </w:rPr>
      </w:pPr>
      <w:r w:rsidRPr="005D1B7E">
        <w:rPr>
          <w:rFonts w:ascii="Times New Roman" w:hAnsi="Times New Roman" w:cs="Times New Roman"/>
          <w:sz w:val="24"/>
          <w:szCs w:val="24"/>
        </w:rPr>
        <w:t>The highest level of health is having a sound heart that originates from faith</w:t>
      </w:r>
      <w:ins w:id="57" w:author="Dr. Chalice C. Rhodes" w:date="2024-04-08T16:32:00Z" w16du:dateUtc="2024-04-08T20:32:00Z">
        <w:r w:rsidR="008E5829">
          <w:rPr>
            <w:rFonts w:ascii="Times New Roman" w:hAnsi="Times New Roman" w:cs="Times New Roman"/>
            <w:sz w:val="24"/>
            <w:szCs w:val="24"/>
          </w:rPr>
          <w:t xml:space="preserve"> Reference </w:t>
        </w:r>
        <w:proofErr w:type="gramStart"/>
        <w:r w:rsidR="008E5829">
          <w:rPr>
            <w:rFonts w:ascii="Times New Roman" w:hAnsi="Times New Roman" w:cs="Times New Roman"/>
            <w:sz w:val="24"/>
            <w:szCs w:val="24"/>
          </w:rPr>
          <w:t>needed.</w:t>
        </w:r>
      </w:ins>
      <w:r w:rsidRPr="005D1B7E">
        <w:rPr>
          <w:rFonts w:ascii="Times New Roman" w:hAnsi="Times New Roman" w:cs="Times New Roman"/>
          <w:sz w:val="24"/>
          <w:szCs w:val="24"/>
        </w:rPr>
        <w:t>.</w:t>
      </w:r>
      <w:proofErr w:type="gramEnd"/>
      <w:r w:rsidRPr="005D1B7E">
        <w:rPr>
          <w:rFonts w:ascii="Times New Roman" w:hAnsi="Times New Roman" w:cs="Times New Roman"/>
          <w:sz w:val="24"/>
          <w:szCs w:val="24"/>
        </w:rPr>
        <w:t xml:space="preserve"> </w:t>
      </w:r>
      <w:r w:rsidR="00EC2863" w:rsidRPr="005D1B7E">
        <w:rPr>
          <w:rFonts w:ascii="Times New Roman" w:hAnsi="Times New Roman" w:cs="Times New Roman"/>
          <w:sz w:val="24"/>
          <w:szCs w:val="24"/>
        </w:rPr>
        <w:t xml:space="preserve">This is examination of one heart that give the people a sense of security, peace, trust, hope, love and energy and happiness. Helps one get rid of fears and anxiety about future and regret about the past and live in the present time. Health focus on one’s people examining their spiritual health through relationship with God. It on how they communicate and offers everything to God. </w:t>
      </w:r>
      <w:r w:rsidR="009D2F29" w:rsidRPr="005D1B7E">
        <w:rPr>
          <w:rFonts w:ascii="Times New Roman" w:hAnsi="Times New Roman" w:cs="Times New Roman"/>
          <w:sz w:val="24"/>
          <w:szCs w:val="24"/>
        </w:rPr>
        <w:t>In order to be healthy a person should have the aspect of physically, emotionally, mentally and spiritually healthy.</w:t>
      </w:r>
    </w:p>
    <w:p w14:paraId="47DC5B22" w14:textId="2D2C9846" w:rsidR="00A226BF"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w:t>
      </w:r>
      <w:proofErr w:type="gramStart"/>
      <w:r>
        <w:rPr>
          <w:rFonts w:ascii="Times New Roman" w:hAnsi="Times New Roman" w:cs="Times New Roman"/>
          <w:b/>
          <w:sz w:val="24"/>
          <w:szCs w:val="24"/>
        </w:rPr>
        <w:t>3.</w:t>
      </w:r>
      <w:r w:rsidR="00A226BF" w:rsidRPr="005D1B7E">
        <w:rPr>
          <w:rFonts w:ascii="Times New Roman" w:hAnsi="Times New Roman" w:cs="Times New Roman"/>
          <w:b/>
          <w:sz w:val="24"/>
          <w:szCs w:val="24"/>
        </w:rPr>
        <w:t>Environment</w:t>
      </w:r>
      <w:proofErr w:type="gramEnd"/>
    </w:p>
    <w:p w14:paraId="6BA0FDBE" w14:textId="77777777" w:rsidR="00A226BF" w:rsidRPr="005D1B7E" w:rsidRDefault="00A226BF"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The relationship between an individual and God shapes his internal environment and</w:t>
      </w:r>
      <w:r w:rsidR="009D2F29" w:rsidRPr="005D1B7E">
        <w:rPr>
          <w:rFonts w:ascii="Times New Roman" w:hAnsi="Times New Roman" w:cs="Times New Roman"/>
          <w:sz w:val="24"/>
          <w:szCs w:val="24"/>
        </w:rPr>
        <w:t xml:space="preserve"> </w:t>
      </w:r>
      <w:r w:rsidRPr="005D1B7E">
        <w:rPr>
          <w:rFonts w:ascii="Times New Roman" w:hAnsi="Times New Roman" w:cs="Times New Roman"/>
          <w:sz w:val="24"/>
          <w:szCs w:val="24"/>
        </w:rPr>
        <w:t>eliminates such vices as jealousy, grudge, hunger for vengeance and pessimism. The</w:t>
      </w:r>
    </w:p>
    <w:p w14:paraId="1A334C6D"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External</w:t>
      </w:r>
      <w:r w:rsidR="00A226BF" w:rsidRPr="005D1B7E">
        <w:rPr>
          <w:rFonts w:ascii="Times New Roman" w:hAnsi="Times New Roman" w:cs="Times New Roman"/>
          <w:sz w:val="24"/>
          <w:szCs w:val="24"/>
        </w:rPr>
        <w:t xml:space="preserve"> environment involving inanimate objects, plants, animals and other human beings</w:t>
      </w:r>
    </w:p>
    <w:p w14:paraId="3D07A260"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(tangible world) and the unseen world (souls and angels) has surrounded human beings.</w:t>
      </w:r>
    </w:p>
    <w:p w14:paraId="68ED203A" w14:textId="7777777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Any stimulation from the outside world is from God and originates from His mercy and</w:t>
      </w:r>
    </w:p>
    <w:p w14:paraId="6BFA4BBA" w14:textId="77777777" w:rsidR="00A226BF" w:rsidRPr="005D1B7E" w:rsidRDefault="009D2F29"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t>Prudence</w:t>
      </w:r>
      <w:r w:rsidR="00A226BF" w:rsidRPr="005D1B7E">
        <w:rPr>
          <w:rFonts w:ascii="Times New Roman" w:hAnsi="Times New Roman" w:cs="Times New Roman"/>
          <w:sz w:val="24"/>
          <w:szCs w:val="24"/>
        </w:rPr>
        <w:t xml:space="preserve"> and is a test for humans and those around him; a human’s reactions to such tests</w:t>
      </w:r>
    </w:p>
    <w:p w14:paraId="7C3805AB" w14:textId="08D65A37" w:rsidR="00A226BF" w:rsidRPr="005D1B7E" w:rsidRDefault="00A226BF" w:rsidP="00A226BF">
      <w:pPr>
        <w:spacing w:line="480" w:lineRule="auto"/>
        <w:rPr>
          <w:rFonts w:ascii="Times New Roman" w:hAnsi="Times New Roman" w:cs="Times New Roman"/>
          <w:sz w:val="24"/>
          <w:szCs w:val="24"/>
        </w:rPr>
      </w:pPr>
      <w:r w:rsidRPr="005D1B7E">
        <w:rPr>
          <w:rFonts w:ascii="Times New Roman" w:hAnsi="Times New Roman" w:cs="Times New Roman"/>
          <w:sz w:val="24"/>
          <w:szCs w:val="24"/>
        </w:rPr>
        <w:lastRenderedPageBreak/>
        <w:t>vary according to his spiritual growth (</w:t>
      </w:r>
      <w:proofErr w:type="spellStart"/>
      <w:r w:rsidRPr="005D1B7E">
        <w:rPr>
          <w:rFonts w:ascii="Times New Roman" w:hAnsi="Times New Roman" w:cs="Times New Roman"/>
          <w:sz w:val="24"/>
          <w:szCs w:val="24"/>
        </w:rPr>
        <w:t>Asadzandi</w:t>
      </w:r>
      <w:proofErr w:type="spellEnd"/>
      <w:r w:rsidRPr="005D1B7E">
        <w:rPr>
          <w:rFonts w:ascii="Times New Roman" w:hAnsi="Times New Roman" w:cs="Times New Roman"/>
          <w:sz w:val="24"/>
          <w:szCs w:val="24"/>
        </w:rPr>
        <w:t xml:space="preserve"> 2003).</w:t>
      </w:r>
      <w:ins w:id="58" w:author="Dr. Chalice C. Rhodes" w:date="2024-04-08T16:33:00Z" w16du:dateUtc="2024-04-08T20:33:00Z">
        <w:r w:rsidR="008E5829">
          <w:rPr>
            <w:rFonts w:ascii="Times New Roman" w:hAnsi="Times New Roman" w:cs="Times New Roman"/>
            <w:sz w:val="24"/>
            <w:szCs w:val="24"/>
          </w:rPr>
          <w:t xml:space="preserve"> Excellent start. Up-to-date resources needed. </w:t>
        </w:r>
      </w:ins>
    </w:p>
    <w:p w14:paraId="0C3E6EEE" w14:textId="4D4CDD1C" w:rsidR="009D2F29" w:rsidRPr="005D1B7E" w:rsidRDefault="005D1B7E" w:rsidP="005D1B7E">
      <w:pPr>
        <w:spacing w:line="480" w:lineRule="auto"/>
        <w:rPr>
          <w:rFonts w:ascii="Times New Roman" w:hAnsi="Times New Roman" w:cs="Times New Roman"/>
          <w:b/>
          <w:sz w:val="24"/>
          <w:szCs w:val="24"/>
        </w:rPr>
      </w:pPr>
      <w:r>
        <w:rPr>
          <w:rFonts w:ascii="Times New Roman" w:hAnsi="Times New Roman" w:cs="Times New Roman"/>
          <w:b/>
          <w:sz w:val="24"/>
          <w:szCs w:val="24"/>
        </w:rPr>
        <w:t>2.4.</w:t>
      </w:r>
      <w:proofErr w:type="gramStart"/>
      <w:r>
        <w:rPr>
          <w:rFonts w:ascii="Times New Roman" w:hAnsi="Times New Roman" w:cs="Times New Roman"/>
          <w:b/>
          <w:sz w:val="24"/>
          <w:szCs w:val="24"/>
        </w:rPr>
        <w:t>4.</w:t>
      </w:r>
      <w:r w:rsidR="009D2F29" w:rsidRPr="005D1B7E">
        <w:rPr>
          <w:rFonts w:ascii="Times New Roman" w:hAnsi="Times New Roman" w:cs="Times New Roman"/>
          <w:b/>
          <w:sz w:val="24"/>
          <w:szCs w:val="24"/>
        </w:rPr>
        <w:t>Nursing</w:t>
      </w:r>
      <w:proofErr w:type="gramEnd"/>
      <w:r w:rsidR="009D2F29" w:rsidRPr="005D1B7E">
        <w:rPr>
          <w:rFonts w:ascii="Times New Roman" w:hAnsi="Times New Roman" w:cs="Times New Roman"/>
          <w:b/>
          <w:sz w:val="24"/>
          <w:szCs w:val="24"/>
        </w:rPr>
        <w:t xml:space="preserve"> </w:t>
      </w:r>
    </w:p>
    <w:p w14:paraId="52325309" w14:textId="33C422CB" w:rsidR="009D2F29" w:rsidRPr="005D1B7E" w:rsidRDefault="009D2F29" w:rsidP="009D2F29">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Nursing aims to change reactions caused by fear and sadness to feelings of love, trust, security, calm, peace, hope and energy. The patient should not think that he is a victim of fate and that he is involved in the surrounding environment. Instead, he should accept that his choices and lifestyle impact his illness and health (</w:t>
      </w:r>
      <w:proofErr w:type="spellStart"/>
      <w:r w:rsidRPr="005D1B7E">
        <w:rPr>
          <w:rFonts w:ascii="Times New Roman" w:hAnsi="Times New Roman" w:cs="Times New Roman"/>
          <w:sz w:val="24"/>
          <w:szCs w:val="24"/>
        </w:rPr>
        <w:t>Asadzandi</w:t>
      </w:r>
      <w:proofErr w:type="spellEnd"/>
      <w:r w:rsidRPr="005D1B7E">
        <w:rPr>
          <w:rFonts w:ascii="Times New Roman" w:hAnsi="Times New Roman" w:cs="Times New Roman"/>
          <w:sz w:val="24"/>
          <w:szCs w:val="24"/>
        </w:rPr>
        <w:t xml:space="preserve"> 2013)</w:t>
      </w:r>
      <w:ins w:id="59" w:author="Dr. Chalice C. Rhodes" w:date="2024-04-08T16:33:00Z" w16du:dateUtc="2024-04-08T20:33:00Z">
        <w:r w:rsidR="008E5829">
          <w:rPr>
            <w:rFonts w:ascii="Times New Roman" w:hAnsi="Times New Roman" w:cs="Times New Roman"/>
            <w:sz w:val="24"/>
            <w:szCs w:val="24"/>
          </w:rPr>
          <w:t xml:space="preserve"> More resources needed, and within the last five </w:t>
        </w:r>
        <w:proofErr w:type="gramStart"/>
        <w:r w:rsidR="008E5829">
          <w:rPr>
            <w:rFonts w:ascii="Times New Roman" w:hAnsi="Times New Roman" w:cs="Times New Roman"/>
            <w:sz w:val="24"/>
            <w:szCs w:val="24"/>
          </w:rPr>
          <w:t>years.</w:t>
        </w:r>
      </w:ins>
      <w:r w:rsidRPr="005D1B7E">
        <w:rPr>
          <w:rFonts w:ascii="Times New Roman" w:hAnsi="Times New Roman" w:cs="Times New Roman"/>
          <w:sz w:val="24"/>
          <w:szCs w:val="24"/>
        </w:rPr>
        <w:t>.</w:t>
      </w:r>
      <w:proofErr w:type="gramEnd"/>
      <w:r w:rsidRPr="005D1B7E">
        <w:rPr>
          <w:rFonts w:ascii="Times New Roman" w:hAnsi="Times New Roman" w:cs="Times New Roman"/>
          <w:sz w:val="24"/>
          <w:szCs w:val="24"/>
        </w:rPr>
        <w:t xml:space="preserve"> The nurse initiates relationships with patients and gives them advice throughout the treatment as a counselor. The core of nursing care is the patient and his family. The nurse tries to make it possible for the health care to be provided mainly at home where the patient feels calm and safe.</w:t>
      </w:r>
    </w:p>
    <w:p w14:paraId="470AA9FB" w14:textId="77777777" w:rsidR="005D1B7E" w:rsidRDefault="005D1B7E" w:rsidP="009D2F29">
      <w:pPr>
        <w:spacing w:line="480" w:lineRule="auto"/>
        <w:rPr>
          <w:rFonts w:ascii="Times New Roman" w:hAnsi="Times New Roman" w:cs="Times New Roman"/>
          <w:b/>
          <w:bCs/>
          <w:sz w:val="24"/>
          <w:szCs w:val="24"/>
        </w:rPr>
      </w:pPr>
      <w:r>
        <w:rPr>
          <w:rFonts w:ascii="Times New Roman" w:hAnsi="Times New Roman" w:cs="Times New Roman"/>
          <w:b/>
          <w:bCs/>
          <w:sz w:val="24"/>
          <w:szCs w:val="24"/>
        </w:rPr>
        <w:t>3.0. Result</w:t>
      </w:r>
    </w:p>
    <w:p w14:paraId="6FA87169" w14:textId="5EE30A30" w:rsidR="007D57AA" w:rsidRPr="005D1B7E" w:rsidRDefault="009D2F29" w:rsidP="009D2F29">
      <w:pPr>
        <w:spacing w:line="480" w:lineRule="auto"/>
        <w:rPr>
          <w:rFonts w:ascii="Times New Roman" w:hAnsi="Times New Roman" w:cs="Times New Roman"/>
          <w:b/>
          <w:bCs/>
          <w:sz w:val="24"/>
          <w:szCs w:val="24"/>
        </w:rPr>
      </w:pPr>
      <w:r w:rsidRPr="005D1B7E">
        <w:rPr>
          <w:rFonts w:ascii="Times New Roman" w:hAnsi="Times New Roman" w:cs="Times New Roman"/>
          <w:b/>
          <w:bCs/>
          <w:sz w:val="24"/>
          <w:szCs w:val="24"/>
        </w:rPr>
        <w:t>THEORETICAL ASSERTIONS</w:t>
      </w:r>
    </w:p>
    <w:p w14:paraId="2C13ADA0" w14:textId="34BA9401" w:rsidR="009D2F29"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w:t>
      </w:r>
      <w:proofErr w:type="gramStart"/>
      <w:r>
        <w:rPr>
          <w:rFonts w:ascii="Times New Roman" w:hAnsi="Times New Roman" w:cs="Times New Roman"/>
          <w:b/>
          <w:i/>
          <w:sz w:val="24"/>
          <w:szCs w:val="24"/>
        </w:rPr>
        <w:t>1.</w:t>
      </w:r>
      <w:r w:rsidR="008703F3" w:rsidRPr="005D1B7E">
        <w:rPr>
          <w:rFonts w:ascii="Times New Roman" w:hAnsi="Times New Roman" w:cs="Times New Roman"/>
          <w:b/>
          <w:i/>
          <w:sz w:val="24"/>
          <w:szCs w:val="24"/>
        </w:rPr>
        <w:t>Theoretical</w:t>
      </w:r>
      <w:proofErr w:type="gramEnd"/>
      <w:r w:rsidR="008703F3" w:rsidRPr="005D1B7E">
        <w:rPr>
          <w:rFonts w:ascii="Times New Roman" w:hAnsi="Times New Roman" w:cs="Times New Roman"/>
          <w:b/>
          <w:i/>
          <w:sz w:val="24"/>
          <w:szCs w:val="24"/>
        </w:rPr>
        <w:t xml:space="preserve"> Approach To Promote health </w:t>
      </w:r>
    </w:p>
    <w:p w14:paraId="09F89CEF" w14:textId="0CC0E21C" w:rsidR="008703F3" w:rsidRPr="005D1B7E" w:rsidRDefault="008703F3" w:rsidP="008703F3">
      <w:pPr>
        <w:spacing w:line="480" w:lineRule="auto"/>
        <w:ind w:left="360"/>
        <w:rPr>
          <w:rFonts w:ascii="Times New Roman" w:hAnsi="Times New Roman" w:cs="Times New Roman"/>
          <w:sz w:val="24"/>
          <w:szCs w:val="24"/>
        </w:rPr>
      </w:pPr>
      <w:r w:rsidRPr="005D1B7E">
        <w:rPr>
          <w:rFonts w:ascii="Times New Roman" w:hAnsi="Times New Roman" w:cs="Times New Roman"/>
          <w:sz w:val="24"/>
          <w:szCs w:val="24"/>
        </w:rPr>
        <w:t>Spirituality promotes health and health care seeking behaviors. The spirituality in the community or society have clearly rely on spiritual values and nurses provides adapting framework that will help to encourage healthy spiritual expression and increase the comfort level of individual.</w:t>
      </w:r>
      <w:ins w:id="60" w:author="Dr. Chalice C. Rhodes" w:date="2024-04-08T16:33:00Z" w16du:dateUtc="2024-04-08T20:33:00Z">
        <w:r w:rsidR="008E5829">
          <w:rPr>
            <w:rFonts w:ascii="Times New Roman" w:hAnsi="Times New Roman" w:cs="Times New Roman"/>
            <w:sz w:val="24"/>
            <w:szCs w:val="24"/>
          </w:rPr>
          <w:t xml:space="preserve"> Reference needed. </w:t>
        </w:r>
      </w:ins>
    </w:p>
    <w:p w14:paraId="21A92D15" w14:textId="3D1AF847" w:rsidR="008703F3"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w:t>
      </w:r>
      <w:proofErr w:type="gramStart"/>
      <w:r>
        <w:rPr>
          <w:rFonts w:ascii="Times New Roman" w:hAnsi="Times New Roman" w:cs="Times New Roman"/>
          <w:b/>
          <w:i/>
          <w:sz w:val="24"/>
          <w:szCs w:val="24"/>
        </w:rPr>
        <w:t>2.</w:t>
      </w:r>
      <w:r w:rsidR="008703F3" w:rsidRPr="005D1B7E">
        <w:rPr>
          <w:rFonts w:ascii="Times New Roman" w:hAnsi="Times New Roman" w:cs="Times New Roman"/>
          <w:b/>
          <w:i/>
          <w:sz w:val="24"/>
          <w:szCs w:val="24"/>
        </w:rPr>
        <w:t>Provision</w:t>
      </w:r>
      <w:proofErr w:type="gramEnd"/>
      <w:r w:rsidR="008703F3" w:rsidRPr="005D1B7E">
        <w:rPr>
          <w:rFonts w:ascii="Times New Roman" w:hAnsi="Times New Roman" w:cs="Times New Roman"/>
          <w:b/>
          <w:i/>
          <w:sz w:val="24"/>
          <w:szCs w:val="24"/>
        </w:rPr>
        <w:t xml:space="preserve"> of health care </w:t>
      </w:r>
    </w:p>
    <w:p w14:paraId="72333134" w14:textId="3E177F23" w:rsidR="008703F3" w:rsidRPr="005D1B7E" w:rsidRDefault="0060145C" w:rsidP="0060145C">
      <w:pPr>
        <w:spacing w:line="480" w:lineRule="auto"/>
        <w:ind w:left="360" w:firstLine="360"/>
        <w:rPr>
          <w:rFonts w:ascii="Times New Roman" w:hAnsi="Times New Roman" w:cs="Times New Roman"/>
          <w:sz w:val="24"/>
          <w:szCs w:val="24"/>
        </w:rPr>
      </w:pPr>
      <w:r w:rsidRPr="005D1B7E">
        <w:rPr>
          <w:rFonts w:ascii="Times New Roman" w:hAnsi="Times New Roman" w:cs="Times New Roman"/>
          <w:sz w:val="24"/>
          <w:szCs w:val="24"/>
        </w:rPr>
        <w:t>Spiritual care is considered</w:t>
      </w:r>
      <w:ins w:id="61" w:author="Dr. Chalice C. Rhodes" w:date="2024-04-08T16:33:00Z" w16du:dateUtc="2024-04-08T20:33:00Z">
        <w:r w:rsidR="008E5829">
          <w:rPr>
            <w:rFonts w:ascii="Times New Roman" w:hAnsi="Times New Roman" w:cs="Times New Roman"/>
            <w:sz w:val="24"/>
            <w:szCs w:val="24"/>
          </w:rPr>
          <w:t xml:space="preserve"> Excell</w:t>
        </w:r>
      </w:ins>
      <w:ins w:id="62" w:author="Dr. Chalice C. Rhodes" w:date="2024-04-08T16:34:00Z" w16du:dateUtc="2024-04-08T20:34:00Z">
        <w:r w:rsidR="008E5829">
          <w:rPr>
            <w:rFonts w:ascii="Times New Roman" w:hAnsi="Times New Roman" w:cs="Times New Roman"/>
            <w:sz w:val="24"/>
            <w:szCs w:val="24"/>
          </w:rPr>
          <w:t>ent</w:t>
        </w:r>
      </w:ins>
      <w:r w:rsidRPr="005D1B7E">
        <w:rPr>
          <w:rFonts w:ascii="Times New Roman" w:hAnsi="Times New Roman" w:cs="Times New Roman"/>
          <w:sz w:val="24"/>
          <w:szCs w:val="24"/>
        </w:rPr>
        <w:t xml:space="preserve"> as actions such as embraces, respect, offering comfort, listening to the patient, instilling hope, prayer, and holding the patient’s </w:t>
      </w:r>
      <w:proofErr w:type="gramStart"/>
      <w:r w:rsidRPr="005D1B7E">
        <w:rPr>
          <w:rFonts w:ascii="Times New Roman" w:hAnsi="Times New Roman" w:cs="Times New Roman"/>
          <w:sz w:val="24"/>
          <w:szCs w:val="24"/>
        </w:rPr>
        <w:t>hand.(</w:t>
      </w:r>
      <w:proofErr w:type="gramEnd"/>
      <w:r w:rsidRPr="005D1B7E">
        <w:rPr>
          <w:rFonts w:ascii="Times New Roman" w:hAnsi="Times New Roman" w:cs="Times New Roman"/>
          <w:sz w:val="24"/>
          <w:szCs w:val="24"/>
        </w:rPr>
        <w:t xml:space="preserve"> </w:t>
      </w:r>
      <w:r w:rsidRPr="005D1B7E">
        <w:rPr>
          <w:rFonts w:ascii="Times New Roman" w:hAnsi="Times New Roman" w:cs="Times New Roman"/>
          <w:sz w:val="24"/>
          <w:szCs w:val="24"/>
        </w:rPr>
        <w:lastRenderedPageBreak/>
        <w:t xml:space="preserve">McSherry,&amp; Jamieson,  2011). Spiritual needs are less tangible than physical needs as they are multifaceted and hard to measure </w:t>
      </w:r>
      <w:proofErr w:type="gramStart"/>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Kaddourah</w:t>
      </w:r>
      <w:proofErr w:type="spellEnd"/>
      <w:proofErr w:type="gramEnd"/>
      <w:r w:rsidRPr="005D1B7E">
        <w:rPr>
          <w:rFonts w:ascii="Times New Roman" w:hAnsi="Times New Roman" w:cs="Times New Roman"/>
          <w:sz w:val="24"/>
          <w:szCs w:val="24"/>
        </w:rPr>
        <w:t xml:space="preserve">, et. al, 2018). Outside of a religious context, spiritual needs are very </w:t>
      </w:r>
      <w:r w:rsidR="000060D1" w:rsidRPr="005D1B7E">
        <w:rPr>
          <w:rFonts w:ascii="Times New Roman" w:hAnsi="Times New Roman" w:cs="Times New Roman"/>
          <w:sz w:val="24"/>
          <w:szCs w:val="24"/>
        </w:rPr>
        <w:t>likely to</w:t>
      </w:r>
      <w:r w:rsidRPr="005D1B7E">
        <w:rPr>
          <w:rFonts w:ascii="Times New Roman" w:hAnsi="Times New Roman" w:cs="Times New Roman"/>
          <w:sz w:val="24"/>
          <w:szCs w:val="24"/>
        </w:rPr>
        <w:t xml:space="preserve"> go unobserved</w:t>
      </w:r>
      <w:ins w:id="63" w:author="Dr. Chalice C. Rhodes" w:date="2024-04-08T16:34:00Z" w16du:dateUtc="2024-04-08T20:34:00Z">
        <w:r w:rsidR="008E5829">
          <w:rPr>
            <w:rFonts w:ascii="Times New Roman" w:hAnsi="Times New Roman" w:cs="Times New Roman"/>
            <w:sz w:val="24"/>
            <w:szCs w:val="24"/>
          </w:rPr>
          <w:t xml:space="preserve"> Excellent</w:t>
        </w:r>
      </w:ins>
      <w:r w:rsidRPr="005D1B7E">
        <w:rPr>
          <w:rFonts w:ascii="Times New Roman" w:hAnsi="Times New Roman" w:cs="Times New Roman"/>
          <w:sz w:val="24"/>
          <w:szCs w:val="24"/>
        </w:rPr>
        <w:t>. Thus, to recognize spiritual needs and provide spiritual care, it is necessary to understand the nature of spirituality and how different individuals may express it.</w:t>
      </w:r>
    </w:p>
    <w:p w14:paraId="30F38909" w14:textId="2A63358A" w:rsidR="0040223F" w:rsidRPr="005D1B7E" w:rsidRDefault="005D1B7E" w:rsidP="005D1B7E">
      <w:pPr>
        <w:spacing w:line="480" w:lineRule="auto"/>
        <w:rPr>
          <w:rFonts w:ascii="Times New Roman" w:hAnsi="Times New Roman" w:cs="Times New Roman"/>
          <w:b/>
          <w:i/>
          <w:sz w:val="24"/>
          <w:szCs w:val="24"/>
        </w:rPr>
      </w:pPr>
      <w:r>
        <w:rPr>
          <w:rFonts w:ascii="Times New Roman" w:hAnsi="Times New Roman" w:cs="Times New Roman"/>
          <w:b/>
          <w:i/>
          <w:sz w:val="24"/>
          <w:szCs w:val="24"/>
        </w:rPr>
        <w:t>3.</w:t>
      </w:r>
      <w:proofErr w:type="gramStart"/>
      <w:r>
        <w:rPr>
          <w:rFonts w:ascii="Times New Roman" w:hAnsi="Times New Roman" w:cs="Times New Roman"/>
          <w:b/>
          <w:i/>
          <w:sz w:val="24"/>
          <w:szCs w:val="24"/>
        </w:rPr>
        <w:t>3.</w:t>
      </w:r>
      <w:r w:rsidR="0060145C" w:rsidRPr="005D1B7E">
        <w:rPr>
          <w:rFonts w:ascii="Times New Roman" w:hAnsi="Times New Roman" w:cs="Times New Roman"/>
          <w:b/>
          <w:i/>
          <w:sz w:val="24"/>
          <w:szCs w:val="24"/>
        </w:rPr>
        <w:t>Character</w:t>
      </w:r>
      <w:proofErr w:type="gramEnd"/>
      <w:r w:rsidR="0060145C" w:rsidRPr="005D1B7E">
        <w:rPr>
          <w:rFonts w:ascii="Times New Roman" w:hAnsi="Times New Roman" w:cs="Times New Roman"/>
          <w:b/>
          <w:i/>
          <w:sz w:val="24"/>
          <w:szCs w:val="24"/>
        </w:rPr>
        <w:t xml:space="preserve"> and self-identity of</w:t>
      </w:r>
      <w:r w:rsidR="000060D1" w:rsidRPr="005D1B7E">
        <w:rPr>
          <w:rFonts w:ascii="Times New Roman" w:hAnsi="Times New Roman" w:cs="Times New Roman"/>
          <w:b/>
          <w:i/>
          <w:sz w:val="24"/>
          <w:szCs w:val="24"/>
        </w:rPr>
        <w:t xml:space="preserve"> nurse in</w:t>
      </w:r>
      <w:r w:rsidR="0060145C" w:rsidRPr="005D1B7E">
        <w:rPr>
          <w:rFonts w:ascii="Times New Roman" w:hAnsi="Times New Roman" w:cs="Times New Roman"/>
          <w:b/>
          <w:i/>
          <w:sz w:val="24"/>
          <w:szCs w:val="24"/>
        </w:rPr>
        <w:t xml:space="preserve"> caring</w:t>
      </w:r>
    </w:p>
    <w:p w14:paraId="09DCDC64" w14:textId="77777777" w:rsidR="0060145C" w:rsidRPr="005D1B7E" w:rsidRDefault="0060145C" w:rsidP="0060145C">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 xml:space="preserve">Every nurse has the responsibility to be vigilant about patients’ spiritual needs as an aspect of holistic patient care (McSherry, 2010, Narayanasamy, 2010). Perception of spirituality among nurses can influence how they act and communicate with patients regarding the delivery of spiritual care. Moreover, spirituality and spiritual care are culturally interrelated and affected by nurse’s ethnicity, religious, educational level, and clinical </w:t>
      </w:r>
      <w:proofErr w:type="gramStart"/>
      <w:r w:rsidRPr="005D1B7E">
        <w:rPr>
          <w:rFonts w:ascii="Times New Roman" w:hAnsi="Times New Roman" w:cs="Times New Roman"/>
          <w:sz w:val="24"/>
          <w:szCs w:val="24"/>
        </w:rPr>
        <w:t>experience</w:t>
      </w:r>
      <w:r w:rsidR="000060D1" w:rsidRPr="005D1B7E">
        <w:rPr>
          <w:rFonts w:ascii="Times New Roman" w:hAnsi="Times New Roman" w:cs="Times New Roman"/>
          <w:sz w:val="24"/>
          <w:szCs w:val="24"/>
        </w:rPr>
        <w:t>.(</w:t>
      </w:r>
      <w:proofErr w:type="gramEnd"/>
      <w:r w:rsidR="000060D1" w:rsidRPr="005D1B7E">
        <w:rPr>
          <w:rFonts w:ascii="Times New Roman" w:hAnsi="Times New Roman" w:cs="Times New Roman"/>
          <w:sz w:val="24"/>
          <w:szCs w:val="24"/>
        </w:rPr>
        <w:t xml:space="preserve"> </w:t>
      </w:r>
      <w:proofErr w:type="spellStart"/>
      <w:r w:rsidR="000060D1" w:rsidRPr="005D1B7E">
        <w:rPr>
          <w:rFonts w:ascii="Times New Roman" w:hAnsi="Times New Roman" w:cs="Times New Roman"/>
          <w:sz w:val="24"/>
          <w:szCs w:val="24"/>
        </w:rPr>
        <w:t>Ozbasaran</w:t>
      </w:r>
      <w:proofErr w:type="spellEnd"/>
      <w:r w:rsidR="000060D1" w:rsidRPr="005D1B7E">
        <w:rPr>
          <w:rFonts w:ascii="Times New Roman" w:hAnsi="Times New Roman" w:cs="Times New Roman"/>
          <w:sz w:val="24"/>
          <w:szCs w:val="24"/>
        </w:rPr>
        <w:t>, 20110.</w:t>
      </w:r>
    </w:p>
    <w:p w14:paraId="78FF8BB1" w14:textId="77777777" w:rsidR="000060D1" w:rsidRPr="005D1B7E" w:rsidRDefault="000060D1" w:rsidP="000060D1">
      <w:pPr>
        <w:spacing w:line="480" w:lineRule="auto"/>
        <w:rPr>
          <w:rFonts w:ascii="Times New Roman" w:hAnsi="Times New Roman" w:cs="Times New Roman"/>
          <w:sz w:val="24"/>
          <w:szCs w:val="24"/>
        </w:rPr>
        <w:sectPr w:rsidR="000060D1" w:rsidRPr="005D1B7E" w:rsidSect="002B67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pPr>
    </w:p>
    <w:p w14:paraId="7E9EFB4F" w14:textId="77777777" w:rsidR="000060D1" w:rsidRPr="005D1B7E" w:rsidRDefault="000060D1" w:rsidP="000060D1">
      <w:pPr>
        <w:spacing w:line="480" w:lineRule="auto"/>
        <w:rPr>
          <w:rFonts w:ascii="Times New Roman" w:hAnsi="Times New Roman" w:cs="Times New Roman"/>
          <w:sz w:val="24"/>
          <w:szCs w:val="24"/>
        </w:rPr>
      </w:pPr>
    </w:p>
    <w:p w14:paraId="341C0933" w14:textId="77777777" w:rsidR="000060D1" w:rsidRPr="005D1B7E" w:rsidRDefault="000060D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Figure 1: the framework of spiritual caring </w:t>
      </w:r>
      <w:r w:rsidR="00754F21" w:rsidRPr="005D1B7E">
        <w:rPr>
          <w:rFonts w:ascii="Times New Roman" w:hAnsi="Times New Roman" w:cs="Times New Roman"/>
          <w:b/>
          <w:i/>
          <w:sz w:val="24"/>
          <w:szCs w:val="24"/>
        </w:rPr>
        <w:t>and identit</w:t>
      </w:r>
      <w:r w:rsidRPr="005D1B7E">
        <w:rPr>
          <w:rFonts w:ascii="Times New Roman" w:hAnsi="Times New Roman" w:cs="Times New Roman"/>
          <w:b/>
          <w:i/>
          <w:sz w:val="24"/>
          <w:szCs w:val="24"/>
        </w:rPr>
        <w:t>y of nurse in caring</w:t>
      </w:r>
    </w:p>
    <w:p w14:paraId="3299BAFA" w14:textId="77777777" w:rsidR="000060D1" w:rsidRPr="005D1B7E" w:rsidRDefault="000644AE"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0528" behindDoc="0" locked="0" layoutInCell="1" allowOverlap="1" wp14:anchorId="36B24C8E" wp14:editId="712FB9C0">
                <wp:simplePos x="0" y="0"/>
                <wp:positionH relativeFrom="column">
                  <wp:posOffset>857250</wp:posOffset>
                </wp:positionH>
                <wp:positionV relativeFrom="paragraph">
                  <wp:posOffset>2114550</wp:posOffset>
                </wp:positionV>
                <wp:extent cx="1714500" cy="1228725"/>
                <wp:effectExtent l="0" t="0" r="76200" b="47625"/>
                <wp:wrapNone/>
                <wp:docPr id="9" name="Straight Arrow Connector 9"/>
                <wp:cNvGraphicFramePr/>
                <a:graphic xmlns:a="http://schemas.openxmlformats.org/drawingml/2006/main">
                  <a:graphicData uri="http://schemas.microsoft.com/office/word/2010/wordprocessingShape">
                    <wps:wsp>
                      <wps:cNvCnPr/>
                      <wps:spPr>
                        <a:xfrm>
                          <a:off x="0" y="0"/>
                          <a:ext cx="1714500" cy="122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138A4A5" id="_x0000_t32" coordsize="21600,21600" o:spt="32" o:oned="t" path="m,l21600,21600e" filled="f">
                <v:path arrowok="t" fillok="f" o:connecttype="none"/>
                <o:lock v:ext="edit" shapetype="t"/>
              </v:shapetype>
              <v:shape id="Straight Arrow Connector 9" o:spid="_x0000_s1026" type="#_x0000_t32" style="position:absolute;margin-left:67.5pt;margin-top:166.5pt;width:135pt;height:9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4624" behindDoc="0" locked="0" layoutInCell="1" allowOverlap="1" wp14:anchorId="4EF5F69B" wp14:editId="4D027BE3">
                <wp:simplePos x="0" y="0"/>
                <wp:positionH relativeFrom="column">
                  <wp:posOffset>4124325</wp:posOffset>
                </wp:positionH>
                <wp:positionV relativeFrom="paragraph">
                  <wp:posOffset>3572510</wp:posOffset>
                </wp:positionV>
                <wp:extent cx="9525" cy="4762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8E7FA1" id="Straight Arrow Connector 13" o:spid="_x0000_s1026" type="#_x0000_t32" style="position:absolute;margin-left:324.75pt;margin-top:281.3pt;width:.75pt;height:3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3360" behindDoc="0" locked="0" layoutInCell="1" allowOverlap="1" wp14:anchorId="73579CA9" wp14:editId="03220080">
                <wp:simplePos x="0" y="0"/>
                <wp:positionH relativeFrom="column">
                  <wp:posOffset>-628650</wp:posOffset>
                </wp:positionH>
                <wp:positionV relativeFrom="paragraph">
                  <wp:posOffset>1124586</wp:posOffset>
                </wp:positionV>
                <wp:extent cx="2352675" cy="9906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52675" cy="990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9CA9" id="Rectangle 3" o:spid="_x0000_s1026" style="position:absolute;left:0;text-align:left;margin-left:-49.5pt;margin-top:88.55pt;width:185.25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" fillcolor="window" strokecolor="windowText" strokeweight="1pt">
                <v:textbox>
                  <w:txbxContent>
                    <w:p w14:paraId="6AB01B10" w14:textId="77777777" w:rsidR="000060D1" w:rsidRPr="000060D1" w:rsidRDefault="000060D1" w:rsidP="000060D1">
                      <w:pPr>
                        <w:jc w:val="center"/>
                        <w:rPr>
                          <w:b/>
                        </w:rPr>
                      </w:pPr>
                      <w:r w:rsidRPr="000060D1">
                        <w:rPr>
                          <w:b/>
                        </w:rPr>
                        <w:t>Spiritual expression</w:t>
                      </w:r>
                    </w:p>
                    <w:p w14:paraId="010B16F9" w14:textId="77777777" w:rsidR="000060D1" w:rsidRDefault="000060D1" w:rsidP="000060D1">
                      <w:pPr>
                        <w:jc w:val="center"/>
                      </w:pPr>
                      <w:r>
                        <w:t>Integrity</w:t>
                      </w:r>
                    </w:p>
                    <w:p w14:paraId="217CFFFD" w14:textId="77777777" w:rsidR="000060D1" w:rsidRDefault="000060D1" w:rsidP="000060D1">
                      <w:pPr>
                        <w:jc w:val="center"/>
                      </w:pPr>
                      <w:r>
                        <w:t>Hope</w:t>
                      </w:r>
                    </w:p>
                    <w:p w14:paraId="537542DC" w14:textId="77777777" w:rsidR="000060D1" w:rsidRDefault="000060D1" w:rsidP="000060D1">
                      <w:pPr>
                        <w:jc w:val="center"/>
                      </w:pPr>
                      <w:r>
                        <w:t>Love</w:t>
                      </w:r>
                    </w:p>
                    <w:p w14:paraId="5492CEDF" w14:textId="77777777" w:rsidR="000060D1" w:rsidRDefault="000060D1" w:rsidP="000060D1">
                      <w:pPr>
                        <w:jc w:val="center"/>
                      </w:pPr>
                      <w:r>
                        <w:t>Caring</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5408" behindDoc="0" locked="0" layoutInCell="1" allowOverlap="1" wp14:anchorId="4A79E0C7" wp14:editId="40B10790">
                <wp:simplePos x="0" y="0"/>
                <wp:positionH relativeFrom="column">
                  <wp:posOffset>5772150</wp:posOffset>
                </wp:positionH>
                <wp:positionV relativeFrom="paragraph">
                  <wp:posOffset>1086486</wp:posOffset>
                </wp:positionV>
                <wp:extent cx="3143250" cy="1123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143250" cy="11239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6E1A60" w14:textId="77777777" w:rsidR="000060D1" w:rsidRPr="000644AE" w:rsidRDefault="000060D1" w:rsidP="000060D1">
                            <w:pPr>
                              <w:jc w:val="center"/>
                              <w:rPr>
                                <w:b/>
                              </w:rPr>
                            </w:pPr>
                            <w:r w:rsidRPr="000644AE">
                              <w:rPr>
                                <w:b/>
                              </w:rPr>
                              <w:t>Provision of health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79E0C7" id="Rectangle 4" o:spid="_x0000_s1027" style="position:absolute;left:0;text-align:left;margin-left:454.5pt;margin-top:85.55pt;width:247.5pt;height: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" fillcolor="window" strokecolor="windowText" strokeweight="1pt">
                <v:textbox>
                  <w:txbxContent>
                    <w:p w14:paraId="536E1A60" w14:textId="77777777" w:rsidR="000060D1" w:rsidRPr="000644AE" w:rsidRDefault="000060D1" w:rsidP="000060D1">
                      <w:pPr>
                        <w:jc w:val="center"/>
                        <w:rPr>
                          <w:b/>
                        </w:rPr>
                      </w:pPr>
                      <w:r w:rsidRPr="000644AE">
                        <w:rPr>
                          <w:b/>
                        </w:rPr>
                        <w:t>Provision of health care</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9504" behindDoc="0" locked="0" layoutInCell="1" allowOverlap="1" wp14:anchorId="627C04EA" wp14:editId="4AD56A89">
                <wp:simplePos x="0" y="0"/>
                <wp:positionH relativeFrom="column">
                  <wp:posOffset>3895725</wp:posOffset>
                </wp:positionH>
                <wp:positionV relativeFrom="paragraph">
                  <wp:posOffset>676909</wp:posOffset>
                </wp:positionV>
                <wp:extent cx="3352800" cy="409575"/>
                <wp:effectExtent l="0" t="0" r="76200" b="85725"/>
                <wp:wrapNone/>
                <wp:docPr id="8" name="Straight Arrow Connector 8"/>
                <wp:cNvGraphicFramePr/>
                <a:graphic xmlns:a="http://schemas.openxmlformats.org/drawingml/2006/main">
                  <a:graphicData uri="http://schemas.microsoft.com/office/word/2010/wordprocessingShape">
                    <wps:wsp>
                      <wps:cNvCnPr/>
                      <wps:spPr>
                        <a:xfrm>
                          <a:off x="0" y="0"/>
                          <a:ext cx="335280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BD66E2" id="Straight Arrow Connector 8" o:spid="_x0000_s1026" type="#_x0000_t32" style="position:absolute;margin-left:306.75pt;margin-top:53.3pt;width:264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1552" behindDoc="0" locked="0" layoutInCell="1" allowOverlap="1" wp14:anchorId="7864E853" wp14:editId="5231C132">
                <wp:simplePos x="0" y="0"/>
                <wp:positionH relativeFrom="column">
                  <wp:posOffset>6200775</wp:posOffset>
                </wp:positionH>
                <wp:positionV relativeFrom="paragraph">
                  <wp:posOffset>2210435</wp:posOffset>
                </wp:positionV>
                <wp:extent cx="1524000" cy="971550"/>
                <wp:effectExtent l="38100" t="0" r="19050" b="57150"/>
                <wp:wrapNone/>
                <wp:docPr id="10" name="Straight Arrow Connector 10"/>
                <wp:cNvGraphicFramePr/>
                <a:graphic xmlns:a="http://schemas.openxmlformats.org/drawingml/2006/main">
                  <a:graphicData uri="http://schemas.microsoft.com/office/word/2010/wordprocessingShape">
                    <wps:wsp>
                      <wps:cNvCnPr/>
                      <wps:spPr>
                        <a:xfrm flipH="1">
                          <a:off x="0" y="0"/>
                          <a:ext cx="15240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AC7EA8" id="Straight Arrow Connector 10" o:spid="_x0000_s1026" type="#_x0000_t32" style="position:absolute;margin-left:488.25pt;margin-top:174.05pt;width:120pt;height: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3600" behindDoc="0" locked="0" layoutInCell="1" allowOverlap="1" wp14:anchorId="59CD7D8B" wp14:editId="3B562A4B">
                <wp:simplePos x="0" y="0"/>
                <wp:positionH relativeFrom="column">
                  <wp:posOffset>2628900</wp:posOffset>
                </wp:positionH>
                <wp:positionV relativeFrom="paragraph">
                  <wp:posOffset>4048760</wp:posOffset>
                </wp:positionV>
                <wp:extent cx="3495675" cy="666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495675" cy="666750"/>
                        </a:xfrm>
                        <a:prstGeom prst="rect">
                          <a:avLst/>
                        </a:prstGeom>
                      </wps:spPr>
                      <wps:style>
                        <a:lnRef idx="2">
                          <a:schemeClr val="dk1"/>
                        </a:lnRef>
                        <a:fillRef idx="1">
                          <a:schemeClr val="lt1"/>
                        </a:fillRef>
                        <a:effectRef idx="0">
                          <a:schemeClr val="dk1"/>
                        </a:effectRef>
                        <a:fontRef idx="minor">
                          <a:schemeClr val="dk1"/>
                        </a:fontRef>
                      </wps:style>
                      <wps:txbx>
                        <w:txbxContent>
                          <w:p w14:paraId="32C12FD0" w14:textId="77777777" w:rsidR="000644AE" w:rsidRDefault="000644AE" w:rsidP="000644AE">
                            <w:pPr>
                              <w:jc w:val="center"/>
                            </w:pPr>
                            <w:r>
                              <w:t>Finding the meaning of spiritual care and result of spiritual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D7D8B" id="Rectangle 12" o:spid="_x0000_s1028" style="position:absolute;left:0;text-align:left;margin-left:207pt;margin-top:318.8pt;width:275.25pt;height: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" fillcolor="white [3201]" strokecolor="black [3200]" strokeweight="1pt">
                <v:textbox>
                  <w:txbxContent>
                    <w:p w14:paraId="32C12FD0" w14:textId="77777777" w:rsidR="000644AE" w:rsidRDefault="000644AE" w:rsidP="000644AE">
                      <w:pPr>
                        <w:jc w:val="center"/>
                      </w:pPr>
                      <w:r>
                        <w:t>Finding the meaning of spiritual care and result of spiritual health</w:t>
                      </w:r>
                    </w:p>
                  </w:txbxContent>
                </v:textbox>
              </v:rect>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72576" behindDoc="0" locked="0" layoutInCell="1" allowOverlap="1" wp14:anchorId="73A14F31" wp14:editId="0E6803BD">
                <wp:simplePos x="0" y="0"/>
                <wp:positionH relativeFrom="column">
                  <wp:posOffset>4038600</wp:posOffset>
                </wp:positionH>
                <wp:positionV relativeFrom="paragraph">
                  <wp:posOffset>2115185</wp:posOffset>
                </wp:positionV>
                <wp:extent cx="9525" cy="828675"/>
                <wp:effectExtent l="38100" t="0" r="66675" b="47625"/>
                <wp:wrapNone/>
                <wp:docPr id="11" name="Straight Arrow Connector 11"/>
                <wp:cNvGraphicFramePr/>
                <a:graphic xmlns:a="http://schemas.openxmlformats.org/drawingml/2006/main">
                  <a:graphicData uri="http://schemas.microsoft.com/office/word/2010/wordprocessingShape">
                    <wps:wsp>
                      <wps:cNvCnPr/>
                      <wps:spPr>
                        <a:xfrm>
                          <a:off x="0" y="0"/>
                          <a:ext cx="9525" cy="828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614EF4" id="Straight Arrow Connector 11" o:spid="_x0000_s1026" type="#_x0000_t32" style="position:absolute;margin-left:318pt;margin-top:166.55pt;width:.75pt;height:6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7456" behindDoc="0" locked="0" layoutInCell="1" allowOverlap="1" wp14:anchorId="47642394" wp14:editId="67B5CE43">
                <wp:simplePos x="0" y="0"/>
                <wp:positionH relativeFrom="column">
                  <wp:posOffset>1447800</wp:posOffset>
                </wp:positionH>
                <wp:positionV relativeFrom="paragraph">
                  <wp:posOffset>676910</wp:posOffset>
                </wp:positionV>
                <wp:extent cx="2524125" cy="447675"/>
                <wp:effectExtent l="38100" t="0" r="28575" b="85725"/>
                <wp:wrapNone/>
                <wp:docPr id="6" name="Straight Arrow Connector 6"/>
                <wp:cNvGraphicFramePr/>
                <a:graphic xmlns:a="http://schemas.openxmlformats.org/drawingml/2006/main">
                  <a:graphicData uri="http://schemas.microsoft.com/office/word/2010/wordprocessingShape">
                    <wps:wsp>
                      <wps:cNvCnPr/>
                      <wps:spPr>
                        <a:xfrm flipH="1">
                          <a:off x="0" y="0"/>
                          <a:ext cx="25241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1A6648" id="Straight Arrow Connector 6" o:spid="_x0000_s1026" type="#_x0000_t32" style="position:absolute;margin-left:114pt;margin-top:53.3pt;width:198.75pt;height:35.2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8480" behindDoc="0" locked="0" layoutInCell="1" allowOverlap="1" wp14:anchorId="44B6D6F4" wp14:editId="356116B9">
                <wp:simplePos x="0" y="0"/>
                <wp:positionH relativeFrom="column">
                  <wp:posOffset>3971925</wp:posOffset>
                </wp:positionH>
                <wp:positionV relativeFrom="paragraph">
                  <wp:posOffset>676910</wp:posOffset>
                </wp:positionV>
                <wp:extent cx="0" cy="5429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78CAB" id="Straight Arrow Connector 7" o:spid="_x0000_s1026" type="#_x0000_t32" style="position:absolute;margin-left:312.75pt;margin-top:53.3pt;width:0;height:42.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" strokecolor="#5b9bd5 [3204]" strokeweight=".5pt">
                <v:stroke endarrow="block" joinstyle="miter"/>
              </v:shape>
            </w:pict>
          </mc:Fallback>
        </mc:AlternateContent>
      </w:r>
      <w:r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1312" behindDoc="0" locked="0" layoutInCell="1" allowOverlap="1" wp14:anchorId="68B18701" wp14:editId="7D951C5C">
                <wp:simplePos x="0" y="0"/>
                <wp:positionH relativeFrom="column">
                  <wp:posOffset>2628899</wp:posOffset>
                </wp:positionH>
                <wp:positionV relativeFrom="paragraph">
                  <wp:posOffset>2943860</wp:posOffset>
                </wp:positionV>
                <wp:extent cx="3571875" cy="6286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3571875" cy="628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18701" id="Rectangle 2" o:spid="_x0000_s1029" style="position:absolute;left:0;text-align:left;margin-left:207pt;margin-top:231.8pt;width:281.25pt;height:4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" fillcolor="window" strokecolor="windowText" strokeweight="1pt">
                <v:textbox>
                  <w:txbxContent>
                    <w:p w14:paraId="0C16A628" w14:textId="77777777" w:rsidR="000644AE" w:rsidRPr="000644AE" w:rsidRDefault="000644AE" w:rsidP="000644AE">
                      <w:pPr>
                        <w:autoSpaceDE w:val="0"/>
                        <w:autoSpaceDN w:val="0"/>
                        <w:adjustRightInd w:val="0"/>
                        <w:spacing w:after="0" w:line="240" w:lineRule="auto"/>
                        <w:rPr>
                          <w:rFonts w:ascii="Times New Roman" w:hAnsi="Times New Roman" w:cs="Times New Roman"/>
                          <w:sz w:val="24"/>
                          <w:szCs w:val="24"/>
                        </w:rPr>
                      </w:pPr>
                      <w:r w:rsidRPr="000644AE">
                        <w:rPr>
                          <w:rFonts w:ascii="Times New Roman" w:hAnsi="Times New Roman" w:cs="Times New Roman"/>
                          <w:sz w:val="24"/>
                          <w:szCs w:val="24"/>
                        </w:rPr>
                        <w:t>Nurse assesses for "Spiritual Links" and uses the guiding framework to encourage spiritual expression</w:t>
                      </w:r>
                    </w:p>
                  </w:txbxContent>
                </v:textbox>
              </v:rect>
            </w:pict>
          </mc:Fallback>
        </mc:AlternateContent>
      </w:r>
      <w:r w:rsidR="000060D1"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66432" behindDoc="0" locked="0" layoutInCell="1" allowOverlap="1" wp14:anchorId="5C6DDDF2" wp14:editId="7DE875BC">
                <wp:simplePos x="0" y="0"/>
                <wp:positionH relativeFrom="column">
                  <wp:posOffset>3095625</wp:posOffset>
                </wp:positionH>
                <wp:positionV relativeFrom="paragraph">
                  <wp:posOffset>1219835</wp:posOffset>
                </wp:positionV>
                <wp:extent cx="1800225" cy="895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0225" cy="895350"/>
                        </a:xfrm>
                        <a:prstGeom prst="rect">
                          <a:avLst/>
                        </a:prstGeom>
                      </wps:spPr>
                      <wps:style>
                        <a:lnRef idx="2">
                          <a:schemeClr val="dk1"/>
                        </a:lnRef>
                        <a:fillRef idx="1">
                          <a:schemeClr val="lt1"/>
                        </a:fillRef>
                        <a:effectRef idx="0">
                          <a:schemeClr val="dk1"/>
                        </a:effectRef>
                        <a:fontRef idx="minor">
                          <a:schemeClr val="dk1"/>
                        </a:fontRef>
                      </wps:style>
                      <wps:txb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DDDF2" id="Rectangle 5" o:spid="_x0000_s1030" style="position:absolute;left:0;text-align:left;margin-left:243.75pt;margin-top:96.05pt;width:141.75pt;height:7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" fillcolor="white [3201]" strokecolor="black [3200]" strokeweight="1pt">
                <v:textbox>
                  <w:txbxContent>
                    <w:p w14:paraId="46AB8922" w14:textId="77777777" w:rsidR="000060D1" w:rsidRPr="000644AE" w:rsidRDefault="000060D1" w:rsidP="000060D1">
                      <w:pPr>
                        <w:jc w:val="center"/>
                        <w:rPr>
                          <w:rFonts w:ascii="Times New Roman" w:hAnsi="Times New Roman" w:cs="Times New Roman"/>
                          <w:sz w:val="24"/>
                          <w:szCs w:val="24"/>
                        </w:rPr>
                      </w:pPr>
                      <w:r w:rsidRPr="000644AE">
                        <w:rPr>
                          <w:rFonts w:ascii="Times New Roman" w:hAnsi="Times New Roman" w:cs="Times New Roman"/>
                          <w:sz w:val="24"/>
                          <w:szCs w:val="24"/>
                        </w:rPr>
                        <w:t>Nurse self-identity</w:t>
                      </w:r>
                    </w:p>
                  </w:txbxContent>
                </v:textbox>
              </v:rect>
            </w:pict>
          </mc:Fallback>
        </mc:AlternateContent>
      </w:r>
      <w:r w:rsidR="000060D1" w:rsidRPr="005D1B7E">
        <w:rPr>
          <w:rFonts w:ascii="Times New Roman" w:hAnsi="Times New Roman" w:cs="Times New Roman"/>
          <w:b/>
          <w:i/>
          <w:noProof/>
          <w:sz w:val="24"/>
          <w:szCs w:val="24"/>
          <w:lang w:eastAsia="en-PH"/>
        </w:rPr>
        <mc:AlternateContent>
          <mc:Choice Requires="wps">
            <w:drawing>
              <wp:anchor distT="0" distB="0" distL="114300" distR="114300" simplePos="0" relativeHeight="251659264" behindDoc="0" locked="0" layoutInCell="1" allowOverlap="1" wp14:anchorId="59F9B1EB" wp14:editId="5B2B718A">
                <wp:simplePos x="0" y="0"/>
                <wp:positionH relativeFrom="column">
                  <wp:posOffset>2343150</wp:posOffset>
                </wp:positionH>
                <wp:positionV relativeFrom="paragraph">
                  <wp:posOffset>48260</wp:posOffset>
                </wp:positionV>
                <wp:extent cx="3143250" cy="628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143250" cy="628650"/>
                        </a:xfrm>
                        <a:prstGeom prst="rect">
                          <a:avLst/>
                        </a:prstGeom>
                      </wps:spPr>
                      <wps:style>
                        <a:lnRef idx="2">
                          <a:schemeClr val="dk1"/>
                        </a:lnRef>
                        <a:fillRef idx="1">
                          <a:schemeClr val="lt1"/>
                        </a:fillRef>
                        <a:effectRef idx="0">
                          <a:schemeClr val="dk1"/>
                        </a:effectRef>
                        <a:fontRef idx="minor">
                          <a:schemeClr val="dk1"/>
                        </a:fontRef>
                      </wps:style>
                      <wps:txb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F9B1EB" id="Rectangle 1" o:spid="_x0000_s1031" style="position:absolute;left:0;text-align:left;margin-left:184.5pt;margin-top:3.8pt;width:247.5pt;height: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" fillcolor="white [3201]" strokecolor="black [3200]" strokeweight="1pt">
                <v:textbox>
                  <w:txbxContent>
                    <w:p w14:paraId="71CBCACF" w14:textId="77777777" w:rsidR="000060D1" w:rsidRPr="000060D1" w:rsidRDefault="000644AE" w:rsidP="000060D1">
                      <w:pPr>
                        <w:jc w:val="center"/>
                        <w:rPr>
                          <w:b/>
                        </w:rPr>
                      </w:pPr>
                      <w:r>
                        <w:rPr>
                          <w:b/>
                        </w:rPr>
                        <w:t xml:space="preserve">Roles of </w:t>
                      </w:r>
                      <w:r w:rsidR="000060D1" w:rsidRPr="000060D1">
                        <w:rPr>
                          <w:b/>
                        </w:rPr>
                        <w:t>Spirituality in caring</w:t>
                      </w:r>
                    </w:p>
                  </w:txbxContent>
                </v:textbox>
              </v:rect>
            </w:pict>
          </mc:Fallback>
        </mc:AlternateContent>
      </w:r>
      <w:r w:rsidR="00754F21" w:rsidRPr="005D1B7E">
        <w:rPr>
          <w:rFonts w:ascii="Times New Roman" w:hAnsi="Times New Roman" w:cs="Times New Roman"/>
          <w:b/>
          <w:i/>
          <w:sz w:val="24"/>
          <w:szCs w:val="24"/>
        </w:rPr>
        <w:t xml:space="preserve">                                                                                                                                                                                                                                          </w:t>
      </w:r>
    </w:p>
    <w:p w14:paraId="4EA6CD4E" w14:textId="77777777" w:rsidR="00754F21" w:rsidRPr="005D1B7E" w:rsidRDefault="00754F21" w:rsidP="0060145C">
      <w:pPr>
        <w:spacing w:line="480" w:lineRule="auto"/>
        <w:ind w:firstLine="360"/>
        <w:rPr>
          <w:rFonts w:ascii="Times New Roman" w:hAnsi="Times New Roman" w:cs="Times New Roman"/>
          <w:b/>
          <w:i/>
          <w:sz w:val="24"/>
          <w:szCs w:val="24"/>
        </w:rPr>
      </w:pPr>
      <w:r w:rsidRPr="005D1B7E">
        <w:rPr>
          <w:rFonts w:ascii="Times New Roman" w:hAnsi="Times New Roman" w:cs="Times New Roman"/>
          <w:b/>
          <w:i/>
          <w:sz w:val="24"/>
          <w:szCs w:val="24"/>
        </w:rPr>
        <w:t xml:space="preserve">                                                                                                                                                                                                                                        </w:t>
      </w:r>
    </w:p>
    <w:p w14:paraId="701F03EC" w14:textId="77777777" w:rsidR="00754F21" w:rsidRPr="005D1B7E" w:rsidRDefault="00754F21" w:rsidP="0060145C">
      <w:pPr>
        <w:spacing w:line="480" w:lineRule="auto"/>
        <w:ind w:firstLine="360"/>
        <w:rPr>
          <w:rFonts w:ascii="Times New Roman" w:hAnsi="Times New Roman" w:cs="Times New Roman"/>
          <w:b/>
          <w:i/>
          <w:sz w:val="24"/>
          <w:szCs w:val="24"/>
        </w:rPr>
      </w:pPr>
    </w:p>
    <w:p w14:paraId="70E665B9" w14:textId="77777777" w:rsidR="00754F21" w:rsidRPr="005D1B7E" w:rsidRDefault="00754F21" w:rsidP="0060145C">
      <w:pPr>
        <w:spacing w:line="480" w:lineRule="auto"/>
        <w:ind w:firstLine="360"/>
        <w:rPr>
          <w:rFonts w:ascii="Times New Roman" w:hAnsi="Times New Roman" w:cs="Times New Roman"/>
          <w:b/>
          <w:i/>
          <w:sz w:val="24"/>
          <w:szCs w:val="24"/>
        </w:rPr>
      </w:pPr>
    </w:p>
    <w:p w14:paraId="51D9671D" w14:textId="77777777" w:rsidR="00754F21" w:rsidRPr="005D1B7E" w:rsidRDefault="00754F21" w:rsidP="0060145C">
      <w:pPr>
        <w:spacing w:line="480" w:lineRule="auto"/>
        <w:ind w:firstLine="360"/>
        <w:rPr>
          <w:rFonts w:ascii="Times New Roman" w:hAnsi="Times New Roman" w:cs="Times New Roman"/>
          <w:b/>
          <w:i/>
          <w:sz w:val="24"/>
          <w:szCs w:val="24"/>
        </w:rPr>
      </w:pPr>
    </w:p>
    <w:p w14:paraId="1C559596" w14:textId="77777777" w:rsidR="00754F21" w:rsidRPr="005D1B7E" w:rsidRDefault="00754F21" w:rsidP="0060145C">
      <w:pPr>
        <w:spacing w:line="480" w:lineRule="auto"/>
        <w:ind w:firstLine="360"/>
        <w:rPr>
          <w:rFonts w:ascii="Times New Roman" w:hAnsi="Times New Roman" w:cs="Times New Roman"/>
          <w:b/>
          <w:i/>
          <w:sz w:val="24"/>
          <w:szCs w:val="24"/>
        </w:rPr>
      </w:pPr>
    </w:p>
    <w:p w14:paraId="1A584B00" w14:textId="77777777" w:rsidR="00754F21" w:rsidRPr="005D1B7E" w:rsidRDefault="00754F21" w:rsidP="0060145C">
      <w:pPr>
        <w:spacing w:line="480" w:lineRule="auto"/>
        <w:ind w:firstLine="360"/>
        <w:rPr>
          <w:rFonts w:ascii="Times New Roman" w:hAnsi="Times New Roman" w:cs="Times New Roman"/>
          <w:b/>
          <w:i/>
          <w:sz w:val="24"/>
          <w:szCs w:val="24"/>
        </w:rPr>
      </w:pPr>
    </w:p>
    <w:p w14:paraId="4841F89F" w14:textId="77777777" w:rsidR="00754F21" w:rsidRPr="005D1B7E" w:rsidRDefault="00754F21" w:rsidP="0060145C">
      <w:pPr>
        <w:spacing w:line="480" w:lineRule="auto"/>
        <w:ind w:firstLine="360"/>
        <w:rPr>
          <w:rFonts w:ascii="Times New Roman" w:hAnsi="Times New Roman" w:cs="Times New Roman"/>
          <w:b/>
          <w:i/>
          <w:sz w:val="24"/>
          <w:szCs w:val="24"/>
        </w:rPr>
      </w:pPr>
    </w:p>
    <w:p w14:paraId="25EBB964" w14:textId="77777777" w:rsidR="00754F21" w:rsidRPr="005D1B7E" w:rsidRDefault="00754F21" w:rsidP="0060145C">
      <w:pPr>
        <w:spacing w:line="480" w:lineRule="auto"/>
        <w:ind w:firstLine="360"/>
        <w:rPr>
          <w:rFonts w:ascii="Times New Roman" w:hAnsi="Times New Roman" w:cs="Times New Roman"/>
          <w:b/>
          <w:i/>
          <w:sz w:val="24"/>
          <w:szCs w:val="24"/>
        </w:rPr>
      </w:pPr>
    </w:p>
    <w:p w14:paraId="5F33EBB2" w14:textId="77777777" w:rsidR="00754F21" w:rsidRPr="005D1B7E" w:rsidRDefault="00754F21" w:rsidP="0060145C">
      <w:pPr>
        <w:spacing w:line="480" w:lineRule="auto"/>
        <w:ind w:firstLine="360"/>
        <w:rPr>
          <w:rFonts w:ascii="Times New Roman" w:hAnsi="Times New Roman" w:cs="Times New Roman"/>
          <w:b/>
          <w:i/>
          <w:sz w:val="24"/>
          <w:szCs w:val="24"/>
        </w:rPr>
      </w:pPr>
    </w:p>
    <w:p w14:paraId="65E5F89C" w14:textId="77777777" w:rsidR="00754F21" w:rsidRPr="005D1B7E" w:rsidRDefault="00754F21" w:rsidP="0060145C">
      <w:pPr>
        <w:spacing w:line="480" w:lineRule="auto"/>
        <w:ind w:firstLine="360"/>
        <w:rPr>
          <w:rFonts w:ascii="Times New Roman" w:hAnsi="Times New Roman" w:cs="Times New Roman"/>
          <w:b/>
          <w:i/>
          <w:sz w:val="24"/>
          <w:szCs w:val="24"/>
        </w:rPr>
      </w:pPr>
    </w:p>
    <w:p w14:paraId="427F568F" w14:textId="77777777" w:rsidR="00754F21" w:rsidRPr="005D1B7E" w:rsidRDefault="00754F21" w:rsidP="0060145C">
      <w:pPr>
        <w:spacing w:line="480" w:lineRule="auto"/>
        <w:ind w:firstLine="360"/>
        <w:rPr>
          <w:rFonts w:ascii="Times New Roman" w:hAnsi="Times New Roman" w:cs="Times New Roman"/>
          <w:b/>
          <w:i/>
          <w:sz w:val="24"/>
          <w:szCs w:val="24"/>
        </w:rPr>
        <w:sectPr w:rsidR="00754F21" w:rsidRPr="005D1B7E" w:rsidSect="002B6772">
          <w:pgSz w:w="15840" w:h="12240" w:orient="landscape"/>
          <w:pgMar w:top="1440" w:right="1440" w:bottom="1440" w:left="1440" w:header="708" w:footer="708" w:gutter="0"/>
          <w:cols w:space="708"/>
          <w:docGrid w:linePitch="360"/>
        </w:sectPr>
      </w:pPr>
    </w:p>
    <w:p w14:paraId="2A287648" w14:textId="0CE8FB03" w:rsidR="00754F21" w:rsidRPr="005D1B7E" w:rsidRDefault="005D1B7E" w:rsidP="0060145C">
      <w:pPr>
        <w:spacing w:line="480" w:lineRule="auto"/>
        <w:ind w:firstLine="360"/>
        <w:rPr>
          <w:rFonts w:ascii="Times New Roman" w:hAnsi="Times New Roman" w:cs="Times New Roman"/>
          <w:b/>
          <w:sz w:val="24"/>
          <w:szCs w:val="24"/>
        </w:rPr>
      </w:pPr>
      <w:r>
        <w:rPr>
          <w:rFonts w:ascii="Times New Roman" w:hAnsi="Times New Roman" w:cs="Times New Roman"/>
          <w:b/>
          <w:sz w:val="24"/>
          <w:szCs w:val="24"/>
        </w:rPr>
        <w:lastRenderedPageBreak/>
        <w:t>4.</w:t>
      </w:r>
      <w:proofErr w:type="gramStart"/>
      <w:r>
        <w:rPr>
          <w:rFonts w:ascii="Times New Roman" w:hAnsi="Times New Roman" w:cs="Times New Roman"/>
          <w:b/>
          <w:sz w:val="24"/>
          <w:szCs w:val="24"/>
        </w:rPr>
        <w:t>0.</w:t>
      </w:r>
      <w:r w:rsidR="00754F21" w:rsidRPr="005D1B7E">
        <w:rPr>
          <w:rFonts w:ascii="Times New Roman" w:hAnsi="Times New Roman" w:cs="Times New Roman"/>
          <w:b/>
          <w:sz w:val="24"/>
          <w:szCs w:val="24"/>
        </w:rPr>
        <w:t>Discussion</w:t>
      </w:r>
      <w:proofErr w:type="gramEnd"/>
      <w:r w:rsidR="00754F21" w:rsidRPr="005D1B7E">
        <w:rPr>
          <w:rFonts w:ascii="Times New Roman" w:hAnsi="Times New Roman" w:cs="Times New Roman"/>
          <w:b/>
          <w:sz w:val="24"/>
          <w:szCs w:val="24"/>
        </w:rPr>
        <w:t xml:space="preserve"> </w:t>
      </w:r>
    </w:p>
    <w:p w14:paraId="6D4E62D3" w14:textId="6628B33F" w:rsidR="003B28DD" w:rsidRPr="005D1B7E" w:rsidRDefault="00754F21" w:rsidP="00A624E0">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 xml:space="preserve">Spiritual health is characterized by the values that guide human life (Fisher 2011). Spiritual health </w:t>
      </w:r>
      <w:proofErr w:type="gramStart"/>
      <w:r w:rsidRPr="005D1B7E">
        <w:rPr>
          <w:rFonts w:ascii="Times New Roman" w:hAnsi="Times New Roman" w:cs="Times New Roman"/>
          <w:sz w:val="24"/>
          <w:szCs w:val="24"/>
        </w:rPr>
        <w:t>include</w:t>
      </w:r>
      <w:proofErr w:type="gramEnd"/>
      <w:r w:rsidRPr="005D1B7E">
        <w:rPr>
          <w:rFonts w:ascii="Times New Roman" w:hAnsi="Times New Roman" w:cs="Times New Roman"/>
          <w:sz w:val="24"/>
          <w:szCs w:val="24"/>
        </w:rPr>
        <w:t xml:space="preserve"> improved health in different dimensions, greater hopefulness, improved quality of life, and spiritual transcendence.</w:t>
      </w:r>
      <w:r w:rsidR="003B28DD" w:rsidRPr="005D1B7E">
        <w:rPr>
          <w:rFonts w:ascii="Times New Roman" w:hAnsi="Times New Roman" w:cs="Times New Roman"/>
          <w:sz w:val="24"/>
          <w:szCs w:val="24"/>
        </w:rPr>
        <w:t xml:space="preserve">  Nurses known to be advocate of health, in order to give the best care to the patient it necessary to develop the self-identity or a </w:t>
      </w:r>
      <w:proofErr w:type="gramStart"/>
      <w:r w:rsidR="003B28DD" w:rsidRPr="005D1B7E">
        <w:rPr>
          <w:rFonts w:ascii="Times New Roman" w:hAnsi="Times New Roman" w:cs="Times New Roman"/>
          <w:sz w:val="24"/>
          <w:szCs w:val="24"/>
        </w:rPr>
        <w:t>character nurses</w:t>
      </w:r>
      <w:proofErr w:type="gramEnd"/>
      <w:r w:rsidR="003B28DD" w:rsidRPr="005D1B7E">
        <w:rPr>
          <w:rFonts w:ascii="Times New Roman" w:hAnsi="Times New Roman" w:cs="Times New Roman"/>
          <w:sz w:val="24"/>
          <w:szCs w:val="24"/>
        </w:rPr>
        <w:t xml:space="preserve"> in caring the patient. They are the one who greatly influence one’s perspective to achieve optimum level of wellness. Spiritual</w:t>
      </w:r>
      <w:r w:rsidRPr="005D1B7E">
        <w:rPr>
          <w:rFonts w:ascii="Times New Roman" w:hAnsi="Times New Roman" w:cs="Times New Roman"/>
          <w:sz w:val="24"/>
          <w:szCs w:val="24"/>
        </w:rPr>
        <w:t xml:space="preserve"> health is affected by the knowledge and worldview of the society and is also influenced by different religions and cultural conditions because each culture defines spiritual health from its own point of view (Ramezani et al. 2016)</w:t>
      </w:r>
      <w:ins w:id="64" w:author="Dr. Chalice C. Rhodes" w:date="2024-04-08T18:06:00Z" w16du:dateUtc="2024-04-08T22:06:00Z">
        <w:r w:rsidR="004B250D">
          <w:rPr>
            <w:rFonts w:ascii="Times New Roman" w:hAnsi="Times New Roman" w:cs="Times New Roman"/>
            <w:sz w:val="24"/>
            <w:szCs w:val="24"/>
          </w:rPr>
          <w:t xml:space="preserve"> Excellent</w:t>
        </w:r>
      </w:ins>
      <w:r w:rsidRPr="005D1B7E">
        <w:rPr>
          <w:rFonts w:ascii="Times New Roman" w:hAnsi="Times New Roman" w:cs="Times New Roman"/>
          <w:sz w:val="24"/>
          <w:szCs w:val="24"/>
        </w:rPr>
        <w:t xml:space="preserve">. </w:t>
      </w:r>
      <w:r w:rsidR="003B28DD" w:rsidRPr="005D1B7E">
        <w:rPr>
          <w:rFonts w:ascii="Times New Roman" w:hAnsi="Times New Roman" w:cs="Times New Roman"/>
          <w:sz w:val="24"/>
          <w:szCs w:val="24"/>
        </w:rPr>
        <w:t xml:space="preserve">It somehow </w:t>
      </w:r>
      <w:proofErr w:type="gramStart"/>
      <w:r w:rsidR="003B28DD" w:rsidRPr="005D1B7E">
        <w:rPr>
          <w:rFonts w:ascii="Times New Roman" w:hAnsi="Times New Roman" w:cs="Times New Roman"/>
          <w:sz w:val="24"/>
          <w:szCs w:val="24"/>
        </w:rPr>
        <w:t>influence</w:t>
      </w:r>
      <w:proofErr w:type="gramEnd"/>
      <w:r w:rsidR="003B28DD" w:rsidRPr="005D1B7E">
        <w:rPr>
          <w:rFonts w:ascii="Times New Roman" w:hAnsi="Times New Roman" w:cs="Times New Roman"/>
          <w:sz w:val="24"/>
          <w:szCs w:val="24"/>
        </w:rPr>
        <w:t xml:space="preserve"> in responding to different situations or challenges which are every day encounter.</w:t>
      </w:r>
      <w:r w:rsidR="00A624E0" w:rsidRPr="005D1B7E">
        <w:rPr>
          <w:rFonts w:ascii="Times New Roman" w:hAnsi="Times New Roman" w:cs="Times New Roman"/>
          <w:sz w:val="24"/>
          <w:szCs w:val="24"/>
        </w:rPr>
        <w:t xml:space="preserve"> Spirituality is also an integrated manifestation of individuals’ education and experiences, reflecting their attitudes and behaviors in daily life and </w:t>
      </w:r>
      <w:proofErr w:type="spellStart"/>
      <w:r w:rsidR="00A624E0" w:rsidRPr="005D1B7E">
        <w:rPr>
          <w:rFonts w:ascii="Times New Roman" w:hAnsi="Times New Roman" w:cs="Times New Roman"/>
          <w:sz w:val="24"/>
          <w:szCs w:val="24"/>
        </w:rPr>
        <w:t>and</w:t>
      </w:r>
      <w:proofErr w:type="spellEnd"/>
      <w:r w:rsidR="00A624E0" w:rsidRPr="005D1B7E">
        <w:rPr>
          <w:rFonts w:ascii="Times New Roman" w:hAnsi="Times New Roman" w:cs="Times New Roman"/>
          <w:sz w:val="24"/>
          <w:szCs w:val="24"/>
        </w:rPr>
        <w:t xml:space="preserve"> is closely associated with health and nursing care</w:t>
      </w:r>
      <w:r w:rsidR="006E1DE7" w:rsidRPr="005D1B7E">
        <w:rPr>
          <w:rFonts w:ascii="Times New Roman" w:hAnsi="Times New Roman" w:cs="Times New Roman"/>
          <w:sz w:val="24"/>
          <w:szCs w:val="24"/>
        </w:rPr>
        <w:t xml:space="preserve"> (Meehan, 2012)</w:t>
      </w:r>
    </w:p>
    <w:p w14:paraId="73321B1B" w14:textId="501E741B" w:rsidR="006E1DE7" w:rsidRPr="005D1B7E" w:rsidRDefault="006E1DE7" w:rsidP="00E57817">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t xml:space="preserve">Spiritual care was found to promote spiritual wellbeing. Spiritual care as respecting human dignity itself, not simply confined to religion. This is in line with a previous study suggesting that spiritual care provided to patients who are experiencing life-threatening or life-limiting disease seeks to provide holistic care to maintain human dignity and a high quality of </w:t>
      </w:r>
      <w:proofErr w:type="gramStart"/>
      <w:r w:rsidRPr="005D1B7E">
        <w:rPr>
          <w:rFonts w:ascii="Times New Roman" w:hAnsi="Times New Roman" w:cs="Times New Roman"/>
          <w:sz w:val="24"/>
          <w:szCs w:val="24"/>
        </w:rPr>
        <w:t>life(</w:t>
      </w:r>
      <w:proofErr w:type="gramEnd"/>
      <w:r w:rsidRPr="005D1B7E">
        <w:rPr>
          <w:rFonts w:ascii="Times New Roman" w:hAnsi="Times New Roman" w:cs="Times New Roman"/>
          <w:sz w:val="24"/>
          <w:szCs w:val="24"/>
        </w:rPr>
        <w:t xml:space="preserve">Timmins &amp; Caldeira, 2017). The utilization of one’s self is about active listening, treatment relationship, and unconditional acceptance, this also involve intuitive </w:t>
      </w:r>
      <w:proofErr w:type="gramStart"/>
      <w:r w:rsidRPr="005D1B7E">
        <w:rPr>
          <w:rFonts w:ascii="Times New Roman" w:hAnsi="Times New Roman" w:cs="Times New Roman"/>
          <w:sz w:val="24"/>
          <w:szCs w:val="24"/>
        </w:rPr>
        <w:t>senses  like</w:t>
      </w:r>
      <w:proofErr w:type="gramEnd"/>
      <w:r w:rsidRPr="005D1B7E">
        <w:rPr>
          <w:rFonts w:ascii="Times New Roman" w:hAnsi="Times New Roman" w:cs="Times New Roman"/>
          <w:sz w:val="24"/>
          <w:szCs w:val="24"/>
        </w:rPr>
        <w:t xml:space="preserve"> sensing spiritual conversations with patients,  searching for a spiritual perspective  and evaluat</w:t>
      </w:r>
      <w:r w:rsidR="00E57817" w:rsidRPr="005D1B7E">
        <w:rPr>
          <w:rFonts w:ascii="Times New Roman" w:hAnsi="Times New Roman" w:cs="Times New Roman"/>
          <w:sz w:val="24"/>
          <w:szCs w:val="24"/>
        </w:rPr>
        <w:t>ing spirituality that will find</w:t>
      </w:r>
      <w:r w:rsidRPr="005D1B7E">
        <w:rPr>
          <w:rFonts w:ascii="Times New Roman" w:hAnsi="Times New Roman" w:cs="Times New Roman"/>
          <w:sz w:val="24"/>
          <w:szCs w:val="24"/>
        </w:rPr>
        <w:t xml:space="preserve"> source of power and hope, </w:t>
      </w:r>
      <w:r w:rsidR="00E57817" w:rsidRPr="005D1B7E">
        <w:rPr>
          <w:rFonts w:ascii="Times New Roman" w:hAnsi="Times New Roman" w:cs="Times New Roman"/>
          <w:sz w:val="24"/>
          <w:szCs w:val="24"/>
        </w:rPr>
        <w:t xml:space="preserve">and evaluating spiritual needs. </w:t>
      </w:r>
      <w:proofErr w:type="gramStart"/>
      <w:r w:rsidR="00E57817" w:rsidRPr="005D1B7E">
        <w:rPr>
          <w:rFonts w:ascii="Times New Roman" w:hAnsi="Times New Roman" w:cs="Times New Roman"/>
          <w:sz w:val="24"/>
          <w:szCs w:val="24"/>
        </w:rPr>
        <w:t>This</w:t>
      </w:r>
      <w:proofErr w:type="gramEnd"/>
      <w:r w:rsidR="00E57817" w:rsidRPr="005D1B7E">
        <w:rPr>
          <w:rFonts w:ascii="Times New Roman" w:hAnsi="Times New Roman" w:cs="Times New Roman"/>
          <w:sz w:val="24"/>
          <w:szCs w:val="24"/>
        </w:rPr>
        <w:t xml:space="preserve"> are some of the major roles in providing care to the patient. </w:t>
      </w:r>
      <w:ins w:id="65" w:author="Dr. Chalice C. Rhodes" w:date="2024-04-08T18:07:00Z" w16du:dateUtc="2024-04-08T22:07:00Z">
        <w:r w:rsidR="00117B6B">
          <w:rPr>
            <w:rFonts w:ascii="Times New Roman" w:hAnsi="Times New Roman" w:cs="Times New Roman"/>
            <w:sz w:val="24"/>
            <w:szCs w:val="24"/>
          </w:rPr>
          <w:t>Excellent!</w:t>
        </w:r>
        <w:r w:rsidR="00325A45">
          <w:rPr>
            <w:rFonts w:ascii="Times New Roman" w:hAnsi="Times New Roman" w:cs="Times New Roman"/>
            <w:sz w:val="24"/>
            <w:szCs w:val="24"/>
          </w:rPr>
          <w:t xml:space="preserve"> Up to date resources will streng</w:t>
        </w:r>
      </w:ins>
      <w:ins w:id="66" w:author="Dr. Chalice C. Rhodes" w:date="2024-04-08T18:08:00Z" w16du:dateUtc="2024-04-08T22:08:00Z">
        <w:r w:rsidR="00325A45">
          <w:rPr>
            <w:rFonts w:ascii="Times New Roman" w:hAnsi="Times New Roman" w:cs="Times New Roman"/>
            <w:sz w:val="24"/>
            <w:szCs w:val="24"/>
          </w:rPr>
          <w:t xml:space="preserve">then your discussion. </w:t>
        </w:r>
      </w:ins>
    </w:p>
    <w:p w14:paraId="6446CE92" w14:textId="74F73CCD" w:rsidR="003B28DD" w:rsidRPr="005D1B7E" w:rsidRDefault="003B28DD" w:rsidP="00A624E0">
      <w:pPr>
        <w:spacing w:line="480" w:lineRule="auto"/>
        <w:ind w:firstLine="360"/>
        <w:rPr>
          <w:rFonts w:ascii="Times New Roman" w:hAnsi="Times New Roman" w:cs="Times New Roman"/>
          <w:sz w:val="24"/>
          <w:szCs w:val="24"/>
        </w:rPr>
      </w:pPr>
      <w:r w:rsidRPr="005D1B7E">
        <w:rPr>
          <w:rFonts w:ascii="Times New Roman" w:hAnsi="Times New Roman" w:cs="Times New Roman"/>
          <w:sz w:val="24"/>
          <w:szCs w:val="24"/>
        </w:rPr>
        <w:lastRenderedPageBreak/>
        <w:t xml:space="preserve">The development of theory in spirituality will help to create strong framework or approach </w:t>
      </w:r>
      <w:r w:rsidR="00A624E0" w:rsidRPr="005D1B7E">
        <w:rPr>
          <w:rFonts w:ascii="Times New Roman" w:hAnsi="Times New Roman" w:cs="Times New Roman"/>
          <w:sz w:val="24"/>
          <w:szCs w:val="24"/>
        </w:rPr>
        <w:t>in promoting</w:t>
      </w:r>
      <w:r w:rsidRPr="005D1B7E">
        <w:rPr>
          <w:rFonts w:ascii="Times New Roman" w:hAnsi="Times New Roman" w:cs="Times New Roman"/>
          <w:sz w:val="24"/>
          <w:szCs w:val="24"/>
        </w:rPr>
        <w:t xml:space="preserve"> spiritual values, norms in the society. </w:t>
      </w:r>
      <w:r w:rsidR="00A624E0" w:rsidRPr="005D1B7E">
        <w:rPr>
          <w:rFonts w:ascii="Times New Roman" w:hAnsi="Times New Roman" w:cs="Times New Roman"/>
          <w:sz w:val="24"/>
          <w:szCs w:val="24"/>
        </w:rPr>
        <w:t>This will serve as guide in understanding pertaining to health.</w:t>
      </w:r>
      <w:r w:rsidRPr="005D1B7E">
        <w:rPr>
          <w:rFonts w:ascii="Times New Roman" w:hAnsi="Times New Roman" w:cs="Times New Roman"/>
          <w:sz w:val="24"/>
          <w:szCs w:val="24"/>
        </w:rPr>
        <w:t xml:space="preserve">  </w:t>
      </w:r>
      <w:r w:rsidR="00A624E0" w:rsidRPr="005D1B7E">
        <w:rPr>
          <w:rFonts w:ascii="Times New Roman" w:hAnsi="Times New Roman" w:cs="Times New Roman"/>
          <w:sz w:val="24"/>
          <w:szCs w:val="24"/>
        </w:rPr>
        <w:t>The issues</w:t>
      </w:r>
      <w:r w:rsidRPr="005D1B7E">
        <w:rPr>
          <w:rFonts w:ascii="Times New Roman" w:hAnsi="Times New Roman" w:cs="Times New Roman"/>
          <w:sz w:val="24"/>
          <w:szCs w:val="24"/>
        </w:rPr>
        <w:t xml:space="preserve"> in different worldviews about the concept of spiritual health, health systems, and health-care providers can succeed in the design of more appropriate spiritual interventions with new approaches in the domains of education, policy-planning, </w:t>
      </w:r>
      <w:r w:rsidR="00A624E0" w:rsidRPr="005D1B7E">
        <w:rPr>
          <w:rFonts w:ascii="Times New Roman" w:hAnsi="Times New Roman" w:cs="Times New Roman"/>
          <w:sz w:val="24"/>
          <w:szCs w:val="24"/>
        </w:rPr>
        <w:t>care (</w:t>
      </w:r>
      <w:r w:rsidRPr="005D1B7E">
        <w:rPr>
          <w:rFonts w:ascii="Times New Roman" w:hAnsi="Times New Roman" w:cs="Times New Roman"/>
          <w:sz w:val="24"/>
          <w:szCs w:val="24"/>
        </w:rPr>
        <w:t xml:space="preserve">Sadat, et. </w:t>
      </w:r>
      <w:r w:rsidR="00325A45" w:rsidRPr="005D1B7E">
        <w:rPr>
          <w:rFonts w:ascii="Times New Roman" w:hAnsi="Times New Roman" w:cs="Times New Roman"/>
          <w:sz w:val="24"/>
          <w:szCs w:val="24"/>
        </w:rPr>
        <w:t>A</w:t>
      </w:r>
      <w:r w:rsidRPr="005D1B7E">
        <w:rPr>
          <w:rFonts w:ascii="Times New Roman" w:hAnsi="Times New Roman" w:cs="Times New Roman"/>
          <w:sz w:val="24"/>
          <w:szCs w:val="24"/>
        </w:rPr>
        <w:t>l. 2019).</w:t>
      </w:r>
      <w:r w:rsidR="00A624E0" w:rsidRPr="005D1B7E">
        <w:rPr>
          <w:rFonts w:ascii="Times New Roman" w:hAnsi="Times New Roman" w:cs="Times New Roman"/>
          <w:sz w:val="24"/>
          <w:szCs w:val="24"/>
        </w:rPr>
        <w:t xml:space="preserve"> Spirituality constitutes the core element of a human being and represents the essence and purpose of being human although it is a complex concept that may hold different meanings for different </w:t>
      </w:r>
      <w:proofErr w:type="gramStart"/>
      <w:r w:rsidR="00A624E0" w:rsidRPr="005D1B7E">
        <w:rPr>
          <w:rFonts w:ascii="Times New Roman" w:hAnsi="Times New Roman" w:cs="Times New Roman"/>
          <w:sz w:val="24"/>
          <w:szCs w:val="24"/>
        </w:rPr>
        <w:t>people.(</w:t>
      </w:r>
      <w:proofErr w:type="gramEnd"/>
      <w:r w:rsidR="00A624E0" w:rsidRPr="005D1B7E">
        <w:rPr>
          <w:rFonts w:ascii="Times New Roman" w:hAnsi="Times New Roman" w:cs="Times New Roman"/>
          <w:sz w:val="24"/>
          <w:szCs w:val="24"/>
        </w:rPr>
        <w:t xml:space="preserve"> Puchalski, 2014).</w:t>
      </w:r>
    </w:p>
    <w:p w14:paraId="0B6FA94F" w14:textId="77777777" w:rsidR="00754F21" w:rsidRPr="005D1B7E" w:rsidRDefault="00E57817" w:rsidP="00E57817">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Implication to nursing</w:t>
      </w:r>
    </w:p>
    <w:p w14:paraId="55BEEF40" w14:textId="36ABD0C5" w:rsidR="00E57817" w:rsidRPr="005D1B7E" w:rsidRDefault="00E57817" w:rsidP="00284F75">
      <w:pPr>
        <w:spacing w:line="480" w:lineRule="auto"/>
        <w:ind w:firstLine="360"/>
        <w:rPr>
          <w:rFonts w:ascii="Times New Roman" w:hAnsi="Times New Roman" w:cs="Times New Roman"/>
          <w:b/>
          <w:sz w:val="24"/>
          <w:szCs w:val="24"/>
        </w:rPr>
      </w:pPr>
      <w:r w:rsidRPr="005D1B7E">
        <w:rPr>
          <w:rFonts w:ascii="Times New Roman" w:hAnsi="Times New Roman" w:cs="Times New Roman"/>
          <w:b/>
          <w:sz w:val="24"/>
          <w:szCs w:val="24"/>
        </w:rPr>
        <w:tab/>
      </w:r>
      <w:r w:rsidRPr="005D1B7E">
        <w:rPr>
          <w:rFonts w:ascii="Times New Roman" w:hAnsi="Times New Roman" w:cs="Times New Roman"/>
          <w:sz w:val="24"/>
          <w:szCs w:val="24"/>
        </w:rPr>
        <w:t>Nurses should have the experience of self-transcendence</w:t>
      </w:r>
      <w:ins w:id="67" w:author="Dr. Chalice C. Rhodes" w:date="2024-04-08T18:08:00Z" w16du:dateUtc="2024-04-08T22:08:00Z">
        <w:r w:rsidR="00325A45">
          <w:rPr>
            <w:rFonts w:ascii="Times New Roman" w:hAnsi="Times New Roman" w:cs="Times New Roman"/>
            <w:sz w:val="24"/>
            <w:szCs w:val="24"/>
          </w:rPr>
          <w:t xml:space="preserve"> Define this concept</w:t>
        </w:r>
      </w:ins>
      <w:r w:rsidRPr="005D1B7E">
        <w:rPr>
          <w:rFonts w:ascii="Times New Roman" w:hAnsi="Times New Roman" w:cs="Times New Roman"/>
          <w:sz w:val="24"/>
          <w:szCs w:val="24"/>
        </w:rPr>
        <w:t xml:space="preserve"> by spiritually caring for themselves, in addition to bringing positive changes for patients. Existing studies of nursing students showed that the clinical practice of spiritual nursing gave them the chance to become more mature by realizing weak spots of their spiritual condition and reflecting on themselves</w:t>
      </w:r>
      <w:ins w:id="68" w:author="Dr. Chalice C. Rhodes" w:date="2024-04-08T18:08:00Z" w16du:dateUtc="2024-04-08T22:08:00Z">
        <w:r w:rsidR="00FB6D9E">
          <w:rPr>
            <w:rFonts w:ascii="Times New Roman" w:hAnsi="Times New Roman" w:cs="Times New Roman"/>
            <w:sz w:val="24"/>
            <w:szCs w:val="24"/>
          </w:rPr>
          <w:t xml:space="preserve"> Excellent</w:t>
        </w:r>
      </w:ins>
      <w:r w:rsidRPr="005D1B7E">
        <w:rPr>
          <w:rFonts w:ascii="Times New Roman" w:hAnsi="Times New Roman" w:cs="Times New Roman"/>
          <w:sz w:val="24"/>
          <w:szCs w:val="24"/>
        </w:rPr>
        <w:t xml:space="preserve"> </w:t>
      </w:r>
      <w:r w:rsidR="00C33894" w:rsidRPr="005D1B7E">
        <w:rPr>
          <w:rFonts w:ascii="Times New Roman" w:hAnsi="Times New Roman" w:cs="Times New Roman"/>
          <w:sz w:val="24"/>
          <w:szCs w:val="24"/>
        </w:rPr>
        <w:t>(kwon</w:t>
      </w:r>
      <w:r w:rsidRPr="005D1B7E">
        <w:rPr>
          <w:rFonts w:ascii="Times New Roman" w:hAnsi="Times New Roman" w:cs="Times New Roman"/>
          <w:sz w:val="24"/>
          <w:szCs w:val="24"/>
        </w:rPr>
        <w:t xml:space="preserve"> et. al, 2013). Patient-centered and meaning-centered interventions (building meaningful relationship, hope, and religious interventions</w:t>
      </w:r>
      <w:ins w:id="69" w:author="Dr. Chalice C. Rhodes" w:date="2024-04-08T18:09:00Z" w16du:dateUtc="2024-04-08T22:09:00Z">
        <w:r w:rsidR="00FB6D9E">
          <w:rPr>
            <w:rFonts w:ascii="Times New Roman" w:hAnsi="Times New Roman" w:cs="Times New Roman"/>
            <w:sz w:val="24"/>
            <w:szCs w:val="24"/>
          </w:rPr>
          <w:t xml:space="preserve"> describe each of these concepts</w:t>
        </w:r>
      </w:ins>
      <w:r w:rsidRPr="005D1B7E">
        <w:rPr>
          <w:rFonts w:ascii="Times New Roman" w:hAnsi="Times New Roman" w:cs="Times New Roman"/>
          <w:sz w:val="24"/>
          <w:szCs w:val="24"/>
        </w:rPr>
        <w:t>), and creating a spiritual environment (respecting spiritual beliefs, ethical treatment, and respecting cultural and spiritual values</w:t>
      </w:r>
      <w:ins w:id="70" w:author="Dr. Chalice C. Rhodes" w:date="2024-04-08T18:09:00Z" w16du:dateUtc="2024-04-08T22:09:00Z">
        <w:r w:rsidR="00FB6D9E">
          <w:rPr>
            <w:rFonts w:ascii="Times New Roman" w:hAnsi="Times New Roman" w:cs="Times New Roman"/>
            <w:sz w:val="24"/>
            <w:szCs w:val="24"/>
          </w:rPr>
          <w:t xml:space="preserve"> describe each of these concepts</w:t>
        </w:r>
      </w:ins>
      <w:r w:rsidRPr="005D1B7E">
        <w:rPr>
          <w:rFonts w:ascii="Times New Roman" w:hAnsi="Times New Roman" w:cs="Times New Roman"/>
          <w:sz w:val="24"/>
          <w:szCs w:val="24"/>
        </w:rPr>
        <w:t>)</w:t>
      </w:r>
      <w:r w:rsidR="00284F75" w:rsidRPr="005D1B7E">
        <w:rPr>
          <w:rFonts w:ascii="Times New Roman" w:hAnsi="Times New Roman" w:cs="Times New Roman"/>
          <w:sz w:val="24"/>
          <w:szCs w:val="24"/>
        </w:rPr>
        <w:t>. This study will serve as guide in developing educational guidance for spiritual nursing to help them learn about spirituality and spiritual care would help build a consistent system across theoretical and clinical settings</w:t>
      </w:r>
    </w:p>
    <w:p w14:paraId="18ED42E5" w14:textId="14CC1FDD" w:rsidR="00E57817" w:rsidRPr="005D1B7E" w:rsidRDefault="005D1B7E" w:rsidP="00E57817">
      <w:pPr>
        <w:spacing w:line="480" w:lineRule="auto"/>
        <w:rPr>
          <w:rFonts w:ascii="Times New Roman" w:hAnsi="Times New Roman" w:cs="Times New Roman"/>
          <w:b/>
          <w:sz w:val="24"/>
          <w:szCs w:val="24"/>
        </w:rPr>
      </w:pPr>
      <w:r>
        <w:rPr>
          <w:rFonts w:ascii="Times New Roman" w:hAnsi="Times New Roman" w:cs="Times New Roman"/>
          <w:b/>
          <w:sz w:val="24"/>
          <w:szCs w:val="24"/>
        </w:rPr>
        <w:t>5.</w:t>
      </w:r>
      <w:proofErr w:type="gramStart"/>
      <w:r>
        <w:rPr>
          <w:rFonts w:ascii="Times New Roman" w:hAnsi="Times New Roman" w:cs="Times New Roman"/>
          <w:b/>
          <w:sz w:val="24"/>
          <w:szCs w:val="24"/>
        </w:rPr>
        <w:t>0.</w:t>
      </w:r>
      <w:r w:rsidR="00E57817" w:rsidRPr="005D1B7E">
        <w:rPr>
          <w:rFonts w:ascii="Times New Roman" w:hAnsi="Times New Roman" w:cs="Times New Roman"/>
          <w:b/>
          <w:sz w:val="24"/>
          <w:szCs w:val="24"/>
        </w:rPr>
        <w:t>Conclusion</w:t>
      </w:r>
      <w:proofErr w:type="gramEnd"/>
    </w:p>
    <w:p w14:paraId="612BFA18" w14:textId="1BF550CE" w:rsidR="00284F75" w:rsidRPr="005D1B7E" w:rsidRDefault="00E57817" w:rsidP="00284F75">
      <w:pPr>
        <w:spacing w:line="480" w:lineRule="auto"/>
        <w:rPr>
          <w:rFonts w:ascii="Times New Roman" w:hAnsi="Times New Roman" w:cs="Times New Roman"/>
          <w:sz w:val="24"/>
          <w:szCs w:val="24"/>
        </w:rPr>
      </w:pPr>
      <w:r w:rsidRPr="005D1B7E">
        <w:rPr>
          <w:rFonts w:ascii="Times New Roman" w:hAnsi="Times New Roman" w:cs="Times New Roman"/>
          <w:b/>
          <w:sz w:val="24"/>
          <w:szCs w:val="24"/>
        </w:rPr>
        <w:lastRenderedPageBreak/>
        <w:tab/>
      </w:r>
      <w:r w:rsidRPr="005D1B7E">
        <w:rPr>
          <w:rFonts w:ascii="Times New Roman" w:hAnsi="Times New Roman" w:cs="Times New Roman"/>
          <w:sz w:val="24"/>
          <w:szCs w:val="24"/>
        </w:rPr>
        <w:t xml:space="preserve"> Nurses plays vital roles in spiritual caring</w:t>
      </w:r>
      <w:ins w:id="71" w:author="Dr. Chalice C. Rhodes" w:date="2024-04-08T18:09:00Z" w16du:dateUtc="2024-04-08T22:09:00Z">
        <w:r w:rsidR="00737F4F">
          <w:rPr>
            <w:rFonts w:ascii="Times New Roman" w:hAnsi="Times New Roman" w:cs="Times New Roman"/>
            <w:sz w:val="24"/>
            <w:szCs w:val="24"/>
          </w:rPr>
          <w:t xml:space="preserve"> reference needed</w:t>
        </w:r>
      </w:ins>
      <w:r w:rsidRPr="005D1B7E">
        <w:rPr>
          <w:rFonts w:ascii="Times New Roman" w:hAnsi="Times New Roman" w:cs="Times New Roman"/>
          <w:sz w:val="24"/>
          <w:szCs w:val="24"/>
        </w:rPr>
        <w:t xml:space="preserve">, it </w:t>
      </w:r>
      <w:proofErr w:type="gramStart"/>
      <w:r w:rsidRPr="005D1B7E">
        <w:rPr>
          <w:rFonts w:ascii="Times New Roman" w:hAnsi="Times New Roman" w:cs="Times New Roman"/>
          <w:sz w:val="24"/>
          <w:szCs w:val="24"/>
        </w:rPr>
        <w:t>provide</w:t>
      </w:r>
      <w:proofErr w:type="gramEnd"/>
      <w:r w:rsidRPr="005D1B7E">
        <w:rPr>
          <w:rFonts w:ascii="Times New Roman" w:hAnsi="Times New Roman" w:cs="Times New Roman"/>
          <w:sz w:val="24"/>
          <w:szCs w:val="24"/>
        </w:rPr>
        <w:t xml:space="preserve"> holistic care that include </w:t>
      </w:r>
      <w:r w:rsidR="00284F75" w:rsidRPr="005D1B7E">
        <w:rPr>
          <w:rFonts w:ascii="Times New Roman" w:hAnsi="Times New Roman" w:cs="Times New Roman"/>
          <w:sz w:val="24"/>
          <w:szCs w:val="24"/>
        </w:rPr>
        <w:t xml:space="preserve">patient, nurses, family members and other member of health team. It’s about the character of nurses in rendering and uplifting others in the time of challenges. Patients who received spiritual care saw positive changes, finding a specific meaning and purpose of life, as well as hope. Just as spirituality and self-transcendence give humans the power to overcome frustrating circumstances, improve confidence in life, and empower self-healing. The provision of care and the expression of spirituality will serve as strong link to facilitate caring. </w:t>
      </w:r>
      <w:proofErr w:type="gramStart"/>
      <w:r w:rsidR="00284F75" w:rsidRPr="005D1B7E">
        <w:rPr>
          <w:rFonts w:ascii="Times New Roman" w:hAnsi="Times New Roman" w:cs="Times New Roman"/>
          <w:sz w:val="24"/>
          <w:szCs w:val="24"/>
        </w:rPr>
        <w:t>In light of</w:t>
      </w:r>
      <w:proofErr w:type="gramEnd"/>
      <w:r w:rsidR="00284F75" w:rsidRPr="005D1B7E">
        <w:rPr>
          <w:rFonts w:ascii="Times New Roman" w:hAnsi="Times New Roman" w:cs="Times New Roman"/>
          <w:sz w:val="24"/>
          <w:szCs w:val="24"/>
        </w:rPr>
        <w:t xml:space="preserve"> these findings</w:t>
      </w:r>
      <w:ins w:id="72" w:author="Dr. Chalice C. Rhodes" w:date="2024-04-08T18:10:00Z" w16du:dateUtc="2024-04-08T22:10:00Z">
        <w:r w:rsidR="000A33DA">
          <w:rPr>
            <w:rFonts w:ascii="Times New Roman" w:hAnsi="Times New Roman" w:cs="Times New Roman"/>
            <w:sz w:val="24"/>
            <w:szCs w:val="24"/>
          </w:rPr>
          <w:t xml:space="preserve"> (reference)</w:t>
        </w:r>
      </w:ins>
      <w:r w:rsidR="00284F75" w:rsidRPr="005D1B7E">
        <w:rPr>
          <w:rFonts w:ascii="Times New Roman" w:hAnsi="Times New Roman" w:cs="Times New Roman"/>
          <w:sz w:val="24"/>
          <w:szCs w:val="24"/>
        </w:rPr>
        <w:t>, experience-based help to improve their spiritual sensitivity through spiritual training and experience self-transcendence.</w:t>
      </w:r>
      <w:ins w:id="73" w:author="Dr. Chalice C. Rhodes" w:date="2024-04-08T18:10:00Z" w16du:dateUtc="2024-04-08T22:10:00Z">
        <w:r w:rsidR="000A33DA">
          <w:rPr>
            <w:rFonts w:ascii="Times New Roman" w:hAnsi="Times New Roman" w:cs="Times New Roman"/>
            <w:sz w:val="24"/>
            <w:szCs w:val="24"/>
          </w:rPr>
          <w:t xml:space="preserve"> Great start. There are some concepts missing from your conclusion. </w:t>
        </w:r>
      </w:ins>
    </w:p>
    <w:p w14:paraId="0BCA1255" w14:textId="77777777" w:rsidR="005D1B7E" w:rsidRPr="00917B26" w:rsidRDefault="005D1B7E" w:rsidP="005D1B7E">
      <w:pPr>
        <w:spacing w:line="480" w:lineRule="auto"/>
        <w:rPr>
          <w:b/>
          <w:bCs/>
        </w:rPr>
      </w:pPr>
      <w:r w:rsidRPr="00917B26">
        <w:rPr>
          <w:b/>
          <w:bCs/>
        </w:rPr>
        <w:t>Data Availability</w:t>
      </w:r>
    </w:p>
    <w:p w14:paraId="622DEAFE" w14:textId="77777777" w:rsidR="005D1B7E" w:rsidRPr="00917B26" w:rsidRDefault="005D1B7E" w:rsidP="005D1B7E">
      <w:pPr>
        <w:spacing w:line="480" w:lineRule="auto"/>
      </w:pPr>
      <w:r w:rsidRPr="00917B26">
        <w:t>All the data generated and analyze are available upon request from the authors.</w:t>
      </w:r>
    </w:p>
    <w:p w14:paraId="169D013F" w14:textId="77777777" w:rsidR="005D1B7E" w:rsidRPr="00917B26" w:rsidRDefault="005D1B7E" w:rsidP="005D1B7E">
      <w:pPr>
        <w:spacing w:line="480" w:lineRule="auto"/>
        <w:rPr>
          <w:b/>
          <w:bCs/>
        </w:rPr>
      </w:pPr>
      <w:r w:rsidRPr="00917B26">
        <w:rPr>
          <w:b/>
          <w:bCs/>
        </w:rPr>
        <w:t>Ethical Consideration</w:t>
      </w:r>
    </w:p>
    <w:p w14:paraId="5EA5F7C2" w14:textId="201EB255" w:rsidR="005D1B7E" w:rsidRPr="005D1B7E" w:rsidRDefault="005D1B7E" w:rsidP="005D1B7E">
      <w:pPr>
        <w:spacing w:line="480" w:lineRule="auto"/>
        <w:rPr>
          <w:b/>
          <w:bCs/>
        </w:rPr>
      </w:pPr>
      <w:r w:rsidRPr="00917B26">
        <w:rPr>
          <w:color w:val="000000"/>
        </w:rPr>
        <w:t>Not Applicable</w:t>
      </w:r>
    </w:p>
    <w:p w14:paraId="3591957F" w14:textId="3DD4BA7E" w:rsidR="002959AB" w:rsidRPr="005D1B7E" w:rsidRDefault="002959AB" w:rsidP="005D1B7E">
      <w:pPr>
        <w:spacing w:line="480" w:lineRule="auto"/>
        <w:rPr>
          <w:rFonts w:ascii="Times New Roman" w:hAnsi="Times New Roman" w:cs="Times New Roman"/>
          <w:b/>
          <w:sz w:val="24"/>
          <w:szCs w:val="24"/>
        </w:rPr>
      </w:pPr>
      <w:r w:rsidRPr="005D1B7E">
        <w:rPr>
          <w:rFonts w:ascii="Times New Roman" w:hAnsi="Times New Roman" w:cs="Times New Roman"/>
          <w:b/>
          <w:sz w:val="24"/>
          <w:szCs w:val="24"/>
        </w:rPr>
        <w:t>References</w:t>
      </w:r>
      <w:ins w:id="74" w:author="Dr. Chalice C. Rhodes" w:date="2024-04-08T18:10:00Z" w16du:dateUtc="2024-04-08T22:10:00Z">
        <w:r w:rsidR="00A84564">
          <w:rPr>
            <w:rFonts w:ascii="Times New Roman" w:hAnsi="Times New Roman" w:cs="Times New Roman"/>
            <w:b/>
            <w:sz w:val="24"/>
            <w:szCs w:val="24"/>
          </w:rPr>
          <w:t xml:space="preserve"> More references within the last 5 ye</w:t>
        </w:r>
      </w:ins>
      <w:ins w:id="75" w:author="Dr. Chalice C. Rhodes" w:date="2024-04-08T18:11:00Z" w16du:dateUtc="2024-04-08T22:11:00Z">
        <w:r w:rsidR="00A84564">
          <w:rPr>
            <w:rFonts w:ascii="Times New Roman" w:hAnsi="Times New Roman" w:cs="Times New Roman"/>
            <w:b/>
            <w:sz w:val="24"/>
            <w:szCs w:val="24"/>
          </w:rPr>
          <w:t xml:space="preserve">ars </w:t>
        </w:r>
        <w:proofErr w:type="gramStart"/>
        <w:r w:rsidR="00A84564">
          <w:rPr>
            <w:rFonts w:ascii="Times New Roman" w:hAnsi="Times New Roman" w:cs="Times New Roman"/>
            <w:b/>
            <w:sz w:val="24"/>
            <w:szCs w:val="24"/>
          </w:rPr>
          <w:t>is</w:t>
        </w:r>
        <w:proofErr w:type="gramEnd"/>
        <w:r w:rsidR="00A84564">
          <w:rPr>
            <w:rFonts w:ascii="Times New Roman" w:hAnsi="Times New Roman" w:cs="Times New Roman"/>
            <w:b/>
            <w:sz w:val="24"/>
            <w:szCs w:val="24"/>
          </w:rPr>
          <w:t xml:space="preserve"> needed (i.e. 2019- 2024)</w:t>
        </w:r>
      </w:ins>
    </w:p>
    <w:p w14:paraId="2D210048"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Ali, J., </w:t>
      </w:r>
      <w:proofErr w:type="spellStart"/>
      <w:r w:rsidRPr="005D1B7E">
        <w:rPr>
          <w:rFonts w:ascii="Times New Roman" w:hAnsi="Times New Roman" w:cs="Times New Roman"/>
          <w:sz w:val="24"/>
          <w:szCs w:val="24"/>
        </w:rPr>
        <w:t>Marhemat</w:t>
      </w:r>
      <w:proofErr w:type="spellEnd"/>
      <w:r w:rsidRPr="005D1B7E">
        <w:rPr>
          <w:rFonts w:ascii="Times New Roman" w:hAnsi="Times New Roman" w:cs="Times New Roman"/>
          <w:sz w:val="24"/>
          <w:szCs w:val="24"/>
        </w:rPr>
        <w:t>, F., Sara, J., &amp; Hamid, H. (2015). The relationship between spiritual well-being and quality of life among elderly people. Holistic Nursing Practice, 29(3), 128–135.</w:t>
      </w:r>
    </w:p>
    <w:p w14:paraId="66148725" w14:textId="77777777" w:rsidR="00267C99" w:rsidRPr="005D1B7E" w:rsidRDefault="00267C99"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Amani, A.&amp; Al-Tannir, </w:t>
      </w:r>
      <w:proofErr w:type="gramStart"/>
      <w:r w:rsidRPr="005D1B7E">
        <w:rPr>
          <w:rFonts w:ascii="Times New Roman" w:hAnsi="Times New Roman" w:cs="Times New Roman"/>
          <w:sz w:val="24"/>
          <w:szCs w:val="24"/>
        </w:rPr>
        <w:t xml:space="preserve">M.(  </w:t>
      </w:r>
      <w:proofErr w:type="gramEnd"/>
      <w:r w:rsidRPr="005D1B7E">
        <w:rPr>
          <w:rFonts w:ascii="Times New Roman" w:hAnsi="Times New Roman" w:cs="Times New Roman"/>
          <w:sz w:val="24"/>
          <w:szCs w:val="24"/>
        </w:rPr>
        <w:t xml:space="preserve">2018). Nurses’ Perceptions of Spirituality and Spiritual Care at Five Tertiary Care Hospitals </w:t>
      </w:r>
      <w:proofErr w:type="spellStart"/>
      <w:r w:rsidRPr="005D1B7E">
        <w:rPr>
          <w:rFonts w:ascii="Times New Roman" w:hAnsi="Times New Roman" w:cs="Times New Roman"/>
          <w:sz w:val="24"/>
          <w:szCs w:val="24"/>
        </w:rPr>
        <w:t>Hospitals</w:t>
      </w:r>
      <w:proofErr w:type="spellEnd"/>
      <w:r w:rsidRPr="005D1B7E">
        <w:rPr>
          <w:rFonts w:ascii="Times New Roman" w:hAnsi="Times New Roman" w:cs="Times New Roman"/>
          <w:sz w:val="24"/>
          <w:szCs w:val="24"/>
        </w:rPr>
        <w:t xml:space="preserve"> in Riyadh, Saudi Arabia: A Cross-Sectional. </w:t>
      </w:r>
      <w:r w:rsidRPr="005D1B7E">
        <w:rPr>
          <w:rFonts w:ascii="Times New Roman" w:hAnsi="Times New Roman" w:cs="Times New Roman"/>
          <w:i/>
          <w:sz w:val="24"/>
          <w:szCs w:val="24"/>
        </w:rPr>
        <w:t>Oman Medical Journal</w:t>
      </w:r>
    </w:p>
    <w:p w14:paraId="3C919119"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lastRenderedPageBreak/>
        <w:t>Bai, M., &amp; Lazenby, M. (2015). A systematic review of associations between spiritual well-being and quality of life at the scale and factor levels in studies among patients with cancer. Journal of Palliative Medicine, 18(3), 286–298.</w:t>
      </w:r>
    </w:p>
    <w:p w14:paraId="3778532F" w14:textId="77777777" w:rsidR="002959AB" w:rsidRPr="005D1B7E" w:rsidRDefault="002959AB"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Cockell, N., &amp; McSherry, W. (2012). Spiritual care in nursing: an overview of published international research. Journal of Nursing Management, 20(8), 958–969</w:t>
      </w:r>
    </w:p>
    <w:p w14:paraId="1E1C0985"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Da Silva, B., de Aquino, A., Silva, </w:t>
      </w:r>
      <w:proofErr w:type="gramStart"/>
      <w:r w:rsidRPr="005D1B7E">
        <w:rPr>
          <w:rFonts w:ascii="Times New Roman" w:hAnsi="Times New Roman" w:cs="Times New Roman"/>
          <w:sz w:val="24"/>
          <w:szCs w:val="24"/>
        </w:rPr>
        <w:t>A.(</w:t>
      </w:r>
      <w:proofErr w:type="gramEnd"/>
      <w:r w:rsidRPr="005D1B7E">
        <w:rPr>
          <w:rFonts w:ascii="Times New Roman" w:hAnsi="Times New Roman" w:cs="Times New Roman"/>
          <w:sz w:val="24"/>
          <w:szCs w:val="24"/>
        </w:rPr>
        <w:t xml:space="preserve">2016). The Relationship Between Spirituality </w:t>
      </w:r>
      <w:proofErr w:type="gramStart"/>
      <w:r w:rsidRPr="005D1B7E">
        <w:rPr>
          <w:rFonts w:ascii="Times New Roman" w:hAnsi="Times New Roman" w:cs="Times New Roman"/>
          <w:sz w:val="24"/>
          <w:szCs w:val="24"/>
        </w:rPr>
        <w:t>And</w:t>
      </w:r>
      <w:proofErr w:type="gramEnd"/>
      <w:r w:rsidRPr="005D1B7E">
        <w:rPr>
          <w:rFonts w:ascii="Times New Roman" w:hAnsi="Times New Roman" w:cs="Times New Roman"/>
          <w:sz w:val="24"/>
          <w:szCs w:val="24"/>
        </w:rPr>
        <w:t xml:space="preserve"> Care According To Nursing Student Designs</w:t>
      </w:r>
    </w:p>
    <w:p w14:paraId="34A5E5D2" w14:textId="77777777" w:rsidR="002959AB"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Garssen</w:t>
      </w:r>
      <w:proofErr w:type="spellEnd"/>
      <w:r w:rsidRPr="005D1B7E">
        <w:rPr>
          <w:rFonts w:ascii="Times New Roman" w:hAnsi="Times New Roman" w:cs="Times New Roman"/>
          <w:sz w:val="24"/>
          <w:szCs w:val="24"/>
        </w:rPr>
        <w:t xml:space="preserve"> B, Ebenau AF, Visser A, </w:t>
      </w:r>
      <w:proofErr w:type="spellStart"/>
      <w:r w:rsidRPr="005D1B7E">
        <w:rPr>
          <w:rFonts w:ascii="Times New Roman" w:hAnsi="Times New Roman" w:cs="Times New Roman"/>
          <w:sz w:val="24"/>
          <w:szCs w:val="24"/>
        </w:rPr>
        <w:t>Uwland</w:t>
      </w:r>
      <w:proofErr w:type="spellEnd"/>
      <w:r w:rsidRPr="005D1B7E">
        <w:rPr>
          <w:rFonts w:ascii="Times New Roman" w:hAnsi="Times New Roman" w:cs="Times New Roman"/>
          <w:sz w:val="24"/>
          <w:szCs w:val="24"/>
        </w:rPr>
        <w:t xml:space="preserve"> N, Groot M. </w:t>
      </w:r>
      <w:proofErr w:type="gramStart"/>
      <w:r w:rsidRPr="005D1B7E">
        <w:rPr>
          <w:rFonts w:ascii="Times New Roman" w:hAnsi="Times New Roman" w:cs="Times New Roman"/>
          <w:sz w:val="24"/>
          <w:szCs w:val="24"/>
        </w:rPr>
        <w:t>( 2016</w:t>
      </w:r>
      <w:proofErr w:type="gramEnd"/>
      <w:r w:rsidRPr="005D1B7E">
        <w:rPr>
          <w:rFonts w:ascii="Times New Roman" w:hAnsi="Times New Roman" w:cs="Times New Roman"/>
          <w:sz w:val="24"/>
          <w:szCs w:val="24"/>
        </w:rPr>
        <w:t xml:space="preserve">).A critical analysis of scales to measure the attitude of nurses toward spiritual care and the frequency of spiritual care activities. </w:t>
      </w:r>
    </w:p>
    <w:p w14:paraId="5B6E6D19"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proofErr w:type="gramStart"/>
      <w:r w:rsidRPr="005D1B7E">
        <w:rPr>
          <w:rFonts w:ascii="Times New Roman" w:hAnsi="Times New Roman" w:cs="Times New Roman"/>
          <w:sz w:val="24"/>
          <w:szCs w:val="24"/>
        </w:rPr>
        <w:t>Green,C</w:t>
      </w:r>
      <w:proofErr w:type="spellEnd"/>
      <w:r w:rsidRPr="005D1B7E">
        <w:rPr>
          <w:rFonts w:ascii="Times New Roman" w:hAnsi="Times New Roman" w:cs="Times New Roman"/>
          <w:sz w:val="24"/>
          <w:szCs w:val="24"/>
        </w:rPr>
        <w:t>.</w:t>
      </w:r>
      <w:proofErr w:type="gramEnd"/>
      <w:r w:rsidRPr="005D1B7E">
        <w:rPr>
          <w:rFonts w:ascii="Times New Roman" w:hAnsi="Times New Roman" w:cs="Times New Roman"/>
          <w:sz w:val="24"/>
          <w:szCs w:val="24"/>
        </w:rPr>
        <w:t xml:space="preserve">( </w:t>
      </w:r>
      <w:r w:rsidRPr="00A84564">
        <w:rPr>
          <w:rFonts w:ascii="Times New Roman" w:hAnsi="Times New Roman" w:cs="Times New Roman"/>
          <w:color w:val="FF0000"/>
          <w:sz w:val="24"/>
          <w:szCs w:val="24"/>
          <w:rPrChange w:id="76" w:author="Dr. Chalice C. Rhodes" w:date="2024-04-08T18:11:00Z" w16du:dateUtc="2024-04-08T22:11:00Z">
            <w:rPr>
              <w:rFonts w:ascii="Times New Roman" w:hAnsi="Times New Roman" w:cs="Times New Roman"/>
              <w:sz w:val="24"/>
              <w:szCs w:val="24"/>
            </w:rPr>
          </w:rPrChange>
        </w:rPr>
        <w:t>2021</w:t>
      </w:r>
      <w:r w:rsidRPr="005D1B7E">
        <w:rPr>
          <w:rFonts w:ascii="Times New Roman" w:hAnsi="Times New Roman" w:cs="Times New Roman"/>
          <w:sz w:val="24"/>
          <w:szCs w:val="24"/>
        </w:rPr>
        <w:t>). Assessing Spiritual Health through the Use of Spiritual Health Assessment Tools: Indications for End-of-Life Care</w:t>
      </w:r>
    </w:p>
    <w:p w14:paraId="365C40AF"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Gu¨lnar</w:t>
      </w:r>
      <w:proofErr w:type="spellEnd"/>
      <w:r w:rsidRPr="005D1B7E">
        <w:rPr>
          <w:rFonts w:ascii="Times New Roman" w:hAnsi="Times New Roman" w:cs="Times New Roman"/>
          <w:sz w:val="24"/>
          <w:szCs w:val="24"/>
        </w:rPr>
        <w:t xml:space="preserve">, A., Wattis, J., &amp; Snowden, M. (2015). Why are spiritual aspects of care so hard to address in nursing </w:t>
      </w:r>
      <w:proofErr w:type="spellStart"/>
      <w:r w:rsidRPr="005D1B7E">
        <w:rPr>
          <w:rFonts w:ascii="Times New Roman" w:hAnsi="Times New Roman" w:cs="Times New Roman"/>
          <w:sz w:val="24"/>
          <w:szCs w:val="24"/>
        </w:rPr>
        <w:t>education?’a</w:t>
      </w:r>
      <w:proofErr w:type="spellEnd"/>
      <w:r w:rsidRPr="005D1B7E">
        <w:rPr>
          <w:rFonts w:ascii="Times New Roman" w:hAnsi="Times New Roman" w:cs="Times New Roman"/>
          <w:sz w:val="24"/>
          <w:szCs w:val="24"/>
        </w:rPr>
        <w:t xml:space="preserve"> literature review (1993-2015). International Journal of Multidisciplinary Comparative Studies, 2(1), 7–31</w:t>
      </w:r>
    </w:p>
    <w:p w14:paraId="0C2A42EF"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Kwon SH, Tae YS (2013). Christian nursing students’ experience of spiritual nursing practice. J Qual </w:t>
      </w:r>
      <w:proofErr w:type="gramStart"/>
      <w:r w:rsidRPr="005D1B7E">
        <w:rPr>
          <w:rFonts w:ascii="Times New Roman" w:hAnsi="Times New Roman" w:cs="Times New Roman"/>
          <w:sz w:val="24"/>
          <w:szCs w:val="24"/>
        </w:rPr>
        <w:t>Res;14:92</w:t>
      </w:r>
      <w:proofErr w:type="gramEnd"/>
      <w:r w:rsidRPr="005D1B7E">
        <w:rPr>
          <w:rFonts w:ascii="Times New Roman" w:hAnsi="Times New Roman" w:cs="Times New Roman"/>
          <w:sz w:val="24"/>
          <w:szCs w:val="24"/>
        </w:rPr>
        <w:t>-104.</w:t>
      </w:r>
    </w:p>
    <w:p w14:paraId="4C5677A2" w14:textId="77777777" w:rsidR="00267C99" w:rsidRPr="005D1B7E" w:rsidRDefault="00267C99" w:rsidP="006F238C">
      <w:pPr>
        <w:spacing w:after="0" w:line="480" w:lineRule="auto"/>
        <w:ind w:left="720" w:hanging="720"/>
        <w:rPr>
          <w:rFonts w:ascii="Times New Roman" w:hAnsi="Times New Roman" w:cs="Times New Roman"/>
          <w:sz w:val="24"/>
          <w:szCs w:val="24"/>
        </w:rPr>
      </w:pPr>
      <w:proofErr w:type="spellStart"/>
      <w:proofErr w:type="gramStart"/>
      <w:r w:rsidRPr="005D1B7E">
        <w:rPr>
          <w:rFonts w:ascii="Times New Roman" w:hAnsi="Times New Roman" w:cs="Times New Roman"/>
          <w:sz w:val="24"/>
          <w:szCs w:val="24"/>
        </w:rPr>
        <w:t>Lewisa</w:t>
      </w:r>
      <w:proofErr w:type="spellEnd"/>
      <w:r w:rsidRPr="005D1B7E">
        <w:rPr>
          <w:rFonts w:ascii="Times New Roman" w:hAnsi="Times New Roman" w:cs="Times New Roman"/>
          <w:sz w:val="24"/>
          <w:szCs w:val="24"/>
        </w:rPr>
        <w:t xml:space="preserve"> ,</w:t>
      </w:r>
      <w:proofErr w:type="gramEnd"/>
      <w:r w:rsidRPr="005D1B7E">
        <w:rPr>
          <w:rFonts w:ascii="Times New Roman" w:hAnsi="Times New Roman" w:cs="Times New Roman"/>
          <w:sz w:val="24"/>
          <w:szCs w:val="24"/>
        </w:rPr>
        <w:t xml:space="preserve"> C., </w:t>
      </w:r>
      <w:proofErr w:type="spellStart"/>
      <w:r w:rsidRPr="005D1B7E">
        <w:rPr>
          <w:rFonts w:ascii="Times New Roman" w:hAnsi="Times New Roman" w:cs="Times New Roman"/>
          <w:sz w:val="24"/>
          <w:szCs w:val="24"/>
        </w:rPr>
        <w:t>Sandersona,B</w:t>
      </w:r>
      <w:proofErr w:type="spell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Guptaa</w:t>
      </w:r>
      <w:proofErr w:type="spellEnd"/>
      <w:r w:rsidRPr="005D1B7E">
        <w:rPr>
          <w:rFonts w:ascii="Times New Roman" w:hAnsi="Times New Roman" w:cs="Times New Roman"/>
          <w:sz w:val="24"/>
          <w:szCs w:val="24"/>
        </w:rPr>
        <w:t xml:space="preserve"> ,A., &amp; </w:t>
      </w:r>
      <w:proofErr w:type="spellStart"/>
      <w:r w:rsidRPr="005D1B7E">
        <w:rPr>
          <w:rFonts w:ascii="Times New Roman" w:hAnsi="Times New Roman" w:cs="Times New Roman"/>
          <w:sz w:val="24"/>
          <w:szCs w:val="24"/>
        </w:rPr>
        <w:t>Kleinb</w:t>
      </w:r>
      <w:proofErr w:type="spellEnd"/>
      <w:r w:rsidRPr="005D1B7E">
        <w:rPr>
          <w:rFonts w:ascii="Times New Roman" w:hAnsi="Times New Roman" w:cs="Times New Roman"/>
          <w:sz w:val="24"/>
          <w:szCs w:val="24"/>
        </w:rPr>
        <w:t xml:space="preserve">, C.( </w:t>
      </w:r>
      <w:r w:rsidRPr="00A84564">
        <w:rPr>
          <w:rFonts w:ascii="Times New Roman" w:hAnsi="Times New Roman" w:cs="Times New Roman"/>
          <w:color w:val="FF0000"/>
          <w:sz w:val="24"/>
          <w:szCs w:val="24"/>
          <w:rPrChange w:id="77" w:author="Dr. Chalice C. Rhodes" w:date="2024-04-08T18:11:00Z" w16du:dateUtc="2024-04-08T22:11:00Z">
            <w:rPr>
              <w:rFonts w:ascii="Times New Roman" w:hAnsi="Times New Roman" w:cs="Times New Roman"/>
              <w:sz w:val="24"/>
              <w:szCs w:val="24"/>
            </w:rPr>
          </w:rPrChange>
        </w:rPr>
        <w:t>2020</w:t>
      </w:r>
      <w:r w:rsidRPr="005D1B7E">
        <w:rPr>
          <w:rFonts w:ascii="Times New Roman" w:hAnsi="Times New Roman" w:cs="Times New Roman"/>
          <w:sz w:val="24"/>
          <w:szCs w:val="24"/>
        </w:rPr>
        <w:t xml:space="preserve">). Maybe it’s kind of normal to </w:t>
      </w:r>
      <w:r w:rsidRPr="005D1B7E">
        <w:rPr>
          <w:rFonts w:ascii="Times New Roman" w:hAnsi="Times New Roman" w:cs="Times New Roman"/>
          <w:i/>
          <w:sz w:val="24"/>
          <w:szCs w:val="24"/>
        </w:rPr>
        <w:t>hear voices”: The role of spirituality in making sense of voice hearing. Journal</w:t>
      </w:r>
      <w:r w:rsidRPr="005D1B7E">
        <w:rPr>
          <w:rFonts w:ascii="Times New Roman" w:hAnsi="Times New Roman" w:cs="Times New Roman"/>
          <w:sz w:val="24"/>
          <w:szCs w:val="24"/>
        </w:rPr>
        <w:t xml:space="preserve"> of Spirituality in Mental Health</w:t>
      </w:r>
    </w:p>
    <w:p w14:paraId="2C384D2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McSherry W, Jamieson </w:t>
      </w:r>
      <w:proofErr w:type="gramStart"/>
      <w:r w:rsidRPr="005D1B7E">
        <w:rPr>
          <w:rFonts w:ascii="Times New Roman" w:hAnsi="Times New Roman" w:cs="Times New Roman"/>
          <w:sz w:val="24"/>
          <w:szCs w:val="24"/>
        </w:rPr>
        <w:t>S.( 2011</w:t>
      </w:r>
      <w:proofErr w:type="gramEnd"/>
      <w:r w:rsidRPr="005D1B7E">
        <w:rPr>
          <w:rFonts w:ascii="Times New Roman" w:hAnsi="Times New Roman" w:cs="Times New Roman"/>
          <w:sz w:val="24"/>
          <w:szCs w:val="24"/>
        </w:rPr>
        <w:t xml:space="preserve">). An online survey of nurses’ perceptions of spirituality and spiritual care. J Clin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2011 Jun;20(11-12):1757-1767.</w:t>
      </w:r>
    </w:p>
    <w:p w14:paraId="06F4C011"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lastRenderedPageBreak/>
        <w:t>McSherry W, Ross L, editors. Spiritual assessment in healthcare practice. Keswick, England: M&amp;K Update Ltd; 2010. 9.</w:t>
      </w:r>
    </w:p>
    <w:p w14:paraId="7678F90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McSherry, W., &amp; Jamieson, S. (2013). The qualitative findings from an online survey investigating nurses’ perceptions of spirituality and spiritual care. Journal of Clinical Nursing, 22(21–22), 3170–3182.</w:t>
      </w:r>
    </w:p>
    <w:p w14:paraId="19F786B9"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Meehan </w:t>
      </w:r>
      <w:proofErr w:type="gramStart"/>
      <w:r w:rsidRPr="005D1B7E">
        <w:rPr>
          <w:rFonts w:ascii="Times New Roman" w:hAnsi="Times New Roman" w:cs="Times New Roman"/>
          <w:sz w:val="24"/>
          <w:szCs w:val="24"/>
        </w:rPr>
        <w:t>TC( 2012</w:t>
      </w:r>
      <w:proofErr w:type="gramEnd"/>
      <w:r w:rsidRPr="005D1B7E">
        <w:rPr>
          <w:rFonts w:ascii="Times New Roman" w:hAnsi="Times New Roman" w:cs="Times New Roman"/>
          <w:sz w:val="24"/>
          <w:szCs w:val="24"/>
        </w:rPr>
        <w:t>). Spirituality and spiritual care from a careful nursing perspective. J Nur Manag 20:990-1001.</w:t>
      </w:r>
    </w:p>
    <w:p w14:paraId="47F82B9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Narayanasamy A. Recognizing spiritual needs. In: Ross L, McSherry W, editors. Spiritual assessment in healthcare practice. Keswick, England: M&amp;K Update Ltd; 2010. p. 37-55.</w:t>
      </w:r>
    </w:p>
    <w:p w14:paraId="16AE2005" w14:textId="77777777" w:rsidR="006F238C" w:rsidRPr="005D1B7E" w:rsidRDefault="006F238C"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O’brien</w:t>
      </w:r>
      <w:proofErr w:type="spellEnd"/>
      <w:r w:rsidRPr="005D1B7E">
        <w:rPr>
          <w:rFonts w:ascii="Times New Roman" w:hAnsi="Times New Roman" w:cs="Times New Roman"/>
          <w:sz w:val="24"/>
          <w:szCs w:val="24"/>
        </w:rPr>
        <w:t>, M. E. (2013). Spirituality in nursing. Burlington: Jones &amp; Bartlett Publisher</w:t>
      </w:r>
    </w:p>
    <w:p w14:paraId="310F2E91" w14:textId="77777777" w:rsidR="00C70C07" w:rsidRPr="005D1B7E" w:rsidRDefault="00C70C07" w:rsidP="006F238C">
      <w:pPr>
        <w:spacing w:after="0" w:line="480" w:lineRule="auto"/>
        <w:ind w:left="720" w:hanging="720"/>
        <w:rPr>
          <w:rFonts w:ascii="Times New Roman" w:hAnsi="Times New Roman" w:cs="Times New Roman"/>
          <w:sz w:val="24"/>
          <w:szCs w:val="24"/>
        </w:rPr>
      </w:pPr>
      <w:proofErr w:type="spellStart"/>
      <w:r w:rsidRPr="005D1B7E">
        <w:rPr>
          <w:rFonts w:ascii="Times New Roman" w:hAnsi="Times New Roman" w:cs="Times New Roman"/>
          <w:sz w:val="24"/>
          <w:szCs w:val="24"/>
        </w:rPr>
        <w:t>Ozbasaran</w:t>
      </w:r>
      <w:proofErr w:type="spellEnd"/>
      <w:r w:rsidRPr="005D1B7E">
        <w:rPr>
          <w:rFonts w:ascii="Times New Roman" w:hAnsi="Times New Roman" w:cs="Times New Roman"/>
          <w:sz w:val="24"/>
          <w:szCs w:val="24"/>
        </w:rPr>
        <w:t xml:space="preserve"> F, </w:t>
      </w:r>
      <w:proofErr w:type="spellStart"/>
      <w:r w:rsidRPr="005D1B7E">
        <w:rPr>
          <w:rFonts w:ascii="Times New Roman" w:hAnsi="Times New Roman" w:cs="Times New Roman"/>
          <w:sz w:val="24"/>
          <w:szCs w:val="24"/>
        </w:rPr>
        <w:t>Ergul</w:t>
      </w:r>
      <w:proofErr w:type="spellEnd"/>
      <w:r w:rsidRPr="005D1B7E">
        <w:rPr>
          <w:rFonts w:ascii="Times New Roman" w:hAnsi="Times New Roman" w:cs="Times New Roman"/>
          <w:sz w:val="24"/>
          <w:szCs w:val="24"/>
        </w:rPr>
        <w:t xml:space="preserve"> S, Temel AB, Aslan GG, Coban A. Turkish nurses’ perceptions of spirituality and spiritual care. J Clin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2011 Nov;20(21-22):3102-3110.</w:t>
      </w:r>
    </w:p>
    <w:p w14:paraId="2E7A46D8"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Puchalski CM, </w:t>
      </w:r>
      <w:proofErr w:type="spellStart"/>
      <w:r w:rsidRPr="005D1B7E">
        <w:rPr>
          <w:rFonts w:ascii="Times New Roman" w:hAnsi="Times New Roman" w:cs="Times New Roman"/>
          <w:sz w:val="24"/>
          <w:szCs w:val="24"/>
        </w:rPr>
        <w:t>Vitillo</w:t>
      </w:r>
      <w:proofErr w:type="spellEnd"/>
      <w:r w:rsidRPr="005D1B7E">
        <w:rPr>
          <w:rFonts w:ascii="Times New Roman" w:hAnsi="Times New Roman" w:cs="Times New Roman"/>
          <w:sz w:val="24"/>
          <w:szCs w:val="24"/>
        </w:rPr>
        <w:t xml:space="preserve"> R, Hull SK, Reller N. Improving the spiritual dimension of whole person care: Reaching national and international consensus. J </w:t>
      </w:r>
      <w:proofErr w:type="spellStart"/>
      <w:r w:rsidRPr="005D1B7E">
        <w:rPr>
          <w:rFonts w:ascii="Times New Roman" w:hAnsi="Times New Roman" w:cs="Times New Roman"/>
          <w:sz w:val="24"/>
          <w:szCs w:val="24"/>
        </w:rPr>
        <w:t>Palliat</w:t>
      </w:r>
      <w:proofErr w:type="spellEnd"/>
      <w:r w:rsidRPr="005D1B7E">
        <w:rPr>
          <w:rFonts w:ascii="Times New Roman" w:hAnsi="Times New Roman" w:cs="Times New Roman"/>
          <w:sz w:val="24"/>
          <w:szCs w:val="24"/>
        </w:rPr>
        <w:t xml:space="preserve"> Med </w:t>
      </w:r>
      <w:proofErr w:type="gramStart"/>
      <w:r w:rsidRPr="005D1B7E">
        <w:rPr>
          <w:rFonts w:ascii="Times New Roman" w:hAnsi="Times New Roman" w:cs="Times New Roman"/>
          <w:sz w:val="24"/>
          <w:szCs w:val="24"/>
        </w:rPr>
        <w:t>2014;17:642</w:t>
      </w:r>
      <w:proofErr w:type="gramEnd"/>
      <w:r w:rsidRPr="005D1B7E">
        <w:rPr>
          <w:rFonts w:ascii="Times New Roman" w:hAnsi="Times New Roman" w:cs="Times New Roman"/>
          <w:sz w:val="24"/>
          <w:szCs w:val="24"/>
        </w:rPr>
        <w:t>-56.</w:t>
      </w:r>
    </w:p>
    <w:p w14:paraId="23FCA1F7"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Ramezani, M., Ahmadi, F., &amp; Mohammadi, E. (2016). Spirituality in contemporary paradigms: An integrative review. Evidence Based Care, 6(2), 7–18.</w:t>
      </w:r>
    </w:p>
    <w:p w14:paraId="2DDE3DE0"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Ramezani M, Ahmadi F, Mohammadi E, </w:t>
      </w:r>
      <w:proofErr w:type="spellStart"/>
      <w:r w:rsidRPr="005D1B7E">
        <w:rPr>
          <w:rFonts w:ascii="Times New Roman" w:hAnsi="Times New Roman" w:cs="Times New Roman"/>
          <w:sz w:val="24"/>
          <w:szCs w:val="24"/>
        </w:rPr>
        <w:t>Kazemnejad</w:t>
      </w:r>
      <w:proofErr w:type="spellEnd"/>
      <w:r w:rsidRPr="005D1B7E">
        <w:rPr>
          <w:rFonts w:ascii="Times New Roman" w:hAnsi="Times New Roman" w:cs="Times New Roman"/>
          <w:sz w:val="24"/>
          <w:szCs w:val="24"/>
        </w:rPr>
        <w:t xml:space="preserve"> A. Spiritual care in nursing: A concept analysis. Int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Rev </w:t>
      </w:r>
      <w:proofErr w:type="gramStart"/>
      <w:r w:rsidRPr="005D1B7E">
        <w:rPr>
          <w:rFonts w:ascii="Times New Roman" w:hAnsi="Times New Roman" w:cs="Times New Roman"/>
          <w:sz w:val="24"/>
          <w:szCs w:val="24"/>
        </w:rPr>
        <w:t>2014;61:211</w:t>
      </w:r>
      <w:proofErr w:type="gramEnd"/>
      <w:r w:rsidRPr="005D1B7E">
        <w:rPr>
          <w:rFonts w:ascii="Times New Roman" w:hAnsi="Times New Roman" w:cs="Times New Roman"/>
          <w:sz w:val="24"/>
          <w:szCs w:val="24"/>
        </w:rPr>
        <w:t>-19.</w:t>
      </w:r>
    </w:p>
    <w:p w14:paraId="41F8763E" w14:textId="77777777" w:rsidR="00C70C07" w:rsidRPr="005D1B7E" w:rsidRDefault="00C70C07"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Sadat, A. </w:t>
      </w:r>
      <w:proofErr w:type="gramStart"/>
      <w:r w:rsidRPr="005D1B7E">
        <w:rPr>
          <w:rFonts w:ascii="Times New Roman" w:hAnsi="Times New Roman" w:cs="Times New Roman"/>
          <w:sz w:val="24"/>
          <w:szCs w:val="24"/>
        </w:rPr>
        <w:t>et.al(</w:t>
      </w:r>
      <w:proofErr w:type="gramEnd"/>
      <w:r w:rsidRPr="008274C1">
        <w:rPr>
          <w:rFonts w:ascii="Times New Roman" w:hAnsi="Times New Roman" w:cs="Times New Roman"/>
          <w:color w:val="FF0000"/>
          <w:sz w:val="24"/>
          <w:szCs w:val="24"/>
          <w:rPrChange w:id="78" w:author="Dr. Chalice C. Rhodes" w:date="2024-04-08T18:12:00Z" w16du:dateUtc="2024-04-08T22:12:00Z">
            <w:rPr>
              <w:rFonts w:ascii="Times New Roman" w:hAnsi="Times New Roman" w:cs="Times New Roman"/>
              <w:sz w:val="24"/>
              <w:szCs w:val="24"/>
            </w:rPr>
          </w:rPrChange>
        </w:rPr>
        <w:t>2019</w:t>
      </w:r>
      <w:r w:rsidRPr="005D1B7E">
        <w:rPr>
          <w:rFonts w:ascii="Times New Roman" w:hAnsi="Times New Roman" w:cs="Times New Roman"/>
          <w:sz w:val="24"/>
          <w:szCs w:val="24"/>
        </w:rPr>
        <w:t>). A Concept Analysis of Spiritual Health</w:t>
      </w:r>
    </w:p>
    <w:p w14:paraId="73DD0761"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Selby D, </w:t>
      </w:r>
      <w:proofErr w:type="spellStart"/>
      <w:r w:rsidRPr="005D1B7E">
        <w:rPr>
          <w:rFonts w:ascii="Times New Roman" w:hAnsi="Times New Roman" w:cs="Times New Roman"/>
          <w:sz w:val="24"/>
          <w:szCs w:val="24"/>
        </w:rPr>
        <w:t>Seccaraccia</w:t>
      </w:r>
      <w:proofErr w:type="spellEnd"/>
      <w:r w:rsidRPr="005D1B7E">
        <w:rPr>
          <w:rFonts w:ascii="Times New Roman" w:hAnsi="Times New Roman" w:cs="Times New Roman"/>
          <w:sz w:val="24"/>
          <w:szCs w:val="24"/>
        </w:rPr>
        <w:t xml:space="preserve"> D, Huth J, </w:t>
      </w:r>
      <w:proofErr w:type="spellStart"/>
      <w:r w:rsidRPr="005D1B7E">
        <w:rPr>
          <w:rFonts w:ascii="Times New Roman" w:hAnsi="Times New Roman" w:cs="Times New Roman"/>
          <w:sz w:val="24"/>
          <w:szCs w:val="24"/>
        </w:rPr>
        <w:t>Kurppa</w:t>
      </w:r>
      <w:proofErr w:type="spellEnd"/>
      <w:r w:rsidRPr="005D1B7E">
        <w:rPr>
          <w:rFonts w:ascii="Times New Roman" w:hAnsi="Times New Roman" w:cs="Times New Roman"/>
          <w:sz w:val="24"/>
          <w:szCs w:val="24"/>
        </w:rPr>
        <w:t xml:space="preserve"> K, Fitch M. Patient versus health care provider perspectives on spirituality and spiritual care: the potential to miss the moment. Ann </w:t>
      </w:r>
      <w:proofErr w:type="spellStart"/>
      <w:r w:rsidRPr="005D1B7E">
        <w:rPr>
          <w:rFonts w:ascii="Times New Roman" w:hAnsi="Times New Roman" w:cs="Times New Roman"/>
          <w:sz w:val="24"/>
          <w:szCs w:val="24"/>
        </w:rPr>
        <w:t>Palliat</w:t>
      </w:r>
      <w:proofErr w:type="spellEnd"/>
      <w:r w:rsidRPr="005D1B7E">
        <w:rPr>
          <w:rFonts w:ascii="Times New Roman" w:hAnsi="Times New Roman" w:cs="Times New Roman"/>
          <w:sz w:val="24"/>
          <w:szCs w:val="24"/>
        </w:rPr>
        <w:t xml:space="preserve"> Med 2017; 6: 143–52</w:t>
      </w:r>
    </w:p>
    <w:p w14:paraId="017112CC"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lastRenderedPageBreak/>
        <w:t>Swinton, J., &amp; Pattison, S. (2010). Moving beyond clarity: Towards a thin, vague, and useful understanding of spirituality in nursing care. Nursing Philosophy, 11(4), 226–237</w:t>
      </w:r>
    </w:p>
    <w:p w14:paraId="69EAC7A4" w14:textId="77777777" w:rsidR="006F238C" w:rsidRPr="005D1B7E" w:rsidRDefault="006F238C" w:rsidP="006F238C">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Swinton J, Stephan </w:t>
      </w:r>
      <w:proofErr w:type="gramStart"/>
      <w:r w:rsidRPr="005D1B7E">
        <w:rPr>
          <w:rFonts w:ascii="Times New Roman" w:hAnsi="Times New Roman" w:cs="Times New Roman"/>
          <w:sz w:val="24"/>
          <w:szCs w:val="24"/>
        </w:rPr>
        <w:t>P.( 2010</w:t>
      </w:r>
      <w:proofErr w:type="gramEnd"/>
      <w:r w:rsidRPr="005D1B7E">
        <w:rPr>
          <w:rFonts w:ascii="Times New Roman" w:hAnsi="Times New Roman" w:cs="Times New Roman"/>
          <w:sz w:val="24"/>
          <w:szCs w:val="24"/>
        </w:rPr>
        <w:t xml:space="preserve">). Moving beyond clarity: Towards a thin, vague, and useful understanding of spirituality in nursing care. </w:t>
      </w:r>
      <w:proofErr w:type="spellStart"/>
      <w:r w:rsidRPr="005D1B7E">
        <w:rPr>
          <w:rFonts w:ascii="Times New Roman" w:hAnsi="Times New Roman" w:cs="Times New Roman"/>
          <w:sz w:val="24"/>
          <w:szCs w:val="24"/>
        </w:rPr>
        <w:t>Nurs</w:t>
      </w:r>
      <w:proofErr w:type="spellEnd"/>
      <w:r w:rsidRPr="005D1B7E">
        <w:rPr>
          <w:rFonts w:ascii="Times New Roman" w:hAnsi="Times New Roman" w:cs="Times New Roman"/>
          <w:sz w:val="24"/>
          <w:szCs w:val="24"/>
        </w:rPr>
        <w:t xml:space="preserve"> </w:t>
      </w:r>
      <w:proofErr w:type="spellStart"/>
      <w:r w:rsidRPr="005D1B7E">
        <w:rPr>
          <w:rFonts w:ascii="Times New Roman" w:hAnsi="Times New Roman" w:cs="Times New Roman"/>
          <w:sz w:val="24"/>
          <w:szCs w:val="24"/>
        </w:rPr>
        <w:t>Philos</w:t>
      </w:r>
      <w:proofErr w:type="spellEnd"/>
      <w:r w:rsidRPr="005D1B7E">
        <w:rPr>
          <w:rFonts w:ascii="Times New Roman" w:hAnsi="Times New Roman" w:cs="Times New Roman"/>
          <w:sz w:val="24"/>
          <w:szCs w:val="24"/>
        </w:rPr>
        <w:t>; 11: 226–37</w:t>
      </w:r>
    </w:p>
    <w:p w14:paraId="2F0A3C26" w14:textId="6EBB41DC" w:rsidR="002959AB" w:rsidRPr="005D1B7E" w:rsidRDefault="006F238C" w:rsidP="005D1B7E">
      <w:pPr>
        <w:spacing w:after="0" w:line="480" w:lineRule="auto"/>
        <w:ind w:left="720" w:hanging="720"/>
        <w:rPr>
          <w:rFonts w:ascii="Times New Roman" w:hAnsi="Times New Roman" w:cs="Times New Roman"/>
          <w:sz w:val="24"/>
          <w:szCs w:val="24"/>
        </w:rPr>
      </w:pPr>
      <w:r w:rsidRPr="005D1B7E">
        <w:rPr>
          <w:rFonts w:ascii="Times New Roman" w:hAnsi="Times New Roman" w:cs="Times New Roman"/>
          <w:sz w:val="24"/>
          <w:szCs w:val="24"/>
        </w:rPr>
        <w:t xml:space="preserve">Timmins F, Caldeira S. Understanding spirituality and spiritual care in nursing. Nur Stand </w:t>
      </w:r>
      <w:proofErr w:type="gramStart"/>
      <w:r w:rsidRPr="005D1B7E">
        <w:rPr>
          <w:rFonts w:ascii="Times New Roman" w:hAnsi="Times New Roman" w:cs="Times New Roman"/>
          <w:sz w:val="24"/>
          <w:szCs w:val="24"/>
        </w:rPr>
        <w:t>2017;31:50</w:t>
      </w:r>
      <w:proofErr w:type="gramEnd"/>
      <w:r w:rsidRPr="005D1B7E">
        <w:rPr>
          <w:rFonts w:ascii="Times New Roman" w:hAnsi="Times New Roman" w:cs="Times New Roman"/>
          <w:sz w:val="24"/>
          <w:szCs w:val="24"/>
        </w:rPr>
        <w:t>-7</w:t>
      </w:r>
    </w:p>
    <w:sectPr w:rsidR="002959AB" w:rsidRPr="005D1B7E" w:rsidSect="002B677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322F6" w14:textId="77777777" w:rsidR="002B6772" w:rsidRDefault="002B6772" w:rsidP="000E2B7A">
      <w:pPr>
        <w:spacing w:after="0" w:line="240" w:lineRule="auto"/>
      </w:pPr>
      <w:r>
        <w:separator/>
      </w:r>
    </w:p>
  </w:endnote>
  <w:endnote w:type="continuationSeparator" w:id="0">
    <w:p w14:paraId="6A353BCE" w14:textId="77777777" w:rsidR="002B6772" w:rsidRDefault="002B6772" w:rsidP="000E2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F7EC" w14:textId="77777777" w:rsidR="000E2B7A" w:rsidRDefault="000E2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7D6BB" w14:textId="77777777" w:rsidR="000E2B7A" w:rsidRDefault="000E2B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61B9" w14:textId="77777777" w:rsidR="000E2B7A" w:rsidRDefault="000E2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154C" w14:textId="77777777" w:rsidR="002B6772" w:rsidRDefault="002B6772" w:rsidP="000E2B7A">
      <w:pPr>
        <w:spacing w:after="0" w:line="240" w:lineRule="auto"/>
      </w:pPr>
      <w:r>
        <w:separator/>
      </w:r>
    </w:p>
  </w:footnote>
  <w:footnote w:type="continuationSeparator" w:id="0">
    <w:p w14:paraId="0DB564B6" w14:textId="77777777" w:rsidR="002B6772" w:rsidRDefault="002B6772" w:rsidP="000E2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23A4" w14:textId="568B160C" w:rsidR="000E2B7A" w:rsidRDefault="00000000">
    <w:pPr>
      <w:pStyle w:val="Header"/>
    </w:pPr>
    <w:r>
      <w:rPr>
        <w:noProof/>
      </w:rPr>
      <w:pict w14:anchorId="4ED82E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0812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F510E" w14:textId="427531B2" w:rsidR="000E2B7A" w:rsidRDefault="00000000">
    <w:pPr>
      <w:pStyle w:val="Header"/>
    </w:pPr>
    <w:r>
      <w:rPr>
        <w:noProof/>
      </w:rPr>
      <w:pict w14:anchorId="469E5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0812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F165" w14:textId="1BFFD7A5" w:rsidR="000E2B7A" w:rsidRDefault="00000000">
    <w:pPr>
      <w:pStyle w:val="Header"/>
    </w:pPr>
    <w:r>
      <w:rPr>
        <w:noProof/>
      </w:rPr>
      <w:pict w14:anchorId="4DB10B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90812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FEAD"/>
      </v:shape>
    </w:pict>
  </w:numPicBullet>
  <w:abstractNum w:abstractNumId="0" w15:restartNumberingAfterBreak="0">
    <w:nsid w:val="20B2787C"/>
    <w:multiLevelType w:val="hybridMultilevel"/>
    <w:tmpl w:val="0B563ED2"/>
    <w:lvl w:ilvl="0" w:tplc="34090007">
      <w:start w:val="1"/>
      <w:numFmt w:val="bullet"/>
      <w:lvlText w:val=""/>
      <w:lvlPicBulletId w:val="0"/>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376131CF"/>
    <w:multiLevelType w:val="hybridMultilevel"/>
    <w:tmpl w:val="5B740AA6"/>
    <w:lvl w:ilvl="0" w:tplc="34090005">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A0D4379"/>
    <w:multiLevelType w:val="hybridMultilevel"/>
    <w:tmpl w:val="6B90E0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76A01FE6"/>
    <w:multiLevelType w:val="hybridMultilevel"/>
    <w:tmpl w:val="081ECB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645091856">
    <w:abstractNumId w:val="2"/>
  </w:num>
  <w:num w:numId="2" w16cid:durableId="1158418167">
    <w:abstractNumId w:val="3"/>
  </w:num>
  <w:num w:numId="3" w16cid:durableId="492182929">
    <w:abstractNumId w:val="0"/>
  </w:num>
  <w:num w:numId="4" w16cid:durableId="14340595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Chalice C. Rhodes">
    <w15:presenceInfo w15:providerId="Windows Live" w15:userId="4274502dda2e47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0C0"/>
    <w:rsid w:val="000060D1"/>
    <w:rsid w:val="000644AE"/>
    <w:rsid w:val="0007387E"/>
    <w:rsid w:val="0007409E"/>
    <w:rsid w:val="000A33DA"/>
    <w:rsid w:val="000E2B7A"/>
    <w:rsid w:val="00105449"/>
    <w:rsid w:val="001077BC"/>
    <w:rsid w:val="00117B6B"/>
    <w:rsid w:val="001379B6"/>
    <w:rsid w:val="00266C5F"/>
    <w:rsid w:val="00267C99"/>
    <w:rsid w:val="00284F75"/>
    <w:rsid w:val="002959AB"/>
    <w:rsid w:val="002B3618"/>
    <w:rsid w:val="002B6772"/>
    <w:rsid w:val="002F59ED"/>
    <w:rsid w:val="00315F66"/>
    <w:rsid w:val="00325A45"/>
    <w:rsid w:val="00333584"/>
    <w:rsid w:val="003553AF"/>
    <w:rsid w:val="003B28DD"/>
    <w:rsid w:val="0040223F"/>
    <w:rsid w:val="00421B86"/>
    <w:rsid w:val="00437EA7"/>
    <w:rsid w:val="00463E3A"/>
    <w:rsid w:val="004B250D"/>
    <w:rsid w:val="00500D77"/>
    <w:rsid w:val="005300C0"/>
    <w:rsid w:val="005B1B9E"/>
    <w:rsid w:val="005D1B7E"/>
    <w:rsid w:val="0060145C"/>
    <w:rsid w:val="00613AB5"/>
    <w:rsid w:val="006E1DE7"/>
    <w:rsid w:val="006F238C"/>
    <w:rsid w:val="00737F4F"/>
    <w:rsid w:val="00754F21"/>
    <w:rsid w:val="007D57AA"/>
    <w:rsid w:val="00814E0C"/>
    <w:rsid w:val="008274C1"/>
    <w:rsid w:val="0084064A"/>
    <w:rsid w:val="008703F3"/>
    <w:rsid w:val="008A2909"/>
    <w:rsid w:val="008D64C3"/>
    <w:rsid w:val="008E5829"/>
    <w:rsid w:val="009557E2"/>
    <w:rsid w:val="009663C7"/>
    <w:rsid w:val="00984A49"/>
    <w:rsid w:val="009D2F29"/>
    <w:rsid w:val="009D6558"/>
    <w:rsid w:val="00A04A35"/>
    <w:rsid w:val="00A0727D"/>
    <w:rsid w:val="00A226BF"/>
    <w:rsid w:val="00A624E0"/>
    <w:rsid w:val="00A84564"/>
    <w:rsid w:val="00A92AD4"/>
    <w:rsid w:val="00C249C6"/>
    <w:rsid w:val="00C31AF2"/>
    <w:rsid w:val="00C33894"/>
    <w:rsid w:val="00C70C07"/>
    <w:rsid w:val="00C90D31"/>
    <w:rsid w:val="00D03438"/>
    <w:rsid w:val="00D14969"/>
    <w:rsid w:val="00D7219B"/>
    <w:rsid w:val="00DE1B4B"/>
    <w:rsid w:val="00DF4768"/>
    <w:rsid w:val="00E00F46"/>
    <w:rsid w:val="00E57817"/>
    <w:rsid w:val="00E71741"/>
    <w:rsid w:val="00EB5672"/>
    <w:rsid w:val="00EC2863"/>
    <w:rsid w:val="00F174DA"/>
    <w:rsid w:val="00F21D79"/>
    <w:rsid w:val="00FB6D9E"/>
    <w:rsid w:val="00FC72C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BAF4"/>
  <w15:chartTrackingRefBased/>
  <w15:docId w15:val="{BF64E435-FCE7-4D0E-94D6-BC321CFB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AF2"/>
    <w:pPr>
      <w:ind w:left="720"/>
      <w:contextualSpacing/>
    </w:pPr>
  </w:style>
  <w:style w:type="character" w:styleId="Hyperlink">
    <w:name w:val="Hyperlink"/>
    <w:basedOn w:val="DefaultParagraphFont"/>
    <w:uiPriority w:val="99"/>
    <w:semiHidden/>
    <w:unhideWhenUsed/>
    <w:rsid w:val="005D1B7E"/>
    <w:rPr>
      <w:color w:val="0563C1" w:themeColor="hyperlink"/>
      <w:u w:val="single"/>
    </w:rPr>
  </w:style>
  <w:style w:type="paragraph" w:styleId="NormalWeb">
    <w:name w:val="Normal (Web)"/>
    <w:basedOn w:val="Normal"/>
    <w:uiPriority w:val="99"/>
    <w:unhideWhenUsed/>
    <w:qFormat/>
    <w:rsid w:val="005D1B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E2B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B7A"/>
  </w:style>
  <w:style w:type="paragraph" w:styleId="Footer">
    <w:name w:val="footer"/>
    <w:basedOn w:val="Normal"/>
    <w:link w:val="FooterChar"/>
    <w:uiPriority w:val="99"/>
    <w:unhideWhenUsed/>
    <w:rsid w:val="000E2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B7A"/>
  </w:style>
  <w:style w:type="paragraph" w:styleId="Revision">
    <w:name w:val="Revision"/>
    <w:hidden/>
    <w:uiPriority w:val="99"/>
    <w:semiHidden/>
    <w:rsid w:val="009557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Dr. Chalice C. Rhodes</cp:lastModifiedBy>
  <cp:revision>10</cp:revision>
  <dcterms:created xsi:type="dcterms:W3CDTF">2024-04-08T20:40:00Z</dcterms:created>
  <dcterms:modified xsi:type="dcterms:W3CDTF">2024-04-08T22:12:00Z</dcterms:modified>
</cp:coreProperties>
</file>