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6C49" w14:textId="3D5163A6" w:rsidR="00A3485E" w:rsidRDefault="009034B5" w:rsidP="00DB7B3F">
      <w:pPr>
        <w:pStyle w:val="Heading1"/>
        <w:rPr>
          <w:sz w:val="32"/>
          <w:szCs w:val="32"/>
        </w:rPr>
      </w:pPr>
      <w:bookmarkStart w:id="0" w:name="_GoBack"/>
      <w:bookmarkEnd w:id="0"/>
      <w:r w:rsidRPr="00A3485E">
        <w:rPr>
          <w:sz w:val="32"/>
          <w:szCs w:val="32"/>
        </w:rPr>
        <w:t>Original Research Article</w:t>
      </w:r>
    </w:p>
    <w:p w14:paraId="5D75E6C1" w14:textId="77777777" w:rsidR="00896C6D" w:rsidRPr="00896C6D" w:rsidRDefault="00896C6D" w:rsidP="00896C6D"/>
    <w:p w14:paraId="5A64BACC" w14:textId="3CCBBB0B" w:rsidR="00163BC4" w:rsidRPr="00DB7B3F" w:rsidRDefault="009034B5" w:rsidP="00DB7B3F">
      <w:pPr>
        <w:pStyle w:val="Heading1"/>
        <w:rPr>
          <w:sz w:val="32"/>
          <w:szCs w:val="32"/>
        </w:rPr>
      </w:pPr>
      <w:r w:rsidRPr="00DB7B3F">
        <w:rPr>
          <w:sz w:val="32"/>
          <w:szCs w:val="32"/>
        </w:rPr>
        <w:t>BACTERIOLOGICAL ASSESSMENT OF AIR SAMPLE IN POULTRY ENVIRONMENT</w:t>
      </w:r>
    </w:p>
    <w:p w14:paraId="655F1A1F" w14:textId="77777777" w:rsidR="00A258C3" w:rsidRPr="00DB7B3F" w:rsidRDefault="00A258C3" w:rsidP="00DB7B3F">
      <w:pPr>
        <w:pStyle w:val="Heading1"/>
        <w:rPr>
          <w:sz w:val="32"/>
          <w:szCs w:val="32"/>
        </w:rPr>
      </w:pPr>
    </w:p>
    <w:p w14:paraId="53FA063B" w14:textId="77777777" w:rsidR="002C57D2" w:rsidRPr="00FB3A86" w:rsidRDefault="002C57D2" w:rsidP="00441B6F">
      <w:pPr>
        <w:pStyle w:val="Affiliation"/>
        <w:spacing w:after="0" w:line="240" w:lineRule="auto"/>
        <w:jc w:val="both"/>
        <w:rPr>
          <w:rFonts w:ascii="Arial" w:hAnsi="Arial" w:cs="Arial"/>
        </w:rPr>
      </w:pPr>
    </w:p>
    <w:p w14:paraId="39CDEF15" w14:textId="3BEF2F21" w:rsidR="00B01FCD" w:rsidRPr="00FB3A86" w:rsidRDefault="006B0183" w:rsidP="00441B6F">
      <w:pPr>
        <w:pStyle w:val="Copyright"/>
        <w:spacing w:after="0" w:line="240" w:lineRule="auto"/>
        <w:jc w:val="both"/>
        <w:rPr>
          <w:rFonts w:ascii="Arial" w:hAnsi="Arial" w:cs="Arial"/>
        </w:rPr>
        <w:sectPr w:rsidR="00B01FCD" w:rsidRPr="00FB3A86" w:rsidSect="005E4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53C66F" wp14:editId="0075A2B2">
                <wp:extent cx="5303520" cy="635"/>
                <wp:effectExtent l="9525" t="14605" r="11430"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92718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2C59D6D1" w14:textId="77777777" w:rsidR="00B01FCD" w:rsidRDefault="00B01FCD" w:rsidP="00441B6F">
      <w:pPr>
        <w:pStyle w:val="AbstHead"/>
        <w:spacing w:after="0"/>
        <w:jc w:val="both"/>
        <w:rPr>
          <w:rFonts w:ascii="Arial" w:hAnsi="Arial" w:cs="Arial"/>
        </w:rPr>
      </w:pPr>
    </w:p>
    <w:p w14:paraId="0D92CFC5" w14:textId="77777777" w:rsidR="00790ADA" w:rsidRDefault="009034B5" w:rsidP="00441B6F">
      <w:pPr>
        <w:pStyle w:val="AbstHead"/>
        <w:spacing w:after="0"/>
        <w:jc w:val="both"/>
        <w:rPr>
          <w:rFonts w:ascii="Arial" w:hAnsi="Arial" w:cs="Arial"/>
        </w:rPr>
      </w:pPr>
      <w:r>
        <w:rPr>
          <w:rFonts w:ascii="Arial" w:hAnsi="Arial" w:cs="Arial"/>
        </w:rPr>
        <w:t>ABSTRACT</w:t>
      </w:r>
    </w:p>
    <w:p w14:paraId="543962C0" w14:textId="77777777" w:rsidR="00AD4B42" w:rsidRPr="00FB3A86" w:rsidRDefault="00AD4B4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34FB2" w14:paraId="7124B069" w14:textId="77777777" w:rsidTr="001E44FE">
        <w:tc>
          <w:tcPr>
            <w:tcW w:w="9576" w:type="dxa"/>
            <w:shd w:val="clear" w:color="auto" w:fill="F2F2F2"/>
          </w:tcPr>
          <w:p w14:paraId="388E43B5" w14:textId="77777777" w:rsidR="00DC73F4" w:rsidRDefault="00DC73F4" w:rsidP="00DB7B3F">
            <w:pPr>
              <w:pStyle w:val="Body"/>
              <w:spacing w:after="0" w:line="276" w:lineRule="auto"/>
              <w:rPr>
                <w:rFonts w:ascii="Arial" w:eastAsia="Calibri" w:hAnsi="Arial" w:cs="Arial"/>
                <w:b/>
                <w:szCs w:val="22"/>
              </w:rPr>
            </w:pPr>
          </w:p>
          <w:p w14:paraId="44C83611" w14:textId="63541667" w:rsidR="00DC73F4" w:rsidRPr="00120E93" w:rsidRDefault="009034B5" w:rsidP="00DB7B3F">
            <w:pPr>
              <w:spacing w:line="276" w:lineRule="auto"/>
              <w:rPr>
                <w:rFonts w:ascii="Arial" w:hAnsi="Arial" w:cs="Arial"/>
                <w:bCs/>
              </w:rPr>
            </w:pPr>
            <w:r w:rsidRPr="00120E93">
              <w:rPr>
                <w:rFonts w:ascii="Arial" w:eastAsia="Calibri" w:hAnsi="Arial" w:cs="Arial"/>
                <w:b/>
              </w:rPr>
              <w:t xml:space="preserve">Aims: </w:t>
            </w:r>
            <w:del w:id="1" w:author="SDI 1084" w:date="2025-03-25T14:40:00Z">
              <w:r w:rsidR="00DC73F4" w:rsidRPr="00120E93">
                <w:rPr>
                  <w:rFonts w:ascii="Arial" w:hAnsi="Arial" w:cs="Arial"/>
                  <w:bCs/>
                </w:rPr>
                <w:delText>The aim of this</w:delText>
              </w:r>
            </w:del>
            <w:ins w:id="2" w:author="SDI 1084" w:date="2025-03-25T14:40:00Z">
              <w:r w:rsidRPr="00120E93">
                <w:rPr>
                  <w:rFonts w:ascii="Arial" w:hAnsi="Arial" w:cs="Arial"/>
                  <w:bCs/>
                </w:rPr>
                <w:t>This</w:t>
              </w:r>
            </w:ins>
            <w:r w:rsidRPr="00120E93">
              <w:rPr>
                <w:rFonts w:ascii="Arial" w:hAnsi="Arial" w:cs="Arial"/>
                <w:bCs/>
              </w:rPr>
              <w:t xml:space="preserve"> study </w:t>
            </w:r>
            <w:del w:id="3" w:author="SDI 1084" w:date="2025-03-25T14:40:00Z">
              <w:r w:rsidR="00DC73F4" w:rsidRPr="00120E93">
                <w:rPr>
                  <w:rFonts w:ascii="Arial" w:hAnsi="Arial" w:cs="Arial"/>
                  <w:bCs/>
                </w:rPr>
                <w:delText>is</w:delText>
              </w:r>
            </w:del>
            <w:ins w:id="4" w:author="SDI 1084" w:date="2025-03-25T14:40:00Z">
              <w:r w:rsidRPr="00120E93">
                <w:rPr>
                  <w:rFonts w:ascii="Arial" w:hAnsi="Arial" w:cs="Arial"/>
                  <w:bCs/>
                </w:rPr>
                <w:t>aims</w:t>
              </w:r>
            </w:ins>
            <w:r w:rsidRPr="00120E93">
              <w:rPr>
                <w:rFonts w:ascii="Arial" w:hAnsi="Arial" w:cs="Arial"/>
                <w:bCs/>
              </w:rPr>
              <w:t xml:space="preserve"> to assess the bacterial load of air samples collected from Kwara State University poultry, Malete.</w:t>
            </w:r>
          </w:p>
          <w:p w14:paraId="4FCF16AC" w14:textId="270E2BC2" w:rsidR="00BA1B01" w:rsidRPr="00120E93" w:rsidRDefault="009034B5" w:rsidP="00DB7B3F">
            <w:pPr>
              <w:pStyle w:val="Body"/>
              <w:spacing w:after="0" w:line="276" w:lineRule="auto"/>
              <w:rPr>
                <w:rFonts w:ascii="Arial" w:eastAsia="Calibri" w:hAnsi="Arial" w:cs="Arial"/>
                <w:b/>
              </w:rPr>
            </w:pPr>
            <w:r w:rsidRPr="00120E93">
              <w:rPr>
                <w:rFonts w:ascii="Arial" w:eastAsia="Calibri" w:hAnsi="Arial" w:cs="Arial"/>
                <w:b/>
              </w:rPr>
              <w:t>Study design:</w:t>
            </w:r>
            <w:r w:rsidR="005E4238" w:rsidRPr="00120E93">
              <w:rPr>
                <w:rFonts w:ascii="Arial" w:eastAsia="Calibri" w:hAnsi="Arial" w:cs="Arial"/>
                <w:b/>
              </w:rPr>
              <w:t xml:space="preserve"> </w:t>
            </w:r>
            <w:r w:rsidR="005E4238" w:rsidRPr="00120E93">
              <w:rPr>
                <w:rFonts w:ascii="Arial" w:eastAsia="Calibri" w:hAnsi="Arial" w:cs="Arial"/>
                <w:bCs/>
              </w:rPr>
              <w:t>The study utilized a cross-sectional design to assess microbial contamination in a poultry environment</w:t>
            </w:r>
            <w:del w:id="5" w:author="SDI 1084" w:date="2025-03-25T14:40:00Z">
              <w:r w:rsidR="005E4238" w:rsidRPr="00120E93">
                <w:rPr>
                  <w:rFonts w:ascii="Arial" w:eastAsia="Calibri" w:hAnsi="Arial" w:cs="Arial"/>
                  <w:bCs/>
                </w:rPr>
                <w:delText xml:space="preserve"> by exposing</w:delText>
              </w:r>
            </w:del>
            <w:ins w:id="6" w:author="SDI 1084" w:date="2025-03-25T14:40:00Z">
              <w:r w:rsidR="005E4238" w:rsidRPr="00120E93">
                <w:rPr>
                  <w:rFonts w:ascii="Arial" w:eastAsia="Calibri" w:hAnsi="Arial" w:cs="Arial"/>
                  <w:bCs/>
                </w:rPr>
                <w:t>. It exposed</w:t>
              </w:r>
            </w:ins>
            <w:r w:rsidR="005E4238" w:rsidRPr="00120E93">
              <w:rPr>
                <w:rFonts w:ascii="Arial" w:eastAsia="Calibri" w:hAnsi="Arial" w:cs="Arial"/>
                <w:bCs/>
              </w:rPr>
              <w:t xml:space="preserve"> nutrient and MacConkey agar plates for one minute at different times (</w:t>
            </w:r>
            <w:del w:id="7" w:author="SDI 1084" w:date="2025-03-25T14:40:00Z">
              <w:r w:rsidR="005E4238" w:rsidRPr="00120E93">
                <w:rPr>
                  <w:rFonts w:ascii="Arial" w:eastAsia="Calibri" w:hAnsi="Arial" w:cs="Arial"/>
                  <w:bCs/>
                </w:rPr>
                <w:delText>8am, 2pm, 4pm</w:delText>
              </w:r>
            </w:del>
            <w:ins w:id="8" w:author="SDI 1084" w:date="2025-03-25T14:40:00Z">
              <w:r w:rsidR="005E4238" w:rsidRPr="00120E93">
                <w:rPr>
                  <w:rFonts w:ascii="Arial" w:eastAsia="Calibri" w:hAnsi="Arial" w:cs="Arial"/>
                  <w:bCs/>
                </w:rPr>
                <w:t>8 am, 2 pm, 4 pm</w:t>
              </w:r>
            </w:ins>
            <w:r w:rsidR="005E4238" w:rsidRPr="00120E93">
              <w:rPr>
                <w:rFonts w:ascii="Arial" w:eastAsia="Calibri" w:hAnsi="Arial" w:cs="Arial"/>
                <w:bCs/>
              </w:rPr>
              <w:t>) and distances (2ft, 4ft, 8ft). Total bacterial and coliform counts were measured, and isolates</w:t>
            </w:r>
            <w:ins w:id="9" w:author="SDI 1084" w:date="2025-03-25T14:40:00Z">
              <w:r w:rsidR="005E4238" w:rsidRPr="00120E93">
                <w:rPr>
                  <w:rFonts w:ascii="Arial" w:eastAsia="Calibri" w:hAnsi="Arial" w:cs="Arial"/>
                  <w:bCs/>
                </w:rPr>
                <w:t xml:space="preserve"> were</w:t>
              </w:r>
            </w:ins>
            <w:r w:rsidR="005E4238" w:rsidRPr="00120E93">
              <w:rPr>
                <w:rFonts w:ascii="Arial" w:eastAsia="Calibri" w:hAnsi="Arial" w:cs="Arial"/>
                <w:bCs/>
              </w:rPr>
              <w:t xml:space="preserve"> identified through morphological and biochemical tests.</w:t>
            </w:r>
          </w:p>
          <w:p w14:paraId="56A59EEC" w14:textId="313C9CDD" w:rsidR="00BA1B01" w:rsidRPr="00120E93" w:rsidRDefault="009034B5" w:rsidP="00DB7B3F">
            <w:pPr>
              <w:pStyle w:val="Body"/>
              <w:spacing w:after="0" w:line="276" w:lineRule="auto"/>
              <w:rPr>
                <w:rFonts w:ascii="Arial" w:eastAsia="Calibri" w:hAnsi="Arial" w:cs="Arial"/>
                <w:bCs/>
              </w:rPr>
            </w:pPr>
            <w:r w:rsidRPr="00120E93">
              <w:rPr>
                <w:rFonts w:ascii="Arial" w:eastAsia="Calibri" w:hAnsi="Arial" w:cs="Arial"/>
                <w:b/>
              </w:rPr>
              <w:t>Methodology:</w:t>
            </w:r>
            <w:r w:rsidR="00DC73F4" w:rsidRPr="00120E93">
              <w:rPr>
                <w:rFonts w:ascii="Arial" w:eastAsia="Calibri" w:hAnsi="Arial" w:cs="Arial"/>
                <w:b/>
              </w:rPr>
              <w:t xml:space="preserve"> </w:t>
            </w:r>
            <w:r w:rsidR="00DC73F4" w:rsidRPr="00120E93">
              <w:rPr>
                <w:rFonts w:ascii="Arial" w:hAnsi="Arial" w:cs="Arial"/>
                <w:bCs/>
              </w:rPr>
              <w:t xml:space="preserve">The plates of </w:t>
            </w:r>
            <w:del w:id="10" w:author="SDI 1084" w:date="2025-03-25T14:40:00Z">
              <w:r w:rsidR="00DC73F4" w:rsidRPr="00120E93">
                <w:rPr>
                  <w:rFonts w:ascii="Arial" w:hAnsi="Arial" w:cs="Arial"/>
                  <w:bCs/>
                </w:rPr>
                <w:delText>solidify</w:delText>
              </w:r>
            </w:del>
            <w:ins w:id="11" w:author="SDI 1084" w:date="2025-03-25T14:40:00Z">
              <w:r w:rsidR="00DC73F4" w:rsidRPr="00120E93">
                <w:rPr>
                  <w:rFonts w:ascii="Arial" w:hAnsi="Arial" w:cs="Arial"/>
                  <w:bCs/>
                </w:rPr>
                <w:t>solidifying</w:t>
              </w:r>
            </w:ins>
            <w:r w:rsidR="00DC73F4" w:rsidRPr="00120E93">
              <w:rPr>
                <w:rFonts w:ascii="Arial" w:hAnsi="Arial" w:cs="Arial"/>
                <w:bCs/>
              </w:rPr>
              <w:t xml:space="preserve"> nutrient agar and MacConkey agar were exposed in </w:t>
            </w:r>
            <w:ins w:id="12" w:author="SDI 1084" w:date="2025-03-25T14:40:00Z">
              <w:r w:rsidR="00DC73F4" w:rsidRPr="00120E93">
                <w:rPr>
                  <w:rFonts w:ascii="Arial" w:hAnsi="Arial" w:cs="Arial"/>
                  <w:bCs/>
                </w:rPr>
                <w:t xml:space="preserve">a </w:t>
              </w:r>
            </w:ins>
            <w:r w:rsidR="00DC73F4" w:rsidRPr="00120E93">
              <w:rPr>
                <w:rFonts w:ascii="Arial" w:hAnsi="Arial" w:cs="Arial"/>
                <w:bCs/>
              </w:rPr>
              <w:t xml:space="preserve">poultry environment for </w:t>
            </w:r>
            <w:del w:id="13" w:author="SDI 1084" w:date="2025-03-25T14:40:00Z">
              <w:r w:rsidR="00DC73F4" w:rsidRPr="00120E93">
                <w:rPr>
                  <w:rFonts w:ascii="Arial" w:hAnsi="Arial" w:cs="Arial"/>
                  <w:bCs/>
                </w:rPr>
                <w:delText>1minute</w:delText>
              </w:r>
            </w:del>
            <w:ins w:id="14" w:author="SDI 1084" w:date="2025-03-25T14:40:00Z">
              <w:r w:rsidR="00DC73F4" w:rsidRPr="00120E93">
                <w:rPr>
                  <w:rFonts w:ascii="Arial" w:hAnsi="Arial" w:cs="Arial"/>
                  <w:bCs/>
                </w:rPr>
                <w:t>1 minute</w:t>
              </w:r>
            </w:ins>
            <w:r w:rsidR="00DC73F4" w:rsidRPr="00120E93">
              <w:rPr>
                <w:rFonts w:ascii="Arial" w:hAnsi="Arial" w:cs="Arial"/>
                <w:bCs/>
              </w:rPr>
              <w:t xml:space="preserve">. The air sample </w:t>
            </w:r>
            <w:del w:id="15" w:author="SDI 1084" w:date="2025-03-25T14:40:00Z">
              <w:r w:rsidR="00DC73F4" w:rsidRPr="00120E93">
                <w:rPr>
                  <w:rFonts w:ascii="Arial" w:hAnsi="Arial" w:cs="Arial"/>
                  <w:bCs/>
                </w:rPr>
                <w:delText>were</w:delText>
              </w:r>
            </w:del>
            <w:ins w:id="16" w:author="SDI 1084" w:date="2025-03-25T14:40:00Z">
              <w:r w:rsidR="00DC73F4" w:rsidRPr="00120E93">
                <w:rPr>
                  <w:rFonts w:ascii="Arial" w:hAnsi="Arial" w:cs="Arial"/>
                  <w:bCs/>
                </w:rPr>
                <w:t>was</w:t>
              </w:r>
            </w:ins>
            <w:r w:rsidR="00DC73F4" w:rsidRPr="00120E93">
              <w:rPr>
                <w:rFonts w:ascii="Arial" w:hAnsi="Arial" w:cs="Arial"/>
                <w:bCs/>
              </w:rPr>
              <w:t xml:space="preserve"> collected at </w:t>
            </w:r>
            <w:del w:id="17" w:author="SDI 1084" w:date="2025-03-25T14:40:00Z">
              <w:r w:rsidR="00DC73F4" w:rsidRPr="00120E93">
                <w:rPr>
                  <w:rFonts w:ascii="Arial" w:hAnsi="Arial" w:cs="Arial"/>
                  <w:bCs/>
                </w:rPr>
                <w:delText>different period of time 8am, 2pm, 4pm</w:delText>
              </w:r>
            </w:del>
            <w:ins w:id="18" w:author="SDI 1084" w:date="2025-03-25T14:40:00Z">
              <w:r w:rsidR="00DC73F4" w:rsidRPr="00120E93">
                <w:rPr>
                  <w:rFonts w:ascii="Arial" w:hAnsi="Arial" w:cs="Arial"/>
                  <w:bCs/>
                </w:rPr>
                <w:t>8 am, 2 pm, and 4 pm</w:t>
              </w:r>
            </w:ins>
            <w:r w:rsidR="00DC73F4" w:rsidRPr="00120E93">
              <w:rPr>
                <w:rFonts w:ascii="Arial" w:hAnsi="Arial" w:cs="Arial"/>
                <w:bCs/>
              </w:rPr>
              <w:t xml:space="preserve"> and at </w:t>
            </w:r>
            <w:del w:id="19" w:author="SDI 1084" w:date="2025-03-25T14:40:00Z">
              <w:r w:rsidR="00DC73F4" w:rsidRPr="00120E93">
                <w:rPr>
                  <w:rFonts w:ascii="Arial" w:hAnsi="Arial" w:cs="Arial"/>
                  <w:bCs/>
                </w:rPr>
                <w:delText>distance 2feet, 4feet, 8feet</w:delText>
              </w:r>
            </w:del>
            <w:ins w:id="20" w:author="SDI 1084" w:date="2025-03-25T14:40:00Z">
              <w:r w:rsidR="00DC73F4" w:rsidRPr="00120E93">
                <w:rPr>
                  <w:rFonts w:ascii="Arial" w:hAnsi="Arial" w:cs="Arial"/>
                  <w:bCs/>
                </w:rPr>
                <w:t>distances 2 feet, 4 feet, and 8 feet</w:t>
              </w:r>
            </w:ins>
            <w:r w:rsidR="00DC73F4" w:rsidRPr="00120E93">
              <w:rPr>
                <w:rFonts w:ascii="Arial" w:hAnsi="Arial" w:cs="Arial"/>
                <w:bCs/>
              </w:rPr>
              <w:t>. Total bacterial counts and total coliform counts were evaluated. The isolates were identified through morphological observation and biochemical characteristics. The total coliform counts (CFU/M3) / Distance (feet) range from 34 ± 14.1 – 5 ± 14.8 whereas; total bacterial counts (CFU/M3) / Distance (feet) range from 79 ± 8.4 – 39 ± 9.1 on nutrient agar and MacConkey agar respectively</w:t>
            </w:r>
            <w:r w:rsidRPr="00120E93">
              <w:rPr>
                <w:rFonts w:ascii="Arial" w:eastAsia="Calibri" w:hAnsi="Arial" w:cs="Arial"/>
                <w:bCs/>
              </w:rPr>
              <w:t>.</w:t>
            </w:r>
          </w:p>
          <w:p w14:paraId="2ACEA6CB" w14:textId="684BFE58" w:rsidR="00DF20A5" w:rsidRPr="00120E93" w:rsidRDefault="009034B5" w:rsidP="00DB7B3F">
            <w:pPr>
              <w:pStyle w:val="Body"/>
              <w:spacing w:after="0" w:line="276" w:lineRule="auto"/>
              <w:rPr>
                <w:rFonts w:ascii="Arial" w:hAnsi="Arial" w:cs="Arial"/>
                <w:bCs/>
                <w:color w:val="000000"/>
              </w:rPr>
            </w:pPr>
            <w:r w:rsidRPr="00120E93">
              <w:rPr>
                <w:rFonts w:ascii="Arial" w:eastAsia="Calibri" w:hAnsi="Arial" w:cs="Arial"/>
                <w:b/>
              </w:rPr>
              <w:t xml:space="preserve">Results: </w:t>
            </w:r>
            <w:r w:rsidR="00DC73F4" w:rsidRPr="00120E93">
              <w:rPr>
                <w:rFonts w:ascii="Arial" w:hAnsi="Arial" w:cs="Arial"/>
                <w:bCs/>
                <w:color w:val="000000"/>
              </w:rPr>
              <w:t xml:space="preserve">The result showed a total of five bacterial genera were isolated which include: </w:t>
            </w:r>
            <w:r w:rsidR="00DC73F4" w:rsidRPr="00120E93">
              <w:rPr>
                <w:rFonts w:ascii="Arial" w:hAnsi="Arial" w:cs="Arial"/>
                <w:bCs/>
                <w:i/>
                <w:color w:val="000000"/>
              </w:rPr>
              <w:t>Staphylococcus aureus, Salmonella species, Streptococcus species, Bacillus</w:t>
            </w:r>
            <w:ins w:id="21" w:author="SDI 1084" w:date="2025-03-25T14:40:00Z">
              <w:r w:rsidR="00DC73F4" w:rsidRPr="00120E93">
                <w:rPr>
                  <w:rFonts w:ascii="Arial" w:hAnsi="Arial" w:cs="Arial"/>
                  <w:bCs/>
                  <w:i/>
                  <w:color w:val="000000"/>
                </w:rPr>
                <w:t>,</w:t>
              </w:r>
            </w:ins>
            <w:r w:rsidR="00DC73F4" w:rsidRPr="00120E93">
              <w:rPr>
                <w:rFonts w:ascii="Arial" w:hAnsi="Arial" w:cs="Arial"/>
                <w:bCs/>
                <w:i/>
                <w:color w:val="000000"/>
              </w:rPr>
              <w:t xml:space="preserve"> </w:t>
            </w:r>
            <w:r w:rsidR="00DC73F4" w:rsidRPr="00120E93">
              <w:rPr>
                <w:rFonts w:ascii="Arial" w:hAnsi="Arial" w:cs="Arial"/>
                <w:bCs/>
                <w:color w:val="000000"/>
              </w:rPr>
              <w:t>and</w:t>
            </w:r>
            <w:r w:rsidR="00DC73F4" w:rsidRPr="00120E93">
              <w:rPr>
                <w:rFonts w:ascii="Arial" w:hAnsi="Arial" w:cs="Arial"/>
                <w:bCs/>
                <w:i/>
                <w:color w:val="000000"/>
              </w:rPr>
              <w:t xml:space="preserve"> </w:t>
            </w:r>
            <w:del w:id="22" w:author="SDI 1084" w:date="2025-03-25T14:40:00Z">
              <w:r w:rsidR="00DC73F4" w:rsidRPr="00120E93">
                <w:rPr>
                  <w:rFonts w:ascii="Arial" w:hAnsi="Arial" w:cs="Arial"/>
                  <w:bCs/>
                  <w:i/>
                  <w:color w:val="000000"/>
                </w:rPr>
                <w:delText>Escherisia</w:delText>
              </w:r>
            </w:del>
            <w:ins w:id="23" w:author="SDI 1084" w:date="2025-03-25T14:40:00Z">
              <w:r w:rsidR="00DC73F4" w:rsidRPr="00120E93">
                <w:rPr>
                  <w:rFonts w:ascii="Arial" w:hAnsi="Arial" w:cs="Arial"/>
                  <w:bCs/>
                  <w:i/>
                  <w:color w:val="000000"/>
                </w:rPr>
                <w:t>Escherichia</w:t>
              </w:r>
            </w:ins>
            <w:r w:rsidR="00DC73F4" w:rsidRPr="00120E93">
              <w:rPr>
                <w:rFonts w:ascii="Arial" w:hAnsi="Arial" w:cs="Arial"/>
                <w:bCs/>
                <w:i/>
                <w:color w:val="000000"/>
              </w:rPr>
              <w:t xml:space="preserve"> coli</w:t>
            </w:r>
            <w:r w:rsidR="00DC73F4" w:rsidRPr="00120E93">
              <w:rPr>
                <w:rFonts w:ascii="Arial" w:hAnsi="Arial" w:cs="Arial"/>
                <w:bCs/>
                <w:color w:val="000000"/>
              </w:rPr>
              <w:t>. Since microorganisms found in the atmosphere are non-indigenous and usually introduced through human activities</w:t>
            </w:r>
            <w:del w:id="24" w:author="SDI 1084" w:date="2025-03-25T14:40:00Z">
              <w:r w:rsidR="00DC73F4" w:rsidRPr="00120E93">
                <w:rPr>
                  <w:rFonts w:ascii="Arial" w:hAnsi="Arial" w:cs="Arial"/>
                  <w:bCs/>
                  <w:color w:val="000000"/>
                </w:rPr>
                <w:delText xml:space="preserve"> thereby</w:delText>
              </w:r>
            </w:del>
            <w:r w:rsidR="00DC73F4" w:rsidRPr="00120E93">
              <w:rPr>
                <w:rFonts w:ascii="Arial" w:hAnsi="Arial" w:cs="Arial"/>
                <w:bCs/>
                <w:color w:val="000000"/>
              </w:rPr>
              <w:t>, the presence of these potential pathogens could constitute</w:t>
            </w:r>
            <w:ins w:id="25" w:author="SDI 1084" w:date="2025-03-25T14:40:00Z">
              <w:r w:rsidR="00DC73F4" w:rsidRPr="00120E93">
                <w:rPr>
                  <w:rFonts w:ascii="Arial" w:hAnsi="Arial" w:cs="Arial"/>
                  <w:bCs/>
                  <w:color w:val="000000"/>
                </w:rPr>
                <w:t xml:space="preserve"> a</w:t>
              </w:r>
            </w:ins>
            <w:r w:rsidR="00DC73F4" w:rsidRPr="00120E93">
              <w:rPr>
                <w:rFonts w:ascii="Arial" w:hAnsi="Arial" w:cs="Arial"/>
                <w:bCs/>
                <w:color w:val="000000"/>
              </w:rPr>
              <w:t xml:space="preserve"> health hazard not only to the workers but to the people around the poultry environment, thereby endangering the lives of community </w:t>
            </w:r>
            <w:del w:id="26" w:author="SDI 1084" w:date="2025-03-25T14:40:00Z">
              <w:r w:rsidR="00DC73F4" w:rsidRPr="00120E93">
                <w:rPr>
                  <w:rFonts w:ascii="Arial" w:hAnsi="Arial" w:cs="Arial"/>
                  <w:bCs/>
                  <w:color w:val="000000"/>
                </w:rPr>
                <w:delText>member</w:delText>
              </w:r>
            </w:del>
            <w:ins w:id="27" w:author="SDI 1084" w:date="2025-03-25T14:40:00Z">
              <w:r w:rsidR="00DC73F4" w:rsidRPr="00120E93">
                <w:rPr>
                  <w:rFonts w:ascii="Arial" w:hAnsi="Arial" w:cs="Arial"/>
                  <w:bCs/>
                  <w:color w:val="000000"/>
                </w:rPr>
                <w:t>members</w:t>
              </w:r>
            </w:ins>
            <w:r w:rsidR="00DC73F4" w:rsidRPr="00120E93">
              <w:rPr>
                <w:rFonts w:ascii="Arial" w:hAnsi="Arial" w:cs="Arial"/>
                <w:bCs/>
                <w:color w:val="000000"/>
              </w:rPr>
              <w:t xml:space="preserve"> through the spread of infectious diseases</w:t>
            </w:r>
            <w:r w:rsidRPr="00120E93">
              <w:rPr>
                <w:rFonts w:ascii="Arial" w:hAnsi="Arial" w:cs="Arial"/>
                <w:bCs/>
                <w:color w:val="000000"/>
              </w:rPr>
              <w:t>.</w:t>
            </w:r>
          </w:p>
          <w:p w14:paraId="54E1722B" w14:textId="7B539A2E" w:rsidR="00DF20A5" w:rsidRPr="00120E93" w:rsidRDefault="009034B5" w:rsidP="00DB7B3F">
            <w:pPr>
              <w:pStyle w:val="Body"/>
              <w:spacing w:after="0" w:line="276" w:lineRule="auto"/>
              <w:rPr>
                <w:rFonts w:ascii="Arial" w:hAnsi="Arial" w:cs="Arial"/>
                <w:bCs/>
                <w:color w:val="000000"/>
              </w:rPr>
            </w:pPr>
            <w:r w:rsidRPr="00120E93">
              <w:rPr>
                <w:rFonts w:ascii="Arial" w:eastAsia="Calibri" w:hAnsi="Arial" w:cs="Arial"/>
                <w:b/>
              </w:rPr>
              <w:t xml:space="preserve">Conclusion: </w:t>
            </w:r>
            <w:r w:rsidRPr="00120E93">
              <w:rPr>
                <w:rFonts w:ascii="Arial" w:hAnsi="Arial" w:cs="Arial"/>
                <w:bCs/>
              </w:rPr>
              <w:t>Using the natural sedimentation technique, fou</w:t>
            </w:r>
            <w:r w:rsidRPr="00120E93">
              <w:rPr>
                <w:rFonts w:ascii="Arial" w:hAnsi="Arial" w:cs="Arial"/>
                <w:bCs/>
              </w:rPr>
              <w:t xml:space="preserve">r genera of the organisms have been isolated </w:t>
            </w:r>
            <w:del w:id="28" w:author="SDI 1084" w:date="2025-03-25T14:40:00Z">
              <w:r w:rsidR="00DF20A5" w:rsidRPr="00120E93">
                <w:rPr>
                  <w:rFonts w:ascii="Arial" w:hAnsi="Arial" w:cs="Arial"/>
                  <w:bCs/>
                </w:rPr>
                <w:delText xml:space="preserve">comprising of </w:delText>
              </w:r>
            </w:del>
            <w:r w:rsidRPr="00120E93">
              <w:rPr>
                <w:rFonts w:ascii="Arial" w:hAnsi="Arial" w:cs="Arial"/>
                <w:bCs/>
                <w:i/>
              </w:rPr>
              <w:t>Staphylococcus aureus, Streptococcus spp, E. coli, Salmonella species</w:t>
            </w:r>
            <w:ins w:id="29" w:author="SDI 1084" w:date="2025-03-25T14:40:00Z">
              <w:r w:rsidRPr="00120E93">
                <w:rPr>
                  <w:rFonts w:ascii="Arial" w:hAnsi="Arial" w:cs="Arial"/>
                  <w:bCs/>
                  <w:i/>
                </w:rPr>
                <w:t>,</w:t>
              </w:r>
            </w:ins>
            <w:r w:rsidRPr="00120E93">
              <w:rPr>
                <w:rFonts w:ascii="Arial" w:hAnsi="Arial" w:cs="Arial"/>
                <w:bCs/>
                <w:i/>
              </w:rPr>
              <w:t xml:space="preserve"> </w:t>
            </w:r>
            <w:r w:rsidRPr="00120E93">
              <w:rPr>
                <w:rFonts w:ascii="Arial" w:hAnsi="Arial" w:cs="Arial"/>
                <w:bCs/>
              </w:rPr>
              <w:t>and</w:t>
            </w:r>
            <w:r w:rsidRPr="00120E93">
              <w:rPr>
                <w:rFonts w:ascii="Arial" w:hAnsi="Arial" w:cs="Arial"/>
                <w:bCs/>
                <w:i/>
              </w:rPr>
              <w:t xml:space="preserve"> Bacillus</w:t>
            </w:r>
            <w:r w:rsidRPr="00120E93">
              <w:rPr>
                <w:rFonts w:ascii="Arial" w:hAnsi="Arial" w:cs="Arial"/>
                <w:bCs/>
              </w:rPr>
              <w:t xml:space="preserve">. </w:t>
            </w:r>
            <w:del w:id="30" w:author="SDI 1084" w:date="2025-03-25T14:40:00Z">
              <w:r w:rsidR="00DF20A5" w:rsidRPr="00120E93">
                <w:rPr>
                  <w:rFonts w:ascii="Arial" w:hAnsi="Arial" w:cs="Arial"/>
                  <w:bCs/>
                </w:rPr>
                <w:delText>And these</w:delText>
              </w:r>
            </w:del>
            <w:ins w:id="31" w:author="SDI 1084" w:date="2025-03-25T14:40:00Z">
              <w:r w:rsidRPr="00120E93">
                <w:rPr>
                  <w:rFonts w:ascii="Arial" w:hAnsi="Arial" w:cs="Arial"/>
                  <w:bCs/>
                </w:rPr>
                <w:t>These</w:t>
              </w:r>
            </w:ins>
            <w:r w:rsidRPr="00120E93">
              <w:rPr>
                <w:rFonts w:ascii="Arial" w:hAnsi="Arial" w:cs="Arial"/>
                <w:bCs/>
              </w:rPr>
              <w:t xml:space="preserve"> organisms can cause several infections to the workers as well as </w:t>
            </w:r>
            <w:ins w:id="32" w:author="SDI 1084" w:date="2025-03-25T14:40:00Z">
              <w:r w:rsidRPr="00120E93">
                <w:rPr>
                  <w:rFonts w:ascii="Arial" w:hAnsi="Arial" w:cs="Arial"/>
                  <w:bCs/>
                </w:rPr>
                <w:t xml:space="preserve">the </w:t>
              </w:r>
            </w:ins>
            <w:r w:rsidRPr="00120E93">
              <w:rPr>
                <w:rFonts w:ascii="Arial" w:hAnsi="Arial" w:cs="Arial"/>
                <w:bCs/>
              </w:rPr>
              <w:t xml:space="preserve">inhabitants of this environment. </w:t>
            </w:r>
            <w:del w:id="33" w:author="SDI 1084" w:date="2025-03-25T14:40:00Z">
              <w:r w:rsidR="00DF20A5" w:rsidRPr="00120E93">
                <w:rPr>
                  <w:rFonts w:ascii="Arial" w:hAnsi="Arial" w:cs="Arial"/>
                  <w:bCs/>
                </w:rPr>
                <w:delText>In order to</w:delText>
              </w:r>
            </w:del>
            <w:ins w:id="34" w:author="SDI 1084" w:date="2025-03-25T14:40:00Z">
              <w:r w:rsidRPr="00120E93">
                <w:rPr>
                  <w:rFonts w:ascii="Arial" w:hAnsi="Arial" w:cs="Arial"/>
                  <w:bCs/>
                </w:rPr>
                <w:t>To</w:t>
              </w:r>
            </w:ins>
            <w:r w:rsidRPr="00120E93">
              <w:rPr>
                <w:rFonts w:ascii="Arial" w:hAnsi="Arial" w:cs="Arial"/>
                <w:bCs/>
              </w:rPr>
              <w:t xml:space="preserve"> develop the qua</w:t>
            </w:r>
            <w:r w:rsidRPr="00120E93">
              <w:rPr>
                <w:rFonts w:ascii="Arial" w:hAnsi="Arial" w:cs="Arial"/>
                <w:bCs/>
              </w:rPr>
              <w:t xml:space="preserve">lity of the poultry air in these farms, </w:t>
            </w:r>
            <w:ins w:id="35" w:author="SDI 1084" w:date="2025-03-25T14:40:00Z">
              <w:r w:rsidRPr="00120E93">
                <w:rPr>
                  <w:rFonts w:ascii="Arial" w:hAnsi="Arial" w:cs="Arial"/>
                  <w:bCs/>
                </w:rPr>
                <w:t xml:space="preserve">a </w:t>
              </w:r>
            </w:ins>
            <w:r w:rsidRPr="00120E93">
              <w:rPr>
                <w:rFonts w:ascii="Arial" w:hAnsi="Arial" w:cs="Arial"/>
                <w:bCs/>
              </w:rPr>
              <w:t xml:space="preserve">good ventilation system has to be designed and good hygiene </w:t>
            </w:r>
            <w:del w:id="36" w:author="SDI 1084" w:date="2025-03-25T14:40:00Z">
              <w:r w:rsidR="00DF20A5" w:rsidRPr="00120E93">
                <w:rPr>
                  <w:rFonts w:ascii="Arial" w:hAnsi="Arial" w:cs="Arial"/>
                  <w:bCs/>
                </w:rPr>
                <w:delText>practice</w:delText>
              </w:r>
            </w:del>
            <w:ins w:id="37" w:author="SDI 1084" w:date="2025-03-25T14:40:00Z">
              <w:r w:rsidRPr="00120E93">
                <w:rPr>
                  <w:rFonts w:ascii="Arial" w:hAnsi="Arial" w:cs="Arial"/>
                  <w:bCs/>
                </w:rPr>
                <w:t>practices</w:t>
              </w:r>
            </w:ins>
            <w:r w:rsidRPr="00120E93">
              <w:rPr>
                <w:rFonts w:ascii="Arial" w:hAnsi="Arial" w:cs="Arial"/>
                <w:bCs/>
              </w:rPr>
              <w:t xml:space="preserve"> must be observed by the workers.</w:t>
            </w:r>
          </w:p>
          <w:p w14:paraId="67E5ACD7" w14:textId="77777777" w:rsidR="00505F06" w:rsidRPr="00DF20A5" w:rsidRDefault="00505F06" w:rsidP="00DB7B3F">
            <w:pPr>
              <w:pStyle w:val="Body"/>
              <w:spacing w:after="0" w:line="360" w:lineRule="auto"/>
              <w:rPr>
                <w:rFonts w:ascii="Times New Roman" w:eastAsia="Calibri" w:hAnsi="Times New Roman"/>
                <w:sz w:val="22"/>
                <w:szCs w:val="22"/>
              </w:rPr>
            </w:pPr>
          </w:p>
        </w:tc>
      </w:tr>
    </w:tbl>
    <w:p w14:paraId="27909319" w14:textId="77777777" w:rsidR="00636EB2" w:rsidRDefault="00636EB2" w:rsidP="00441B6F">
      <w:pPr>
        <w:pStyle w:val="Body"/>
        <w:spacing w:after="0"/>
        <w:rPr>
          <w:rFonts w:ascii="Arial" w:hAnsi="Arial" w:cs="Arial"/>
          <w:i/>
        </w:rPr>
      </w:pPr>
    </w:p>
    <w:p w14:paraId="7067EFBC" w14:textId="77777777" w:rsidR="00505F06" w:rsidRPr="00FD13C2" w:rsidRDefault="009034B5" w:rsidP="00441B6F">
      <w:pPr>
        <w:pStyle w:val="Body"/>
        <w:spacing w:after="0"/>
        <w:rPr>
          <w:rFonts w:ascii="Arial" w:hAnsi="Arial" w:cs="Arial"/>
          <w:i/>
        </w:rPr>
      </w:pPr>
      <w:r w:rsidRPr="00FD13C2">
        <w:rPr>
          <w:rFonts w:ascii="Arial" w:hAnsi="Arial" w:cs="Arial"/>
          <w:i/>
        </w:rPr>
        <w:t xml:space="preserve">Keywords: </w:t>
      </w:r>
      <w:r w:rsidR="00610EB2" w:rsidRPr="00FD13C2">
        <w:rPr>
          <w:rFonts w:ascii="Arial" w:hAnsi="Arial" w:cs="Arial"/>
          <w:i/>
        </w:rPr>
        <w:t xml:space="preserve">Bacteria, MacConkey agar, Nutrient agar, Infectious diseases, Public health, Total bacteria counts, Total coliform counts, Poultry environment, </w:t>
      </w:r>
      <w:r w:rsidR="005E4238" w:rsidRPr="00FD13C2">
        <w:rPr>
          <w:rFonts w:ascii="Arial" w:hAnsi="Arial" w:cs="Arial"/>
          <w:i/>
        </w:rPr>
        <w:t>Air sampling.</w:t>
      </w:r>
    </w:p>
    <w:p w14:paraId="5E64EE57" w14:textId="77777777" w:rsidR="007F7B32" w:rsidRDefault="009034B5" w:rsidP="0055018D">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p>
    <w:p w14:paraId="611860F0" w14:textId="5710B258" w:rsidR="0055018D" w:rsidRPr="0055018D" w:rsidRDefault="009034B5" w:rsidP="0055018D">
      <w:pPr>
        <w:spacing w:before="120" w:after="120" w:line="360" w:lineRule="auto"/>
        <w:jc w:val="both"/>
        <w:rPr>
          <w:rFonts w:ascii="Arial" w:hAnsi="Arial" w:cs="Arial"/>
        </w:rPr>
      </w:pPr>
      <w:r w:rsidRPr="00E50CA1">
        <w:rPr>
          <w:rFonts w:ascii="Arial" w:hAnsi="Arial" w:cs="Arial"/>
          <w:i/>
          <w:iCs/>
        </w:rPr>
        <w:t>(1)</w:t>
      </w:r>
      <w:r>
        <w:rPr>
          <w:rFonts w:ascii="Arial" w:hAnsi="Arial" w:cs="Arial"/>
        </w:rPr>
        <w:t xml:space="preserve"> </w:t>
      </w:r>
      <w:r w:rsidRPr="0055018D">
        <w:rPr>
          <w:rFonts w:ascii="Arial" w:hAnsi="Arial" w:cs="Arial"/>
        </w:rPr>
        <w:t xml:space="preserve">The level of microbial contamination in poultry houses is one of the most important sanitary and hygienic indicators. The main sources of microorganisms in poultry houses are birds, their </w:t>
      </w:r>
      <w:del w:id="38" w:author="SDI 1084" w:date="2025-03-25T14:40:00Z">
        <w:r w:rsidR="0055018D" w:rsidRPr="0055018D">
          <w:rPr>
            <w:rFonts w:ascii="Arial" w:hAnsi="Arial" w:cs="Arial"/>
          </w:rPr>
          <w:delText>excrements</w:delText>
        </w:r>
      </w:del>
      <w:ins w:id="39" w:author="SDI 1084" w:date="2025-03-25T14:40:00Z">
        <w:r w:rsidRPr="0055018D">
          <w:rPr>
            <w:rFonts w:ascii="Arial" w:hAnsi="Arial" w:cs="Arial"/>
          </w:rPr>
          <w:t>excrement</w:t>
        </w:r>
      </w:ins>
      <w:r w:rsidRPr="0055018D">
        <w:rPr>
          <w:rFonts w:ascii="Arial" w:hAnsi="Arial" w:cs="Arial"/>
        </w:rPr>
        <w:t>, feed, litter, ventilation air, and even employees. Microb</w:t>
      </w:r>
      <w:r w:rsidRPr="0055018D">
        <w:rPr>
          <w:rFonts w:ascii="Arial" w:hAnsi="Arial" w:cs="Arial"/>
        </w:rPr>
        <w:t>es carried by dust, water vapor</w:t>
      </w:r>
      <w:ins w:id="40" w:author="SDI 1084" w:date="2025-03-25T14:40:00Z">
        <w:r w:rsidRPr="0055018D">
          <w:rPr>
            <w:rFonts w:ascii="Arial" w:hAnsi="Arial" w:cs="Arial"/>
          </w:rPr>
          <w:t>,</w:t>
        </w:r>
      </w:ins>
      <w:r w:rsidRPr="0055018D">
        <w:rPr>
          <w:rFonts w:ascii="Arial" w:hAnsi="Arial" w:cs="Arial"/>
        </w:rPr>
        <w:t xml:space="preserve"> and secretions from the respiratory tract form bioaerosol. Birds breathe air which acts as a major vector for microorganisms. Most microbes are saprophytes, but some airborne microorganisms may be pathogenic. Pathogens that</w:t>
      </w:r>
      <w:r w:rsidRPr="0055018D">
        <w:rPr>
          <w:rFonts w:ascii="Arial" w:hAnsi="Arial" w:cs="Arial"/>
        </w:rPr>
        <w:t xml:space="preserve"> enter the respiratory system with liquid droplets and dust may cause infections. The smallest particles measuring &lt;50 nm pose the greatest epizootic risk because they are slowly deposited and spread even at low </w:t>
      </w:r>
      <w:del w:id="41" w:author="SDI 1084" w:date="2025-03-25T14:40:00Z">
        <w:r w:rsidR="0055018D" w:rsidRPr="0055018D">
          <w:rPr>
            <w:rFonts w:ascii="Arial" w:hAnsi="Arial" w:cs="Arial"/>
          </w:rPr>
          <w:delText>air flow</w:delText>
        </w:r>
      </w:del>
      <w:ins w:id="42" w:author="SDI 1084" w:date="2025-03-25T14:40:00Z">
        <w:r w:rsidRPr="0055018D">
          <w:rPr>
            <w:rFonts w:ascii="Arial" w:hAnsi="Arial" w:cs="Arial"/>
          </w:rPr>
          <w:t>airflow</w:t>
        </w:r>
      </w:ins>
      <w:r w:rsidRPr="0055018D">
        <w:rPr>
          <w:rFonts w:ascii="Arial" w:hAnsi="Arial" w:cs="Arial"/>
        </w:rPr>
        <w:t xml:space="preserve"> rates. The flock is constantly expos</w:t>
      </w:r>
      <w:r w:rsidRPr="0055018D">
        <w:rPr>
          <w:rFonts w:ascii="Arial" w:hAnsi="Arial" w:cs="Arial"/>
        </w:rPr>
        <w:t xml:space="preserve">ed to pathogenic bioaerosols when sick or infected birds are present in the poultry house </w:t>
      </w:r>
      <w:r w:rsidRPr="00E50CA1">
        <w:rPr>
          <w:rFonts w:ascii="Arial" w:hAnsi="Arial" w:cs="Arial"/>
          <w:i/>
          <w:iCs/>
        </w:rPr>
        <w:t>(1)</w:t>
      </w:r>
      <w:r w:rsidRPr="0055018D">
        <w:rPr>
          <w:rFonts w:ascii="Arial" w:hAnsi="Arial" w:cs="Arial"/>
        </w:rPr>
        <w:t>. Microbial survival is determined by temperature, humidity</w:t>
      </w:r>
      <w:ins w:id="43" w:author="SDI 1084" w:date="2025-03-25T14:40:00Z">
        <w:r w:rsidRPr="0055018D">
          <w:rPr>
            <w:rFonts w:ascii="Arial" w:hAnsi="Arial" w:cs="Arial"/>
          </w:rPr>
          <w:t>,</w:t>
        </w:r>
      </w:ins>
      <w:r w:rsidRPr="0055018D">
        <w:rPr>
          <w:rFonts w:ascii="Arial" w:hAnsi="Arial" w:cs="Arial"/>
        </w:rPr>
        <w:t xml:space="preserve"> and other environmental parameters. Relative humidity in poultry houses generally does not support bac</w:t>
      </w:r>
      <w:r w:rsidRPr="0055018D">
        <w:rPr>
          <w:rFonts w:ascii="Arial" w:hAnsi="Arial" w:cs="Arial"/>
        </w:rPr>
        <w:t>terial proliferation (the 50–80% range is lethal for bacteria), and microbial contamination of air, litter, and surfaces in poultry farm buildings can be attributed mainly to high flock density and the continued presence of microbial sources. Poultry farms</w:t>
      </w:r>
      <w:r w:rsidRPr="0055018D">
        <w:rPr>
          <w:rFonts w:ascii="Arial" w:hAnsi="Arial" w:cs="Arial"/>
        </w:rPr>
        <w:t xml:space="preserve"> are significant pollutants of the external environment, and they could pose an epidemiological risk if biosecurity principles are not observed. The microbial concentrations reported inside and outside poultry farms differ considerably in the literature </w:t>
      </w:r>
      <w:r w:rsidRPr="00E50CA1">
        <w:rPr>
          <w:rFonts w:ascii="Arial" w:hAnsi="Arial" w:cs="Arial"/>
          <w:i/>
          <w:iCs/>
        </w:rPr>
        <w:t>(2</w:t>
      </w:r>
      <w:r w:rsidRPr="00E50CA1">
        <w:rPr>
          <w:rFonts w:ascii="Arial" w:hAnsi="Arial" w:cs="Arial"/>
          <w:i/>
          <w:iCs/>
        </w:rPr>
        <w:t>).</w:t>
      </w:r>
      <w:r w:rsidRPr="0055018D">
        <w:rPr>
          <w:rFonts w:ascii="Arial" w:hAnsi="Arial" w:cs="Arial"/>
        </w:rPr>
        <w:t xml:space="preserve"> Microbial contamination levels are influenced by various factors, including bird species, stocking density, season, and ventilation system, microclimate, and litter quality.</w:t>
      </w:r>
    </w:p>
    <w:p w14:paraId="7F4BAF26" w14:textId="77777777" w:rsidR="0055018D" w:rsidRPr="0055018D" w:rsidRDefault="009034B5" w:rsidP="0055018D">
      <w:pPr>
        <w:spacing w:before="120" w:after="120" w:line="360" w:lineRule="auto"/>
        <w:jc w:val="both"/>
        <w:rPr>
          <w:rFonts w:ascii="Arial" w:hAnsi="Arial" w:cs="Arial"/>
        </w:rPr>
      </w:pPr>
      <w:r w:rsidRPr="0055018D">
        <w:rPr>
          <w:rFonts w:ascii="Arial" w:hAnsi="Arial" w:cs="Arial"/>
        </w:rPr>
        <w:t>An insignificant increase in litter pH was also noted throughout the experiment</w:t>
      </w:r>
      <w:r w:rsidRPr="0055018D">
        <w:rPr>
          <w:rFonts w:ascii="Arial" w:hAnsi="Arial" w:cs="Arial"/>
        </w:rPr>
        <w:t xml:space="preserve">, which combined with increasing excreta amounts and fermentation processes in </w:t>
      </w:r>
      <w:ins w:id="44" w:author="SDI 1084" w:date="2025-03-25T14:40:00Z">
        <w:r w:rsidRPr="0055018D">
          <w:rPr>
            <w:rFonts w:ascii="Arial" w:hAnsi="Arial" w:cs="Arial"/>
          </w:rPr>
          <w:t xml:space="preserve">the </w:t>
        </w:r>
      </w:ins>
      <w:r w:rsidRPr="0055018D">
        <w:rPr>
          <w:rFonts w:ascii="Arial" w:hAnsi="Arial" w:cs="Arial"/>
        </w:rPr>
        <w:t>fresh litter could promote microbial growth. Despite a gradual decrease in indoor temperature accompanied by an increase in humidity, microbial air contamination did not fol</w:t>
      </w:r>
      <w:r w:rsidRPr="0055018D">
        <w:rPr>
          <w:rFonts w:ascii="Arial" w:hAnsi="Arial" w:cs="Arial"/>
        </w:rPr>
        <w:t xml:space="preserve">low the same pattern as litter contamination. Bacterial counts varied between weeks of the rearing period, most likely due to changes in dust levels and ventilation efficiency. </w:t>
      </w:r>
    </w:p>
    <w:p w14:paraId="158B4E73" w14:textId="77777777" w:rsidR="0055018D" w:rsidRPr="0055018D" w:rsidRDefault="009034B5" w:rsidP="0055018D">
      <w:pPr>
        <w:spacing w:before="120" w:after="120" w:line="360" w:lineRule="auto"/>
        <w:jc w:val="both"/>
        <w:rPr>
          <w:rFonts w:ascii="Arial" w:hAnsi="Arial" w:cs="Arial"/>
        </w:rPr>
      </w:pPr>
      <w:r w:rsidRPr="0055018D">
        <w:rPr>
          <w:rFonts w:ascii="Arial" w:hAnsi="Arial" w:cs="Arial"/>
        </w:rPr>
        <w:t xml:space="preserve">According to </w:t>
      </w:r>
      <w:r w:rsidRPr="00E50CA1">
        <w:rPr>
          <w:rFonts w:ascii="Arial" w:hAnsi="Arial" w:cs="Arial"/>
          <w:i/>
          <w:iCs/>
        </w:rPr>
        <w:t>(</w:t>
      </w:r>
      <w:r w:rsidR="00E50CA1" w:rsidRPr="00E50CA1">
        <w:rPr>
          <w:rFonts w:ascii="Arial" w:hAnsi="Arial" w:cs="Arial"/>
          <w:i/>
          <w:iCs/>
        </w:rPr>
        <w:t>3</w:t>
      </w:r>
      <w:r w:rsidRPr="00E50CA1">
        <w:rPr>
          <w:rFonts w:ascii="Arial" w:hAnsi="Arial" w:cs="Arial"/>
          <w:i/>
          <w:iCs/>
        </w:rPr>
        <w:t>),</w:t>
      </w:r>
      <w:r w:rsidRPr="0055018D">
        <w:rPr>
          <w:rFonts w:ascii="Arial" w:hAnsi="Arial" w:cs="Arial"/>
        </w:rPr>
        <w:t xml:space="preserve"> who observed a significant increase in the concentrations of</w:t>
      </w:r>
      <w:r w:rsidRPr="0055018D">
        <w:rPr>
          <w:rFonts w:ascii="Arial" w:hAnsi="Arial" w:cs="Arial"/>
        </w:rPr>
        <w:t xml:space="preserve"> bacterial aerosols and endotoxins in chicken houses in successive stages of production. They also reported seasonal correlations in the size of bacterial populations. The concentrations of airborne bacteria were significantly higher in summer than in wint</w:t>
      </w:r>
      <w:r w:rsidRPr="0055018D">
        <w:rPr>
          <w:rFonts w:ascii="Arial" w:hAnsi="Arial" w:cs="Arial"/>
        </w:rPr>
        <w:t>er.</w:t>
      </w:r>
    </w:p>
    <w:p w14:paraId="1C4D5F2E" w14:textId="77777777" w:rsidR="0055018D" w:rsidRDefault="009034B5" w:rsidP="0055018D">
      <w:pPr>
        <w:spacing w:before="120" w:after="120" w:line="360" w:lineRule="auto"/>
        <w:jc w:val="both"/>
        <w:rPr>
          <w:rFonts w:ascii="Arial" w:hAnsi="Arial" w:cs="Arial"/>
          <w:i/>
          <w:iCs/>
        </w:rPr>
      </w:pPr>
      <w:r w:rsidRPr="0055018D">
        <w:rPr>
          <w:rFonts w:ascii="Arial" w:hAnsi="Arial" w:cs="Arial"/>
        </w:rPr>
        <w:t xml:space="preserve">Numerous studies </w:t>
      </w:r>
      <w:r w:rsidRPr="00E50CA1">
        <w:rPr>
          <w:rFonts w:ascii="Arial" w:hAnsi="Arial" w:cs="Arial"/>
          <w:i/>
          <w:iCs/>
        </w:rPr>
        <w:t>(2)</w:t>
      </w:r>
      <w:r w:rsidRPr="0055018D">
        <w:rPr>
          <w:rFonts w:ascii="Arial" w:hAnsi="Arial" w:cs="Arial"/>
        </w:rPr>
        <w:t xml:space="preserve"> also revealed that bioaerosols from poultry houses contain Gram-positive bacteria, including </w:t>
      </w:r>
      <w:r w:rsidRPr="0055018D">
        <w:rPr>
          <w:rFonts w:ascii="Arial" w:hAnsi="Arial" w:cs="Arial"/>
          <w:i/>
          <w:iCs/>
        </w:rPr>
        <w:t>Streptococcus, Staphylococcus, Micrococcus, Enterococcus</w:t>
      </w:r>
      <w:ins w:id="45" w:author="SDI 1084" w:date="2025-03-25T14:40:00Z">
        <w:r w:rsidRPr="0055018D">
          <w:rPr>
            <w:rFonts w:ascii="Arial" w:hAnsi="Arial" w:cs="Arial"/>
            <w:i/>
            <w:iCs/>
          </w:rPr>
          <w:t>,</w:t>
        </w:r>
      </w:ins>
      <w:r w:rsidRPr="0055018D">
        <w:rPr>
          <w:rFonts w:ascii="Arial" w:hAnsi="Arial" w:cs="Arial"/>
          <w:i/>
          <w:iCs/>
        </w:rPr>
        <w:t xml:space="preserve"> </w:t>
      </w:r>
      <w:r w:rsidRPr="0055018D">
        <w:rPr>
          <w:rFonts w:ascii="Arial" w:hAnsi="Arial" w:cs="Arial"/>
        </w:rPr>
        <w:t xml:space="preserve">and </w:t>
      </w:r>
      <w:r w:rsidRPr="0055018D">
        <w:rPr>
          <w:rFonts w:ascii="Arial" w:hAnsi="Arial" w:cs="Arial"/>
          <w:i/>
          <w:iCs/>
        </w:rPr>
        <w:t>Bacillus</w:t>
      </w:r>
      <w:r w:rsidRPr="0055018D">
        <w:rPr>
          <w:rFonts w:ascii="Arial" w:hAnsi="Arial" w:cs="Arial"/>
        </w:rPr>
        <w:t xml:space="preserve">, as well as Gram-negative bacteria, including </w:t>
      </w:r>
      <w:r w:rsidRPr="0055018D">
        <w:rPr>
          <w:rFonts w:ascii="Arial" w:hAnsi="Arial" w:cs="Arial"/>
          <w:i/>
          <w:iCs/>
        </w:rPr>
        <w:t>Escherichia, Enteroba</w:t>
      </w:r>
      <w:r w:rsidRPr="0055018D">
        <w:rPr>
          <w:rFonts w:ascii="Arial" w:hAnsi="Arial" w:cs="Arial"/>
          <w:i/>
          <w:iCs/>
        </w:rPr>
        <w:t>cter, Klebsiella</w:t>
      </w:r>
      <w:ins w:id="46" w:author="SDI 1084" w:date="2025-03-25T14:40:00Z">
        <w:r w:rsidRPr="0055018D">
          <w:rPr>
            <w:rFonts w:ascii="Arial" w:hAnsi="Arial" w:cs="Arial"/>
            <w:i/>
            <w:iCs/>
          </w:rPr>
          <w:t>,</w:t>
        </w:r>
      </w:ins>
      <w:r w:rsidRPr="0055018D">
        <w:rPr>
          <w:rFonts w:ascii="Arial" w:hAnsi="Arial" w:cs="Arial"/>
          <w:i/>
          <w:iCs/>
        </w:rPr>
        <w:t xml:space="preserve"> and Pasteurella.</w:t>
      </w:r>
    </w:p>
    <w:p w14:paraId="5F493389" w14:textId="70FD09EF" w:rsidR="00F216FC" w:rsidRPr="00F216FC" w:rsidRDefault="009034B5" w:rsidP="00F216FC">
      <w:pPr>
        <w:spacing w:before="120" w:after="120" w:line="360" w:lineRule="auto"/>
        <w:jc w:val="both"/>
        <w:rPr>
          <w:rFonts w:ascii="Arial" w:hAnsi="Arial" w:cs="Arial"/>
          <w:b/>
        </w:rPr>
      </w:pPr>
      <w:r w:rsidRPr="00F216FC">
        <w:rPr>
          <w:rFonts w:ascii="Arial" w:hAnsi="Arial" w:cs="Arial"/>
        </w:rPr>
        <w:t xml:space="preserve">The increased need for poultry products and the exposure of poultry workers and </w:t>
      </w:r>
      <w:del w:id="47" w:author="SDI 1084" w:date="2025-03-25T14:40:00Z">
        <w:r w:rsidR="00F216FC" w:rsidRPr="00F216FC">
          <w:rPr>
            <w:rFonts w:ascii="Arial" w:hAnsi="Arial" w:cs="Arial"/>
          </w:rPr>
          <w:delText>passerbys</w:delText>
        </w:r>
      </w:del>
      <w:ins w:id="48" w:author="SDI 1084" w:date="2025-03-25T14:40:00Z">
        <w:r w:rsidRPr="00F216FC">
          <w:rPr>
            <w:rFonts w:ascii="Arial" w:hAnsi="Arial" w:cs="Arial"/>
          </w:rPr>
          <w:t>passersby</w:t>
        </w:r>
      </w:ins>
      <w:r w:rsidRPr="00F216FC">
        <w:rPr>
          <w:rFonts w:ascii="Arial" w:hAnsi="Arial" w:cs="Arial"/>
        </w:rPr>
        <w:t xml:space="preserve"> to the </w:t>
      </w:r>
      <w:del w:id="49" w:author="SDI 1084" w:date="2025-03-25T14:40:00Z">
        <w:r w:rsidR="00F216FC" w:rsidRPr="00F216FC">
          <w:rPr>
            <w:rFonts w:ascii="Arial" w:hAnsi="Arial" w:cs="Arial"/>
          </w:rPr>
          <w:delText>bioareosol</w:delText>
        </w:r>
      </w:del>
      <w:ins w:id="50" w:author="SDI 1084" w:date="2025-03-25T14:40:00Z">
        <w:r w:rsidRPr="00F216FC">
          <w:rPr>
            <w:rFonts w:ascii="Arial" w:hAnsi="Arial" w:cs="Arial"/>
          </w:rPr>
          <w:t>bioaerosol</w:t>
        </w:r>
      </w:ins>
      <w:r w:rsidRPr="00F216FC">
        <w:rPr>
          <w:rFonts w:ascii="Arial" w:hAnsi="Arial" w:cs="Arial"/>
        </w:rPr>
        <w:t xml:space="preserve"> of poultry origin for an extended period </w:t>
      </w:r>
      <w:del w:id="51" w:author="SDI 1084" w:date="2025-03-25T14:40:00Z">
        <w:r w:rsidR="00F216FC" w:rsidRPr="00F216FC">
          <w:rPr>
            <w:rFonts w:ascii="Arial" w:hAnsi="Arial" w:cs="Arial"/>
          </w:rPr>
          <w:delText xml:space="preserve">of time </w:delText>
        </w:r>
      </w:del>
      <w:r w:rsidRPr="00F216FC">
        <w:rPr>
          <w:rFonts w:ascii="Arial" w:hAnsi="Arial" w:cs="Arial"/>
        </w:rPr>
        <w:t xml:space="preserve">during management constitute the need for this study to </w:t>
      </w:r>
      <w:del w:id="52" w:author="SDI 1084" w:date="2025-03-25T14:40:00Z">
        <w:r w:rsidR="00F216FC" w:rsidRPr="00F216FC">
          <w:rPr>
            <w:rFonts w:ascii="Arial" w:hAnsi="Arial" w:cs="Arial"/>
          </w:rPr>
          <w:delText>asertain</w:delText>
        </w:r>
      </w:del>
      <w:ins w:id="53" w:author="SDI 1084" w:date="2025-03-25T14:40:00Z">
        <w:r w:rsidRPr="00F216FC">
          <w:rPr>
            <w:rFonts w:ascii="Arial" w:hAnsi="Arial" w:cs="Arial"/>
          </w:rPr>
          <w:t>ascertain</w:t>
        </w:r>
      </w:ins>
      <w:r w:rsidRPr="00F216FC">
        <w:rPr>
          <w:rFonts w:ascii="Arial" w:hAnsi="Arial" w:cs="Arial"/>
        </w:rPr>
        <w:t xml:space="preserve"> the ai</w:t>
      </w:r>
      <w:r w:rsidRPr="00F216FC">
        <w:rPr>
          <w:rFonts w:ascii="Arial" w:hAnsi="Arial" w:cs="Arial"/>
        </w:rPr>
        <w:t xml:space="preserve">r quality of these areas. The interest in </w:t>
      </w:r>
      <w:del w:id="54" w:author="SDI 1084" w:date="2025-03-25T14:40:00Z">
        <w:r w:rsidR="00F216FC" w:rsidRPr="00F216FC">
          <w:rPr>
            <w:rFonts w:ascii="Arial" w:hAnsi="Arial" w:cs="Arial"/>
          </w:rPr>
          <w:delText>bioareosol</w:delText>
        </w:r>
      </w:del>
      <w:ins w:id="55" w:author="SDI 1084" w:date="2025-03-25T14:40:00Z">
        <w:r w:rsidRPr="00F216FC">
          <w:rPr>
            <w:rFonts w:ascii="Arial" w:hAnsi="Arial" w:cs="Arial"/>
          </w:rPr>
          <w:t>bioaerosol</w:t>
        </w:r>
      </w:ins>
      <w:r w:rsidRPr="00F216FC">
        <w:rPr>
          <w:rFonts w:ascii="Arial" w:hAnsi="Arial" w:cs="Arial"/>
        </w:rPr>
        <w:t xml:space="preserve"> exposure has increased over the last few decades, both due to the emerging understanding of </w:t>
      </w:r>
      <w:del w:id="56" w:author="SDI 1084" w:date="2025-03-25T14:40:00Z">
        <w:r w:rsidR="00F216FC" w:rsidRPr="00F216FC">
          <w:rPr>
            <w:rFonts w:ascii="Arial" w:hAnsi="Arial" w:cs="Arial"/>
          </w:rPr>
          <w:delText>it's</w:delText>
        </w:r>
      </w:del>
      <w:ins w:id="57" w:author="SDI 1084" w:date="2025-03-25T14:40:00Z">
        <w:r w:rsidRPr="00F216FC">
          <w:rPr>
            <w:rFonts w:ascii="Arial" w:hAnsi="Arial" w:cs="Arial"/>
          </w:rPr>
          <w:t>its</w:t>
        </w:r>
      </w:ins>
      <w:r>
        <w:rPr>
          <w:rFonts w:ascii="Arial" w:hAnsi="Arial" w:cs="Arial"/>
        </w:rPr>
        <w:t xml:space="preserve"> </w:t>
      </w:r>
      <w:r w:rsidRPr="00F216FC">
        <w:rPr>
          <w:rFonts w:ascii="Arial" w:hAnsi="Arial" w:cs="Arial"/>
        </w:rPr>
        <w:t>association with a wide range of adverse health effects and due to the fear of bioterrorism. It is establis</w:t>
      </w:r>
      <w:r w:rsidRPr="00F216FC">
        <w:rPr>
          <w:rFonts w:ascii="Arial" w:hAnsi="Arial" w:cs="Arial"/>
        </w:rPr>
        <w:t>hed that long</w:t>
      </w:r>
      <w:del w:id="58" w:author="SDI 1084" w:date="2025-03-25T14:40:00Z">
        <w:r w:rsidR="00F216FC" w:rsidRPr="00F216FC">
          <w:rPr>
            <w:rFonts w:ascii="Arial" w:hAnsi="Arial" w:cs="Arial"/>
          </w:rPr>
          <w:delText xml:space="preserve"> </w:delText>
        </w:r>
      </w:del>
      <w:ins w:id="59" w:author="SDI 1084" w:date="2025-03-25T14:40:00Z">
        <w:r w:rsidRPr="00F216FC">
          <w:rPr>
            <w:rFonts w:ascii="Arial" w:hAnsi="Arial" w:cs="Arial"/>
          </w:rPr>
          <w:t>-</w:t>
        </w:r>
      </w:ins>
      <w:r w:rsidRPr="00F216FC">
        <w:rPr>
          <w:rFonts w:ascii="Arial" w:hAnsi="Arial" w:cs="Arial"/>
        </w:rPr>
        <w:t xml:space="preserve">term exposure to high </w:t>
      </w:r>
      <w:del w:id="60" w:author="SDI 1084" w:date="2025-03-25T14:40:00Z">
        <w:r w:rsidR="00F216FC" w:rsidRPr="00F216FC">
          <w:rPr>
            <w:rFonts w:ascii="Arial" w:hAnsi="Arial" w:cs="Arial"/>
          </w:rPr>
          <w:delText>concentration</w:delText>
        </w:r>
      </w:del>
      <w:ins w:id="61" w:author="SDI 1084" w:date="2025-03-25T14:40:00Z">
        <w:r w:rsidRPr="00F216FC">
          <w:rPr>
            <w:rFonts w:ascii="Arial" w:hAnsi="Arial" w:cs="Arial"/>
          </w:rPr>
          <w:t>concentrations</w:t>
        </w:r>
      </w:ins>
      <w:r w:rsidRPr="00F216FC">
        <w:rPr>
          <w:rFonts w:ascii="Arial" w:hAnsi="Arial" w:cs="Arial"/>
        </w:rPr>
        <w:t xml:space="preserve"> of </w:t>
      </w:r>
      <w:del w:id="62" w:author="SDI 1084" w:date="2025-03-25T14:40:00Z">
        <w:r w:rsidR="00F216FC" w:rsidRPr="00F216FC">
          <w:rPr>
            <w:rFonts w:ascii="Arial" w:hAnsi="Arial" w:cs="Arial"/>
          </w:rPr>
          <w:delText>air borne</w:delText>
        </w:r>
      </w:del>
      <w:ins w:id="63" w:author="SDI 1084" w:date="2025-03-25T14:40:00Z">
        <w:r w:rsidRPr="00F216FC">
          <w:rPr>
            <w:rFonts w:ascii="Arial" w:hAnsi="Arial" w:cs="Arial"/>
          </w:rPr>
          <w:t>airborne</w:t>
        </w:r>
      </w:ins>
      <w:r w:rsidRPr="00F216FC">
        <w:rPr>
          <w:rFonts w:ascii="Arial" w:hAnsi="Arial" w:cs="Arial"/>
        </w:rPr>
        <w:t xml:space="preserve"> microorganisms can cause </w:t>
      </w:r>
      <w:del w:id="64" w:author="SDI 1084" w:date="2025-03-25T14:40:00Z">
        <w:r w:rsidR="00F216FC" w:rsidRPr="00F216FC">
          <w:rPr>
            <w:rFonts w:ascii="Arial" w:hAnsi="Arial" w:cs="Arial"/>
          </w:rPr>
          <w:delText>a number of</w:delText>
        </w:r>
      </w:del>
      <w:ins w:id="65" w:author="SDI 1084" w:date="2025-03-25T14:40:00Z">
        <w:r w:rsidRPr="00F216FC">
          <w:rPr>
            <w:rFonts w:ascii="Arial" w:hAnsi="Arial" w:cs="Arial"/>
          </w:rPr>
          <w:t>several</w:t>
        </w:r>
      </w:ins>
      <w:r w:rsidRPr="00F216FC">
        <w:rPr>
          <w:rFonts w:ascii="Arial" w:hAnsi="Arial" w:cs="Arial"/>
        </w:rPr>
        <w:t xml:space="preserve"> respiratory damage,</w:t>
      </w:r>
      <w:ins w:id="66" w:author="SDI 1084" w:date="2025-03-25T14:40:00Z">
        <w:r w:rsidRPr="00F216FC">
          <w:rPr>
            <w:rFonts w:ascii="Arial" w:hAnsi="Arial" w:cs="Arial"/>
          </w:rPr>
          <w:t xml:space="preserve"> and</w:t>
        </w:r>
      </w:ins>
      <w:r w:rsidRPr="00F216FC">
        <w:rPr>
          <w:rFonts w:ascii="Arial" w:hAnsi="Arial" w:cs="Arial"/>
        </w:rPr>
        <w:t xml:space="preserve"> allergenic and immune toxic effects.</w:t>
      </w:r>
    </w:p>
    <w:p w14:paraId="164B0815" w14:textId="77777777" w:rsidR="00F216FC" w:rsidRPr="0055018D" w:rsidRDefault="00F216FC" w:rsidP="00F216FC">
      <w:pPr>
        <w:spacing w:before="120" w:after="120" w:line="360" w:lineRule="auto"/>
        <w:jc w:val="both"/>
        <w:rPr>
          <w:rFonts w:ascii="Arial" w:hAnsi="Arial" w:cs="Arial"/>
        </w:rPr>
      </w:pPr>
    </w:p>
    <w:p w14:paraId="5781C407" w14:textId="77777777" w:rsidR="00790ADA" w:rsidRPr="00FB3A86" w:rsidRDefault="00790ADA" w:rsidP="0055018D">
      <w:pPr>
        <w:pStyle w:val="AbstHead"/>
        <w:spacing w:after="0" w:line="360" w:lineRule="auto"/>
        <w:jc w:val="both"/>
        <w:rPr>
          <w:rFonts w:ascii="Arial" w:hAnsi="Arial" w:cs="Arial"/>
        </w:rPr>
      </w:pPr>
    </w:p>
    <w:p w14:paraId="284A1570" w14:textId="77777777" w:rsidR="00117CA1" w:rsidRPr="00120E93" w:rsidRDefault="009034B5" w:rsidP="00DB7B3F">
      <w:pPr>
        <w:spacing w:line="360" w:lineRule="auto"/>
        <w:jc w:val="both"/>
        <w:rPr>
          <w:rFonts w:ascii="Arial" w:hAnsi="Arial" w:cs="Arial"/>
        </w:rPr>
      </w:pPr>
      <w:r w:rsidRPr="00120E93">
        <w:rPr>
          <w:rFonts w:ascii="Arial" w:hAnsi="Arial" w:cs="Arial"/>
        </w:rPr>
        <w:t xml:space="preserve">. </w:t>
      </w:r>
    </w:p>
    <w:p w14:paraId="3D253BCF" w14:textId="77777777" w:rsidR="00117CA1" w:rsidRPr="00FD13C2" w:rsidRDefault="00117CA1" w:rsidP="00DB7B3F">
      <w:pPr>
        <w:spacing w:line="360" w:lineRule="auto"/>
        <w:jc w:val="both"/>
        <w:rPr>
          <w:rFonts w:ascii="Arial" w:hAnsi="Arial" w:cs="Arial"/>
          <w:b/>
          <w:sz w:val="22"/>
          <w:szCs w:val="22"/>
        </w:rPr>
      </w:pPr>
    </w:p>
    <w:p w14:paraId="58745109" w14:textId="77777777" w:rsidR="00790ADA" w:rsidRPr="00FB3A86" w:rsidRDefault="00790ADA" w:rsidP="00DB7B3F">
      <w:pPr>
        <w:pStyle w:val="Body"/>
        <w:spacing w:after="0" w:line="360" w:lineRule="auto"/>
        <w:rPr>
          <w:rFonts w:ascii="Arial" w:hAnsi="Arial" w:cs="Arial"/>
        </w:rPr>
      </w:pPr>
    </w:p>
    <w:p w14:paraId="0155A223" w14:textId="77777777" w:rsidR="007F7B32" w:rsidRPr="00FD13C2" w:rsidRDefault="009034B5" w:rsidP="00DB7B3F">
      <w:pPr>
        <w:pStyle w:val="AbstHead"/>
        <w:spacing w:after="0" w:line="360" w:lineRule="auto"/>
        <w:jc w:val="both"/>
        <w:rPr>
          <w:rFonts w:ascii="Arial" w:hAnsi="Arial" w:cs="Arial"/>
          <w:szCs w:val="22"/>
        </w:rPr>
      </w:pPr>
      <w:r>
        <w:rPr>
          <w:rFonts w:ascii="Arial" w:hAnsi="Arial" w:cs="Arial"/>
        </w:rPr>
        <w:t xml:space="preserve">2. </w:t>
      </w:r>
      <w:r w:rsidRPr="00FD13C2">
        <w:rPr>
          <w:rFonts w:ascii="Arial" w:hAnsi="Arial" w:cs="Arial"/>
          <w:szCs w:val="22"/>
        </w:rPr>
        <w:t>material and method</w:t>
      </w:r>
      <w:r w:rsidR="00000F8F" w:rsidRPr="00FD13C2">
        <w:rPr>
          <w:rFonts w:ascii="Arial" w:hAnsi="Arial" w:cs="Arial"/>
          <w:szCs w:val="22"/>
        </w:rPr>
        <w:t xml:space="preserve">s </w:t>
      </w:r>
    </w:p>
    <w:p w14:paraId="4D39C05A" w14:textId="77777777" w:rsidR="00790ADA" w:rsidRPr="00FD13C2" w:rsidRDefault="00790ADA" w:rsidP="00DB7B3F">
      <w:pPr>
        <w:pStyle w:val="AbstHead"/>
        <w:spacing w:after="0" w:line="360" w:lineRule="auto"/>
        <w:jc w:val="both"/>
        <w:rPr>
          <w:rFonts w:ascii="Arial" w:hAnsi="Arial" w:cs="Arial"/>
          <w:szCs w:val="22"/>
        </w:rPr>
      </w:pPr>
    </w:p>
    <w:p w14:paraId="3B9519E8" w14:textId="77777777" w:rsidR="00224BBC" w:rsidRPr="00FD13C2" w:rsidRDefault="009034B5" w:rsidP="00DB7B3F">
      <w:pPr>
        <w:spacing w:before="120" w:after="120" w:line="360" w:lineRule="auto"/>
        <w:jc w:val="both"/>
        <w:rPr>
          <w:rFonts w:ascii="Arial" w:hAnsi="Arial" w:cs="Arial"/>
          <w:b/>
          <w:iCs/>
          <w:sz w:val="22"/>
          <w:szCs w:val="22"/>
        </w:rPr>
      </w:pPr>
      <w:r w:rsidRPr="00FD13C2">
        <w:rPr>
          <w:rFonts w:ascii="Arial" w:eastAsia="Calibri" w:hAnsi="Arial" w:cs="Arial"/>
          <w:color w:val="FF0000"/>
          <w:sz w:val="22"/>
          <w:szCs w:val="22"/>
        </w:rPr>
        <w:t>.</w:t>
      </w:r>
      <w:r w:rsidR="00AA74E0" w:rsidRPr="00FD13C2">
        <w:rPr>
          <w:rFonts w:ascii="Arial" w:hAnsi="Arial" w:cs="Arial"/>
          <w:b/>
          <w:caps/>
          <w:sz w:val="22"/>
          <w:szCs w:val="22"/>
        </w:rPr>
        <w:t>2.1</w:t>
      </w:r>
      <w:r w:rsidRPr="00FD13C2">
        <w:rPr>
          <w:b/>
          <w:iCs/>
          <w:sz w:val="22"/>
          <w:szCs w:val="22"/>
        </w:rPr>
        <w:t xml:space="preserve"> </w:t>
      </w:r>
      <w:r w:rsidRPr="00FD13C2">
        <w:rPr>
          <w:rFonts w:ascii="Arial" w:hAnsi="Arial" w:cs="Arial"/>
          <w:b/>
          <w:iCs/>
          <w:sz w:val="22"/>
          <w:szCs w:val="22"/>
        </w:rPr>
        <w:t>Study area</w:t>
      </w:r>
    </w:p>
    <w:p w14:paraId="620FBD15" w14:textId="748EC56A" w:rsidR="00AA74E0" w:rsidRPr="00FD13C2" w:rsidRDefault="009034B5" w:rsidP="00DB7B3F">
      <w:pPr>
        <w:spacing w:before="120" w:after="120" w:line="360" w:lineRule="auto"/>
        <w:jc w:val="both"/>
        <w:rPr>
          <w:iCs/>
          <w:sz w:val="22"/>
          <w:szCs w:val="22"/>
        </w:rPr>
      </w:pPr>
      <w:r w:rsidRPr="00120E93">
        <w:rPr>
          <w:rFonts w:ascii="Arial" w:hAnsi="Arial" w:cs="Arial"/>
          <w:iCs/>
        </w:rPr>
        <w:t xml:space="preserve">The study was carried out in Kwara State </w:t>
      </w:r>
      <w:del w:id="67" w:author="SDI 1084" w:date="2025-03-25T14:40:00Z">
        <w:r w:rsidR="00224BBC" w:rsidRPr="00120E93">
          <w:rPr>
            <w:rFonts w:ascii="Arial" w:hAnsi="Arial" w:cs="Arial"/>
            <w:iCs/>
          </w:rPr>
          <w:delText>University’s</w:delText>
        </w:r>
      </w:del>
      <w:ins w:id="68" w:author="SDI 1084" w:date="2025-03-25T14:40:00Z">
        <w:r w:rsidRPr="00120E93">
          <w:rPr>
            <w:rFonts w:ascii="Arial" w:hAnsi="Arial" w:cs="Arial"/>
            <w:iCs/>
          </w:rPr>
          <w:t>University's</w:t>
        </w:r>
      </w:ins>
      <w:r w:rsidRPr="00120E93">
        <w:rPr>
          <w:rFonts w:ascii="Arial" w:hAnsi="Arial" w:cs="Arial"/>
          <w:iCs/>
        </w:rPr>
        <w:t xml:space="preserve"> Poultry farm Malete, Moro Local Government Area, Kwara State, Nigeria. Further analysis and processing of samples </w:t>
      </w:r>
      <w:del w:id="69" w:author="SDI 1084" w:date="2025-03-25T14:40:00Z">
        <w:r w:rsidR="00224BBC" w:rsidRPr="00120E93">
          <w:rPr>
            <w:rFonts w:ascii="Arial" w:hAnsi="Arial" w:cs="Arial"/>
            <w:iCs/>
          </w:rPr>
          <w:delText>was</w:delText>
        </w:r>
      </w:del>
      <w:ins w:id="70" w:author="SDI 1084" w:date="2025-03-25T14:40:00Z">
        <w:r w:rsidRPr="00120E93">
          <w:rPr>
            <w:rFonts w:ascii="Arial" w:hAnsi="Arial" w:cs="Arial"/>
            <w:iCs/>
          </w:rPr>
          <w:t>were</w:t>
        </w:r>
      </w:ins>
      <w:r w:rsidRPr="00120E93">
        <w:rPr>
          <w:rFonts w:ascii="Arial" w:hAnsi="Arial" w:cs="Arial"/>
          <w:iCs/>
        </w:rPr>
        <w:t xml:space="preserve"> carried out in</w:t>
      </w:r>
      <w:ins w:id="71" w:author="SDI 1084" w:date="2025-03-25T14:40:00Z">
        <w:r w:rsidRPr="00120E93">
          <w:rPr>
            <w:rFonts w:ascii="Arial" w:hAnsi="Arial" w:cs="Arial"/>
            <w:iCs/>
          </w:rPr>
          <w:t xml:space="preserve"> the</w:t>
        </w:r>
      </w:ins>
      <w:r w:rsidRPr="00120E93">
        <w:rPr>
          <w:rFonts w:ascii="Arial" w:hAnsi="Arial" w:cs="Arial"/>
          <w:iCs/>
        </w:rPr>
        <w:t xml:space="preserve"> microbiology laboratory, Kwara State University, Malete</w:t>
      </w:r>
      <w:r w:rsidRPr="00FD13C2">
        <w:rPr>
          <w:iCs/>
          <w:sz w:val="22"/>
          <w:szCs w:val="22"/>
        </w:rPr>
        <w:t>.</w:t>
      </w:r>
    </w:p>
    <w:p w14:paraId="10D5CCBD" w14:textId="77777777" w:rsidR="00B85285" w:rsidRPr="00FD13C2" w:rsidRDefault="009034B5" w:rsidP="0055018D">
      <w:pPr>
        <w:spacing w:line="480" w:lineRule="auto"/>
        <w:jc w:val="both"/>
        <w:rPr>
          <w:sz w:val="22"/>
          <w:szCs w:val="22"/>
        </w:rPr>
      </w:pPr>
      <w:r w:rsidRPr="00FD13C2">
        <w:rPr>
          <w:rFonts w:ascii="Arial" w:hAnsi="Arial" w:cs="Arial"/>
          <w:b/>
          <w:bCs/>
          <w:sz w:val="22"/>
          <w:szCs w:val="22"/>
        </w:rPr>
        <w:t>2. 2</w:t>
      </w:r>
      <w:r w:rsidRPr="00FD13C2">
        <w:rPr>
          <w:sz w:val="22"/>
          <w:szCs w:val="22"/>
        </w:rPr>
        <w:t xml:space="preserve"> </w:t>
      </w:r>
      <w:r w:rsidRPr="00FD13C2">
        <w:rPr>
          <w:rFonts w:ascii="Arial" w:hAnsi="Arial" w:cs="Arial"/>
          <w:b/>
          <w:bCs/>
          <w:sz w:val="22"/>
          <w:szCs w:val="22"/>
        </w:rPr>
        <w:t>Sterilization of Materials</w:t>
      </w:r>
    </w:p>
    <w:p w14:paraId="751C16AB" w14:textId="24385A03" w:rsidR="00505F06" w:rsidRPr="00120E93" w:rsidRDefault="009034B5" w:rsidP="0055018D">
      <w:pPr>
        <w:spacing w:line="360" w:lineRule="auto"/>
        <w:jc w:val="both"/>
      </w:pPr>
      <w:r w:rsidRPr="00120E93">
        <w:t>The glassware in</w:t>
      </w:r>
      <w:r w:rsidRPr="00120E93">
        <w:t>cluding test</w:t>
      </w:r>
      <w:del w:id="72" w:author="SDI 1084" w:date="2025-03-25T14:40:00Z">
        <w:r w:rsidR="00B85285" w:rsidRPr="00120E93">
          <w:delText>-</w:delText>
        </w:r>
      </w:del>
      <w:ins w:id="73" w:author="SDI 1084" w:date="2025-03-25T14:40:00Z">
        <w:r w:rsidRPr="00120E93">
          <w:t xml:space="preserve"> </w:t>
        </w:r>
      </w:ins>
      <w:r w:rsidRPr="00120E93">
        <w:t xml:space="preserve">tubes, conical flasks, measuring cylinders, </w:t>
      </w:r>
      <w:ins w:id="74" w:author="SDI 1084" w:date="2025-03-25T14:40:00Z">
        <w:r w:rsidRPr="00120E93">
          <w:t xml:space="preserve">and </w:t>
        </w:r>
      </w:ins>
      <w:r w:rsidRPr="00120E93">
        <w:t xml:space="preserve">McCartney bottles; which were used in the course of </w:t>
      </w:r>
      <w:ins w:id="75" w:author="SDI 1084" w:date="2025-03-25T14:40:00Z">
        <w:r w:rsidRPr="00120E93">
          <w:t xml:space="preserve">the </w:t>
        </w:r>
      </w:ins>
      <w:r w:rsidRPr="00120E93">
        <w:t>study were washed with detergent, rinsed with water, wrapped with aluminum foil</w:t>
      </w:r>
      <w:ins w:id="76" w:author="SDI 1084" w:date="2025-03-25T14:40:00Z">
        <w:r w:rsidRPr="00120E93">
          <w:t>,</w:t>
        </w:r>
      </w:ins>
      <w:r w:rsidRPr="00120E93">
        <w:t xml:space="preserve"> and sterilized in the hot air oven at a temperature of 170</w:t>
      </w:r>
      <w:r w:rsidRPr="00120E93">
        <w:rPr>
          <w:vertAlign w:val="superscript"/>
        </w:rPr>
        <w:t>o</w:t>
      </w:r>
      <w:r w:rsidRPr="00120E93">
        <w:t>C for 1hour. Inoculating needles and wire loops were heated to redness under the flame of the Bunsen burner. All media were sterilized by autoclaving at 121</w:t>
      </w:r>
      <w:r w:rsidRPr="00120E93">
        <w:rPr>
          <w:vertAlign w:val="superscript"/>
        </w:rPr>
        <w:t>o</w:t>
      </w:r>
      <w:r w:rsidRPr="00120E93">
        <w:t>C for 15 minutes</w:t>
      </w:r>
      <w:ins w:id="77" w:author="SDI 1084" w:date="2025-03-25T14:40:00Z">
        <w:r w:rsidRPr="00120E93">
          <w:t>.</w:t>
        </w:r>
      </w:ins>
    </w:p>
    <w:p w14:paraId="519E9E2C" w14:textId="77777777" w:rsidR="00B85285" w:rsidRPr="00FD13C2" w:rsidRDefault="00B85285" w:rsidP="00FD13C2">
      <w:pPr>
        <w:spacing w:line="276" w:lineRule="auto"/>
        <w:jc w:val="both"/>
        <w:rPr>
          <w:sz w:val="22"/>
          <w:szCs w:val="22"/>
        </w:rPr>
      </w:pPr>
    </w:p>
    <w:p w14:paraId="4D26E828" w14:textId="77777777" w:rsidR="00B85285" w:rsidRPr="00FD13C2" w:rsidRDefault="009034B5" w:rsidP="00DB7B3F">
      <w:pPr>
        <w:spacing w:before="120" w:after="120" w:line="360" w:lineRule="auto"/>
        <w:jc w:val="both"/>
        <w:rPr>
          <w:rStyle w:val="Strong"/>
          <w:rFonts w:ascii="Arial" w:hAnsi="Arial" w:cs="Arial"/>
          <w:sz w:val="22"/>
          <w:szCs w:val="22"/>
          <w:shd w:val="clear" w:color="auto" w:fill="FFFFFF"/>
        </w:rPr>
      </w:pPr>
      <w:r w:rsidRPr="00FD13C2">
        <w:rPr>
          <w:rFonts w:ascii="Arial" w:hAnsi="Arial" w:cs="Arial"/>
          <w:b/>
          <w:bCs/>
          <w:i/>
          <w:sz w:val="22"/>
          <w:szCs w:val="22"/>
        </w:rPr>
        <w:t>2.3</w:t>
      </w:r>
      <w:r w:rsidRPr="00FD13C2">
        <w:rPr>
          <w:rFonts w:ascii="Arial" w:hAnsi="Arial" w:cs="Arial"/>
          <w:i/>
          <w:sz w:val="22"/>
          <w:szCs w:val="22"/>
        </w:rPr>
        <w:t xml:space="preserve"> </w:t>
      </w:r>
      <w:r w:rsidRPr="00FD13C2">
        <w:rPr>
          <w:rStyle w:val="Strong"/>
          <w:rFonts w:ascii="Arial" w:hAnsi="Arial" w:cs="Arial"/>
          <w:sz w:val="22"/>
          <w:szCs w:val="22"/>
          <w:shd w:val="clear" w:color="auto" w:fill="FFFFFF"/>
        </w:rPr>
        <w:t>Culture Media Preparation</w:t>
      </w:r>
    </w:p>
    <w:p w14:paraId="68A52F21" w14:textId="2170389C" w:rsidR="00B85285" w:rsidRPr="00FD13C2" w:rsidRDefault="009034B5" w:rsidP="00DB7B3F">
      <w:pPr>
        <w:spacing w:before="120" w:after="120" w:line="360" w:lineRule="auto"/>
        <w:jc w:val="both"/>
        <w:rPr>
          <w:rFonts w:ascii="Arial" w:hAnsi="Arial" w:cs="Arial"/>
          <w:b/>
          <w:sz w:val="22"/>
          <w:szCs w:val="22"/>
          <w:shd w:val="clear" w:color="auto" w:fill="FFFFFF"/>
        </w:rPr>
      </w:pPr>
      <w:r w:rsidRPr="00120E93">
        <w:rPr>
          <w:rFonts w:ascii="Arial" w:hAnsi="Arial" w:cs="Arial"/>
        </w:rPr>
        <w:t xml:space="preserve">The workbench was disinfected using ethanol and cotton wool. The culture media used were nutrient Agar and Macconkey Agar respectively were prepared according to the </w:t>
      </w:r>
      <w:del w:id="78" w:author="SDI 1084" w:date="2025-03-25T14:40:00Z">
        <w:r w:rsidR="00B85285" w:rsidRPr="00120E93">
          <w:rPr>
            <w:rFonts w:ascii="Arial" w:hAnsi="Arial" w:cs="Arial"/>
          </w:rPr>
          <w:delText>manufacturer’s</w:delText>
        </w:r>
      </w:del>
      <w:ins w:id="79" w:author="SDI 1084" w:date="2025-03-25T14:40:00Z">
        <w:r w:rsidRPr="00120E93">
          <w:rPr>
            <w:rFonts w:ascii="Arial" w:hAnsi="Arial" w:cs="Arial"/>
          </w:rPr>
          <w:t>manufacturer's</w:t>
        </w:r>
      </w:ins>
      <w:r w:rsidRPr="00120E93">
        <w:rPr>
          <w:rFonts w:ascii="Arial" w:hAnsi="Arial" w:cs="Arial"/>
        </w:rPr>
        <w:t xml:space="preserve"> specification by weighing a known gram of the agar medium and dissolving in</w:t>
      </w:r>
      <w:r w:rsidRPr="00120E93">
        <w:rPr>
          <w:rFonts w:ascii="Arial" w:hAnsi="Arial" w:cs="Arial"/>
        </w:rPr>
        <w:t xml:space="preserve"> </w:t>
      </w:r>
      <w:ins w:id="80" w:author="SDI 1084" w:date="2025-03-25T14:40:00Z">
        <w:r w:rsidRPr="00120E93">
          <w:rPr>
            <w:rFonts w:ascii="Arial" w:hAnsi="Arial" w:cs="Arial"/>
          </w:rPr>
          <w:t xml:space="preserve">the </w:t>
        </w:r>
      </w:ins>
      <w:r w:rsidRPr="00120E93">
        <w:rPr>
          <w:rFonts w:ascii="Arial" w:hAnsi="Arial" w:cs="Arial"/>
        </w:rPr>
        <w:t>accurate medium of diluents, then well</w:t>
      </w:r>
      <w:del w:id="81" w:author="SDI 1084" w:date="2025-03-25T14:40:00Z">
        <w:r w:rsidR="00B85285" w:rsidRPr="00120E93">
          <w:rPr>
            <w:rFonts w:ascii="Arial" w:hAnsi="Arial" w:cs="Arial"/>
          </w:rPr>
          <w:delText xml:space="preserve"> </w:delText>
        </w:r>
      </w:del>
      <w:ins w:id="82" w:author="SDI 1084" w:date="2025-03-25T14:40:00Z">
        <w:r w:rsidRPr="00120E93">
          <w:rPr>
            <w:rFonts w:ascii="Arial" w:hAnsi="Arial" w:cs="Arial"/>
          </w:rPr>
          <w:t>-</w:t>
        </w:r>
      </w:ins>
      <w:r w:rsidRPr="00120E93">
        <w:rPr>
          <w:rFonts w:ascii="Arial" w:hAnsi="Arial" w:cs="Arial"/>
        </w:rPr>
        <w:t xml:space="preserve">corked and agitated to mix. </w:t>
      </w:r>
      <w:del w:id="83" w:author="SDI 1084" w:date="2025-03-25T14:40:00Z">
        <w:r w:rsidR="00B85285" w:rsidRPr="00120E93">
          <w:rPr>
            <w:rFonts w:ascii="Arial" w:hAnsi="Arial" w:cs="Arial"/>
          </w:rPr>
          <w:delText>Media</w:delText>
        </w:r>
      </w:del>
      <w:ins w:id="84" w:author="SDI 1084" w:date="2025-03-25T14:40:00Z">
        <w:r w:rsidRPr="00120E93">
          <w:rPr>
            <w:rFonts w:ascii="Arial" w:hAnsi="Arial" w:cs="Arial"/>
          </w:rPr>
          <w:t>The media</w:t>
        </w:r>
      </w:ins>
      <w:r w:rsidRPr="00120E93">
        <w:rPr>
          <w:rFonts w:ascii="Arial" w:hAnsi="Arial" w:cs="Arial"/>
        </w:rPr>
        <w:t xml:space="preserve"> was later sterilized by autoclaving at 121</w:t>
      </w:r>
      <w:r w:rsidRPr="00120E93">
        <w:rPr>
          <w:rFonts w:ascii="Arial" w:hAnsi="Arial" w:cs="Arial"/>
          <w:vertAlign w:val="superscript"/>
        </w:rPr>
        <w:t>o</w:t>
      </w:r>
      <w:r w:rsidRPr="00120E93">
        <w:rPr>
          <w:rFonts w:ascii="Arial" w:hAnsi="Arial" w:cs="Arial"/>
        </w:rPr>
        <w:t>C for 15 minutes</w:t>
      </w:r>
      <w:r w:rsidRPr="00FD13C2">
        <w:rPr>
          <w:rFonts w:ascii="Arial" w:hAnsi="Arial" w:cs="Arial"/>
          <w:sz w:val="22"/>
          <w:szCs w:val="22"/>
        </w:rPr>
        <w:t>.</w:t>
      </w:r>
    </w:p>
    <w:p w14:paraId="240DF4B5" w14:textId="77777777" w:rsidR="00B85285" w:rsidRPr="00FD13C2" w:rsidRDefault="009034B5" w:rsidP="00DB7B3F">
      <w:pPr>
        <w:spacing w:before="120" w:after="120" w:line="360" w:lineRule="auto"/>
        <w:jc w:val="both"/>
        <w:rPr>
          <w:rFonts w:ascii="Arial" w:hAnsi="Arial" w:cs="Arial"/>
          <w:b/>
          <w:sz w:val="22"/>
          <w:szCs w:val="22"/>
        </w:rPr>
      </w:pPr>
      <w:r w:rsidRPr="00FD13C2">
        <w:rPr>
          <w:rFonts w:ascii="Arial" w:hAnsi="Arial" w:cs="Arial"/>
          <w:b/>
          <w:iCs/>
          <w:sz w:val="22"/>
          <w:szCs w:val="22"/>
        </w:rPr>
        <w:t>2.4</w:t>
      </w:r>
      <w:r w:rsidRPr="00FD13C2">
        <w:rPr>
          <w:rFonts w:ascii="Arial" w:hAnsi="Arial" w:cs="Arial"/>
          <w:b/>
          <w:sz w:val="22"/>
          <w:szCs w:val="22"/>
        </w:rPr>
        <w:t xml:space="preserve"> Sample collections</w:t>
      </w:r>
    </w:p>
    <w:p w14:paraId="467196ED" w14:textId="2D4624B6" w:rsidR="00B85285" w:rsidRDefault="009034B5" w:rsidP="00DB7B3F">
      <w:pPr>
        <w:spacing w:before="120" w:after="120" w:line="360" w:lineRule="auto"/>
        <w:jc w:val="both"/>
        <w:rPr>
          <w:rFonts w:ascii="Arial" w:hAnsi="Arial" w:cs="Arial"/>
          <w:sz w:val="22"/>
          <w:szCs w:val="22"/>
        </w:rPr>
      </w:pPr>
      <w:r w:rsidRPr="00120E93">
        <w:rPr>
          <w:rFonts w:ascii="Arial" w:hAnsi="Arial" w:cs="Arial"/>
        </w:rPr>
        <w:t>Using</w:t>
      </w:r>
      <w:ins w:id="85" w:author="SDI 1084" w:date="2025-03-25T14:40:00Z">
        <w:r w:rsidRPr="00120E93">
          <w:rPr>
            <w:rFonts w:ascii="Arial" w:hAnsi="Arial" w:cs="Arial"/>
          </w:rPr>
          <w:t xml:space="preserve"> the</w:t>
        </w:r>
      </w:ins>
      <w:r w:rsidRPr="00120E93">
        <w:rPr>
          <w:rFonts w:ascii="Arial" w:hAnsi="Arial" w:cs="Arial"/>
        </w:rPr>
        <w:t xml:space="preserve"> sedimentation method of sample collection, the samples were collected on </w:t>
      </w:r>
      <w:ins w:id="86" w:author="SDI 1084" w:date="2025-03-25T14:40:00Z">
        <w:r w:rsidRPr="00120E93">
          <w:rPr>
            <w:rFonts w:ascii="Arial" w:hAnsi="Arial" w:cs="Arial"/>
          </w:rPr>
          <w:t xml:space="preserve">an </w:t>
        </w:r>
      </w:ins>
      <w:r w:rsidRPr="00120E93">
        <w:rPr>
          <w:rFonts w:ascii="Arial" w:hAnsi="Arial" w:cs="Arial"/>
        </w:rPr>
        <w:t>agar</w:t>
      </w:r>
      <w:r w:rsidRPr="00120E93">
        <w:rPr>
          <w:rFonts w:ascii="Arial" w:hAnsi="Arial" w:cs="Arial"/>
        </w:rPr>
        <w:t xml:space="preserve"> plate. The sampling </w:t>
      </w:r>
      <w:del w:id="87" w:author="SDI 1084" w:date="2025-03-25T14:40:00Z">
        <w:r w:rsidR="00B85285" w:rsidRPr="00120E93">
          <w:rPr>
            <w:rFonts w:ascii="Arial" w:hAnsi="Arial" w:cs="Arial"/>
          </w:rPr>
          <w:delText>period</w:delText>
        </w:r>
      </w:del>
      <w:ins w:id="88" w:author="SDI 1084" w:date="2025-03-25T14:40:00Z">
        <w:r w:rsidRPr="00120E93">
          <w:rPr>
            <w:rFonts w:ascii="Arial" w:hAnsi="Arial" w:cs="Arial"/>
          </w:rPr>
          <w:t>periods</w:t>
        </w:r>
      </w:ins>
      <w:r w:rsidRPr="00120E93">
        <w:rPr>
          <w:rFonts w:ascii="Arial" w:hAnsi="Arial" w:cs="Arial"/>
        </w:rPr>
        <w:t xml:space="preserve"> were Morning (</w:t>
      </w:r>
      <w:del w:id="89" w:author="SDI 1084" w:date="2025-03-25T14:40:00Z">
        <w:r w:rsidR="00B85285" w:rsidRPr="00120E93">
          <w:rPr>
            <w:rFonts w:ascii="Arial" w:hAnsi="Arial" w:cs="Arial"/>
          </w:rPr>
          <w:delText>8am</w:delText>
        </w:r>
      </w:del>
      <w:ins w:id="90" w:author="SDI 1084" w:date="2025-03-25T14:40:00Z">
        <w:r w:rsidRPr="00120E93">
          <w:rPr>
            <w:rFonts w:ascii="Arial" w:hAnsi="Arial" w:cs="Arial"/>
          </w:rPr>
          <w:t>8 am</w:t>
        </w:r>
      </w:ins>
      <w:r w:rsidRPr="00120E93">
        <w:rPr>
          <w:rFonts w:ascii="Arial" w:hAnsi="Arial" w:cs="Arial"/>
        </w:rPr>
        <w:t>), Afternoon (</w:t>
      </w:r>
      <w:del w:id="91" w:author="SDI 1084" w:date="2025-03-25T14:40:00Z">
        <w:r w:rsidR="00B85285" w:rsidRPr="00120E93">
          <w:rPr>
            <w:rFonts w:ascii="Arial" w:hAnsi="Arial" w:cs="Arial"/>
          </w:rPr>
          <w:delText>2pm)</w:delText>
        </w:r>
      </w:del>
      <w:ins w:id="92" w:author="SDI 1084" w:date="2025-03-25T14:40:00Z">
        <w:r w:rsidRPr="00120E93">
          <w:rPr>
            <w:rFonts w:ascii="Arial" w:hAnsi="Arial" w:cs="Arial"/>
          </w:rPr>
          <w:t>2 pm),</w:t>
        </w:r>
      </w:ins>
      <w:r w:rsidRPr="00120E93">
        <w:rPr>
          <w:rFonts w:ascii="Arial" w:hAnsi="Arial" w:cs="Arial"/>
        </w:rPr>
        <w:t xml:space="preserve"> and Evening (</w:t>
      </w:r>
      <w:del w:id="93" w:author="SDI 1084" w:date="2025-03-25T14:40:00Z">
        <w:r w:rsidR="00B85285" w:rsidRPr="00120E93">
          <w:rPr>
            <w:rFonts w:ascii="Arial" w:hAnsi="Arial" w:cs="Arial"/>
          </w:rPr>
          <w:delText>4pm</w:delText>
        </w:r>
      </w:del>
      <w:ins w:id="94" w:author="SDI 1084" w:date="2025-03-25T14:40:00Z">
        <w:r w:rsidRPr="00120E93">
          <w:rPr>
            <w:rFonts w:ascii="Arial" w:hAnsi="Arial" w:cs="Arial"/>
          </w:rPr>
          <w:t>4 pm</w:t>
        </w:r>
      </w:ins>
      <w:r w:rsidRPr="00120E93">
        <w:rPr>
          <w:rFonts w:ascii="Arial" w:hAnsi="Arial" w:cs="Arial"/>
        </w:rPr>
        <w:t>). The samples were taken to the laboratory for incubation and further analysis</w:t>
      </w:r>
      <w:r w:rsidRPr="00FD13C2">
        <w:rPr>
          <w:rFonts w:ascii="Arial" w:hAnsi="Arial" w:cs="Arial"/>
          <w:sz w:val="22"/>
          <w:szCs w:val="22"/>
        </w:rPr>
        <w:t>.</w:t>
      </w:r>
    </w:p>
    <w:p w14:paraId="0EB7CD67" w14:textId="77777777" w:rsidR="00120E93" w:rsidRPr="00120E93" w:rsidRDefault="009034B5" w:rsidP="00120E93">
      <w:pPr>
        <w:shd w:val="clear" w:color="auto" w:fill="FFFFFF"/>
        <w:spacing w:before="120" w:after="120" w:line="480" w:lineRule="auto"/>
        <w:jc w:val="both"/>
        <w:rPr>
          <w:rFonts w:ascii="Arial" w:hAnsi="Arial" w:cs="Arial"/>
          <w:b/>
          <w:sz w:val="22"/>
          <w:szCs w:val="22"/>
        </w:rPr>
      </w:pPr>
      <w:r w:rsidRPr="00120E93">
        <w:rPr>
          <w:rFonts w:ascii="Arial" w:hAnsi="Arial" w:cs="Arial"/>
          <w:b/>
          <w:sz w:val="22"/>
          <w:szCs w:val="22"/>
        </w:rPr>
        <w:t>2.5. Microbiological Analysis</w:t>
      </w:r>
    </w:p>
    <w:p w14:paraId="3C4FB0F3" w14:textId="77777777" w:rsidR="00120E93" w:rsidRPr="00120E93" w:rsidRDefault="009034B5" w:rsidP="00120E93">
      <w:pPr>
        <w:shd w:val="clear" w:color="auto" w:fill="FFFFFF"/>
        <w:spacing w:before="120" w:after="120" w:line="276" w:lineRule="auto"/>
        <w:jc w:val="both"/>
        <w:rPr>
          <w:rFonts w:ascii="Arial" w:hAnsi="Arial" w:cs="Arial"/>
          <w:b/>
          <w:sz w:val="22"/>
          <w:szCs w:val="22"/>
        </w:rPr>
      </w:pPr>
      <w:r w:rsidRPr="00120E93">
        <w:rPr>
          <w:rFonts w:ascii="Arial" w:hAnsi="Arial" w:cs="Arial"/>
          <w:b/>
          <w:sz w:val="22"/>
          <w:szCs w:val="22"/>
        </w:rPr>
        <w:t>2.5.1. Isolation and Microbial Identification</w:t>
      </w:r>
    </w:p>
    <w:p w14:paraId="58442D86" w14:textId="76FB353A" w:rsidR="00120E93" w:rsidRDefault="009034B5" w:rsidP="00120E93">
      <w:pPr>
        <w:shd w:val="clear" w:color="auto" w:fill="FFFFFF"/>
        <w:spacing w:before="120" w:after="120" w:line="276" w:lineRule="auto"/>
        <w:jc w:val="both"/>
        <w:rPr>
          <w:sz w:val="24"/>
          <w:szCs w:val="24"/>
        </w:rPr>
      </w:pPr>
      <w:r w:rsidRPr="00120E93">
        <w:rPr>
          <w:rFonts w:ascii="Arial" w:hAnsi="Arial" w:cs="Arial"/>
        </w:rPr>
        <w:t xml:space="preserve">The culture </w:t>
      </w:r>
      <w:r w:rsidRPr="00120E93">
        <w:rPr>
          <w:rFonts w:ascii="Arial" w:hAnsi="Arial" w:cs="Arial"/>
        </w:rPr>
        <w:t xml:space="preserve">media used were MacConkey agar and nutrient agar. Isolation was performed by </w:t>
      </w:r>
      <w:ins w:id="95" w:author="SDI 1084" w:date="2025-03-25T14:40:00Z">
        <w:r w:rsidRPr="00120E93">
          <w:rPr>
            <w:rFonts w:ascii="Arial" w:hAnsi="Arial" w:cs="Arial"/>
          </w:rPr>
          <w:t xml:space="preserve">the </w:t>
        </w:r>
      </w:ins>
      <w:r w:rsidRPr="00120E93">
        <w:rPr>
          <w:rFonts w:ascii="Arial" w:hAnsi="Arial" w:cs="Arial"/>
        </w:rPr>
        <w:t xml:space="preserve">pour plate method. All plates were incubated at 37˚C for </w:t>
      </w:r>
      <w:del w:id="96" w:author="SDI 1084" w:date="2025-03-25T14:40:00Z">
        <w:r w:rsidR="00120E93" w:rsidRPr="00120E93">
          <w:rPr>
            <w:rFonts w:ascii="Arial" w:hAnsi="Arial" w:cs="Arial"/>
          </w:rPr>
          <w:delText>24hrs</w:delText>
        </w:r>
      </w:del>
      <w:ins w:id="97" w:author="SDI 1084" w:date="2025-03-25T14:40:00Z">
        <w:r w:rsidRPr="00120E93">
          <w:rPr>
            <w:rFonts w:ascii="Arial" w:hAnsi="Arial" w:cs="Arial"/>
          </w:rPr>
          <w:t>24 hours</w:t>
        </w:r>
      </w:ins>
      <w:r>
        <w:rPr>
          <w:sz w:val="24"/>
          <w:szCs w:val="24"/>
        </w:rPr>
        <w:t>.</w:t>
      </w:r>
    </w:p>
    <w:p w14:paraId="4A933FF3" w14:textId="77777777" w:rsidR="00120E93" w:rsidRPr="00120E93" w:rsidRDefault="009034B5" w:rsidP="00120E93">
      <w:pPr>
        <w:shd w:val="clear" w:color="auto" w:fill="FFFFFF"/>
        <w:spacing w:before="120" w:after="120" w:line="276" w:lineRule="auto"/>
        <w:rPr>
          <w:rFonts w:ascii="Arial" w:hAnsi="Arial" w:cs="Arial"/>
          <w:b/>
          <w:sz w:val="22"/>
          <w:szCs w:val="22"/>
        </w:rPr>
      </w:pPr>
      <w:r w:rsidRPr="00120E93">
        <w:rPr>
          <w:rFonts w:ascii="Arial" w:hAnsi="Arial" w:cs="Arial"/>
          <w:b/>
          <w:sz w:val="22"/>
          <w:szCs w:val="22"/>
        </w:rPr>
        <w:t>2.5.2. Isolation of isolate</w:t>
      </w:r>
    </w:p>
    <w:p w14:paraId="0E09380E" w14:textId="15E44175" w:rsidR="00120E93" w:rsidRDefault="009034B5" w:rsidP="00120E93">
      <w:pPr>
        <w:spacing w:before="120" w:after="120" w:line="276" w:lineRule="auto"/>
        <w:jc w:val="both"/>
        <w:rPr>
          <w:sz w:val="24"/>
          <w:szCs w:val="24"/>
        </w:rPr>
      </w:pPr>
      <w:r w:rsidRPr="00120E93">
        <w:rPr>
          <w:rFonts w:ascii="Arial" w:hAnsi="Arial" w:cs="Arial"/>
        </w:rPr>
        <w:t>The plates were then inverted and incubated at 37</w:t>
      </w:r>
      <w:r w:rsidRPr="00120E93">
        <w:rPr>
          <w:rFonts w:ascii="Arial" w:hAnsi="Arial" w:cs="Arial"/>
          <w:vertAlign w:val="superscript"/>
        </w:rPr>
        <w:t>o</w:t>
      </w:r>
      <w:r w:rsidRPr="00120E93">
        <w:rPr>
          <w:rFonts w:ascii="Arial" w:hAnsi="Arial" w:cs="Arial"/>
        </w:rPr>
        <w:t>c for 24hours. After</w:t>
      </w:r>
      <w:ins w:id="98" w:author="SDI 1084" w:date="2025-03-25T14:40:00Z">
        <w:r w:rsidRPr="00120E93">
          <w:rPr>
            <w:rFonts w:ascii="Arial" w:hAnsi="Arial" w:cs="Arial"/>
          </w:rPr>
          <w:t xml:space="preserve"> the</w:t>
        </w:r>
      </w:ins>
      <w:r w:rsidRPr="00120E93">
        <w:rPr>
          <w:rFonts w:ascii="Arial" w:hAnsi="Arial" w:cs="Arial"/>
        </w:rPr>
        <w:t xml:space="preserve"> incub</w:t>
      </w:r>
      <w:r w:rsidRPr="00120E93">
        <w:rPr>
          <w:rFonts w:ascii="Arial" w:hAnsi="Arial" w:cs="Arial"/>
        </w:rPr>
        <w:t xml:space="preserve">ation period, the plates were removed from the incubator, the colonies observed were counted and recorded, </w:t>
      </w:r>
      <w:ins w:id="99" w:author="SDI 1084" w:date="2025-03-25T14:40:00Z">
        <w:r w:rsidRPr="00120E93">
          <w:rPr>
            <w:rFonts w:ascii="Arial" w:hAnsi="Arial" w:cs="Arial"/>
          </w:rPr>
          <w:t xml:space="preserve">and </w:t>
        </w:r>
      </w:ins>
      <w:r w:rsidRPr="00120E93">
        <w:rPr>
          <w:rFonts w:ascii="Arial" w:hAnsi="Arial" w:cs="Arial"/>
        </w:rPr>
        <w:t xml:space="preserve">distinct colonies thereafter were aseptically picked and streaked on agar </w:t>
      </w:r>
      <w:del w:id="100" w:author="SDI 1084" w:date="2025-03-25T14:40:00Z">
        <w:r w:rsidR="00120E93" w:rsidRPr="00120E93">
          <w:rPr>
            <w:rFonts w:ascii="Arial" w:hAnsi="Arial" w:cs="Arial"/>
          </w:rPr>
          <w:delText>plate</w:delText>
        </w:r>
      </w:del>
      <w:ins w:id="101" w:author="SDI 1084" w:date="2025-03-25T14:40:00Z">
        <w:r w:rsidRPr="00120E93">
          <w:rPr>
            <w:rFonts w:ascii="Arial" w:hAnsi="Arial" w:cs="Arial"/>
          </w:rPr>
          <w:t>plates</w:t>
        </w:r>
      </w:ins>
      <w:r w:rsidRPr="00120E93">
        <w:rPr>
          <w:rFonts w:ascii="Arial" w:hAnsi="Arial" w:cs="Arial"/>
        </w:rPr>
        <w:t xml:space="preserve"> respectively to obtain pure isolates. The plates were then, incu</w:t>
      </w:r>
      <w:r w:rsidRPr="00120E93">
        <w:rPr>
          <w:rFonts w:ascii="Arial" w:hAnsi="Arial" w:cs="Arial"/>
        </w:rPr>
        <w:t>bated at 37</w:t>
      </w:r>
      <w:r w:rsidRPr="00120E93">
        <w:rPr>
          <w:rFonts w:ascii="Arial" w:hAnsi="Arial" w:cs="Arial"/>
          <w:vertAlign w:val="superscript"/>
        </w:rPr>
        <w:t>o</w:t>
      </w:r>
      <w:r w:rsidRPr="00120E93">
        <w:rPr>
          <w:rFonts w:ascii="Arial" w:hAnsi="Arial" w:cs="Arial"/>
        </w:rPr>
        <w:t xml:space="preserve">c for </w:t>
      </w:r>
      <w:del w:id="102" w:author="SDI 1084" w:date="2025-03-25T14:40:00Z">
        <w:r w:rsidR="00120E93" w:rsidRPr="00120E93">
          <w:rPr>
            <w:rFonts w:ascii="Arial" w:hAnsi="Arial" w:cs="Arial"/>
          </w:rPr>
          <w:delText>24hours</w:delText>
        </w:r>
      </w:del>
      <w:ins w:id="103" w:author="SDI 1084" w:date="2025-03-25T14:40:00Z">
        <w:r w:rsidRPr="00120E93">
          <w:rPr>
            <w:rFonts w:ascii="Arial" w:hAnsi="Arial" w:cs="Arial"/>
          </w:rPr>
          <w:t>24 hours</w:t>
        </w:r>
      </w:ins>
      <w:r>
        <w:rPr>
          <w:sz w:val="24"/>
          <w:szCs w:val="24"/>
        </w:rPr>
        <w:t>.</w:t>
      </w:r>
    </w:p>
    <w:p w14:paraId="12B81E59" w14:textId="77777777" w:rsidR="00120E93" w:rsidRPr="00120E93" w:rsidRDefault="009034B5" w:rsidP="00120E93">
      <w:pPr>
        <w:spacing w:before="120" w:after="120" w:line="276" w:lineRule="auto"/>
        <w:jc w:val="both"/>
        <w:rPr>
          <w:rFonts w:ascii="Arial" w:hAnsi="Arial" w:cs="Arial"/>
          <w:b/>
          <w:sz w:val="22"/>
          <w:szCs w:val="22"/>
        </w:rPr>
      </w:pPr>
      <w:r w:rsidRPr="00120E93">
        <w:rPr>
          <w:rFonts w:ascii="Arial" w:hAnsi="Arial" w:cs="Arial"/>
          <w:b/>
          <w:sz w:val="22"/>
          <w:szCs w:val="22"/>
        </w:rPr>
        <w:t>2.5.3. Colony and Cellular Morphology</w:t>
      </w:r>
    </w:p>
    <w:p w14:paraId="3C70E4B8" w14:textId="70AFDAB3" w:rsidR="00120E93" w:rsidRPr="00120E93" w:rsidRDefault="009034B5" w:rsidP="00120E93">
      <w:pPr>
        <w:spacing w:before="120" w:after="120" w:line="276" w:lineRule="auto"/>
        <w:jc w:val="both"/>
        <w:rPr>
          <w:rFonts w:ascii="Arial" w:hAnsi="Arial" w:cs="Arial"/>
        </w:rPr>
      </w:pPr>
      <w:r w:rsidRPr="00120E93">
        <w:rPr>
          <w:rFonts w:ascii="Arial" w:hAnsi="Arial" w:cs="Arial"/>
        </w:rPr>
        <w:t>The appearance of the colonies on each agar plate respectively, their relative size, color, texture, opacity, surface elevation, edge</w:t>
      </w:r>
      <w:ins w:id="104" w:author="SDI 1084" w:date="2025-03-25T14:40:00Z">
        <w:r w:rsidRPr="00120E93">
          <w:rPr>
            <w:rFonts w:ascii="Arial" w:hAnsi="Arial" w:cs="Arial"/>
          </w:rPr>
          <w:t>,</w:t>
        </w:r>
      </w:ins>
      <w:r w:rsidRPr="00120E93">
        <w:rPr>
          <w:rFonts w:ascii="Arial" w:hAnsi="Arial" w:cs="Arial"/>
        </w:rPr>
        <w:t xml:space="preserve"> and shape was</w:t>
      </w:r>
      <w:r w:rsidRPr="00120E93">
        <w:rPr>
          <w:rFonts w:ascii="Arial" w:hAnsi="Arial" w:cs="Arial"/>
        </w:rPr>
        <w:t xml:space="preserve"> observed and then used to clarify their</w:t>
      </w:r>
      <w:del w:id="105" w:author="SDI 1084" w:date="2025-03-25T14:40:00Z">
        <w:r w:rsidR="00120E93" w:rsidRPr="00120E93">
          <w:rPr>
            <w:rFonts w:ascii="Arial" w:hAnsi="Arial" w:cs="Arial"/>
          </w:rPr>
          <w:delText xml:space="preserve"> own</w:delText>
        </w:r>
      </w:del>
      <w:r w:rsidRPr="00120E93">
        <w:rPr>
          <w:rFonts w:ascii="Arial" w:hAnsi="Arial" w:cs="Arial"/>
        </w:rPr>
        <w:t xml:space="preserve"> growth pattern and to identify the bacterial types.</w:t>
      </w:r>
    </w:p>
    <w:p w14:paraId="52033D03" w14:textId="77777777" w:rsidR="00120E93" w:rsidRPr="00120E93" w:rsidRDefault="009034B5" w:rsidP="00120E93">
      <w:pPr>
        <w:spacing w:before="120" w:after="120" w:line="276" w:lineRule="auto"/>
        <w:jc w:val="both"/>
        <w:rPr>
          <w:rFonts w:ascii="Arial" w:hAnsi="Arial" w:cs="Arial"/>
          <w:b/>
          <w:sz w:val="22"/>
          <w:szCs w:val="22"/>
        </w:rPr>
      </w:pPr>
      <w:r w:rsidRPr="00120E93">
        <w:rPr>
          <w:rFonts w:ascii="Arial" w:hAnsi="Arial" w:cs="Arial"/>
          <w:b/>
          <w:sz w:val="22"/>
          <w:szCs w:val="22"/>
        </w:rPr>
        <w:t>2.5.3.1. Morphology of isolates</w:t>
      </w:r>
    </w:p>
    <w:p w14:paraId="61487195" w14:textId="77777777" w:rsidR="00120E93" w:rsidRPr="00D838C2" w:rsidRDefault="009034B5" w:rsidP="00D838C2">
      <w:pPr>
        <w:spacing w:before="120" w:after="120" w:line="276" w:lineRule="auto"/>
        <w:jc w:val="both"/>
        <w:rPr>
          <w:rFonts w:ascii="Arial" w:hAnsi="Arial" w:cs="Arial"/>
        </w:rPr>
      </w:pPr>
      <w:r w:rsidRPr="00D838C2">
        <w:rPr>
          <w:rFonts w:ascii="Arial" w:hAnsi="Arial" w:cs="Arial"/>
        </w:rPr>
        <w:t>Morphology refers to the arrangement and shape of bacterial cells and it is important for the identification of species. Several pr</w:t>
      </w:r>
      <w:r w:rsidRPr="00D838C2">
        <w:rPr>
          <w:rFonts w:ascii="Arial" w:hAnsi="Arial" w:cs="Arial"/>
        </w:rPr>
        <w:t xml:space="preserve">ocedures were undertaken to determine the morphological characteristics of the isolates. </w:t>
      </w:r>
    </w:p>
    <w:p w14:paraId="333A44A3" w14:textId="77777777" w:rsidR="00120E93" w:rsidRPr="00D838C2" w:rsidRDefault="009034B5" w:rsidP="00D838C2">
      <w:pPr>
        <w:spacing w:before="120" w:after="120" w:line="276" w:lineRule="auto"/>
        <w:jc w:val="both"/>
        <w:rPr>
          <w:rFonts w:ascii="Arial" w:hAnsi="Arial" w:cs="Arial"/>
          <w:b/>
          <w:sz w:val="22"/>
          <w:szCs w:val="22"/>
        </w:rPr>
      </w:pPr>
      <w:r w:rsidRPr="00D838C2">
        <w:rPr>
          <w:rFonts w:ascii="Arial" w:hAnsi="Arial" w:cs="Arial"/>
          <w:b/>
          <w:sz w:val="22"/>
          <w:szCs w:val="22"/>
        </w:rPr>
        <w:t>2.5.3.2. Preparation of Isolates on Slants</w:t>
      </w:r>
    </w:p>
    <w:p w14:paraId="5D67DD15" w14:textId="256603E2" w:rsidR="00120E93" w:rsidRPr="00D838C2" w:rsidRDefault="009034B5" w:rsidP="00D838C2">
      <w:pPr>
        <w:spacing w:before="120" w:after="120" w:line="276" w:lineRule="auto"/>
        <w:jc w:val="both"/>
        <w:rPr>
          <w:rFonts w:ascii="Arial" w:hAnsi="Arial" w:cs="Arial"/>
        </w:rPr>
      </w:pPr>
      <w:r w:rsidRPr="00D838C2">
        <w:rPr>
          <w:rFonts w:ascii="Arial" w:hAnsi="Arial" w:cs="Arial"/>
        </w:rPr>
        <w:t>Slants were prepared by dispensing 20ml of molten nutrient agar into properly washed and sterilized Flavour bottles and all</w:t>
      </w:r>
      <w:r w:rsidRPr="00D838C2">
        <w:rPr>
          <w:rFonts w:ascii="Arial" w:hAnsi="Arial" w:cs="Arial"/>
        </w:rPr>
        <w:t>owed to solidify in a slanting position. The distinct pure isolates were then aseptically inoculated into the bottles and then incubated at 37</w:t>
      </w:r>
      <w:r w:rsidRPr="00D838C2">
        <w:rPr>
          <w:rFonts w:ascii="Arial" w:hAnsi="Arial" w:cs="Arial"/>
          <w:vertAlign w:val="superscript"/>
        </w:rPr>
        <w:t>o</w:t>
      </w:r>
      <w:r w:rsidRPr="00D838C2">
        <w:rPr>
          <w:rFonts w:ascii="Arial" w:hAnsi="Arial" w:cs="Arial"/>
        </w:rPr>
        <w:t xml:space="preserve">c for </w:t>
      </w:r>
      <w:del w:id="106" w:author="SDI 1084" w:date="2025-03-25T14:40:00Z">
        <w:r w:rsidR="00120E93" w:rsidRPr="00D838C2">
          <w:rPr>
            <w:rFonts w:ascii="Arial" w:hAnsi="Arial" w:cs="Arial"/>
          </w:rPr>
          <w:delText>24hours</w:delText>
        </w:r>
      </w:del>
      <w:ins w:id="107" w:author="SDI 1084" w:date="2025-03-25T14:40:00Z">
        <w:r w:rsidRPr="00D838C2">
          <w:rPr>
            <w:rFonts w:ascii="Arial" w:hAnsi="Arial" w:cs="Arial"/>
          </w:rPr>
          <w:t>24 hours</w:t>
        </w:r>
      </w:ins>
      <w:r w:rsidRPr="00D838C2">
        <w:rPr>
          <w:rFonts w:ascii="Arial" w:hAnsi="Arial" w:cs="Arial"/>
        </w:rPr>
        <w:t>. The bottles containing isolates were then kept in</w:t>
      </w:r>
      <w:ins w:id="108" w:author="SDI 1084" w:date="2025-03-25T14:40:00Z">
        <w:r w:rsidRPr="00D838C2">
          <w:rPr>
            <w:rFonts w:ascii="Arial" w:hAnsi="Arial" w:cs="Arial"/>
          </w:rPr>
          <w:t xml:space="preserve"> the</w:t>
        </w:r>
      </w:ins>
      <w:r w:rsidRPr="00D838C2">
        <w:rPr>
          <w:rFonts w:ascii="Arial" w:hAnsi="Arial" w:cs="Arial"/>
        </w:rPr>
        <w:t xml:space="preserve"> refrigerator for further use.</w:t>
      </w:r>
    </w:p>
    <w:p w14:paraId="74994D7C" w14:textId="77777777" w:rsidR="00D838C2" w:rsidRPr="00D838C2" w:rsidRDefault="009034B5" w:rsidP="00D838C2">
      <w:pPr>
        <w:spacing w:before="120" w:after="120" w:line="276" w:lineRule="auto"/>
        <w:jc w:val="both"/>
        <w:rPr>
          <w:rFonts w:ascii="Arial" w:hAnsi="Arial" w:cs="Arial"/>
          <w:b/>
          <w:sz w:val="22"/>
          <w:szCs w:val="22"/>
        </w:rPr>
      </w:pPr>
      <w:r w:rsidRPr="00D838C2">
        <w:rPr>
          <w:rFonts w:ascii="Arial" w:hAnsi="Arial" w:cs="Arial"/>
          <w:b/>
          <w:sz w:val="22"/>
          <w:szCs w:val="22"/>
        </w:rPr>
        <w:t>2.6. Gram’s s</w:t>
      </w:r>
      <w:r w:rsidRPr="00D838C2">
        <w:rPr>
          <w:rFonts w:ascii="Arial" w:hAnsi="Arial" w:cs="Arial"/>
          <w:b/>
          <w:sz w:val="22"/>
          <w:szCs w:val="22"/>
        </w:rPr>
        <w:t>taining</w:t>
      </w:r>
    </w:p>
    <w:p w14:paraId="383E8C9A" w14:textId="7161639F" w:rsidR="00D838C2" w:rsidRDefault="009034B5" w:rsidP="00D838C2">
      <w:pPr>
        <w:spacing w:before="120" w:after="120" w:line="276" w:lineRule="auto"/>
        <w:jc w:val="both"/>
        <w:rPr>
          <w:sz w:val="24"/>
          <w:szCs w:val="24"/>
        </w:rPr>
      </w:pPr>
      <w:r w:rsidRPr="00D838C2">
        <w:rPr>
          <w:rFonts w:ascii="Arial" w:hAnsi="Arial" w:cs="Arial"/>
        </w:rPr>
        <w:t xml:space="preserve">The principle is to determine the cell morphology and the Gram’s reaction of the isolates. A thin smear was made using </w:t>
      </w:r>
      <w:del w:id="109" w:author="SDI 1084" w:date="2025-03-25T14:40:00Z">
        <w:r w:rsidR="00D838C2" w:rsidRPr="00D838C2">
          <w:rPr>
            <w:rFonts w:ascii="Arial" w:hAnsi="Arial" w:cs="Arial"/>
          </w:rPr>
          <w:delText>a</w:delText>
        </w:r>
      </w:del>
      <w:ins w:id="110" w:author="SDI 1084" w:date="2025-03-25T14:40:00Z">
        <w:r w:rsidRPr="00D838C2">
          <w:rPr>
            <w:rFonts w:ascii="Arial" w:hAnsi="Arial" w:cs="Arial"/>
          </w:rPr>
          <w:t>an</w:t>
        </w:r>
      </w:ins>
      <w:r w:rsidRPr="00D838C2">
        <w:rPr>
          <w:rFonts w:ascii="Arial" w:hAnsi="Arial" w:cs="Arial"/>
        </w:rPr>
        <w:t xml:space="preserve"> 18-</w:t>
      </w:r>
      <w:del w:id="111" w:author="SDI 1084" w:date="2025-03-25T14:40:00Z">
        <w:r w:rsidR="00D838C2" w:rsidRPr="00D838C2">
          <w:rPr>
            <w:rFonts w:ascii="Arial" w:hAnsi="Arial" w:cs="Arial"/>
          </w:rPr>
          <w:delText xml:space="preserve">24hours </w:delText>
        </w:r>
      </w:del>
      <w:ins w:id="112" w:author="SDI 1084" w:date="2025-03-25T14:40:00Z">
        <w:r w:rsidRPr="00D838C2">
          <w:rPr>
            <w:rFonts w:ascii="Arial" w:hAnsi="Arial" w:cs="Arial"/>
          </w:rPr>
          <w:t>24 hour-</w:t>
        </w:r>
      </w:ins>
      <w:r w:rsidRPr="00D838C2">
        <w:rPr>
          <w:rFonts w:ascii="Arial" w:hAnsi="Arial" w:cs="Arial"/>
        </w:rPr>
        <w:t>old culture of the test organism on a grease</w:t>
      </w:r>
      <w:del w:id="113" w:author="SDI 1084" w:date="2025-03-25T14:40:00Z">
        <w:r w:rsidR="00D838C2" w:rsidRPr="00D838C2">
          <w:rPr>
            <w:rFonts w:ascii="Arial" w:hAnsi="Arial" w:cs="Arial"/>
          </w:rPr>
          <w:delText xml:space="preserve"> </w:delText>
        </w:r>
      </w:del>
      <w:ins w:id="114" w:author="SDI 1084" w:date="2025-03-25T14:40:00Z">
        <w:r w:rsidRPr="00D838C2">
          <w:rPr>
            <w:rFonts w:ascii="Arial" w:hAnsi="Arial" w:cs="Arial"/>
          </w:rPr>
          <w:t>-</w:t>
        </w:r>
      </w:ins>
      <w:r w:rsidRPr="00D838C2">
        <w:rPr>
          <w:rFonts w:ascii="Arial" w:hAnsi="Arial" w:cs="Arial"/>
        </w:rPr>
        <w:t>free microscope slide. The smear was heat</w:t>
      </w:r>
      <w:del w:id="115" w:author="SDI 1084" w:date="2025-03-25T14:40:00Z">
        <w:r w:rsidR="00D838C2" w:rsidRPr="00D838C2">
          <w:rPr>
            <w:rFonts w:ascii="Arial" w:hAnsi="Arial" w:cs="Arial"/>
          </w:rPr>
          <w:delText xml:space="preserve"> </w:delText>
        </w:r>
      </w:del>
      <w:ins w:id="116" w:author="SDI 1084" w:date="2025-03-25T14:40:00Z">
        <w:r w:rsidRPr="00D838C2">
          <w:rPr>
            <w:rFonts w:ascii="Arial" w:hAnsi="Arial" w:cs="Arial"/>
          </w:rPr>
          <w:t>-</w:t>
        </w:r>
      </w:ins>
      <w:r w:rsidRPr="00D838C2">
        <w:rPr>
          <w:rFonts w:ascii="Arial" w:hAnsi="Arial" w:cs="Arial"/>
        </w:rPr>
        <w:t xml:space="preserve">fixed using </w:t>
      </w:r>
      <w:ins w:id="117" w:author="SDI 1084" w:date="2025-03-25T14:40:00Z">
        <w:r w:rsidRPr="00D838C2">
          <w:rPr>
            <w:rFonts w:ascii="Arial" w:hAnsi="Arial" w:cs="Arial"/>
          </w:rPr>
          <w:t xml:space="preserve">a </w:t>
        </w:r>
      </w:ins>
      <w:r w:rsidRPr="00D838C2">
        <w:rPr>
          <w:rFonts w:ascii="Arial" w:hAnsi="Arial" w:cs="Arial"/>
        </w:rPr>
        <w:t xml:space="preserve">Bunsen burner </w:t>
      </w:r>
      <w:r w:rsidRPr="00D838C2">
        <w:rPr>
          <w:rFonts w:ascii="Arial" w:hAnsi="Arial" w:cs="Arial"/>
        </w:rPr>
        <w:t>flame. The heat</w:t>
      </w:r>
      <w:del w:id="118" w:author="SDI 1084" w:date="2025-03-25T14:40:00Z">
        <w:r w:rsidR="00D838C2" w:rsidRPr="00D838C2">
          <w:rPr>
            <w:rFonts w:ascii="Arial" w:hAnsi="Arial" w:cs="Arial"/>
          </w:rPr>
          <w:delText xml:space="preserve"> </w:delText>
        </w:r>
      </w:del>
      <w:ins w:id="119" w:author="SDI 1084" w:date="2025-03-25T14:40:00Z">
        <w:r w:rsidRPr="00D838C2">
          <w:rPr>
            <w:rFonts w:ascii="Arial" w:hAnsi="Arial" w:cs="Arial"/>
          </w:rPr>
          <w:t>-</w:t>
        </w:r>
      </w:ins>
      <w:r w:rsidRPr="00D838C2">
        <w:rPr>
          <w:rFonts w:ascii="Arial" w:hAnsi="Arial" w:cs="Arial"/>
        </w:rPr>
        <w:t xml:space="preserve">fixed smear is then flooded with crystal violet for 60 seconds and then rinsed off with water. Iodine was then added for 1 minute and then </w:t>
      </w:r>
      <w:del w:id="120" w:author="SDI 1084" w:date="2025-03-25T14:40:00Z">
        <w:r w:rsidR="00D838C2" w:rsidRPr="00D838C2">
          <w:rPr>
            <w:rFonts w:ascii="Arial" w:hAnsi="Arial" w:cs="Arial"/>
          </w:rPr>
          <w:delText>decolourised</w:delText>
        </w:r>
      </w:del>
      <w:ins w:id="121" w:author="SDI 1084" w:date="2025-03-25T14:40:00Z">
        <w:r w:rsidRPr="00D838C2">
          <w:rPr>
            <w:rFonts w:ascii="Arial" w:hAnsi="Arial" w:cs="Arial"/>
          </w:rPr>
          <w:t>decolorized</w:t>
        </w:r>
      </w:ins>
      <w:r w:rsidRPr="00D838C2">
        <w:rPr>
          <w:rFonts w:ascii="Arial" w:hAnsi="Arial" w:cs="Arial"/>
        </w:rPr>
        <w:t xml:space="preserve"> with 70% ethanol for 3-5secs and rinsed with water. It was then counter</w:t>
      </w:r>
      <w:del w:id="122" w:author="SDI 1084" w:date="2025-03-25T14:40:00Z">
        <w:r w:rsidR="00D838C2" w:rsidRPr="00D838C2">
          <w:rPr>
            <w:rFonts w:ascii="Arial" w:hAnsi="Arial" w:cs="Arial"/>
          </w:rPr>
          <w:delText xml:space="preserve"> </w:delText>
        </w:r>
      </w:del>
      <w:ins w:id="123" w:author="SDI 1084" w:date="2025-03-25T14:40:00Z">
        <w:r w:rsidRPr="00D838C2">
          <w:rPr>
            <w:rFonts w:ascii="Arial" w:hAnsi="Arial" w:cs="Arial"/>
          </w:rPr>
          <w:t>-</w:t>
        </w:r>
      </w:ins>
      <w:r w:rsidRPr="00D838C2">
        <w:rPr>
          <w:rFonts w:ascii="Arial" w:hAnsi="Arial" w:cs="Arial"/>
        </w:rPr>
        <w:t>stained with Safr</w:t>
      </w:r>
      <w:r w:rsidRPr="00D838C2">
        <w:rPr>
          <w:rFonts w:ascii="Arial" w:hAnsi="Arial" w:cs="Arial"/>
        </w:rPr>
        <w:t xml:space="preserve">anin for </w:t>
      </w:r>
      <w:del w:id="124" w:author="SDI 1084" w:date="2025-03-25T14:40:00Z">
        <w:r w:rsidR="00D838C2" w:rsidRPr="00D838C2">
          <w:rPr>
            <w:rFonts w:ascii="Arial" w:hAnsi="Arial" w:cs="Arial"/>
          </w:rPr>
          <w:delText>60seconds</w:delText>
        </w:r>
      </w:del>
      <w:ins w:id="125" w:author="SDI 1084" w:date="2025-03-25T14:40:00Z">
        <w:r w:rsidRPr="00D838C2">
          <w:rPr>
            <w:rFonts w:ascii="Arial" w:hAnsi="Arial" w:cs="Arial"/>
          </w:rPr>
          <w:t>60 seconds</w:t>
        </w:r>
      </w:ins>
      <w:r w:rsidRPr="00D838C2">
        <w:rPr>
          <w:rFonts w:ascii="Arial" w:hAnsi="Arial" w:cs="Arial"/>
        </w:rPr>
        <w:t xml:space="preserve"> and rinsed off with water. The resulting stained smear was allowed to air dry and later viewed under the microscope. Gram</w:t>
      </w:r>
      <w:del w:id="126" w:author="SDI 1084" w:date="2025-03-25T14:40:00Z">
        <w:r w:rsidR="00D838C2" w:rsidRPr="00D838C2">
          <w:rPr>
            <w:rFonts w:ascii="Arial" w:hAnsi="Arial" w:cs="Arial"/>
          </w:rPr>
          <w:delText xml:space="preserve"> </w:delText>
        </w:r>
      </w:del>
      <w:ins w:id="127" w:author="SDI 1084" w:date="2025-03-25T14:40:00Z">
        <w:r w:rsidRPr="00D838C2">
          <w:rPr>
            <w:rFonts w:ascii="Arial" w:hAnsi="Arial" w:cs="Arial"/>
          </w:rPr>
          <w:t>-</w:t>
        </w:r>
      </w:ins>
      <w:r w:rsidRPr="00D838C2">
        <w:rPr>
          <w:rFonts w:ascii="Arial" w:hAnsi="Arial" w:cs="Arial"/>
        </w:rPr>
        <w:t xml:space="preserve">positive organisms retained the </w:t>
      </w:r>
      <w:del w:id="128" w:author="SDI 1084" w:date="2025-03-25T14:40:00Z">
        <w:r w:rsidR="00D838C2" w:rsidRPr="00D838C2">
          <w:rPr>
            <w:rFonts w:ascii="Arial" w:hAnsi="Arial" w:cs="Arial"/>
          </w:rPr>
          <w:delText>colour</w:delText>
        </w:r>
      </w:del>
      <w:ins w:id="129" w:author="SDI 1084" w:date="2025-03-25T14:40:00Z">
        <w:r w:rsidRPr="00D838C2">
          <w:rPr>
            <w:rFonts w:ascii="Arial" w:hAnsi="Arial" w:cs="Arial"/>
          </w:rPr>
          <w:t>color</w:t>
        </w:r>
      </w:ins>
      <w:r w:rsidRPr="00D838C2">
        <w:rPr>
          <w:rFonts w:ascii="Arial" w:hAnsi="Arial" w:cs="Arial"/>
        </w:rPr>
        <w:t xml:space="preserve"> of the primary stain, crystal violet i.e. </w:t>
      </w:r>
      <w:del w:id="130" w:author="SDI 1084" w:date="2025-03-25T14:40:00Z">
        <w:r w:rsidR="00D838C2" w:rsidRPr="00D838C2">
          <w:rPr>
            <w:rFonts w:ascii="Arial" w:hAnsi="Arial" w:cs="Arial"/>
          </w:rPr>
          <w:delText>appear</w:delText>
        </w:r>
      </w:del>
      <w:ins w:id="131" w:author="SDI 1084" w:date="2025-03-25T14:40:00Z">
        <w:r w:rsidRPr="00D838C2">
          <w:rPr>
            <w:rFonts w:ascii="Arial" w:hAnsi="Arial" w:cs="Arial"/>
          </w:rPr>
          <w:t>appeared</w:t>
        </w:r>
      </w:ins>
      <w:r w:rsidRPr="00D838C2">
        <w:rPr>
          <w:rFonts w:ascii="Arial" w:hAnsi="Arial" w:cs="Arial"/>
        </w:rPr>
        <w:t xml:space="preserve"> purple. While Gram</w:t>
      </w:r>
      <w:del w:id="132" w:author="SDI 1084" w:date="2025-03-25T14:40:00Z">
        <w:r w:rsidR="00D838C2" w:rsidRPr="00D838C2">
          <w:rPr>
            <w:rFonts w:ascii="Arial" w:hAnsi="Arial" w:cs="Arial"/>
          </w:rPr>
          <w:delText xml:space="preserve"> negatives</w:delText>
        </w:r>
      </w:del>
      <w:ins w:id="133" w:author="SDI 1084" w:date="2025-03-25T14:40:00Z">
        <w:r w:rsidRPr="00D838C2">
          <w:rPr>
            <w:rFonts w:ascii="Arial" w:hAnsi="Arial" w:cs="Arial"/>
          </w:rPr>
          <w:t>-negati</w:t>
        </w:r>
        <w:r w:rsidRPr="00D838C2">
          <w:rPr>
            <w:rFonts w:ascii="Arial" w:hAnsi="Arial" w:cs="Arial"/>
          </w:rPr>
          <w:t>ve</w:t>
        </w:r>
      </w:ins>
      <w:r w:rsidRPr="00D838C2">
        <w:rPr>
          <w:rFonts w:ascii="Arial" w:hAnsi="Arial" w:cs="Arial"/>
        </w:rPr>
        <w:t xml:space="preserve"> organisms retained the </w:t>
      </w:r>
      <w:del w:id="134" w:author="SDI 1084" w:date="2025-03-25T14:40:00Z">
        <w:r w:rsidR="00D838C2" w:rsidRPr="00D838C2">
          <w:rPr>
            <w:rFonts w:ascii="Arial" w:hAnsi="Arial" w:cs="Arial"/>
          </w:rPr>
          <w:delText>colour</w:delText>
        </w:r>
      </w:del>
      <w:ins w:id="135" w:author="SDI 1084" w:date="2025-03-25T14:40:00Z">
        <w:r w:rsidRPr="00D838C2">
          <w:rPr>
            <w:rFonts w:ascii="Arial" w:hAnsi="Arial" w:cs="Arial"/>
          </w:rPr>
          <w:t>color</w:t>
        </w:r>
      </w:ins>
      <w:r w:rsidRPr="00D838C2">
        <w:rPr>
          <w:rFonts w:ascii="Arial" w:hAnsi="Arial" w:cs="Arial"/>
        </w:rPr>
        <w:t xml:space="preserve"> of the secondary stain. i.e</w:t>
      </w:r>
      <w:ins w:id="136" w:author="SDI 1084" w:date="2025-03-25T14:40:00Z">
        <w:r w:rsidRPr="00D838C2">
          <w:rPr>
            <w:rFonts w:ascii="Arial" w:hAnsi="Arial" w:cs="Arial"/>
          </w:rPr>
          <w:t>.</w:t>
        </w:r>
      </w:ins>
      <w:r w:rsidRPr="00D838C2">
        <w:rPr>
          <w:rFonts w:ascii="Arial" w:hAnsi="Arial" w:cs="Arial"/>
        </w:rPr>
        <w:t xml:space="preserve"> appears red when viewed under </w:t>
      </w:r>
      <w:ins w:id="137" w:author="SDI 1084" w:date="2025-03-25T14:40:00Z">
        <w:r w:rsidRPr="00D838C2">
          <w:rPr>
            <w:rFonts w:ascii="Arial" w:hAnsi="Arial" w:cs="Arial"/>
          </w:rPr>
          <w:t xml:space="preserve">a </w:t>
        </w:r>
      </w:ins>
      <w:r w:rsidRPr="00D838C2">
        <w:rPr>
          <w:rFonts w:ascii="Arial" w:hAnsi="Arial" w:cs="Arial"/>
        </w:rPr>
        <w:t xml:space="preserve">microscope. The principle behind the test is to know the ability of the isolates to absorb the primary stain due to the presence or absence of </w:t>
      </w:r>
      <w:ins w:id="138" w:author="SDI 1084" w:date="2025-03-25T14:40:00Z">
        <w:r w:rsidRPr="00D838C2">
          <w:rPr>
            <w:rFonts w:ascii="Arial" w:hAnsi="Arial" w:cs="Arial"/>
          </w:rPr>
          <w:t xml:space="preserve">a </w:t>
        </w:r>
      </w:ins>
      <w:r w:rsidRPr="00D838C2">
        <w:rPr>
          <w:rFonts w:ascii="Arial" w:hAnsi="Arial" w:cs="Arial"/>
        </w:rPr>
        <w:t>thick peptidoglyca</w:t>
      </w:r>
      <w:r w:rsidRPr="00D838C2">
        <w:rPr>
          <w:rFonts w:ascii="Arial" w:hAnsi="Arial" w:cs="Arial"/>
        </w:rPr>
        <w:t>n layer of the bacteria cell</w:t>
      </w:r>
      <w:r>
        <w:rPr>
          <w:sz w:val="24"/>
          <w:szCs w:val="24"/>
        </w:rPr>
        <w:t>.</w:t>
      </w:r>
    </w:p>
    <w:p w14:paraId="52A4C1D7" w14:textId="77777777" w:rsidR="00D838C2" w:rsidRPr="00D838C2" w:rsidRDefault="009034B5" w:rsidP="00D838C2">
      <w:pPr>
        <w:spacing w:before="120" w:after="120" w:line="276" w:lineRule="auto"/>
        <w:jc w:val="both"/>
        <w:rPr>
          <w:rFonts w:ascii="Arial" w:hAnsi="Arial" w:cs="Arial"/>
          <w:b/>
          <w:sz w:val="22"/>
          <w:szCs w:val="22"/>
        </w:rPr>
      </w:pPr>
      <w:r>
        <w:rPr>
          <w:rFonts w:ascii="Arial" w:hAnsi="Arial" w:cs="Arial"/>
          <w:b/>
          <w:sz w:val="22"/>
          <w:szCs w:val="22"/>
        </w:rPr>
        <w:t>2</w:t>
      </w:r>
      <w:r w:rsidRPr="00D838C2">
        <w:rPr>
          <w:rFonts w:ascii="Arial" w:hAnsi="Arial" w:cs="Arial"/>
          <w:b/>
          <w:sz w:val="22"/>
          <w:szCs w:val="22"/>
        </w:rPr>
        <w:t>.7. Biochemical Test</w:t>
      </w:r>
    </w:p>
    <w:p w14:paraId="15AD4367" w14:textId="4037B6A9" w:rsidR="00D838C2" w:rsidRPr="00D838C2" w:rsidRDefault="009034B5" w:rsidP="00D838C2">
      <w:pPr>
        <w:spacing w:before="120" w:after="120" w:line="276" w:lineRule="auto"/>
        <w:jc w:val="both"/>
        <w:rPr>
          <w:rFonts w:ascii="Arial" w:hAnsi="Arial" w:cs="Arial"/>
        </w:rPr>
      </w:pPr>
      <w:r w:rsidRPr="00D838C2">
        <w:rPr>
          <w:rFonts w:ascii="Arial" w:hAnsi="Arial" w:cs="Arial"/>
        </w:rPr>
        <w:t xml:space="preserve">Pure cultures of the test organisms as determined by their Gram reaction were used for the various biochemical tests. The presumptive isolates that are isolated from </w:t>
      </w:r>
      <w:ins w:id="139" w:author="SDI 1084" w:date="2025-03-25T14:40:00Z">
        <w:r w:rsidRPr="00D838C2">
          <w:rPr>
            <w:rFonts w:ascii="Arial" w:hAnsi="Arial" w:cs="Arial"/>
          </w:rPr>
          <w:t xml:space="preserve">the </w:t>
        </w:r>
      </w:ins>
      <w:r w:rsidRPr="00D838C2">
        <w:rPr>
          <w:rFonts w:ascii="Arial" w:hAnsi="Arial" w:cs="Arial"/>
        </w:rPr>
        <w:t>above method would be identified b</w:t>
      </w:r>
      <w:r w:rsidRPr="00D838C2">
        <w:rPr>
          <w:rFonts w:ascii="Arial" w:hAnsi="Arial" w:cs="Arial"/>
        </w:rPr>
        <w:t>ased on morphology, Catalase, oxidase test</w:t>
      </w:r>
      <w:ins w:id="140" w:author="SDI 1084" w:date="2025-03-25T14:40:00Z">
        <w:r w:rsidRPr="00D838C2">
          <w:rPr>
            <w:rFonts w:ascii="Arial" w:hAnsi="Arial" w:cs="Arial"/>
          </w:rPr>
          <w:t>,</w:t>
        </w:r>
      </w:ins>
      <w:r w:rsidRPr="00D838C2">
        <w:rPr>
          <w:rFonts w:ascii="Arial" w:hAnsi="Arial" w:cs="Arial"/>
        </w:rPr>
        <w:t xml:space="preserve"> and other biochemical tests as recommended by using </w:t>
      </w:r>
      <w:del w:id="141" w:author="SDI 1084" w:date="2025-03-25T14:40:00Z">
        <w:r w:rsidR="00D838C2" w:rsidRPr="00D838C2">
          <w:rPr>
            <w:rFonts w:ascii="Arial" w:hAnsi="Arial" w:cs="Arial"/>
          </w:rPr>
          <w:delText>Bergey’s</w:delText>
        </w:r>
      </w:del>
      <w:ins w:id="142" w:author="SDI 1084" w:date="2025-03-25T14:40:00Z">
        <w:r w:rsidRPr="00D838C2">
          <w:rPr>
            <w:rFonts w:ascii="Arial" w:hAnsi="Arial" w:cs="Arial"/>
          </w:rPr>
          <w:t>Bergey's</w:t>
        </w:r>
      </w:ins>
      <w:r w:rsidRPr="00D838C2">
        <w:rPr>
          <w:rFonts w:ascii="Arial" w:hAnsi="Arial" w:cs="Arial"/>
        </w:rPr>
        <w:t xml:space="preserve"> manual of systematic Bacteriology.</w:t>
      </w:r>
    </w:p>
    <w:p w14:paraId="32FF8848" w14:textId="77777777" w:rsidR="00D838C2" w:rsidRPr="00D838C2" w:rsidRDefault="009034B5" w:rsidP="00D838C2">
      <w:pPr>
        <w:shd w:val="clear" w:color="auto" w:fill="FFFFFF"/>
        <w:spacing w:before="120" w:after="120" w:line="276" w:lineRule="auto"/>
        <w:jc w:val="both"/>
        <w:rPr>
          <w:rFonts w:ascii="Arial" w:hAnsi="Arial" w:cs="Arial"/>
          <w:b/>
          <w:sz w:val="22"/>
          <w:szCs w:val="22"/>
        </w:rPr>
      </w:pPr>
      <w:r w:rsidRPr="00D838C2">
        <w:rPr>
          <w:rFonts w:ascii="Arial" w:hAnsi="Arial" w:cs="Arial"/>
          <w:b/>
          <w:sz w:val="22"/>
          <w:szCs w:val="22"/>
        </w:rPr>
        <w:t xml:space="preserve">2.7.1. </w:t>
      </w:r>
      <w:r w:rsidRPr="00D838C2">
        <w:rPr>
          <w:rFonts w:ascii="Arial" w:hAnsi="Arial" w:cs="Arial"/>
          <w:b/>
          <w:bCs/>
          <w:sz w:val="22"/>
          <w:szCs w:val="22"/>
        </w:rPr>
        <w:t>Citrate Utilization Test</w:t>
      </w:r>
    </w:p>
    <w:p w14:paraId="101BFF09" w14:textId="0DA1437A" w:rsidR="00D838C2" w:rsidRPr="00D838C2" w:rsidRDefault="009034B5" w:rsidP="00D838C2">
      <w:pPr>
        <w:shd w:val="clear" w:color="auto" w:fill="FFFFFF"/>
        <w:spacing w:before="120" w:after="120" w:line="276" w:lineRule="auto"/>
        <w:jc w:val="both"/>
        <w:rPr>
          <w:rFonts w:ascii="Arial" w:hAnsi="Arial" w:cs="Arial"/>
          <w:b/>
        </w:rPr>
      </w:pPr>
      <w:r w:rsidRPr="00D838C2">
        <w:rPr>
          <w:rFonts w:ascii="Arial" w:hAnsi="Arial" w:cs="Arial"/>
        </w:rPr>
        <w:t>The Citrate test uses a medium in which Sodium citrate is the only source of carbon and energy. If an organism can use citrate as the sole source of Carbon and energy, it will need to use ammonium salts for Nitrogen. This will result in the release of ammo</w:t>
      </w:r>
      <w:r w:rsidRPr="00D838C2">
        <w:rPr>
          <w:rFonts w:ascii="Arial" w:hAnsi="Arial" w:cs="Arial"/>
        </w:rPr>
        <w:t xml:space="preserve">nia, causing a </w:t>
      </w:r>
      <w:del w:id="143" w:author="SDI 1084" w:date="2025-03-25T14:40:00Z">
        <w:r w:rsidR="00D838C2" w:rsidRPr="00D838C2">
          <w:rPr>
            <w:rFonts w:ascii="Arial" w:hAnsi="Arial" w:cs="Arial"/>
          </w:rPr>
          <w:delText>colour</w:delText>
        </w:r>
      </w:del>
      <w:ins w:id="144" w:author="SDI 1084" w:date="2025-03-25T14:40:00Z">
        <w:r w:rsidRPr="00D838C2">
          <w:rPr>
            <w:rFonts w:ascii="Arial" w:hAnsi="Arial" w:cs="Arial"/>
          </w:rPr>
          <w:t>color</w:t>
        </w:r>
      </w:ins>
      <w:r w:rsidRPr="00D838C2">
        <w:rPr>
          <w:rFonts w:ascii="Arial" w:hAnsi="Arial" w:cs="Arial"/>
        </w:rPr>
        <w:t xml:space="preserve"> change in the medium from green to blue. Tubes of Simon’s citrate agar were each inoculated with a test organism and incubated at 350C for 48 hours. A change in the medium from green to royal blue was recorded as a positive test while </w:t>
      </w:r>
      <w:r w:rsidRPr="00D838C2">
        <w:rPr>
          <w:rFonts w:ascii="Arial" w:hAnsi="Arial" w:cs="Arial"/>
        </w:rPr>
        <w:t xml:space="preserve">a negative reaction </w:t>
      </w:r>
      <w:del w:id="145" w:author="SDI 1084" w:date="2025-03-25T14:40:00Z">
        <w:r w:rsidR="00D838C2" w:rsidRPr="00D838C2">
          <w:rPr>
            <w:rFonts w:ascii="Arial" w:hAnsi="Arial" w:cs="Arial"/>
          </w:rPr>
          <w:delText>indicate</w:delText>
        </w:r>
      </w:del>
      <w:ins w:id="146" w:author="SDI 1084" w:date="2025-03-25T14:40:00Z">
        <w:r w:rsidRPr="00D838C2">
          <w:rPr>
            <w:rFonts w:ascii="Arial" w:hAnsi="Arial" w:cs="Arial"/>
          </w:rPr>
          <w:t>indicated</w:t>
        </w:r>
      </w:ins>
      <w:r w:rsidRPr="00D838C2">
        <w:rPr>
          <w:rFonts w:ascii="Arial" w:hAnsi="Arial" w:cs="Arial"/>
        </w:rPr>
        <w:t xml:space="preserve"> no </w:t>
      </w:r>
      <w:del w:id="147" w:author="SDI 1084" w:date="2025-03-25T14:40:00Z">
        <w:r w:rsidR="00D838C2" w:rsidRPr="00D838C2">
          <w:rPr>
            <w:rFonts w:ascii="Arial" w:hAnsi="Arial" w:cs="Arial"/>
          </w:rPr>
          <w:delText>colour</w:delText>
        </w:r>
      </w:del>
      <w:ins w:id="148" w:author="SDI 1084" w:date="2025-03-25T14:40:00Z">
        <w:r w:rsidRPr="00D838C2">
          <w:rPr>
            <w:rFonts w:ascii="Arial" w:hAnsi="Arial" w:cs="Arial"/>
          </w:rPr>
          <w:t>color</w:t>
        </w:r>
      </w:ins>
      <w:r w:rsidRPr="00D838C2">
        <w:rPr>
          <w:rFonts w:ascii="Arial" w:hAnsi="Arial" w:cs="Arial"/>
        </w:rPr>
        <w:t xml:space="preserve"> change in the medium.</w:t>
      </w:r>
    </w:p>
    <w:p w14:paraId="1D13BDAF" w14:textId="77777777" w:rsidR="00D838C2" w:rsidRPr="00D838C2" w:rsidRDefault="009034B5"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2.7.2. Indole Test</w:t>
      </w:r>
    </w:p>
    <w:p w14:paraId="1960AC02" w14:textId="6D74E56D" w:rsidR="00D838C2" w:rsidRPr="00D838C2" w:rsidRDefault="009034B5" w:rsidP="00D838C2">
      <w:pPr>
        <w:shd w:val="clear" w:color="auto" w:fill="FFFFFF"/>
        <w:spacing w:before="120" w:after="120" w:line="276" w:lineRule="auto"/>
        <w:jc w:val="both"/>
        <w:rPr>
          <w:rFonts w:ascii="Arial" w:hAnsi="Arial" w:cs="Arial"/>
        </w:rPr>
      </w:pPr>
      <w:r w:rsidRPr="00D838C2">
        <w:rPr>
          <w:rFonts w:ascii="Arial" w:hAnsi="Arial" w:cs="Arial"/>
        </w:rPr>
        <w:t>Indole, a nitrogen</w:t>
      </w:r>
      <w:del w:id="149" w:author="SDI 1084" w:date="2025-03-25T14:40:00Z">
        <w:r w:rsidR="00D838C2" w:rsidRPr="00D838C2">
          <w:rPr>
            <w:rFonts w:ascii="Arial" w:hAnsi="Arial" w:cs="Arial"/>
          </w:rPr>
          <w:delText xml:space="preserve"> </w:delText>
        </w:r>
      </w:del>
      <w:ins w:id="150" w:author="SDI 1084" w:date="2025-03-25T14:40:00Z">
        <w:r w:rsidRPr="00D838C2">
          <w:rPr>
            <w:rFonts w:ascii="Arial" w:hAnsi="Arial" w:cs="Arial"/>
          </w:rPr>
          <w:t>-</w:t>
        </w:r>
      </w:ins>
      <w:r w:rsidRPr="00D838C2">
        <w:rPr>
          <w:rFonts w:ascii="Arial" w:hAnsi="Arial" w:cs="Arial"/>
        </w:rPr>
        <w:t xml:space="preserve">containing compound formed when the amino acid tryptophan is </w:t>
      </w:r>
      <w:del w:id="151" w:author="SDI 1084" w:date="2025-03-25T14:40:00Z">
        <w:r w:rsidR="00D838C2" w:rsidRPr="00D838C2">
          <w:rPr>
            <w:rFonts w:ascii="Arial" w:hAnsi="Arial" w:cs="Arial"/>
          </w:rPr>
          <w:delText>hydrolysed</w:delText>
        </w:r>
      </w:del>
      <w:ins w:id="152" w:author="SDI 1084" w:date="2025-03-25T14:40:00Z">
        <w:r w:rsidRPr="00D838C2">
          <w:rPr>
            <w:rFonts w:ascii="Arial" w:hAnsi="Arial" w:cs="Arial"/>
          </w:rPr>
          <w:t>hydrolyzed</w:t>
        </w:r>
      </w:ins>
      <w:r w:rsidRPr="00D838C2">
        <w:rPr>
          <w:rFonts w:ascii="Arial" w:hAnsi="Arial" w:cs="Arial"/>
        </w:rPr>
        <w:t xml:space="preserve"> by bacteria that have the enzyme Tryptophanase, was tested by inoculating tubes of pe</w:t>
      </w:r>
      <w:r w:rsidRPr="00D838C2">
        <w:rPr>
          <w:rFonts w:ascii="Arial" w:hAnsi="Arial" w:cs="Arial"/>
        </w:rPr>
        <w:t>ptone water with each of the test organisms. The inoculated tubes were incubated at 350</w:t>
      </w:r>
      <w:r w:rsidRPr="00D838C2">
        <w:rPr>
          <w:rFonts w:ascii="Arial" w:hAnsi="Arial" w:cs="Arial"/>
          <w:vertAlign w:val="superscript"/>
        </w:rPr>
        <w:t>o</w:t>
      </w:r>
      <w:r w:rsidRPr="00D838C2">
        <w:rPr>
          <w:rFonts w:ascii="Arial" w:hAnsi="Arial" w:cs="Arial"/>
        </w:rPr>
        <w:t xml:space="preserve">C for </w:t>
      </w:r>
      <w:del w:id="153" w:author="SDI 1084" w:date="2025-03-25T14:40:00Z">
        <w:r w:rsidR="00D838C2" w:rsidRPr="00D838C2">
          <w:rPr>
            <w:rFonts w:ascii="Arial" w:hAnsi="Arial" w:cs="Arial"/>
          </w:rPr>
          <w:delText>24hour</w:delText>
        </w:r>
      </w:del>
      <w:ins w:id="154" w:author="SDI 1084" w:date="2025-03-25T14:40:00Z">
        <w:r w:rsidRPr="00D838C2">
          <w:rPr>
            <w:rFonts w:ascii="Arial" w:hAnsi="Arial" w:cs="Arial"/>
          </w:rPr>
          <w:t>24 hours</w:t>
        </w:r>
      </w:ins>
      <w:r w:rsidRPr="00D838C2">
        <w:rPr>
          <w:rFonts w:ascii="Arial" w:hAnsi="Arial" w:cs="Arial"/>
        </w:rPr>
        <w:t xml:space="preserve">. After incubation, I ml of </w:t>
      </w:r>
      <w:del w:id="155" w:author="SDI 1084" w:date="2025-03-25T14:40:00Z">
        <w:r w:rsidR="00D838C2" w:rsidRPr="00D838C2">
          <w:rPr>
            <w:rFonts w:ascii="Arial" w:hAnsi="Arial" w:cs="Arial"/>
          </w:rPr>
          <w:delText>Kovac’s</w:delText>
        </w:r>
      </w:del>
      <w:ins w:id="156" w:author="SDI 1084" w:date="2025-03-25T14:40:00Z">
        <w:r w:rsidRPr="00D838C2">
          <w:rPr>
            <w:rFonts w:ascii="Arial" w:hAnsi="Arial" w:cs="Arial"/>
          </w:rPr>
          <w:t>Kovac's</w:t>
        </w:r>
      </w:ins>
      <w:r w:rsidRPr="00D838C2">
        <w:rPr>
          <w:rFonts w:ascii="Arial" w:hAnsi="Arial" w:cs="Arial"/>
        </w:rPr>
        <w:t xml:space="preserve"> reagent was added to each tube, </w:t>
      </w:r>
      <w:del w:id="157" w:author="SDI 1084" w:date="2025-03-25T14:40:00Z">
        <w:r w:rsidR="00D838C2" w:rsidRPr="00D838C2">
          <w:rPr>
            <w:rFonts w:ascii="Arial" w:hAnsi="Arial" w:cs="Arial"/>
          </w:rPr>
          <w:delText>shake</w:delText>
        </w:r>
      </w:del>
      <w:ins w:id="158" w:author="SDI 1084" w:date="2025-03-25T14:40:00Z">
        <w:r w:rsidRPr="00D838C2">
          <w:rPr>
            <w:rFonts w:ascii="Arial" w:hAnsi="Arial" w:cs="Arial"/>
          </w:rPr>
          <w:t>shaken</w:t>
        </w:r>
      </w:ins>
      <w:r w:rsidRPr="00D838C2">
        <w:rPr>
          <w:rFonts w:ascii="Arial" w:hAnsi="Arial" w:cs="Arial"/>
        </w:rPr>
        <w:t xml:space="preserve"> gently, and allowed to settle. A red </w:t>
      </w:r>
      <w:del w:id="159" w:author="SDI 1084" w:date="2025-03-25T14:40:00Z">
        <w:r w:rsidR="00D838C2" w:rsidRPr="00D838C2">
          <w:rPr>
            <w:rFonts w:ascii="Arial" w:hAnsi="Arial" w:cs="Arial"/>
          </w:rPr>
          <w:delText>colour</w:delText>
        </w:r>
      </w:del>
      <w:ins w:id="160" w:author="SDI 1084" w:date="2025-03-25T14:40:00Z">
        <w:r w:rsidRPr="00D838C2">
          <w:rPr>
            <w:rFonts w:ascii="Arial" w:hAnsi="Arial" w:cs="Arial"/>
          </w:rPr>
          <w:t>color</w:t>
        </w:r>
      </w:ins>
      <w:r w:rsidRPr="00D838C2">
        <w:rPr>
          <w:rFonts w:ascii="Arial" w:hAnsi="Arial" w:cs="Arial"/>
        </w:rPr>
        <w:t xml:space="preserve"> on the surface layer of the broth in</w:t>
      </w:r>
      <w:r w:rsidRPr="00D838C2">
        <w:rPr>
          <w:rFonts w:ascii="Arial" w:hAnsi="Arial" w:cs="Arial"/>
        </w:rPr>
        <w:t xml:space="preserve">dicates </w:t>
      </w:r>
      <w:ins w:id="161" w:author="SDI 1084" w:date="2025-03-25T14:40:00Z">
        <w:r w:rsidRPr="00D838C2">
          <w:rPr>
            <w:rFonts w:ascii="Arial" w:hAnsi="Arial" w:cs="Arial"/>
          </w:rPr>
          <w:t xml:space="preserve">a </w:t>
        </w:r>
      </w:ins>
      <w:r w:rsidRPr="00D838C2">
        <w:rPr>
          <w:rFonts w:ascii="Arial" w:hAnsi="Arial" w:cs="Arial"/>
        </w:rPr>
        <w:t xml:space="preserve">positive result while </w:t>
      </w:r>
      <w:ins w:id="162" w:author="SDI 1084" w:date="2025-03-25T14:40:00Z">
        <w:r w:rsidRPr="00D838C2">
          <w:rPr>
            <w:rFonts w:ascii="Arial" w:hAnsi="Arial" w:cs="Arial"/>
          </w:rPr>
          <w:t xml:space="preserve">a </w:t>
        </w:r>
      </w:ins>
      <w:r w:rsidRPr="00D838C2">
        <w:rPr>
          <w:rFonts w:ascii="Arial" w:hAnsi="Arial" w:cs="Arial"/>
        </w:rPr>
        <w:t>yellow appearance indicates</w:t>
      </w:r>
      <w:ins w:id="163" w:author="SDI 1084" w:date="2025-03-25T14:40:00Z">
        <w:r w:rsidRPr="00D838C2">
          <w:rPr>
            <w:rFonts w:ascii="Arial" w:hAnsi="Arial" w:cs="Arial"/>
          </w:rPr>
          <w:t xml:space="preserve"> a</w:t>
        </w:r>
      </w:ins>
      <w:r w:rsidRPr="00D838C2">
        <w:rPr>
          <w:rFonts w:ascii="Arial" w:hAnsi="Arial" w:cs="Arial"/>
        </w:rPr>
        <w:t xml:space="preserve"> negative result.</w:t>
      </w:r>
    </w:p>
    <w:p w14:paraId="2CB37C81" w14:textId="77777777" w:rsidR="00D838C2" w:rsidRPr="00D838C2" w:rsidRDefault="009034B5"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2.7.3. Catalase test</w:t>
      </w:r>
    </w:p>
    <w:p w14:paraId="7CBC280B" w14:textId="202CA81E" w:rsidR="00D838C2" w:rsidRPr="00D838C2" w:rsidRDefault="009034B5" w:rsidP="00D838C2">
      <w:pPr>
        <w:shd w:val="clear" w:color="auto" w:fill="FFFFFF"/>
        <w:spacing w:before="120" w:after="120" w:line="276" w:lineRule="auto"/>
        <w:jc w:val="both"/>
        <w:rPr>
          <w:rFonts w:ascii="Arial" w:hAnsi="Arial" w:cs="Arial"/>
        </w:rPr>
      </w:pPr>
      <w:r w:rsidRPr="00D838C2">
        <w:rPr>
          <w:rFonts w:ascii="Arial" w:hAnsi="Arial" w:cs="Arial"/>
        </w:rPr>
        <w:t xml:space="preserve">A loopful of the broth culture was </w:t>
      </w:r>
      <w:del w:id="164" w:author="SDI 1084" w:date="2025-03-25T14:40:00Z">
        <w:r w:rsidR="00D838C2" w:rsidRPr="00D838C2">
          <w:rPr>
            <w:rFonts w:ascii="Arial" w:hAnsi="Arial" w:cs="Arial"/>
          </w:rPr>
          <w:delText>transfered</w:delText>
        </w:r>
      </w:del>
      <w:ins w:id="165" w:author="SDI 1084" w:date="2025-03-25T14:40:00Z">
        <w:r w:rsidRPr="00D838C2">
          <w:rPr>
            <w:rFonts w:ascii="Arial" w:hAnsi="Arial" w:cs="Arial"/>
          </w:rPr>
          <w:t>transferred</w:t>
        </w:r>
      </w:ins>
      <w:r w:rsidRPr="00D838C2">
        <w:rPr>
          <w:rFonts w:ascii="Arial" w:hAnsi="Arial" w:cs="Arial"/>
        </w:rPr>
        <w:t xml:space="preserve"> to the surface of a clean glass slide. A drop of 3%hydrogen peroxide was added </w:t>
      </w:r>
      <w:del w:id="166" w:author="SDI 1084" w:date="2025-03-25T14:40:00Z">
        <w:r w:rsidR="00D838C2" w:rsidRPr="00D838C2">
          <w:rPr>
            <w:rFonts w:ascii="Arial" w:hAnsi="Arial" w:cs="Arial"/>
          </w:rPr>
          <w:delText xml:space="preserve">on </w:delText>
        </w:r>
      </w:del>
      <w:r w:rsidRPr="00D838C2">
        <w:rPr>
          <w:rFonts w:ascii="Arial" w:hAnsi="Arial" w:cs="Arial"/>
        </w:rPr>
        <w:t>to the medium and was observ</w:t>
      </w:r>
      <w:r w:rsidRPr="00D838C2">
        <w:rPr>
          <w:rFonts w:ascii="Arial" w:hAnsi="Arial" w:cs="Arial"/>
        </w:rPr>
        <w:t xml:space="preserve">ed for the evolution of </w:t>
      </w:r>
      <w:ins w:id="167" w:author="SDI 1084" w:date="2025-03-25T14:40:00Z">
        <w:r w:rsidRPr="00D838C2">
          <w:rPr>
            <w:rFonts w:ascii="Arial" w:hAnsi="Arial" w:cs="Arial"/>
          </w:rPr>
          <w:t xml:space="preserve">the </w:t>
        </w:r>
      </w:ins>
      <w:r w:rsidRPr="00D838C2">
        <w:rPr>
          <w:rFonts w:ascii="Arial" w:hAnsi="Arial" w:cs="Arial"/>
        </w:rPr>
        <w:t xml:space="preserve">production of gas bubbles (effervescence) </w:t>
      </w:r>
      <w:del w:id="168" w:author="SDI 1084" w:date="2025-03-25T14:40:00Z">
        <w:r w:rsidR="00D838C2" w:rsidRPr="00D838C2">
          <w:rPr>
            <w:rFonts w:ascii="Arial" w:hAnsi="Arial" w:cs="Arial"/>
          </w:rPr>
          <w:delText>indicates</w:delText>
        </w:r>
      </w:del>
      <w:ins w:id="169" w:author="SDI 1084" w:date="2025-03-25T14:40:00Z">
        <w:r w:rsidRPr="00D838C2">
          <w:rPr>
            <w:rFonts w:ascii="Arial" w:hAnsi="Arial" w:cs="Arial"/>
          </w:rPr>
          <w:t>indicating</w:t>
        </w:r>
      </w:ins>
      <w:r w:rsidRPr="00D838C2">
        <w:rPr>
          <w:rFonts w:ascii="Arial" w:hAnsi="Arial" w:cs="Arial"/>
        </w:rPr>
        <w:t xml:space="preserve"> a positive Catalase test i.e. the organisms </w:t>
      </w:r>
      <w:del w:id="170" w:author="SDI 1084" w:date="2025-03-25T14:40:00Z">
        <w:r w:rsidR="00D838C2" w:rsidRPr="00D838C2">
          <w:rPr>
            <w:rFonts w:ascii="Arial" w:hAnsi="Arial" w:cs="Arial"/>
          </w:rPr>
          <w:delText>has the ability to</w:delText>
        </w:r>
      </w:del>
      <w:ins w:id="171" w:author="SDI 1084" w:date="2025-03-25T14:40:00Z">
        <w:r w:rsidRPr="00D838C2">
          <w:rPr>
            <w:rFonts w:ascii="Arial" w:hAnsi="Arial" w:cs="Arial"/>
          </w:rPr>
          <w:t>can</w:t>
        </w:r>
      </w:ins>
      <w:r w:rsidRPr="00D838C2">
        <w:rPr>
          <w:rFonts w:ascii="Arial" w:hAnsi="Arial" w:cs="Arial"/>
        </w:rPr>
        <w:t xml:space="preserve"> produce Catalase enzyme which causes a rapid </w:t>
      </w:r>
      <w:del w:id="172" w:author="SDI 1084" w:date="2025-03-25T14:40:00Z">
        <w:r w:rsidR="00D838C2" w:rsidRPr="00D838C2">
          <w:rPr>
            <w:rFonts w:ascii="Arial" w:hAnsi="Arial" w:cs="Arial"/>
          </w:rPr>
          <w:delText>break down</w:delText>
        </w:r>
      </w:del>
      <w:ins w:id="173" w:author="SDI 1084" w:date="2025-03-25T14:40:00Z">
        <w:r w:rsidRPr="00D838C2">
          <w:rPr>
            <w:rFonts w:ascii="Arial" w:hAnsi="Arial" w:cs="Arial"/>
          </w:rPr>
          <w:t>breakdown</w:t>
        </w:r>
      </w:ins>
      <w:r w:rsidRPr="00D838C2">
        <w:rPr>
          <w:rFonts w:ascii="Arial" w:hAnsi="Arial" w:cs="Arial"/>
        </w:rPr>
        <w:t xml:space="preserve"> of hydrogen peroxide to liberate water and oxygen. When no bubbles </w:t>
      </w:r>
      <w:del w:id="174" w:author="SDI 1084" w:date="2025-03-25T14:40:00Z">
        <w:r w:rsidR="00D838C2" w:rsidRPr="00D838C2">
          <w:rPr>
            <w:rFonts w:ascii="Arial" w:hAnsi="Arial" w:cs="Arial"/>
          </w:rPr>
          <w:delText>is</w:delText>
        </w:r>
      </w:del>
      <w:ins w:id="175" w:author="SDI 1084" w:date="2025-03-25T14:40:00Z">
        <w:r w:rsidRPr="00D838C2">
          <w:rPr>
            <w:rFonts w:ascii="Arial" w:hAnsi="Arial" w:cs="Arial"/>
          </w:rPr>
          <w:t>are</w:t>
        </w:r>
      </w:ins>
      <w:r w:rsidRPr="00D838C2">
        <w:rPr>
          <w:rFonts w:ascii="Arial" w:hAnsi="Arial" w:cs="Arial"/>
        </w:rPr>
        <w:t xml:space="preserve"> p</w:t>
      </w:r>
      <w:r w:rsidRPr="00D838C2">
        <w:rPr>
          <w:rFonts w:ascii="Arial" w:hAnsi="Arial" w:cs="Arial"/>
        </w:rPr>
        <w:t>roduced, it indicates a negative result.</w:t>
      </w:r>
    </w:p>
    <w:p w14:paraId="59591D43" w14:textId="77777777" w:rsidR="00D838C2" w:rsidRPr="00D838C2" w:rsidRDefault="009034B5"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2.7.4. Oxidase test</w:t>
      </w:r>
    </w:p>
    <w:p w14:paraId="4AC48980" w14:textId="2A3CBC2A" w:rsidR="00D838C2" w:rsidRPr="00D838C2" w:rsidRDefault="009034B5" w:rsidP="00D838C2">
      <w:pPr>
        <w:shd w:val="clear" w:color="auto" w:fill="FFFFFF"/>
        <w:spacing w:before="120" w:after="120" w:line="276" w:lineRule="auto"/>
        <w:jc w:val="both"/>
        <w:rPr>
          <w:rFonts w:ascii="Arial" w:hAnsi="Arial" w:cs="Arial"/>
        </w:rPr>
      </w:pPr>
      <w:r w:rsidRPr="00D838C2">
        <w:rPr>
          <w:rFonts w:ascii="Arial" w:hAnsi="Arial" w:cs="Arial"/>
        </w:rPr>
        <w:t xml:space="preserve">The oxidase test detects the presence of a cytochrome oxidase system that will </w:t>
      </w:r>
      <w:del w:id="176" w:author="SDI 1084" w:date="2025-03-25T14:40:00Z">
        <w:r w:rsidR="00D838C2" w:rsidRPr="00D838C2">
          <w:rPr>
            <w:rFonts w:ascii="Arial" w:hAnsi="Arial" w:cs="Arial"/>
          </w:rPr>
          <w:delText>catalyse</w:delText>
        </w:r>
      </w:del>
      <w:ins w:id="177" w:author="SDI 1084" w:date="2025-03-25T14:40:00Z">
        <w:r w:rsidRPr="00D838C2">
          <w:rPr>
            <w:rFonts w:ascii="Arial" w:hAnsi="Arial" w:cs="Arial"/>
          </w:rPr>
          <w:t>catalyze</w:t>
        </w:r>
      </w:ins>
      <w:r w:rsidRPr="00D838C2">
        <w:rPr>
          <w:rFonts w:ascii="Arial" w:hAnsi="Arial" w:cs="Arial"/>
        </w:rPr>
        <w:t xml:space="preserve"> the transport of electrons between electron donors in the bacteria and a redox dye-tetramethyl-p-phenylene-</w:t>
      </w:r>
      <w:r w:rsidRPr="00D838C2">
        <w:rPr>
          <w:rFonts w:ascii="Arial" w:hAnsi="Arial" w:cs="Arial"/>
        </w:rPr>
        <w:t xml:space="preserve">diamine. A strip of filter paper is soaked with a little freshly made 1% solution of the reagent. A speck of culture is rubbed on it with a platinum loop. A positive reaction is indicated by an intense deep-purple </w:t>
      </w:r>
      <w:del w:id="178" w:author="SDI 1084" w:date="2025-03-25T14:40:00Z">
        <w:r w:rsidR="00D838C2" w:rsidRPr="00D838C2">
          <w:rPr>
            <w:rFonts w:ascii="Arial" w:hAnsi="Arial" w:cs="Arial"/>
          </w:rPr>
          <w:delText>colour</w:delText>
        </w:r>
      </w:del>
      <w:ins w:id="179" w:author="SDI 1084" w:date="2025-03-25T14:40:00Z">
        <w:r w:rsidRPr="00D838C2">
          <w:rPr>
            <w:rFonts w:ascii="Arial" w:hAnsi="Arial" w:cs="Arial"/>
          </w:rPr>
          <w:t>color</w:t>
        </w:r>
      </w:ins>
      <w:r w:rsidRPr="00D838C2">
        <w:rPr>
          <w:rFonts w:ascii="Arial" w:hAnsi="Arial" w:cs="Arial"/>
        </w:rPr>
        <w:t>, appearing within 5-10 seconds, a “d</w:t>
      </w:r>
      <w:r w:rsidRPr="00D838C2">
        <w:rPr>
          <w:rFonts w:ascii="Arial" w:hAnsi="Arial" w:cs="Arial"/>
        </w:rPr>
        <w:t xml:space="preserve">elayed positive” reaction by </w:t>
      </w:r>
      <w:del w:id="180" w:author="SDI 1084" w:date="2025-03-25T14:40:00Z">
        <w:r w:rsidR="00D838C2" w:rsidRPr="00D838C2">
          <w:rPr>
            <w:rFonts w:ascii="Arial" w:hAnsi="Arial" w:cs="Arial"/>
          </w:rPr>
          <w:delText>colouration</w:delText>
        </w:r>
      </w:del>
      <w:ins w:id="181" w:author="SDI 1084" w:date="2025-03-25T14:40:00Z">
        <w:r w:rsidRPr="00D838C2">
          <w:rPr>
            <w:rFonts w:ascii="Arial" w:hAnsi="Arial" w:cs="Arial"/>
          </w:rPr>
          <w:t>coloration</w:t>
        </w:r>
      </w:ins>
      <w:r w:rsidRPr="00D838C2">
        <w:rPr>
          <w:rFonts w:ascii="Arial" w:hAnsi="Arial" w:cs="Arial"/>
        </w:rPr>
        <w:t xml:space="preserve"> in 10-60 seconds, and a negative reaction by </w:t>
      </w:r>
      <w:ins w:id="182" w:author="SDI 1084" w:date="2025-03-25T14:40:00Z">
        <w:r w:rsidRPr="00D838C2">
          <w:rPr>
            <w:rFonts w:ascii="Arial" w:hAnsi="Arial" w:cs="Arial"/>
          </w:rPr>
          <w:t xml:space="preserve">the </w:t>
        </w:r>
      </w:ins>
      <w:r w:rsidRPr="00D838C2">
        <w:rPr>
          <w:rFonts w:ascii="Arial" w:hAnsi="Arial" w:cs="Arial"/>
        </w:rPr>
        <w:t xml:space="preserve">absence of </w:t>
      </w:r>
      <w:del w:id="183" w:author="SDI 1084" w:date="2025-03-25T14:40:00Z">
        <w:r w:rsidR="00D838C2" w:rsidRPr="00D838C2">
          <w:rPr>
            <w:rFonts w:ascii="Arial" w:hAnsi="Arial" w:cs="Arial"/>
          </w:rPr>
          <w:delText>colouration</w:delText>
        </w:r>
      </w:del>
      <w:ins w:id="184" w:author="SDI 1084" w:date="2025-03-25T14:40:00Z">
        <w:r w:rsidRPr="00D838C2">
          <w:rPr>
            <w:rFonts w:ascii="Arial" w:hAnsi="Arial" w:cs="Arial"/>
          </w:rPr>
          <w:t>coloration</w:t>
        </w:r>
      </w:ins>
      <w:r w:rsidRPr="00D838C2">
        <w:rPr>
          <w:rFonts w:ascii="Arial" w:hAnsi="Arial" w:cs="Arial"/>
        </w:rPr>
        <w:t xml:space="preserve"> or by </w:t>
      </w:r>
      <w:del w:id="185" w:author="SDI 1084" w:date="2025-03-25T14:40:00Z">
        <w:r w:rsidR="00D838C2" w:rsidRPr="00D838C2">
          <w:rPr>
            <w:rFonts w:ascii="Arial" w:hAnsi="Arial" w:cs="Arial"/>
          </w:rPr>
          <w:delText>colouration</w:delText>
        </w:r>
      </w:del>
      <w:ins w:id="186" w:author="SDI 1084" w:date="2025-03-25T14:40:00Z">
        <w:r w:rsidRPr="00D838C2">
          <w:rPr>
            <w:rFonts w:ascii="Arial" w:hAnsi="Arial" w:cs="Arial"/>
          </w:rPr>
          <w:t>coloration</w:t>
        </w:r>
      </w:ins>
      <w:r w:rsidRPr="00D838C2">
        <w:rPr>
          <w:rFonts w:ascii="Arial" w:hAnsi="Arial" w:cs="Arial"/>
        </w:rPr>
        <w:t xml:space="preserve"> later than 60 seconds.</w:t>
      </w:r>
    </w:p>
    <w:p w14:paraId="70DBDE7F" w14:textId="77777777" w:rsidR="00D838C2" w:rsidRPr="00D838C2" w:rsidRDefault="009034B5" w:rsidP="00D838C2">
      <w:pPr>
        <w:shd w:val="clear" w:color="auto" w:fill="FFFFFF"/>
        <w:spacing w:before="120" w:after="120" w:line="276" w:lineRule="auto"/>
        <w:jc w:val="both"/>
        <w:rPr>
          <w:rFonts w:ascii="Arial" w:hAnsi="Arial" w:cs="Arial"/>
          <w:sz w:val="22"/>
          <w:szCs w:val="22"/>
        </w:rPr>
      </w:pPr>
      <w:r w:rsidRPr="00D838C2">
        <w:rPr>
          <w:rFonts w:ascii="Arial" w:hAnsi="Arial" w:cs="Arial"/>
          <w:b/>
          <w:sz w:val="22"/>
          <w:szCs w:val="22"/>
        </w:rPr>
        <w:t xml:space="preserve">2.7.5 Sugar Fermentation Test </w:t>
      </w:r>
    </w:p>
    <w:p w14:paraId="3DF396AA" w14:textId="6388E360" w:rsidR="00D838C2" w:rsidRPr="00D838C2" w:rsidRDefault="009034B5" w:rsidP="00D838C2">
      <w:pPr>
        <w:shd w:val="clear" w:color="auto" w:fill="FFFFFF"/>
        <w:spacing w:before="120" w:after="120" w:line="276" w:lineRule="auto"/>
        <w:jc w:val="both"/>
        <w:rPr>
          <w:rFonts w:ascii="Arial" w:hAnsi="Arial" w:cs="Arial"/>
        </w:rPr>
      </w:pPr>
      <w:r w:rsidRPr="00D838C2">
        <w:rPr>
          <w:rFonts w:ascii="Arial" w:hAnsi="Arial" w:cs="Arial"/>
        </w:rPr>
        <w:t xml:space="preserve">The production of acid by fermentation of different </w:t>
      </w:r>
      <w:del w:id="187" w:author="SDI 1084" w:date="2025-03-25T14:40:00Z">
        <w:r w:rsidR="00D838C2" w:rsidRPr="00D838C2">
          <w:rPr>
            <w:rFonts w:ascii="Arial" w:hAnsi="Arial" w:cs="Arial"/>
          </w:rPr>
          <w:delText>sugar</w:delText>
        </w:r>
      </w:del>
      <w:ins w:id="188" w:author="SDI 1084" w:date="2025-03-25T14:40:00Z">
        <w:r w:rsidRPr="00D838C2">
          <w:rPr>
            <w:rFonts w:ascii="Arial" w:hAnsi="Arial" w:cs="Arial"/>
          </w:rPr>
          <w:t>sugars</w:t>
        </w:r>
      </w:ins>
      <w:r w:rsidRPr="00D838C2">
        <w:rPr>
          <w:rFonts w:ascii="Arial" w:hAnsi="Arial" w:cs="Arial"/>
        </w:rPr>
        <w:t xml:space="preserve"> in Nutrient bro</w:t>
      </w:r>
      <w:r w:rsidRPr="00D838C2">
        <w:rPr>
          <w:rFonts w:ascii="Arial" w:hAnsi="Arial" w:cs="Arial"/>
        </w:rPr>
        <w:t xml:space="preserve">th (10g), methyl red indicator (0.2g), </w:t>
      </w:r>
      <w:ins w:id="189" w:author="SDI 1084" w:date="2025-03-25T14:40:00Z">
        <w:r w:rsidRPr="00D838C2">
          <w:rPr>
            <w:rFonts w:ascii="Arial" w:hAnsi="Arial" w:cs="Arial"/>
          </w:rPr>
          <w:t xml:space="preserve">and </w:t>
        </w:r>
      </w:ins>
      <w:r w:rsidRPr="00D838C2">
        <w:rPr>
          <w:rFonts w:ascii="Arial" w:hAnsi="Arial" w:cs="Arial"/>
        </w:rPr>
        <w:t xml:space="preserve">distilled water. Exactly 9ml was dispensed into </w:t>
      </w:r>
      <w:ins w:id="190" w:author="SDI 1084" w:date="2025-03-25T14:40:00Z">
        <w:r w:rsidRPr="00D838C2">
          <w:rPr>
            <w:rFonts w:ascii="Arial" w:hAnsi="Arial" w:cs="Arial"/>
          </w:rPr>
          <w:t xml:space="preserve">a </w:t>
        </w:r>
      </w:ins>
      <w:r w:rsidRPr="00D838C2">
        <w:rPr>
          <w:rFonts w:ascii="Arial" w:hAnsi="Arial" w:cs="Arial"/>
        </w:rPr>
        <w:t>test tube with an inverted Durham</w:t>
      </w:r>
      <w:del w:id="191" w:author="SDI 1084" w:date="2025-03-25T14:40:00Z">
        <w:r w:rsidR="00D838C2" w:rsidRPr="00D838C2">
          <w:rPr>
            <w:rFonts w:ascii="Arial" w:hAnsi="Arial" w:cs="Arial"/>
          </w:rPr>
          <w:delText>`s</w:delText>
        </w:r>
      </w:del>
      <w:r w:rsidRPr="00D838C2">
        <w:rPr>
          <w:rFonts w:ascii="Arial" w:hAnsi="Arial" w:cs="Arial"/>
        </w:rPr>
        <w:t xml:space="preserve"> tube. The broth was then sterilized by autoclaving at 121oC for 15 minutes. 10g of the sugar; glucose, galactose, maltose, </w:t>
      </w:r>
      <w:ins w:id="192" w:author="SDI 1084" w:date="2025-03-25T14:40:00Z">
        <w:r w:rsidRPr="00D838C2">
          <w:rPr>
            <w:rFonts w:ascii="Arial" w:hAnsi="Arial" w:cs="Arial"/>
          </w:rPr>
          <w:t xml:space="preserve">and </w:t>
        </w:r>
      </w:ins>
      <w:r w:rsidRPr="00D838C2">
        <w:rPr>
          <w:rFonts w:ascii="Arial" w:hAnsi="Arial" w:cs="Arial"/>
        </w:rPr>
        <w:t>fr</w:t>
      </w:r>
      <w:r w:rsidRPr="00D838C2">
        <w:rPr>
          <w:rFonts w:ascii="Arial" w:hAnsi="Arial" w:cs="Arial"/>
        </w:rPr>
        <w:t xml:space="preserve">uctose, were prepared and sterilized. </w:t>
      </w:r>
      <w:del w:id="193" w:author="SDI 1084" w:date="2025-03-25T14:40:00Z">
        <w:r w:rsidR="00D838C2" w:rsidRPr="00D838C2">
          <w:rPr>
            <w:rFonts w:ascii="Arial" w:hAnsi="Arial" w:cs="Arial"/>
          </w:rPr>
          <w:delText>1ml</w:delText>
        </w:r>
      </w:del>
      <w:ins w:id="194" w:author="SDI 1084" w:date="2025-03-25T14:40:00Z">
        <w:r w:rsidRPr="00D838C2">
          <w:rPr>
            <w:rFonts w:ascii="Arial" w:hAnsi="Arial" w:cs="Arial"/>
          </w:rPr>
          <w:t>1 ml</w:t>
        </w:r>
      </w:ins>
      <w:r w:rsidRPr="00D838C2">
        <w:rPr>
          <w:rFonts w:ascii="Arial" w:hAnsi="Arial" w:cs="Arial"/>
        </w:rPr>
        <w:t xml:space="preserve"> of each of the sugar was then added to the methyl-red broth and was incubated for 5 days at room temperature. The broth was observed for acid production which was indicated by a </w:t>
      </w:r>
      <w:del w:id="195" w:author="SDI 1084" w:date="2025-03-25T14:40:00Z">
        <w:r w:rsidR="00D838C2" w:rsidRPr="00D838C2">
          <w:rPr>
            <w:rFonts w:ascii="Arial" w:hAnsi="Arial" w:cs="Arial"/>
          </w:rPr>
          <w:delText>colour</w:delText>
        </w:r>
      </w:del>
      <w:ins w:id="196" w:author="SDI 1084" w:date="2025-03-25T14:40:00Z">
        <w:r w:rsidRPr="00D838C2">
          <w:rPr>
            <w:rFonts w:ascii="Arial" w:hAnsi="Arial" w:cs="Arial"/>
          </w:rPr>
          <w:t>color</w:t>
        </w:r>
      </w:ins>
      <w:r w:rsidRPr="00D838C2">
        <w:rPr>
          <w:rFonts w:ascii="Arial" w:hAnsi="Arial" w:cs="Arial"/>
        </w:rPr>
        <w:t xml:space="preserve"> change from red to yellow whi</w:t>
      </w:r>
      <w:r w:rsidRPr="00D838C2">
        <w:rPr>
          <w:rFonts w:ascii="Arial" w:hAnsi="Arial" w:cs="Arial"/>
        </w:rPr>
        <w:t xml:space="preserve">le gas production was indicated by </w:t>
      </w:r>
      <w:ins w:id="197" w:author="SDI 1084" w:date="2025-03-25T14:40:00Z">
        <w:r w:rsidRPr="00D838C2">
          <w:rPr>
            <w:rFonts w:ascii="Arial" w:hAnsi="Arial" w:cs="Arial"/>
          </w:rPr>
          <w:t xml:space="preserve">a </w:t>
        </w:r>
      </w:ins>
      <w:r w:rsidRPr="00D838C2">
        <w:rPr>
          <w:rFonts w:ascii="Arial" w:hAnsi="Arial" w:cs="Arial"/>
        </w:rPr>
        <w:t>collection of gas in</w:t>
      </w:r>
      <w:del w:id="198" w:author="SDI 1084" w:date="2025-03-25T14:40:00Z">
        <w:r w:rsidR="00D838C2" w:rsidRPr="00D838C2">
          <w:rPr>
            <w:rFonts w:ascii="Arial" w:hAnsi="Arial" w:cs="Arial"/>
          </w:rPr>
          <w:delText xml:space="preserve"> the</w:delText>
        </w:r>
      </w:del>
      <w:r w:rsidRPr="00D838C2">
        <w:rPr>
          <w:rFonts w:ascii="Arial" w:hAnsi="Arial" w:cs="Arial"/>
        </w:rPr>
        <w:t xml:space="preserve"> Durham`s tube</w:t>
      </w:r>
      <w:r w:rsidR="00FA1419">
        <w:rPr>
          <w:rFonts w:ascii="Arial" w:hAnsi="Arial" w:cs="Arial"/>
        </w:rPr>
        <w:t>.</w:t>
      </w:r>
    </w:p>
    <w:p w14:paraId="44E7BA38" w14:textId="77777777" w:rsidR="00120E93" w:rsidRDefault="00120E93" w:rsidP="00D838C2">
      <w:pPr>
        <w:spacing w:before="120" w:after="120" w:line="276" w:lineRule="auto"/>
        <w:jc w:val="both"/>
        <w:rPr>
          <w:b/>
          <w:sz w:val="24"/>
          <w:szCs w:val="24"/>
        </w:rPr>
      </w:pPr>
    </w:p>
    <w:p w14:paraId="08DFD49B" w14:textId="77777777" w:rsidR="00120E93" w:rsidRPr="00FD13C2" w:rsidRDefault="00120E93" w:rsidP="00DB7B3F">
      <w:pPr>
        <w:spacing w:before="120" w:after="120" w:line="360" w:lineRule="auto"/>
        <w:jc w:val="both"/>
        <w:rPr>
          <w:rFonts w:ascii="Arial" w:hAnsi="Arial" w:cs="Arial"/>
          <w:sz w:val="22"/>
          <w:szCs w:val="22"/>
        </w:rPr>
      </w:pPr>
    </w:p>
    <w:p w14:paraId="0DEC051F" w14:textId="77777777" w:rsidR="00B85285" w:rsidRPr="00FD13C2" w:rsidRDefault="00B85285" w:rsidP="00FD13C2">
      <w:pPr>
        <w:shd w:val="clear" w:color="auto" w:fill="FFFFFF"/>
        <w:spacing w:before="120" w:after="120" w:line="276" w:lineRule="auto"/>
        <w:jc w:val="both"/>
        <w:rPr>
          <w:b/>
          <w:sz w:val="22"/>
          <w:szCs w:val="22"/>
        </w:rPr>
      </w:pPr>
    </w:p>
    <w:p w14:paraId="328D1C54" w14:textId="77777777" w:rsidR="00790ADA" w:rsidRPr="00FD13C2" w:rsidRDefault="00790ADA" w:rsidP="00D838C2">
      <w:pPr>
        <w:pStyle w:val="Body"/>
        <w:spacing w:after="0" w:line="276" w:lineRule="auto"/>
        <w:rPr>
          <w:rFonts w:ascii="Arial" w:hAnsi="Arial" w:cs="Arial"/>
          <w:sz w:val="22"/>
          <w:szCs w:val="22"/>
        </w:rPr>
      </w:pPr>
    </w:p>
    <w:p w14:paraId="6A84807B" w14:textId="77777777" w:rsidR="00902823" w:rsidRPr="00FD13C2" w:rsidRDefault="009034B5" w:rsidP="00D838C2">
      <w:pPr>
        <w:pStyle w:val="Head1"/>
        <w:spacing w:after="0" w:line="276" w:lineRule="auto"/>
        <w:jc w:val="both"/>
        <w:rPr>
          <w:rFonts w:ascii="Arial" w:hAnsi="Arial" w:cs="Arial"/>
          <w:szCs w:val="22"/>
        </w:rPr>
      </w:pPr>
      <w:r w:rsidRPr="00FD13C2">
        <w:rPr>
          <w:rFonts w:ascii="Arial" w:hAnsi="Arial" w:cs="Arial"/>
          <w:szCs w:val="22"/>
        </w:rPr>
        <w:t>3. results and discussion</w:t>
      </w:r>
    </w:p>
    <w:p w14:paraId="7841D0D6" w14:textId="77777777" w:rsidR="00790ADA" w:rsidRPr="00FB3A86" w:rsidRDefault="00790ADA" w:rsidP="00D838C2">
      <w:pPr>
        <w:pStyle w:val="Head1"/>
        <w:spacing w:after="0" w:line="276" w:lineRule="auto"/>
        <w:jc w:val="both"/>
        <w:rPr>
          <w:rFonts w:ascii="Arial" w:hAnsi="Arial" w:cs="Arial"/>
        </w:rPr>
      </w:pPr>
    </w:p>
    <w:p w14:paraId="0FF5A000" w14:textId="77777777" w:rsidR="007E7A5A" w:rsidRPr="00FD13C2" w:rsidRDefault="009034B5" w:rsidP="00D838C2">
      <w:pPr>
        <w:spacing w:line="276" w:lineRule="auto"/>
        <w:jc w:val="both"/>
        <w:rPr>
          <w:rFonts w:ascii="Arial" w:hAnsi="Arial" w:cs="Arial"/>
          <w:b/>
          <w:bCs/>
          <w:sz w:val="22"/>
          <w:szCs w:val="22"/>
        </w:rPr>
      </w:pPr>
      <w:r w:rsidRPr="00FD13C2">
        <w:rPr>
          <w:rFonts w:ascii="Arial" w:hAnsi="Arial" w:cs="Arial"/>
          <w:b/>
          <w:bCs/>
          <w:sz w:val="22"/>
          <w:szCs w:val="22"/>
        </w:rPr>
        <w:t>3.1</w:t>
      </w:r>
      <w:r w:rsidRPr="00FD13C2">
        <w:rPr>
          <w:sz w:val="22"/>
          <w:szCs w:val="22"/>
        </w:rPr>
        <w:t xml:space="preserve"> </w:t>
      </w:r>
      <w:r w:rsidRPr="00FD13C2">
        <w:rPr>
          <w:rFonts w:ascii="Arial" w:hAnsi="Arial" w:cs="Arial"/>
          <w:b/>
          <w:bCs/>
          <w:sz w:val="22"/>
          <w:szCs w:val="22"/>
        </w:rPr>
        <w:t>Coliform counts from Air Samples (CFU/M</w:t>
      </w:r>
      <w:r w:rsidRPr="00FD13C2">
        <w:rPr>
          <w:rFonts w:ascii="Arial" w:hAnsi="Arial" w:cs="Arial"/>
          <w:b/>
          <w:bCs/>
          <w:sz w:val="22"/>
          <w:szCs w:val="22"/>
          <w:vertAlign w:val="superscript"/>
        </w:rPr>
        <w:t>3</w:t>
      </w:r>
      <w:r w:rsidRPr="00FD13C2">
        <w:rPr>
          <w:rFonts w:ascii="Arial" w:hAnsi="Arial" w:cs="Arial"/>
          <w:b/>
          <w:bCs/>
          <w:sz w:val="22"/>
          <w:szCs w:val="22"/>
        </w:rPr>
        <w:t>)</w:t>
      </w:r>
    </w:p>
    <w:p w14:paraId="5D07D606" w14:textId="77777777" w:rsidR="007E7A5A" w:rsidRPr="00FD13C2" w:rsidRDefault="007E7A5A" w:rsidP="00D838C2">
      <w:pPr>
        <w:spacing w:line="276" w:lineRule="auto"/>
        <w:jc w:val="both"/>
        <w:rPr>
          <w:sz w:val="22"/>
          <w:szCs w:val="22"/>
        </w:rPr>
      </w:pPr>
    </w:p>
    <w:p w14:paraId="10AA7C99" w14:textId="4AD5FAB0" w:rsidR="00790ADA" w:rsidRPr="00D838C2" w:rsidRDefault="009034B5" w:rsidP="00D838C2">
      <w:pPr>
        <w:spacing w:line="276" w:lineRule="auto"/>
        <w:jc w:val="both"/>
        <w:rPr>
          <w:rFonts w:ascii="Arial" w:hAnsi="Arial" w:cs="Arial"/>
        </w:rPr>
      </w:pPr>
      <w:r w:rsidRPr="00D838C2">
        <w:rPr>
          <w:rFonts w:ascii="Arial" w:hAnsi="Arial" w:cs="Arial"/>
        </w:rPr>
        <w:t>The value of coliform counts (CFU/M</w:t>
      </w:r>
      <w:r w:rsidRPr="00D838C2">
        <w:rPr>
          <w:rFonts w:ascii="Arial" w:hAnsi="Arial" w:cs="Arial"/>
          <w:vertAlign w:val="superscript"/>
        </w:rPr>
        <w:t>3</w:t>
      </w:r>
      <w:r w:rsidRPr="00D838C2">
        <w:rPr>
          <w:rFonts w:ascii="Arial" w:hAnsi="Arial" w:cs="Arial"/>
        </w:rPr>
        <w:t xml:space="preserve">) from air </w:t>
      </w:r>
      <w:del w:id="199" w:author="SDI 1084" w:date="2025-03-25T14:40:00Z">
        <w:r w:rsidR="007E7A5A" w:rsidRPr="00D838C2">
          <w:rPr>
            <w:rFonts w:ascii="Arial" w:hAnsi="Arial" w:cs="Arial"/>
          </w:rPr>
          <w:delText>sample are</w:delText>
        </w:r>
      </w:del>
      <w:ins w:id="200" w:author="SDI 1084" w:date="2025-03-25T14:40:00Z">
        <w:r w:rsidRPr="00D838C2">
          <w:rPr>
            <w:rFonts w:ascii="Arial" w:hAnsi="Arial" w:cs="Arial"/>
          </w:rPr>
          <w:t>samples is</w:t>
        </w:r>
      </w:ins>
      <w:r w:rsidRPr="00D838C2">
        <w:rPr>
          <w:rFonts w:ascii="Arial" w:hAnsi="Arial" w:cs="Arial"/>
        </w:rPr>
        <w:t xml:space="preserve"> presented in Table 1.  At </w:t>
      </w:r>
      <w:del w:id="201" w:author="SDI 1084" w:date="2025-03-25T14:40:00Z">
        <w:r w:rsidR="007E7A5A" w:rsidRPr="00D838C2">
          <w:rPr>
            <w:rFonts w:ascii="Arial" w:hAnsi="Arial" w:cs="Arial"/>
          </w:rPr>
          <w:delText>8am</w:delText>
        </w:r>
      </w:del>
      <w:ins w:id="202" w:author="SDI 1084" w:date="2025-03-25T14:40:00Z">
        <w:r w:rsidRPr="00D838C2">
          <w:rPr>
            <w:rFonts w:ascii="Arial" w:hAnsi="Arial" w:cs="Arial"/>
          </w:rPr>
          <w:t>8 am</w:t>
        </w:r>
      </w:ins>
      <w:r w:rsidRPr="00D838C2">
        <w:rPr>
          <w:rFonts w:ascii="Arial" w:hAnsi="Arial" w:cs="Arial"/>
        </w:rPr>
        <w:t xml:space="preserve">, the coliform </w:t>
      </w:r>
      <w:r w:rsidRPr="00D838C2">
        <w:rPr>
          <w:rFonts w:ascii="Arial" w:hAnsi="Arial" w:cs="Arial"/>
        </w:rPr>
        <w:t>counts (CFU/M</w:t>
      </w:r>
      <w:r w:rsidRPr="00D838C2">
        <w:rPr>
          <w:rFonts w:ascii="Arial" w:hAnsi="Arial" w:cs="Arial"/>
          <w:vertAlign w:val="superscript"/>
        </w:rPr>
        <w:t>3</w:t>
      </w:r>
      <w:r w:rsidRPr="00D838C2">
        <w:rPr>
          <w:rFonts w:ascii="Arial" w:hAnsi="Arial" w:cs="Arial"/>
        </w:rPr>
        <w:t>) per distance (feet) range from 34, 9</w:t>
      </w:r>
      <w:ins w:id="203" w:author="SDI 1084" w:date="2025-03-25T14:40:00Z">
        <w:r w:rsidRPr="00D838C2">
          <w:rPr>
            <w:rFonts w:ascii="Arial" w:hAnsi="Arial" w:cs="Arial"/>
          </w:rPr>
          <w:t>,</w:t>
        </w:r>
      </w:ins>
      <w:r w:rsidRPr="00D838C2">
        <w:rPr>
          <w:rFonts w:ascii="Arial" w:hAnsi="Arial" w:cs="Arial"/>
        </w:rPr>
        <w:t xml:space="preserve"> and 7 for </w:t>
      </w:r>
      <w:del w:id="204" w:author="SDI 1084" w:date="2025-03-25T14:40:00Z">
        <w:r w:rsidR="007E7A5A" w:rsidRPr="00D838C2">
          <w:rPr>
            <w:rFonts w:ascii="Arial" w:hAnsi="Arial" w:cs="Arial"/>
          </w:rPr>
          <w:delText>2feet, 4feet</w:delText>
        </w:r>
      </w:del>
      <w:ins w:id="205" w:author="SDI 1084" w:date="2025-03-25T14:40:00Z">
        <w:r w:rsidRPr="00D838C2">
          <w:rPr>
            <w:rFonts w:ascii="Arial" w:hAnsi="Arial" w:cs="Arial"/>
          </w:rPr>
          <w:t>2 feet, 4 feet,</w:t>
        </w:r>
      </w:ins>
      <w:r w:rsidRPr="00D838C2">
        <w:rPr>
          <w:rFonts w:ascii="Arial" w:hAnsi="Arial" w:cs="Arial"/>
        </w:rPr>
        <w:t xml:space="preserve"> and </w:t>
      </w:r>
      <w:del w:id="206" w:author="SDI 1084" w:date="2025-03-25T14:40:00Z">
        <w:r w:rsidR="007E7A5A" w:rsidRPr="00D838C2">
          <w:rPr>
            <w:rFonts w:ascii="Arial" w:hAnsi="Arial" w:cs="Arial"/>
          </w:rPr>
          <w:delText>8feet</w:delText>
        </w:r>
      </w:del>
      <w:ins w:id="207" w:author="SDI 1084" w:date="2025-03-25T14:40:00Z">
        <w:r w:rsidRPr="00D838C2">
          <w:rPr>
            <w:rFonts w:ascii="Arial" w:hAnsi="Arial" w:cs="Arial"/>
          </w:rPr>
          <w:t>8 feet</w:t>
        </w:r>
      </w:ins>
      <w:r w:rsidRPr="00D838C2">
        <w:rPr>
          <w:rFonts w:ascii="Arial" w:hAnsi="Arial" w:cs="Arial"/>
        </w:rPr>
        <w:t xml:space="preserve"> respectively. At </w:t>
      </w:r>
      <w:del w:id="208" w:author="SDI 1084" w:date="2025-03-25T14:40:00Z">
        <w:r w:rsidR="007E7A5A" w:rsidRPr="00D838C2">
          <w:rPr>
            <w:rFonts w:ascii="Arial" w:hAnsi="Arial" w:cs="Arial"/>
          </w:rPr>
          <w:delText>2pm</w:delText>
        </w:r>
      </w:del>
      <w:ins w:id="209" w:author="SDI 1084" w:date="2025-03-25T14:40:00Z">
        <w:r w:rsidRPr="00D838C2">
          <w:rPr>
            <w:rFonts w:ascii="Arial" w:hAnsi="Arial" w:cs="Arial"/>
          </w:rPr>
          <w:t>2 pm</w:t>
        </w:r>
      </w:ins>
      <w:r w:rsidRPr="00D838C2">
        <w:rPr>
          <w:rFonts w:ascii="Arial" w:hAnsi="Arial" w:cs="Arial"/>
        </w:rPr>
        <w:t>, the coliform counts (CFU/M</w:t>
      </w:r>
      <w:r w:rsidRPr="00D838C2">
        <w:rPr>
          <w:rFonts w:ascii="Arial" w:hAnsi="Arial" w:cs="Arial"/>
          <w:vertAlign w:val="superscript"/>
        </w:rPr>
        <w:t>3</w:t>
      </w:r>
      <w:r w:rsidRPr="00D838C2">
        <w:rPr>
          <w:rFonts w:ascii="Arial" w:hAnsi="Arial" w:cs="Arial"/>
        </w:rPr>
        <w:t>) per distance (feet) range from 8,6</w:t>
      </w:r>
      <w:ins w:id="210" w:author="SDI 1084" w:date="2025-03-25T14:40:00Z">
        <w:r w:rsidRPr="00D838C2">
          <w:rPr>
            <w:rFonts w:ascii="Arial" w:hAnsi="Arial" w:cs="Arial"/>
          </w:rPr>
          <w:t>,</w:t>
        </w:r>
      </w:ins>
      <w:r w:rsidRPr="00D838C2">
        <w:rPr>
          <w:rFonts w:ascii="Arial" w:hAnsi="Arial" w:cs="Arial"/>
        </w:rPr>
        <w:t xml:space="preserve"> and 4 for </w:t>
      </w:r>
      <w:del w:id="211" w:author="SDI 1084" w:date="2025-03-25T14:40:00Z">
        <w:r w:rsidR="007E7A5A" w:rsidRPr="00D838C2">
          <w:rPr>
            <w:rFonts w:ascii="Arial" w:hAnsi="Arial" w:cs="Arial"/>
          </w:rPr>
          <w:delText>2feet, 4feet</w:delText>
        </w:r>
      </w:del>
      <w:ins w:id="212" w:author="SDI 1084" w:date="2025-03-25T14:40:00Z">
        <w:r w:rsidRPr="00D838C2">
          <w:rPr>
            <w:rFonts w:ascii="Arial" w:hAnsi="Arial" w:cs="Arial"/>
          </w:rPr>
          <w:t>2 feet, 4 feet,</w:t>
        </w:r>
      </w:ins>
      <w:r w:rsidRPr="00D838C2">
        <w:rPr>
          <w:rFonts w:ascii="Arial" w:hAnsi="Arial" w:cs="Arial"/>
        </w:rPr>
        <w:t xml:space="preserve"> and </w:t>
      </w:r>
      <w:del w:id="213" w:author="SDI 1084" w:date="2025-03-25T14:40:00Z">
        <w:r w:rsidR="007E7A5A" w:rsidRPr="00D838C2">
          <w:rPr>
            <w:rFonts w:ascii="Arial" w:hAnsi="Arial" w:cs="Arial"/>
          </w:rPr>
          <w:delText>8feet</w:delText>
        </w:r>
      </w:del>
      <w:ins w:id="214" w:author="SDI 1084" w:date="2025-03-25T14:40:00Z">
        <w:r w:rsidRPr="00D838C2">
          <w:rPr>
            <w:rFonts w:ascii="Arial" w:hAnsi="Arial" w:cs="Arial"/>
          </w:rPr>
          <w:t>8 feet</w:t>
        </w:r>
      </w:ins>
      <w:r w:rsidRPr="00D838C2">
        <w:rPr>
          <w:rFonts w:ascii="Arial" w:hAnsi="Arial" w:cs="Arial"/>
        </w:rPr>
        <w:t xml:space="preserve"> respectively. At </w:t>
      </w:r>
      <w:del w:id="215" w:author="SDI 1084" w:date="2025-03-25T14:40:00Z">
        <w:r w:rsidR="007E7A5A" w:rsidRPr="00D838C2">
          <w:rPr>
            <w:rFonts w:ascii="Arial" w:hAnsi="Arial" w:cs="Arial"/>
          </w:rPr>
          <w:delText>4pm</w:delText>
        </w:r>
      </w:del>
      <w:ins w:id="216" w:author="SDI 1084" w:date="2025-03-25T14:40:00Z">
        <w:r w:rsidRPr="00D838C2">
          <w:rPr>
            <w:rFonts w:ascii="Arial" w:hAnsi="Arial" w:cs="Arial"/>
          </w:rPr>
          <w:t>4 pm</w:t>
        </w:r>
      </w:ins>
      <w:r w:rsidRPr="00D838C2">
        <w:rPr>
          <w:rFonts w:ascii="Arial" w:hAnsi="Arial" w:cs="Arial"/>
        </w:rPr>
        <w:t>, the coliform coun</w:t>
      </w:r>
      <w:r w:rsidRPr="00D838C2">
        <w:rPr>
          <w:rFonts w:ascii="Arial" w:hAnsi="Arial" w:cs="Arial"/>
        </w:rPr>
        <w:t>ts (CFU/M</w:t>
      </w:r>
      <w:r w:rsidRPr="00D838C2">
        <w:rPr>
          <w:rFonts w:ascii="Arial" w:hAnsi="Arial" w:cs="Arial"/>
          <w:vertAlign w:val="superscript"/>
        </w:rPr>
        <w:t>3</w:t>
      </w:r>
      <w:r w:rsidRPr="00D838C2">
        <w:rPr>
          <w:rFonts w:ascii="Arial" w:hAnsi="Arial" w:cs="Arial"/>
        </w:rPr>
        <w:t>) per distance (feet) range from 5, 3</w:t>
      </w:r>
      <w:ins w:id="217" w:author="SDI 1084" w:date="2025-03-25T14:40:00Z">
        <w:r w:rsidRPr="00D838C2">
          <w:rPr>
            <w:rFonts w:ascii="Arial" w:hAnsi="Arial" w:cs="Arial"/>
          </w:rPr>
          <w:t>,</w:t>
        </w:r>
      </w:ins>
      <w:r w:rsidRPr="00D838C2">
        <w:rPr>
          <w:rFonts w:ascii="Arial" w:hAnsi="Arial" w:cs="Arial"/>
        </w:rPr>
        <w:t xml:space="preserve"> and 2 for </w:t>
      </w:r>
      <w:del w:id="218" w:author="SDI 1084" w:date="2025-03-25T14:40:00Z">
        <w:r w:rsidR="007E7A5A" w:rsidRPr="00D838C2">
          <w:rPr>
            <w:rFonts w:ascii="Arial" w:hAnsi="Arial" w:cs="Arial"/>
          </w:rPr>
          <w:delText>2feet, 4feet</w:delText>
        </w:r>
      </w:del>
      <w:ins w:id="219" w:author="SDI 1084" w:date="2025-03-25T14:40:00Z">
        <w:r w:rsidRPr="00D838C2">
          <w:rPr>
            <w:rFonts w:ascii="Arial" w:hAnsi="Arial" w:cs="Arial"/>
          </w:rPr>
          <w:t>2 feet, 4 feet,</w:t>
        </w:r>
      </w:ins>
      <w:r w:rsidRPr="00D838C2">
        <w:rPr>
          <w:rFonts w:ascii="Arial" w:hAnsi="Arial" w:cs="Arial"/>
        </w:rPr>
        <w:t xml:space="preserve"> and </w:t>
      </w:r>
      <w:del w:id="220" w:author="SDI 1084" w:date="2025-03-25T14:40:00Z">
        <w:r w:rsidR="007E7A5A" w:rsidRPr="00D838C2">
          <w:rPr>
            <w:rFonts w:ascii="Arial" w:hAnsi="Arial" w:cs="Arial"/>
          </w:rPr>
          <w:delText>8feet</w:delText>
        </w:r>
      </w:del>
      <w:ins w:id="221" w:author="SDI 1084" w:date="2025-03-25T14:40:00Z">
        <w:r w:rsidRPr="00D838C2">
          <w:rPr>
            <w:rFonts w:ascii="Arial" w:hAnsi="Arial" w:cs="Arial"/>
          </w:rPr>
          <w:t>8 feet</w:t>
        </w:r>
      </w:ins>
      <w:r w:rsidRPr="00D838C2">
        <w:rPr>
          <w:rFonts w:ascii="Arial" w:hAnsi="Arial" w:cs="Arial"/>
        </w:rPr>
        <w:t xml:space="preserve"> respectively.</w:t>
      </w:r>
    </w:p>
    <w:p w14:paraId="777AB9F1" w14:textId="6C569384" w:rsidR="00D838C2" w:rsidRPr="00FA1419" w:rsidRDefault="009034B5" w:rsidP="00FA1419">
      <w:pPr>
        <w:spacing w:before="120" w:after="120" w:line="276" w:lineRule="auto"/>
        <w:jc w:val="both"/>
        <w:rPr>
          <w:rFonts w:ascii="Arial" w:hAnsi="Arial" w:cs="Arial"/>
          <w:b/>
          <w:color w:val="000000"/>
          <w:sz w:val="22"/>
          <w:szCs w:val="22"/>
        </w:rPr>
      </w:pPr>
      <w:r w:rsidRPr="00FA1419">
        <w:rPr>
          <w:rFonts w:ascii="Arial" w:hAnsi="Arial" w:cs="Arial"/>
          <w:b/>
          <w:color w:val="000000"/>
          <w:sz w:val="22"/>
          <w:szCs w:val="22"/>
        </w:rPr>
        <w:t>TABLE 1: Coliform counts from Air Sample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TableGrid"/>
        <w:tblW w:w="0" w:type="auto"/>
        <w:tblLook w:val="04A0" w:firstRow="1" w:lastRow="0" w:firstColumn="1" w:lastColumn="0" w:noHBand="0" w:noVBand="1"/>
      </w:tblPr>
      <w:tblGrid>
        <w:gridCol w:w="2254"/>
        <w:gridCol w:w="2254"/>
        <w:gridCol w:w="2254"/>
        <w:gridCol w:w="2254"/>
      </w:tblGrid>
      <w:tr w:rsidR="00134FB2" w14:paraId="116EF783" w14:textId="77777777" w:rsidTr="009B6C7D">
        <w:trPr>
          <w:trHeight w:val="674"/>
        </w:trPr>
        <w:tc>
          <w:tcPr>
            <w:tcW w:w="2254" w:type="dxa"/>
            <w:tcBorders>
              <w:left w:val="nil"/>
              <w:right w:val="nil"/>
            </w:tcBorders>
          </w:tcPr>
          <w:p w14:paraId="3A3C53E1"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Borders>
              <w:left w:val="nil"/>
            </w:tcBorders>
          </w:tcPr>
          <w:p w14:paraId="376AA5FF"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 xml:space="preserve">            Coliform counts (CFU/M</w:t>
            </w:r>
            <w:r w:rsidRPr="00FA1419">
              <w:rPr>
                <w:rFonts w:ascii="Arial" w:hAnsi="Arial" w:cs="Arial"/>
                <w:color w:val="000000"/>
                <w:vertAlign w:val="superscript"/>
              </w:rPr>
              <w:t>3</w:t>
            </w:r>
            <w:r w:rsidRPr="00FA1419">
              <w:rPr>
                <w:rFonts w:ascii="Arial" w:hAnsi="Arial" w:cs="Arial"/>
                <w:color w:val="000000"/>
              </w:rPr>
              <w:t>) / Distance (feet)</w:t>
            </w:r>
          </w:p>
        </w:tc>
      </w:tr>
      <w:tr w:rsidR="00134FB2" w14:paraId="64012864" w14:textId="77777777" w:rsidTr="009B6C7D">
        <w:tc>
          <w:tcPr>
            <w:tcW w:w="2254" w:type="dxa"/>
          </w:tcPr>
          <w:p w14:paraId="691A2831" w14:textId="0DFF099B" w:rsidR="00D838C2" w:rsidRPr="00FA1419" w:rsidRDefault="00D838C2" w:rsidP="00FA1419">
            <w:pPr>
              <w:spacing w:before="120" w:after="120" w:line="276" w:lineRule="auto"/>
              <w:jc w:val="both"/>
              <w:rPr>
                <w:rFonts w:ascii="Arial" w:hAnsi="Arial" w:cs="Arial"/>
                <w:color w:val="000000"/>
              </w:rPr>
            </w:pPr>
            <w:del w:id="222" w:author="SDI 1084" w:date="2025-03-25T14:40:00Z">
              <w:r w:rsidRPr="00FA1419">
                <w:rPr>
                  <w:rFonts w:ascii="Arial" w:hAnsi="Arial" w:cs="Arial"/>
                  <w:color w:val="000000"/>
                </w:rPr>
                <w:delText>8AM</w:delText>
              </w:r>
            </w:del>
            <w:ins w:id="223" w:author="SDI 1084" w:date="2025-03-25T14:40:00Z">
              <w:r w:rsidR="009034B5" w:rsidRPr="00FA1419">
                <w:rPr>
                  <w:rFonts w:ascii="Arial" w:hAnsi="Arial" w:cs="Arial"/>
                  <w:color w:val="000000"/>
                </w:rPr>
                <w:t>8 AM</w:t>
              </w:r>
            </w:ins>
          </w:p>
        </w:tc>
        <w:tc>
          <w:tcPr>
            <w:tcW w:w="2254" w:type="dxa"/>
          </w:tcPr>
          <w:p w14:paraId="2B84C435"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34</w:t>
            </w:r>
            <w:r w:rsidRPr="00FA1419">
              <w:rPr>
                <w:rFonts w:ascii="Arial" w:hAnsi="Arial" w:cs="Arial"/>
                <w:color w:val="000000"/>
                <w:vertAlign w:val="superscript"/>
              </w:rPr>
              <w:t xml:space="preserve">a </w:t>
            </w:r>
            <w:r w:rsidRPr="00FA1419">
              <w:rPr>
                <w:rFonts w:ascii="Arial" w:hAnsi="Arial" w:cs="Arial"/>
                <w:color w:val="000000"/>
              </w:rPr>
              <w:t>± 14.1</w:t>
            </w:r>
          </w:p>
        </w:tc>
        <w:tc>
          <w:tcPr>
            <w:tcW w:w="2254" w:type="dxa"/>
          </w:tcPr>
          <w:p w14:paraId="1F67E804"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9</w:t>
            </w:r>
            <w:r w:rsidRPr="00FA1419">
              <w:rPr>
                <w:rFonts w:ascii="Arial" w:hAnsi="Arial" w:cs="Arial"/>
                <w:color w:val="000000"/>
                <w:vertAlign w:val="superscript"/>
              </w:rPr>
              <w:t xml:space="preserve">a </w:t>
            </w:r>
            <w:r w:rsidRPr="00FA1419">
              <w:rPr>
                <w:rFonts w:ascii="Arial" w:hAnsi="Arial" w:cs="Arial"/>
                <w:color w:val="000000"/>
              </w:rPr>
              <w:t>± 0.7</w:t>
            </w:r>
          </w:p>
        </w:tc>
        <w:tc>
          <w:tcPr>
            <w:tcW w:w="2254" w:type="dxa"/>
          </w:tcPr>
          <w:p w14:paraId="703CB538"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7</w:t>
            </w:r>
            <w:r w:rsidRPr="00FA1419">
              <w:rPr>
                <w:rFonts w:ascii="Arial" w:hAnsi="Arial" w:cs="Arial"/>
                <w:color w:val="000000"/>
                <w:vertAlign w:val="superscript"/>
              </w:rPr>
              <w:t xml:space="preserve">a </w:t>
            </w:r>
            <w:r w:rsidRPr="00FA1419">
              <w:rPr>
                <w:rFonts w:ascii="Arial" w:hAnsi="Arial" w:cs="Arial"/>
                <w:color w:val="000000"/>
              </w:rPr>
              <w:t>± 7.7</w:t>
            </w:r>
          </w:p>
        </w:tc>
      </w:tr>
      <w:tr w:rsidR="00134FB2" w14:paraId="20F54D6E" w14:textId="77777777" w:rsidTr="009B6C7D">
        <w:tc>
          <w:tcPr>
            <w:tcW w:w="2254" w:type="dxa"/>
            <w:tcBorders>
              <w:bottom w:val="nil"/>
            </w:tcBorders>
          </w:tcPr>
          <w:p w14:paraId="1B7778B2" w14:textId="0C2046B8" w:rsidR="00D838C2" w:rsidRPr="00FA1419" w:rsidRDefault="00D838C2" w:rsidP="00FA1419">
            <w:pPr>
              <w:spacing w:before="120" w:after="120" w:line="276" w:lineRule="auto"/>
              <w:jc w:val="both"/>
              <w:rPr>
                <w:rFonts w:ascii="Arial" w:hAnsi="Arial" w:cs="Arial"/>
                <w:color w:val="000000"/>
              </w:rPr>
            </w:pPr>
            <w:del w:id="224" w:author="SDI 1084" w:date="2025-03-25T14:40:00Z">
              <w:r w:rsidRPr="00FA1419">
                <w:rPr>
                  <w:rFonts w:ascii="Arial" w:hAnsi="Arial" w:cs="Arial"/>
                  <w:color w:val="000000"/>
                </w:rPr>
                <w:delText>2PM</w:delText>
              </w:r>
            </w:del>
            <w:ins w:id="225" w:author="SDI 1084" w:date="2025-03-25T14:40:00Z">
              <w:r w:rsidR="009034B5" w:rsidRPr="00FA1419">
                <w:rPr>
                  <w:rFonts w:ascii="Arial" w:hAnsi="Arial" w:cs="Arial"/>
                  <w:color w:val="000000"/>
                </w:rPr>
                <w:t>2 PM</w:t>
              </w:r>
            </w:ins>
          </w:p>
        </w:tc>
        <w:tc>
          <w:tcPr>
            <w:tcW w:w="2254" w:type="dxa"/>
            <w:tcBorders>
              <w:bottom w:val="nil"/>
            </w:tcBorders>
          </w:tcPr>
          <w:p w14:paraId="515DFB83"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8</w:t>
            </w:r>
            <w:r w:rsidRPr="00FA1419">
              <w:rPr>
                <w:rFonts w:ascii="Arial" w:hAnsi="Arial" w:cs="Arial"/>
                <w:color w:val="000000"/>
                <w:vertAlign w:val="superscript"/>
              </w:rPr>
              <w:t xml:space="preserve">a </w:t>
            </w:r>
            <w:r w:rsidRPr="00FA1419">
              <w:rPr>
                <w:rFonts w:ascii="Arial" w:hAnsi="Arial" w:cs="Arial"/>
                <w:color w:val="000000"/>
              </w:rPr>
              <w:t>± 24.7</w:t>
            </w:r>
          </w:p>
        </w:tc>
        <w:tc>
          <w:tcPr>
            <w:tcW w:w="2254" w:type="dxa"/>
            <w:tcBorders>
              <w:bottom w:val="nil"/>
            </w:tcBorders>
          </w:tcPr>
          <w:p w14:paraId="1D86A8EF"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6</w:t>
            </w:r>
            <w:r w:rsidRPr="00FA1419">
              <w:rPr>
                <w:rFonts w:ascii="Arial" w:hAnsi="Arial" w:cs="Arial"/>
                <w:color w:val="000000"/>
                <w:vertAlign w:val="superscript"/>
              </w:rPr>
              <w:t xml:space="preserve">a </w:t>
            </w:r>
            <w:r w:rsidRPr="00FA1419">
              <w:rPr>
                <w:rFonts w:ascii="Arial" w:hAnsi="Arial" w:cs="Arial"/>
                <w:color w:val="000000"/>
              </w:rPr>
              <w:t>± 4.2</w:t>
            </w:r>
          </w:p>
        </w:tc>
        <w:tc>
          <w:tcPr>
            <w:tcW w:w="2254" w:type="dxa"/>
            <w:tcBorders>
              <w:bottom w:val="nil"/>
            </w:tcBorders>
          </w:tcPr>
          <w:p w14:paraId="520B9238"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4</w:t>
            </w:r>
            <w:r w:rsidRPr="00FA1419">
              <w:rPr>
                <w:rFonts w:ascii="Arial" w:hAnsi="Arial" w:cs="Arial"/>
                <w:color w:val="000000"/>
                <w:vertAlign w:val="superscript"/>
              </w:rPr>
              <w:t xml:space="preserve">a </w:t>
            </w:r>
            <w:r w:rsidRPr="00FA1419">
              <w:rPr>
                <w:rFonts w:ascii="Arial" w:hAnsi="Arial" w:cs="Arial"/>
                <w:color w:val="000000"/>
              </w:rPr>
              <w:t>± 2.1</w:t>
            </w:r>
          </w:p>
        </w:tc>
      </w:tr>
      <w:tr w:rsidR="00134FB2" w14:paraId="3AA101DC" w14:textId="77777777" w:rsidTr="009B6C7D">
        <w:tc>
          <w:tcPr>
            <w:tcW w:w="2254" w:type="dxa"/>
            <w:tcBorders>
              <w:top w:val="nil"/>
              <w:left w:val="nil"/>
              <w:bottom w:val="nil"/>
            </w:tcBorders>
          </w:tcPr>
          <w:p w14:paraId="7DA83BB1" w14:textId="4D45B84A" w:rsidR="00D838C2" w:rsidRPr="00FA1419" w:rsidRDefault="00D838C2" w:rsidP="00FA1419">
            <w:pPr>
              <w:spacing w:before="120" w:after="120" w:line="276" w:lineRule="auto"/>
              <w:jc w:val="both"/>
              <w:rPr>
                <w:rFonts w:ascii="Arial" w:hAnsi="Arial" w:cs="Arial"/>
                <w:color w:val="000000"/>
              </w:rPr>
            </w:pPr>
            <w:del w:id="226" w:author="SDI 1084" w:date="2025-03-25T14:40:00Z">
              <w:r w:rsidRPr="00FA1419">
                <w:rPr>
                  <w:rFonts w:ascii="Arial" w:hAnsi="Arial" w:cs="Arial"/>
                  <w:color w:val="000000"/>
                </w:rPr>
                <w:delText>4PM</w:delText>
              </w:r>
            </w:del>
            <w:ins w:id="227" w:author="SDI 1084" w:date="2025-03-25T14:40:00Z">
              <w:r w:rsidR="009034B5" w:rsidRPr="00FA1419">
                <w:rPr>
                  <w:rFonts w:ascii="Arial" w:hAnsi="Arial" w:cs="Arial"/>
                  <w:color w:val="000000"/>
                </w:rPr>
                <w:t>4 PM</w:t>
              </w:r>
            </w:ins>
          </w:p>
        </w:tc>
        <w:tc>
          <w:tcPr>
            <w:tcW w:w="2254" w:type="dxa"/>
            <w:tcBorders>
              <w:top w:val="nil"/>
              <w:bottom w:val="nil"/>
            </w:tcBorders>
          </w:tcPr>
          <w:p w14:paraId="3A06E120"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5</w:t>
            </w:r>
            <w:r w:rsidRPr="00FA1419">
              <w:rPr>
                <w:rFonts w:ascii="Arial" w:hAnsi="Arial" w:cs="Arial"/>
                <w:color w:val="000000"/>
                <w:vertAlign w:val="superscript"/>
              </w:rPr>
              <w:t xml:space="preserve">b </w:t>
            </w:r>
            <w:r w:rsidRPr="00FA1419">
              <w:rPr>
                <w:rFonts w:ascii="Arial" w:hAnsi="Arial" w:cs="Arial"/>
                <w:color w:val="000000"/>
              </w:rPr>
              <w:t>± 14.8</w:t>
            </w:r>
          </w:p>
        </w:tc>
        <w:tc>
          <w:tcPr>
            <w:tcW w:w="2254" w:type="dxa"/>
            <w:tcBorders>
              <w:top w:val="nil"/>
              <w:bottom w:val="nil"/>
            </w:tcBorders>
          </w:tcPr>
          <w:p w14:paraId="34F74ACA"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3</w:t>
            </w:r>
            <w:r w:rsidRPr="00FA1419">
              <w:rPr>
                <w:rFonts w:ascii="Arial" w:hAnsi="Arial" w:cs="Arial"/>
                <w:color w:val="000000"/>
                <w:vertAlign w:val="superscript"/>
              </w:rPr>
              <w:t xml:space="preserve">b </w:t>
            </w:r>
            <w:r w:rsidRPr="00FA1419">
              <w:rPr>
                <w:rFonts w:ascii="Arial" w:hAnsi="Arial" w:cs="Arial"/>
                <w:color w:val="000000"/>
              </w:rPr>
              <w:t>± 10.6</w:t>
            </w:r>
          </w:p>
        </w:tc>
        <w:tc>
          <w:tcPr>
            <w:tcW w:w="2254" w:type="dxa"/>
            <w:tcBorders>
              <w:top w:val="nil"/>
              <w:bottom w:val="nil"/>
              <w:right w:val="nil"/>
            </w:tcBorders>
          </w:tcPr>
          <w:p w14:paraId="0DFCE9C6" w14:textId="77777777" w:rsidR="00D838C2"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2</w:t>
            </w:r>
            <w:r w:rsidRPr="00FA1419">
              <w:rPr>
                <w:rFonts w:ascii="Arial" w:hAnsi="Arial" w:cs="Arial"/>
                <w:color w:val="000000"/>
                <w:vertAlign w:val="superscript"/>
              </w:rPr>
              <w:t xml:space="preserve">b </w:t>
            </w:r>
            <w:r w:rsidRPr="00FA1419">
              <w:rPr>
                <w:rFonts w:ascii="Arial" w:hAnsi="Arial" w:cs="Arial"/>
                <w:color w:val="000000"/>
              </w:rPr>
              <w:t>± 6.3</w:t>
            </w:r>
          </w:p>
        </w:tc>
      </w:tr>
    </w:tbl>
    <w:p w14:paraId="4DD11FDA" w14:textId="77777777" w:rsidR="00D838C2" w:rsidRPr="00FD13C2" w:rsidRDefault="00D838C2" w:rsidP="00FD13C2">
      <w:pPr>
        <w:spacing w:before="120" w:after="120" w:line="276" w:lineRule="auto"/>
        <w:jc w:val="both"/>
        <w:rPr>
          <w:rFonts w:ascii="Arial" w:hAnsi="Arial" w:cs="Arial"/>
          <w:b/>
          <w:color w:val="000000"/>
          <w:sz w:val="22"/>
          <w:szCs w:val="22"/>
        </w:rPr>
      </w:pPr>
    </w:p>
    <w:p w14:paraId="6ABFBA3F" w14:textId="77777777" w:rsidR="007E7A5A" w:rsidRPr="00FA1419" w:rsidRDefault="009034B5" w:rsidP="00FA1419">
      <w:pPr>
        <w:spacing w:line="276" w:lineRule="auto"/>
        <w:jc w:val="both"/>
        <w:rPr>
          <w:rFonts w:ascii="Arial" w:hAnsi="Arial" w:cs="Arial"/>
          <w:color w:val="000000"/>
        </w:rPr>
      </w:pPr>
      <w:r w:rsidRPr="00FA1419">
        <w:rPr>
          <w:rFonts w:ascii="Arial" w:hAnsi="Arial" w:cs="Arial"/>
          <w:color w:val="000000"/>
        </w:rPr>
        <w:t>Values are</w:t>
      </w:r>
      <w:ins w:id="228" w:author="SDI 1084" w:date="2025-03-25T14:40:00Z">
        <w:r w:rsidRPr="00FA1419">
          <w:rPr>
            <w:rFonts w:ascii="Arial" w:hAnsi="Arial" w:cs="Arial"/>
            <w:color w:val="000000"/>
          </w:rPr>
          <w:t xml:space="preserve"> the</w:t>
        </w:r>
      </w:ins>
      <w:r w:rsidRPr="00FA1419">
        <w:rPr>
          <w:rFonts w:ascii="Arial" w:hAnsi="Arial" w:cs="Arial"/>
          <w:color w:val="000000"/>
        </w:rPr>
        <w:t xml:space="preserve"> mean of duplicates </w:t>
      </w:r>
      <m:oMath>
        <m:r>
          <w:rPr>
            <w:rFonts w:ascii="Cambria Math" w:hAnsi="Cambria Math" w:cs="Arial"/>
            <w:color w:val="000000"/>
          </w:rPr>
          <m:t xml:space="preserve">± </m:t>
        </m:r>
        <m:r>
          <m:rPr>
            <m:sty m:val="p"/>
          </m:rPr>
          <w:rPr>
            <w:rFonts w:ascii="Cambria Math" w:hAnsi="Cambria Math" w:cs="Arial"/>
            <w:color w:val="000000"/>
          </w:rPr>
          <m:t>standard deviation</m:t>
        </m:r>
      </m:oMath>
    </w:p>
    <w:p w14:paraId="5858EABC" w14:textId="77777777" w:rsidR="007E7A5A" w:rsidRPr="00146202" w:rsidRDefault="009034B5" w:rsidP="00FA1419">
      <w:pPr>
        <w:spacing w:before="120" w:after="120" w:line="276" w:lineRule="auto"/>
        <w:jc w:val="both"/>
        <w:rPr>
          <w:rFonts w:ascii="Arial" w:hAnsi="Arial" w:cs="Arial"/>
          <w:b/>
          <w:color w:val="000000"/>
          <w:sz w:val="22"/>
          <w:szCs w:val="22"/>
        </w:rPr>
      </w:pPr>
      <w:r w:rsidRPr="00146202">
        <w:rPr>
          <w:rFonts w:ascii="Arial" w:hAnsi="Arial" w:cs="Arial"/>
          <w:b/>
          <w:color w:val="000000"/>
          <w:sz w:val="22"/>
          <w:szCs w:val="22"/>
        </w:rPr>
        <w:t>3.2 Total Bacterial Counts of Air Sample (CFU/M</w:t>
      </w:r>
      <w:r w:rsidRPr="00146202">
        <w:rPr>
          <w:rFonts w:ascii="Arial" w:hAnsi="Arial" w:cs="Arial"/>
          <w:b/>
          <w:color w:val="000000"/>
          <w:sz w:val="22"/>
          <w:szCs w:val="22"/>
          <w:vertAlign w:val="superscript"/>
        </w:rPr>
        <w:t>3</w:t>
      </w:r>
      <w:r w:rsidRPr="00146202">
        <w:rPr>
          <w:rFonts w:ascii="Arial" w:hAnsi="Arial" w:cs="Arial"/>
          <w:b/>
          <w:color w:val="000000"/>
          <w:sz w:val="22"/>
          <w:szCs w:val="22"/>
        </w:rPr>
        <w:t>)</w:t>
      </w:r>
    </w:p>
    <w:p w14:paraId="6632250E" w14:textId="48364699" w:rsidR="009B50C8" w:rsidRPr="00FA1419" w:rsidRDefault="009034B5" w:rsidP="00FA1419">
      <w:pPr>
        <w:spacing w:before="120" w:after="120" w:line="276" w:lineRule="auto"/>
        <w:jc w:val="both"/>
        <w:rPr>
          <w:rFonts w:ascii="Arial" w:hAnsi="Arial" w:cs="Arial"/>
        </w:rPr>
      </w:pPr>
      <w:r w:rsidRPr="00FA1419">
        <w:rPr>
          <w:rFonts w:ascii="Arial" w:hAnsi="Arial" w:cs="Arial"/>
        </w:rPr>
        <w:t xml:space="preserve">The </w:t>
      </w:r>
      <w:del w:id="229" w:author="SDI 1084" w:date="2025-03-25T14:40:00Z">
        <w:r w:rsidR="007E7A5A" w:rsidRPr="00FA1419">
          <w:rPr>
            <w:rFonts w:ascii="Arial" w:hAnsi="Arial" w:cs="Arial"/>
          </w:rPr>
          <w:delText>value</w:delText>
        </w:r>
      </w:del>
      <w:ins w:id="230" w:author="SDI 1084" w:date="2025-03-25T14:40:00Z">
        <w:r w:rsidRPr="00FA1419">
          <w:rPr>
            <w:rFonts w:ascii="Arial" w:hAnsi="Arial" w:cs="Arial"/>
          </w:rPr>
          <w:t>values</w:t>
        </w:r>
      </w:ins>
      <w:r w:rsidRPr="00FA1419">
        <w:rPr>
          <w:rFonts w:ascii="Arial" w:hAnsi="Arial" w:cs="Arial"/>
        </w:rPr>
        <w:t xml:space="preserve"> of total bacterial counts (CFU/M</w:t>
      </w:r>
      <w:r w:rsidRPr="00FA1419">
        <w:rPr>
          <w:rFonts w:ascii="Arial" w:hAnsi="Arial" w:cs="Arial"/>
          <w:vertAlign w:val="superscript"/>
        </w:rPr>
        <w:t>3</w:t>
      </w:r>
      <w:r w:rsidRPr="00FA1419">
        <w:rPr>
          <w:rFonts w:ascii="Arial" w:hAnsi="Arial" w:cs="Arial"/>
        </w:rPr>
        <w:t xml:space="preserve">) from </w:t>
      </w:r>
      <w:ins w:id="231" w:author="SDI 1084" w:date="2025-03-25T14:40:00Z">
        <w:r w:rsidRPr="00FA1419">
          <w:rPr>
            <w:rFonts w:ascii="Arial" w:hAnsi="Arial" w:cs="Arial"/>
          </w:rPr>
          <w:t xml:space="preserve">the </w:t>
        </w:r>
      </w:ins>
      <w:r w:rsidRPr="00FA1419">
        <w:rPr>
          <w:rFonts w:ascii="Arial" w:hAnsi="Arial" w:cs="Arial"/>
        </w:rPr>
        <w:t xml:space="preserve">air sample are presented in Table </w:t>
      </w:r>
      <w:r w:rsidRPr="00FA1419">
        <w:rPr>
          <w:rFonts w:ascii="Arial" w:hAnsi="Arial" w:cs="Arial"/>
        </w:rPr>
        <w:t xml:space="preserve">2.  At </w:t>
      </w:r>
      <w:del w:id="232" w:author="SDI 1084" w:date="2025-03-25T14:40:00Z">
        <w:r w:rsidR="007E7A5A" w:rsidRPr="00FA1419">
          <w:rPr>
            <w:rFonts w:ascii="Arial" w:hAnsi="Arial" w:cs="Arial"/>
          </w:rPr>
          <w:delText>8am</w:delText>
        </w:r>
      </w:del>
      <w:ins w:id="233" w:author="SDI 1084" w:date="2025-03-25T14:40:00Z">
        <w:r w:rsidRPr="00FA1419">
          <w:rPr>
            <w:rFonts w:ascii="Arial" w:hAnsi="Arial" w:cs="Arial"/>
          </w:rPr>
          <w:t>8 am</w:t>
        </w:r>
      </w:ins>
      <w:r w:rsidRPr="00FA1419">
        <w:rPr>
          <w:rFonts w:ascii="Arial" w:hAnsi="Arial" w:cs="Arial"/>
        </w:rPr>
        <w:t>, the total bacterial counts (CFU/M</w:t>
      </w:r>
      <w:r w:rsidRPr="00FA1419">
        <w:rPr>
          <w:rFonts w:ascii="Arial" w:hAnsi="Arial" w:cs="Arial"/>
          <w:vertAlign w:val="superscript"/>
        </w:rPr>
        <w:t>3</w:t>
      </w:r>
      <w:r w:rsidRPr="00FA1419">
        <w:rPr>
          <w:rFonts w:ascii="Arial" w:hAnsi="Arial" w:cs="Arial"/>
        </w:rPr>
        <w:t>) per distance (feet) range from 79, 66</w:t>
      </w:r>
      <w:ins w:id="234" w:author="SDI 1084" w:date="2025-03-25T14:40:00Z">
        <w:r w:rsidRPr="00FA1419">
          <w:rPr>
            <w:rFonts w:ascii="Arial" w:hAnsi="Arial" w:cs="Arial"/>
          </w:rPr>
          <w:t>,</w:t>
        </w:r>
      </w:ins>
      <w:r w:rsidRPr="00FA1419">
        <w:rPr>
          <w:rFonts w:ascii="Arial" w:hAnsi="Arial" w:cs="Arial"/>
        </w:rPr>
        <w:t xml:space="preserve"> and 54 for </w:t>
      </w:r>
      <w:del w:id="235" w:author="SDI 1084" w:date="2025-03-25T14:40:00Z">
        <w:r w:rsidR="007E7A5A" w:rsidRPr="00FA1419">
          <w:rPr>
            <w:rFonts w:ascii="Arial" w:hAnsi="Arial" w:cs="Arial"/>
          </w:rPr>
          <w:delText>2feet, 4feet</w:delText>
        </w:r>
      </w:del>
      <w:ins w:id="236" w:author="SDI 1084" w:date="2025-03-25T14:40:00Z">
        <w:r w:rsidRPr="00FA1419">
          <w:rPr>
            <w:rFonts w:ascii="Arial" w:hAnsi="Arial" w:cs="Arial"/>
          </w:rPr>
          <w:t>2 feet, 4 feet,</w:t>
        </w:r>
      </w:ins>
      <w:r w:rsidRPr="00FA1419">
        <w:rPr>
          <w:rFonts w:ascii="Arial" w:hAnsi="Arial" w:cs="Arial"/>
        </w:rPr>
        <w:t xml:space="preserve"> and </w:t>
      </w:r>
      <w:del w:id="237" w:author="SDI 1084" w:date="2025-03-25T14:40:00Z">
        <w:r w:rsidR="007E7A5A" w:rsidRPr="00FA1419">
          <w:rPr>
            <w:rFonts w:ascii="Arial" w:hAnsi="Arial" w:cs="Arial"/>
          </w:rPr>
          <w:delText>8feet</w:delText>
        </w:r>
      </w:del>
      <w:ins w:id="238" w:author="SDI 1084" w:date="2025-03-25T14:40:00Z">
        <w:r w:rsidRPr="00FA1419">
          <w:rPr>
            <w:rFonts w:ascii="Arial" w:hAnsi="Arial" w:cs="Arial"/>
          </w:rPr>
          <w:t>8 feet</w:t>
        </w:r>
      </w:ins>
      <w:r w:rsidRPr="00FA1419">
        <w:rPr>
          <w:rFonts w:ascii="Arial" w:hAnsi="Arial" w:cs="Arial"/>
        </w:rPr>
        <w:t xml:space="preserve"> respectively. At </w:t>
      </w:r>
      <w:del w:id="239" w:author="SDI 1084" w:date="2025-03-25T14:40:00Z">
        <w:r w:rsidR="007E7A5A" w:rsidRPr="00FA1419">
          <w:rPr>
            <w:rFonts w:ascii="Arial" w:hAnsi="Arial" w:cs="Arial"/>
          </w:rPr>
          <w:delText>2pm</w:delText>
        </w:r>
      </w:del>
      <w:ins w:id="240" w:author="SDI 1084" w:date="2025-03-25T14:40:00Z">
        <w:r w:rsidRPr="00FA1419">
          <w:rPr>
            <w:rFonts w:ascii="Arial" w:hAnsi="Arial" w:cs="Arial"/>
          </w:rPr>
          <w:t>2 pm</w:t>
        </w:r>
      </w:ins>
      <w:r w:rsidRPr="00FA1419">
        <w:rPr>
          <w:rFonts w:ascii="Arial" w:hAnsi="Arial" w:cs="Arial"/>
        </w:rPr>
        <w:t>, the total bacterial counts (CFU/M</w:t>
      </w:r>
      <w:r w:rsidRPr="00FA1419">
        <w:rPr>
          <w:rFonts w:ascii="Arial" w:hAnsi="Arial" w:cs="Arial"/>
          <w:vertAlign w:val="superscript"/>
        </w:rPr>
        <w:t>3</w:t>
      </w:r>
      <w:r w:rsidRPr="00FA1419">
        <w:rPr>
          <w:rFonts w:ascii="Arial" w:hAnsi="Arial" w:cs="Arial"/>
        </w:rPr>
        <w:t>) per distance (feet) range from 55,43</w:t>
      </w:r>
      <w:ins w:id="241" w:author="SDI 1084" w:date="2025-03-25T14:40:00Z">
        <w:r w:rsidRPr="00FA1419">
          <w:rPr>
            <w:rFonts w:ascii="Arial" w:hAnsi="Arial" w:cs="Arial"/>
          </w:rPr>
          <w:t>,</w:t>
        </w:r>
      </w:ins>
      <w:r w:rsidRPr="00FA1419">
        <w:rPr>
          <w:rFonts w:ascii="Arial" w:hAnsi="Arial" w:cs="Arial"/>
        </w:rPr>
        <w:t xml:space="preserve"> and 39 for </w:t>
      </w:r>
      <w:del w:id="242" w:author="SDI 1084" w:date="2025-03-25T14:40:00Z">
        <w:r w:rsidR="007E7A5A" w:rsidRPr="00FA1419">
          <w:rPr>
            <w:rFonts w:ascii="Arial" w:hAnsi="Arial" w:cs="Arial"/>
          </w:rPr>
          <w:delText>2feet, 4feet</w:delText>
        </w:r>
      </w:del>
      <w:ins w:id="243" w:author="SDI 1084" w:date="2025-03-25T14:40:00Z">
        <w:r w:rsidRPr="00FA1419">
          <w:rPr>
            <w:rFonts w:ascii="Arial" w:hAnsi="Arial" w:cs="Arial"/>
          </w:rPr>
          <w:t>2 feet, 4 feet,</w:t>
        </w:r>
      </w:ins>
      <w:r w:rsidRPr="00FA1419">
        <w:rPr>
          <w:rFonts w:ascii="Arial" w:hAnsi="Arial" w:cs="Arial"/>
        </w:rPr>
        <w:t xml:space="preserve"> and </w:t>
      </w:r>
      <w:del w:id="244" w:author="SDI 1084" w:date="2025-03-25T14:40:00Z">
        <w:r w:rsidR="007E7A5A" w:rsidRPr="00FA1419">
          <w:rPr>
            <w:rFonts w:ascii="Arial" w:hAnsi="Arial" w:cs="Arial"/>
          </w:rPr>
          <w:delText>8feet</w:delText>
        </w:r>
      </w:del>
      <w:ins w:id="245" w:author="SDI 1084" w:date="2025-03-25T14:40:00Z">
        <w:r w:rsidRPr="00FA1419">
          <w:rPr>
            <w:rFonts w:ascii="Arial" w:hAnsi="Arial" w:cs="Arial"/>
          </w:rPr>
          <w:t xml:space="preserve">8 </w:t>
        </w:r>
        <w:r w:rsidRPr="00FA1419">
          <w:rPr>
            <w:rFonts w:ascii="Arial" w:hAnsi="Arial" w:cs="Arial"/>
          </w:rPr>
          <w:t>feet</w:t>
        </w:r>
      </w:ins>
      <w:r w:rsidRPr="00FA1419">
        <w:rPr>
          <w:rFonts w:ascii="Arial" w:hAnsi="Arial" w:cs="Arial"/>
        </w:rPr>
        <w:t xml:space="preserve"> respectively. At </w:t>
      </w:r>
      <w:del w:id="246" w:author="SDI 1084" w:date="2025-03-25T14:40:00Z">
        <w:r w:rsidR="007E7A5A" w:rsidRPr="00FA1419">
          <w:rPr>
            <w:rFonts w:ascii="Arial" w:hAnsi="Arial" w:cs="Arial"/>
          </w:rPr>
          <w:delText>4pm</w:delText>
        </w:r>
      </w:del>
      <w:ins w:id="247" w:author="SDI 1084" w:date="2025-03-25T14:40:00Z">
        <w:r w:rsidRPr="00FA1419">
          <w:rPr>
            <w:rFonts w:ascii="Arial" w:hAnsi="Arial" w:cs="Arial"/>
          </w:rPr>
          <w:t>4 pm</w:t>
        </w:r>
      </w:ins>
      <w:r w:rsidRPr="00FA1419">
        <w:rPr>
          <w:rFonts w:ascii="Arial" w:hAnsi="Arial" w:cs="Arial"/>
        </w:rPr>
        <w:t>, the total bacterial counts (CFU/M</w:t>
      </w:r>
      <w:r w:rsidRPr="00FA1419">
        <w:rPr>
          <w:rFonts w:ascii="Arial" w:hAnsi="Arial" w:cs="Arial"/>
          <w:vertAlign w:val="superscript"/>
        </w:rPr>
        <w:t>3</w:t>
      </w:r>
      <w:r w:rsidRPr="00FA1419">
        <w:rPr>
          <w:rFonts w:ascii="Arial" w:hAnsi="Arial" w:cs="Arial"/>
        </w:rPr>
        <w:t>) per distance (feet) range from 39, 28</w:t>
      </w:r>
      <w:ins w:id="248" w:author="SDI 1084" w:date="2025-03-25T14:40:00Z">
        <w:r w:rsidRPr="00FA1419">
          <w:rPr>
            <w:rFonts w:ascii="Arial" w:hAnsi="Arial" w:cs="Arial"/>
          </w:rPr>
          <w:t>,</w:t>
        </w:r>
      </w:ins>
      <w:r w:rsidRPr="00FA1419">
        <w:rPr>
          <w:rFonts w:ascii="Arial" w:hAnsi="Arial" w:cs="Arial"/>
        </w:rPr>
        <w:t xml:space="preserve"> and 15 for </w:t>
      </w:r>
      <w:del w:id="249" w:author="SDI 1084" w:date="2025-03-25T14:40:00Z">
        <w:r w:rsidR="007E7A5A" w:rsidRPr="00FA1419">
          <w:rPr>
            <w:rFonts w:ascii="Arial" w:hAnsi="Arial" w:cs="Arial"/>
          </w:rPr>
          <w:delText>2feet, 4feet</w:delText>
        </w:r>
      </w:del>
      <w:ins w:id="250" w:author="SDI 1084" w:date="2025-03-25T14:40:00Z">
        <w:r w:rsidRPr="00FA1419">
          <w:rPr>
            <w:rFonts w:ascii="Arial" w:hAnsi="Arial" w:cs="Arial"/>
          </w:rPr>
          <w:t>2 feet, 4 feet,</w:t>
        </w:r>
      </w:ins>
      <w:r w:rsidRPr="00FA1419">
        <w:rPr>
          <w:rFonts w:ascii="Arial" w:hAnsi="Arial" w:cs="Arial"/>
        </w:rPr>
        <w:t xml:space="preserve"> and </w:t>
      </w:r>
      <w:del w:id="251" w:author="SDI 1084" w:date="2025-03-25T14:40:00Z">
        <w:r w:rsidR="007E7A5A" w:rsidRPr="00FA1419">
          <w:rPr>
            <w:rFonts w:ascii="Arial" w:hAnsi="Arial" w:cs="Arial"/>
          </w:rPr>
          <w:delText>8feet</w:delText>
        </w:r>
      </w:del>
      <w:ins w:id="252" w:author="SDI 1084" w:date="2025-03-25T14:40:00Z">
        <w:r w:rsidRPr="00FA1419">
          <w:rPr>
            <w:rFonts w:ascii="Arial" w:hAnsi="Arial" w:cs="Arial"/>
          </w:rPr>
          <w:t>8 feet</w:t>
        </w:r>
      </w:ins>
      <w:r w:rsidRPr="00FA1419">
        <w:rPr>
          <w:rFonts w:ascii="Arial" w:hAnsi="Arial" w:cs="Arial"/>
        </w:rPr>
        <w:t xml:space="preserve"> respectively.</w:t>
      </w:r>
    </w:p>
    <w:p w14:paraId="2CC48678" w14:textId="441C8B7A" w:rsidR="007E7A5A" w:rsidRPr="00FA1419" w:rsidRDefault="009034B5" w:rsidP="00FA1419">
      <w:pPr>
        <w:spacing w:before="120" w:after="120" w:line="276" w:lineRule="auto"/>
        <w:jc w:val="both"/>
        <w:rPr>
          <w:rFonts w:ascii="Arial" w:hAnsi="Arial" w:cs="Arial"/>
          <w:sz w:val="22"/>
          <w:szCs w:val="22"/>
        </w:rPr>
      </w:pPr>
      <w:r w:rsidRPr="00FA1419">
        <w:rPr>
          <w:rFonts w:ascii="Arial" w:hAnsi="Arial" w:cs="Arial"/>
          <w:b/>
          <w:color w:val="000000"/>
          <w:sz w:val="22"/>
          <w:szCs w:val="22"/>
        </w:rPr>
        <w:t>TABLE 2</w:t>
      </w:r>
      <w:del w:id="253" w:author="SDI 1084" w:date="2025-03-25T14:40:00Z">
        <w:r w:rsidR="007E7A5A" w:rsidRPr="00FA1419">
          <w:rPr>
            <w:rFonts w:ascii="Arial" w:hAnsi="Arial" w:cs="Arial"/>
            <w:b/>
            <w:color w:val="000000"/>
            <w:sz w:val="22"/>
            <w:szCs w:val="22"/>
          </w:rPr>
          <w:delText xml:space="preserve"> </w:delText>
        </w:r>
      </w:del>
      <w:r w:rsidRPr="00FA1419">
        <w:rPr>
          <w:rFonts w:ascii="Arial" w:hAnsi="Arial" w:cs="Arial"/>
          <w:b/>
          <w:color w:val="000000"/>
          <w:sz w:val="22"/>
          <w:szCs w:val="22"/>
        </w:rPr>
        <w:t xml:space="preserve">: Heterotrophic Bacterial Counts of Air Samples from </w:t>
      </w:r>
      <w:del w:id="254" w:author="SDI 1084" w:date="2025-03-25T14:40:00Z">
        <w:r w:rsidR="007E7A5A" w:rsidRPr="00FA1419">
          <w:rPr>
            <w:rFonts w:ascii="Arial" w:hAnsi="Arial" w:cs="Arial"/>
            <w:b/>
            <w:color w:val="000000"/>
            <w:sz w:val="22"/>
            <w:szCs w:val="22"/>
          </w:rPr>
          <w:delText>poultry environment</w:delText>
        </w:r>
      </w:del>
      <w:ins w:id="255" w:author="SDI 1084" w:date="2025-03-25T14:40:00Z">
        <w:r w:rsidRPr="00FA1419">
          <w:rPr>
            <w:rFonts w:ascii="Arial" w:hAnsi="Arial" w:cs="Arial"/>
            <w:b/>
            <w:color w:val="000000"/>
            <w:sz w:val="22"/>
            <w:szCs w:val="22"/>
          </w:rPr>
          <w:t>Poultry Environment</w:t>
        </w:r>
      </w:ins>
      <w:r w:rsidRPr="00FA1419">
        <w:rPr>
          <w:rFonts w:ascii="Arial" w:hAnsi="Arial" w:cs="Arial"/>
          <w:b/>
          <w:color w:val="000000"/>
          <w:sz w:val="22"/>
          <w:szCs w:val="22"/>
        </w:rPr>
        <w:t xml:space="preserve">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TableGrid"/>
        <w:tblW w:w="0" w:type="auto"/>
        <w:tblLook w:val="04A0" w:firstRow="1" w:lastRow="0" w:firstColumn="1" w:lastColumn="0" w:noHBand="0" w:noVBand="1"/>
      </w:tblPr>
      <w:tblGrid>
        <w:gridCol w:w="2254"/>
        <w:gridCol w:w="2254"/>
        <w:gridCol w:w="2254"/>
        <w:gridCol w:w="2254"/>
      </w:tblGrid>
      <w:tr w:rsidR="00134FB2" w14:paraId="0CD7C4B5" w14:textId="77777777" w:rsidTr="0092710E">
        <w:tc>
          <w:tcPr>
            <w:tcW w:w="2254" w:type="dxa"/>
          </w:tcPr>
          <w:p w14:paraId="0A677127"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Pr>
          <w:p w14:paraId="3D6CAA8D"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 xml:space="preserve">                      Bacterial counts (CFU/M</w:t>
            </w:r>
            <w:r w:rsidRPr="00FA1419">
              <w:rPr>
                <w:rFonts w:ascii="Arial" w:hAnsi="Arial" w:cs="Arial"/>
                <w:color w:val="000000"/>
                <w:vertAlign w:val="superscript"/>
              </w:rPr>
              <w:t>3</w:t>
            </w:r>
            <w:r w:rsidRPr="00FA1419">
              <w:rPr>
                <w:rFonts w:ascii="Arial" w:hAnsi="Arial" w:cs="Arial"/>
                <w:color w:val="000000"/>
              </w:rPr>
              <w:t>/ Distance)</w:t>
            </w:r>
          </w:p>
        </w:tc>
      </w:tr>
      <w:tr w:rsidR="00134FB2" w14:paraId="198C70C7" w14:textId="77777777" w:rsidTr="0092710E">
        <w:tc>
          <w:tcPr>
            <w:tcW w:w="2254" w:type="dxa"/>
          </w:tcPr>
          <w:p w14:paraId="4CA2134B" w14:textId="161F9EC4" w:rsidR="007E7A5A" w:rsidRPr="00FA1419" w:rsidRDefault="007E7A5A" w:rsidP="00FA1419">
            <w:pPr>
              <w:spacing w:before="120" w:after="120" w:line="276" w:lineRule="auto"/>
              <w:jc w:val="both"/>
              <w:rPr>
                <w:rFonts w:ascii="Arial" w:hAnsi="Arial" w:cs="Arial"/>
                <w:color w:val="000000"/>
              </w:rPr>
            </w:pPr>
            <w:del w:id="256" w:author="SDI 1084" w:date="2025-03-25T14:40:00Z">
              <w:r w:rsidRPr="00FA1419">
                <w:rPr>
                  <w:rFonts w:ascii="Arial" w:hAnsi="Arial" w:cs="Arial"/>
                  <w:color w:val="000000"/>
                </w:rPr>
                <w:delText>8AM</w:delText>
              </w:r>
            </w:del>
            <w:ins w:id="257" w:author="SDI 1084" w:date="2025-03-25T14:40:00Z">
              <w:r w:rsidR="009034B5" w:rsidRPr="00FA1419">
                <w:rPr>
                  <w:rFonts w:ascii="Arial" w:hAnsi="Arial" w:cs="Arial"/>
                  <w:color w:val="000000"/>
                </w:rPr>
                <w:t>8 AM</w:t>
              </w:r>
            </w:ins>
          </w:p>
        </w:tc>
        <w:tc>
          <w:tcPr>
            <w:tcW w:w="2254" w:type="dxa"/>
          </w:tcPr>
          <w:p w14:paraId="00CAFF4A" w14:textId="77777777" w:rsidR="007E7A5A" w:rsidRPr="00FA1419" w:rsidRDefault="009034B5" w:rsidP="00FA1419">
            <w:pPr>
              <w:spacing w:before="120" w:after="120" w:line="276" w:lineRule="auto"/>
              <w:jc w:val="both"/>
              <w:rPr>
                <w:rFonts w:ascii="Arial" w:hAnsi="Arial" w:cs="Arial"/>
                <w:color w:val="000000"/>
                <w:vertAlign w:val="subscript"/>
              </w:rPr>
            </w:pPr>
            <w:r w:rsidRPr="00FA1419">
              <w:rPr>
                <w:rFonts w:ascii="Arial" w:hAnsi="Arial" w:cs="Arial"/>
                <w:color w:val="000000"/>
              </w:rPr>
              <w:t>79</w:t>
            </w:r>
            <w:r w:rsidRPr="00FA1419">
              <w:rPr>
                <w:rFonts w:ascii="Arial" w:hAnsi="Arial" w:cs="Arial"/>
                <w:color w:val="000000"/>
                <w:vertAlign w:val="superscript"/>
              </w:rPr>
              <w:t>a</w:t>
            </w:r>
            <w:r w:rsidRPr="00FA1419">
              <w:rPr>
                <w:rFonts w:ascii="Arial" w:hAnsi="Arial" w:cs="Arial"/>
                <w:color w:val="000000"/>
              </w:rPr>
              <w:t xml:space="preserve"> ± 8.4</w:t>
            </w:r>
          </w:p>
        </w:tc>
        <w:tc>
          <w:tcPr>
            <w:tcW w:w="2254" w:type="dxa"/>
          </w:tcPr>
          <w:p w14:paraId="06B06199"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66</w:t>
            </w:r>
            <w:r w:rsidRPr="00FA1419">
              <w:rPr>
                <w:rFonts w:ascii="Arial" w:hAnsi="Arial" w:cs="Arial"/>
                <w:color w:val="000000"/>
                <w:vertAlign w:val="superscript"/>
              </w:rPr>
              <w:t>a</w:t>
            </w:r>
            <w:r w:rsidRPr="00FA1419">
              <w:rPr>
                <w:rFonts w:ascii="Arial" w:hAnsi="Arial" w:cs="Arial"/>
                <w:color w:val="000000"/>
              </w:rPr>
              <w:t xml:space="preserve"> ± 14.8</w:t>
            </w:r>
          </w:p>
        </w:tc>
        <w:tc>
          <w:tcPr>
            <w:tcW w:w="2254" w:type="dxa"/>
          </w:tcPr>
          <w:p w14:paraId="379CE866"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54</w:t>
            </w:r>
            <w:r w:rsidRPr="00FA1419">
              <w:rPr>
                <w:rFonts w:ascii="Arial" w:hAnsi="Arial" w:cs="Arial"/>
                <w:color w:val="000000"/>
                <w:vertAlign w:val="superscript"/>
              </w:rPr>
              <w:t xml:space="preserve">a </w:t>
            </w:r>
            <w:r w:rsidRPr="00FA1419">
              <w:rPr>
                <w:rFonts w:ascii="Arial" w:hAnsi="Arial" w:cs="Arial"/>
                <w:color w:val="000000"/>
              </w:rPr>
              <w:t>± 12.0</w:t>
            </w:r>
          </w:p>
        </w:tc>
      </w:tr>
      <w:tr w:rsidR="00134FB2" w14:paraId="1F8C2F8F" w14:textId="77777777" w:rsidTr="0092710E">
        <w:tc>
          <w:tcPr>
            <w:tcW w:w="2254" w:type="dxa"/>
          </w:tcPr>
          <w:p w14:paraId="3BCF4AAD" w14:textId="561A77B4" w:rsidR="007E7A5A" w:rsidRPr="00FA1419" w:rsidRDefault="007E7A5A" w:rsidP="00FA1419">
            <w:pPr>
              <w:spacing w:before="120" w:after="120" w:line="276" w:lineRule="auto"/>
              <w:jc w:val="both"/>
              <w:rPr>
                <w:rFonts w:ascii="Arial" w:hAnsi="Arial" w:cs="Arial"/>
                <w:color w:val="000000"/>
              </w:rPr>
            </w:pPr>
            <w:del w:id="258" w:author="SDI 1084" w:date="2025-03-25T14:40:00Z">
              <w:r w:rsidRPr="00FA1419">
                <w:rPr>
                  <w:rFonts w:ascii="Arial" w:hAnsi="Arial" w:cs="Arial"/>
                  <w:color w:val="000000"/>
                </w:rPr>
                <w:delText>2PM</w:delText>
              </w:r>
            </w:del>
            <w:ins w:id="259" w:author="SDI 1084" w:date="2025-03-25T14:40:00Z">
              <w:r w:rsidR="009034B5" w:rsidRPr="00FA1419">
                <w:rPr>
                  <w:rFonts w:ascii="Arial" w:hAnsi="Arial" w:cs="Arial"/>
                  <w:color w:val="000000"/>
                </w:rPr>
                <w:t>2 PM</w:t>
              </w:r>
            </w:ins>
          </w:p>
        </w:tc>
        <w:tc>
          <w:tcPr>
            <w:tcW w:w="2254" w:type="dxa"/>
          </w:tcPr>
          <w:p w14:paraId="1A709429"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55</w:t>
            </w:r>
            <w:r w:rsidRPr="00FA1419">
              <w:rPr>
                <w:rFonts w:ascii="Arial" w:hAnsi="Arial" w:cs="Arial"/>
                <w:color w:val="000000"/>
                <w:vertAlign w:val="superscript"/>
              </w:rPr>
              <w:t xml:space="preserve">b </w:t>
            </w:r>
            <w:r w:rsidRPr="00FA1419">
              <w:rPr>
                <w:rFonts w:ascii="Arial" w:hAnsi="Arial" w:cs="Arial"/>
                <w:color w:val="000000"/>
              </w:rPr>
              <w:t>± 16.9</w:t>
            </w:r>
          </w:p>
        </w:tc>
        <w:tc>
          <w:tcPr>
            <w:tcW w:w="2254" w:type="dxa"/>
          </w:tcPr>
          <w:p w14:paraId="6BF09D0B"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43</w:t>
            </w:r>
            <w:r w:rsidRPr="00FA1419">
              <w:rPr>
                <w:rFonts w:ascii="Arial" w:hAnsi="Arial" w:cs="Arial"/>
                <w:color w:val="000000"/>
                <w:vertAlign w:val="superscript"/>
              </w:rPr>
              <w:t>b</w:t>
            </w:r>
            <w:r w:rsidRPr="00FA1419">
              <w:rPr>
                <w:rFonts w:ascii="Arial" w:hAnsi="Arial" w:cs="Arial"/>
                <w:color w:val="000000"/>
              </w:rPr>
              <w:t>± 41.0</w:t>
            </w:r>
          </w:p>
        </w:tc>
        <w:tc>
          <w:tcPr>
            <w:tcW w:w="2254" w:type="dxa"/>
          </w:tcPr>
          <w:p w14:paraId="08C59906"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b </w:t>
            </w:r>
            <w:r w:rsidRPr="00FA1419">
              <w:rPr>
                <w:rFonts w:ascii="Arial" w:hAnsi="Arial" w:cs="Arial"/>
                <w:color w:val="000000"/>
              </w:rPr>
              <w:t>± 13.1</w:t>
            </w:r>
          </w:p>
        </w:tc>
      </w:tr>
      <w:tr w:rsidR="00134FB2" w14:paraId="4761A97D" w14:textId="77777777" w:rsidTr="0092710E">
        <w:tc>
          <w:tcPr>
            <w:tcW w:w="2254" w:type="dxa"/>
          </w:tcPr>
          <w:p w14:paraId="60093326" w14:textId="506F1E90" w:rsidR="007E7A5A" w:rsidRPr="00FA1419" w:rsidRDefault="007E7A5A" w:rsidP="00FA1419">
            <w:pPr>
              <w:spacing w:before="120" w:after="120" w:line="276" w:lineRule="auto"/>
              <w:jc w:val="both"/>
              <w:rPr>
                <w:rFonts w:ascii="Arial" w:hAnsi="Arial" w:cs="Arial"/>
                <w:color w:val="000000"/>
              </w:rPr>
            </w:pPr>
            <w:del w:id="260" w:author="SDI 1084" w:date="2025-03-25T14:40:00Z">
              <w:r w:rsidRPr="00FA1419">
                <w:rPr>
                  <w:rFonts w:ascii="Arial" w:hAnsi="Arial" w:cs="Arial"/>
                  <w:color w:val="000000"/>
                </w:rPr>
                <w:delText>4PM</w:delText>
              </w:r>
            </w:del>
            <w:ins w:id="261" w:author="SDI 1084" w:date="2025-03-25T14:40:00Z">
              <w:r w:rsidR="009034B5" w:rsidRPr="00FA1419">
                <w:rPr>
                  <w:rFonts w:ascii="Arial" w:hAnsi="Arial" w:cs="Arial"/>
                  <w:color w:val="000000"/>
                </w:rPr>
                <w:t>4 PM</w:t>
              </w:r>
            </w:ins>
          </w:p>
        </w:tc>
        <w:tc>
          <w:tcPr>
            <w:tcW w:w="2254" w:type="dxa"/>
          </w:tcPr>
          <w:p w14:paraId="5BFC2D77"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c </w:t>
            </w:r>
            <w:r w:rsidRPr="00FA1419">
              <w:rPr>
                <w:rFonts w:ascii="Arial" w:hAnsi="Arial" w:cs="Arial"/>
                <w:color w:val="000000"/>
              </w:rPr>
              <w:t>± 9.1</w:t>
            </w:r>
          </w:p>
        </w:tc>
        <w:tc>
          <w:tcPr>
            <w:tcW w:w="2254" w:type="dxa"/>
          </w:tcPr>
          <w:p w14:paraId="74692750"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28</w:t>
            </w:r>
            <w:r w:rsidRPr="00FA1419">
              <w:rPr>
                <w:rFonts w:ascii="Arial" w:hAnsi="Arial" w:cs="Arial"/>
                <w:color w:val="000000"/>
                <w:vertAlign w:val="superscript"/>
              </w:rPr>
              <w:t xml:space="preserve">c </w:t>
            </w:r>
            <w:r w:rsidRPr="00FA1419">
              <w:rPr>
                <w:rFonts w:ascii="Arial" w:hAnsi="Arial" w:cs="Arial"/>
                <w:color w:val="000000"/>
              </w:rPr>
              <w:t>± 2.8</w:t>
            </w:r>
          </w:p>
        </w:tc>
        <w:tc>
          <w:tcPr>
            <w:tcW w:w="2254" w:type="dxa"/>
          </w:tcPr>
          <w:p w14:paraId="01161649" w14:textId="77777777" w:rsidR="007E7A5A" w:rsidRPr="00FA1419" w:rsidRDefault="009034B5" w:rsidP="00FA1419">
            <w:pPr>
              <w:spacing w:before="120" w:after="120" w:line="276" w:lineRule="auto"/>
              <w:jc w:val="both"/>
              <w:rPr>
                <w:rFonts w:ascii="Arial" w:hAnsi="Arial" w:cs="Arial"/>
                <w:color w:val="000000"/>
              </w:rPr>
            </w:pPr>
            <w:r w:rsidRPr="00FA1419">
              <w:rPr>
                <w:rFonts w:ascii="Arial" w:hAnsi="Arial" w:cs="Arial"/>
                <w:color w:val="000000"/>
              </w:rPr>
              <w:t>15</w:t>
            </w:r>
            <w:r w:rsidRPr="00FA1419">
              <w:rPr>
                <w:rFonts w:ascii="Arial" w:hAnsi="Arial" w:cs="Arial"/>
                <w:color w:val="000000"/>
                <w:vertAlign w:val="superscript"/>
              </w:rPr>
              <w:t xml:space="preserve">c </w:t>
            </w:r>
            <w:r w:rsidRPr="00FA1419">
              <w:rPr>
                <w:rFonts w:ascii="Arial" w:hAnsi="Arial" w:cs="Arial"/>
                <w:color w:val="000000"/>
              </w:rPr>
              <w:t>± 23.3</w:t>
            </w:r>
          </w:p>
        </w:tc>
      </w:tr>
    </w:tbl>
    <w:p w14:paraId="08AFF861" w14:textId="77777777" w:rsidR="007E7A5A" w:rsidRPr="00FA1419" w:rsidRDefault="009034B5" w:rsidP="00FA1419">
      <w:pPr>
        <w:spacing w:before="120" w:after="120" w:line="276" w:lineRule="auto"/>
        <w:jc w:val="both"/>
        <w:rPr>
          <w:color w:val="000000"/>
        </w:rPr>
      </w:pPr>
      <w:r w:rsidRPr="00FA1419">
        <w:rPr>
          <w:color w:val="000000"/>
        </w:rPr>
        <w:t xml:space="preserve">Values are mean of duplicate </w:t>
      </w:r>
      <m:oMath>
        <m:r>
          <w:rPr>
            <w:rFonts w:ascii="Cambria Math" w:hAnsi="Cambria Math"/>
            <w:color w:val="000000"/>
          </w:rPr>
          <m:t xml:space="preserve">±  </m:t>
        </m:r>
        <m:r>
          <m:rPr>
            <m:sty m:val="p"/>
          </m:rPr>
          <w:rPr>
            <w:rFonts w:ascii="Cambria Math" w:hAnsi="Cambria Math"/>
            <w:color w:val="000000"/>
          </w:rPr>
          <m:t>standard deviation</m:t>
        </m:r>
      </m:oMath>
    </w:p>
    <w:p w14:paraId="61D8699E" w14:textId="77777777" w:rsidR="007E7A5A" w:rsidRPr="00FA1419" w:rsidRDefault="009034B5" w:rsidP="00FA1419">
      <w:pPr>
        <w:spacing w:line="276" w:lineRule="auto"/>
        <w:jc w:val="both"/>
        <w:rPr>
          <w:rFonts w:ascii="Arial" w:hAnsi="Arial" w:cs="Arial"/>
          <w:b/>
          <w:bCs/>
          <w:sz w:val="22"/>
          <w:szCs w:val="22"/>
        </w:rPr>
      </w:pPr>
      <w:r w:rsidRPr="00FA1419">
        <w:rPr>
          <w:rFonts w:ascii="Arial" w:hAnsi="Arial" w:cs="Arial"/>
          <w:b/>
          <w:bCs/>
          <w:sz w:val="22"/>
          <w:szCs w:val="22"/>
        </w:rPr>
        <w:t>3.3 Bacterial Isolated From</w:t>
      </w:r>
      <w:r w:rsidRPr="00FA1419">
        <w:rPr>
          <w:rFonts w:ascii="Arial" w:hAnsi="Arial" w:cs="Arial"/>
          <w:b/>
          <w:bCs/>
          <w:sz w:val="22"/>
          <w:szCs w:val="22"/>
        </w:rPr>
        <w:t xml:space="preserve"> Air Samples</w:t>
      </w:r>
    </w:p>
    <w:p w14:paraId="4658BE12" w14:textId="77777777" w:rsidR="007E7A5A" w:rsidRPr="00FA1419" w:rsidRDefault="007E7A5A" w:rsidP="00FA1419">
      <w:pPr>
        <w:spacing w:line="276" w:lineRule="auto"/>
        <w:jc w:val="both"/>
      </w:pPr>
    </w:p>
    <w:p w14:paraId="5580930D" w14:textId="26F95559" w:rsidR="007E7A5A" w:rsidRPr="00FA1419" w:rsidRDefault="009034B5" w:rsidP="00FA1419">
      <w:pPr>
        <w:spacing w:line="276" w:lineRule="auto"/>
        <w:jc w:val="both"/>
        <w:rPr>
          <w:rFonts w:ascii="Arial" w:hAnsi="Arial" w:cs="Arial"/>
        </w:rPr>
      </w:pPr>
      <w:r w:rsidRPr="00FA1419">
        <w:rPr>
          <w:rFonts w:ascii="Arial" w:hAnsi="Arial" w:cs="Arial"/>
        </w:rPr>
        <w:t>The morphological and biochemical characteristics of bacterial isolates from Air Samples are presented in Table 3. A total of 5 bacterial genera were isolated (Table 3). They are:</w:t>
      </w:r>
    </w:p>
    <w:p w14:paraId="409643BF" w14:textId="77777777" w:rsidR="007E7A5A" w:rsidRPr="00FA1419" w:rsidRDefault="009034B5" w:rsidP="00FA1419">
      <w:pPr>
        <w:spacing w:line="276" w:lineRule="auto"/>
        <w:jc w:val="both"/>
      </w:pPr>
      <w:r w:rsidRPr="00FA1419">
        <w:rPr>
          <w:rFonts w:ascii="Arial" w:hAnsi="Arial" w:cs="Arial"/>
          <w:b/>
          <w:bCs/>
        </w:rPr>
        <w:t>Isolate A</w:t>
      </w:r>
      <w:r w:rsidRPr="00FA1419">
        <w:rPr>
          <w:rFonts w:ascii="Arial" w:hAnsi="Arial" w:cs="Arial"/>
          <w:b/>
          <w:bCs/>
          <w:vertAlign w:val="subscript"/>
        </w:rPr>
        <w:t>1</w:t>
      </w:r>
      <w:r w:rsidRPr="00FA1419">
        <w:rPr>
          <w:rFonts w:ascii="Arial" w:hAnsi="Arial" w:cs="Arial"/>
          <w:b/>
          <w:bCs/>
        </w:rPr>
        <w:t>:</w:t>
      </w:r>
      <w:r w:rsidRPr="00FA1419">
        <w:t xml:space="preserve"> (+) Cocci, Probable Organisms: (</w:t>
      </w:r>
      <w:r w:rsidRPr="00FA1419">
        <w:rPr>
          <w:i/>
        </w:rPr>
        <w:t>staphylococcus aur</w:t>
      </w:r>
      <w:r w:rsidRPr="00FA1419">
        <w:rPr>
          <w:i/>
        </w:rPr>
        <w:t>eus</w:t>
      </w:r>
      <w:r w:rsidRPr="00FA1419">
        <w:t>), Catalse: (+), Oxidase: (-), Indole: (-), Maltase: (+), Glucose: (+), Fructose: (+), Galatose: (+), Citrate: (+).</w:t>
      </w:r>
    </w:p>
    <w:p w14:paraId="5FB1D10C" w14:textId="77777777" w:rsidR="007E7A5A" w:rsidRPr="00FA1419" w:rsidRDefault="009034B5" w:rsidP="00FA1419">
      <w:pPr>
        <w:spacing w:line="276" w:lineRule="auto"/>
        <w:jc w:val="both"/>
      </w:pPr>
      <w:r w:rsidRPr="00FA1419">
        <w:rPr>
          <w:rFonts w:ascii="Arial" w:hAnsi="Arial" w:cs="Arial"/>
          <w:b/>
          <w:bCs/>
        </w:rPr>
        <w:t>Isolate A</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Bacillus</w:t>
      </w:r>
      <w:r w:rsidRPr="00FA1419">
        <w:t xml:space="preserve">), Catalse: (+), Oxidase: (+), Indole: (-), Maltase: (+), Glucose: (+), Fructose: (+), </w:t>
      </w:r>
      <w:r w:rsidRPr="00FA1419">
        <w:t>Galatose: (+), Citrate: (+).</w:t>
      </w:r>
    </w:p>
    <w:p w14:paraId="43ADB152" w14:textId="2783745D" w:rsidR="007E7A5A" w:rsidRPr="00FA1419" w:rsidRDefault="009034B5" w:rsidP="00FA1419">
      <w:pPr>
        <w:spacing w:line="276" w:lineRule="auto"/>
        <w:jc w:val="both"/>
      </w:pPr>
      <w:r w:rsidRPr="00FA1419">
        <w:rPr>
          <w:rFonts w:ascii="Arial" w:hAnsi="Arial" w:cs="Arial"/>
          <w:b/>
          <w:bCs/>
        </w:rPr>
        <w:t>Isolate A</w:t>
      </w:r>
      <w:r w:rsidRPr="00FA1419">
        <w:rPr>
          <w:rFonts w:ascii="Arial" w:hAnsi="Arial" w:cs="Arial"/>
          <w:b/>
          <w:bCs/>
          <w:vertAlign w:val="subscript"/>
        </w:rPr>
        <w:t>3:</w:t>
      </w:r>
      <w:r w:rsidRPr="00FA1419">
        <w:rPr>
          <w:vertAlign w:val="subscript"/>
        </w:rPr>
        <w:t xml:space="preserve"> </w:t>
      </w:r>
      <w:r w:rsidRPr="00FA1419">
        <w:t>(-) Rod, Probable Organisms: (</w:t>
      </w:r>
      <w:del w:id="262" w:author="SDI 1084" w:date="2025-03-25T14:40:00Z">
        <w:r w:rsidR="007E7A5A" w:rsidRPr="00FA1419">
          <w:rPr>
            <w:i/>
          </w:rPr>
          <w:delText>Escherisia</w:delText>
        </w:r>
      </w:del>
      <w:ins w:id="263" w:author="SDI 1084" w:date="2025-03-25T14:40:00Z">
        <w:r w:rsidRPr="00FA1419">
          <w:rPr>
            <w:i/>
          </w:rPr>
          <w:t>Escherichia</w:t>
        </w:r>
      </w:ins>
      <w:r w:rsidRPr="00FA1419">
        <w:rPr>
          <w:i/>
        </w:rPr>
        <w:t xml:space="preserve"> coli</w:t>
      </w:r>
      <w:r w:rsidRPr="00FA1419">
        <w:t xml:space="preserve">), Catalse: (+), Oxidase: (-), Indole: (-), Maltase: (+), Glucose: (+), Fructose: (+), </w:t>
      </w:r>
      <w:del w:id="264" w:author="SDI 1084" w:date="2025-03-25T14:40:00Z">
        <w:r w:rsidR="007E7A5A" w:rsidRPr="00FA1419">
          <w:delText>Galatose</w:delText>
        </w:r>
      </w:del>
      <w:ins w:id="265" w:author="SDI 1084" w:date="2025-03-25T14:40:00Z">
        <w:r w:rsidRPr="00FA1419">
          <w:t>Galactose</w:t>
        </w:r>
      </w:ins>
      <w:r w:rsidRPr="00FA1419">
        <w:t>: (+), Citrate: (-).</w:t>
      </w:r>
    </w:p>
    <w:p w14:paraId="79786935" w14:textId="7913E6F4" w:rsidR="007E7A5A" w:rsidRPr="00FA1419" w:rsidRDefault="009034B5" w:rsidP="00FA1419">
      <w:pPr>
        <w:spacing w:line="276" w:lineRule="auto"/>
        <w:jc w:val="both"/>
      </w:pPr>
      <w:r w:rsidRPr="00FA1419">
        <w:rPr>
          <w:rFonts w:ascii="Arial" w:hAnsi="Arial" w:cs="Arial"/>
          <w:b/>
          <w:bCs/>
        </w:rPr>
        <w:t>Isolate B</w:t>
      </w:r>
      <w:r w:rsidRPr="00FA1419">
        <w:rPr>
          <w:rFonts w:ascii="Arial" w:hAnsi="Arial" w:cs="Arial"/>
          <w:b/>
          <w:bCs/>
          <w:vertAlign w:val="subscript"/>
        </w:rPr>
        <w:t>1:</w:t>
      </w:r>
      <w:r w:rsidRPr="00FA1419">
        <w:rPr>
          <w:vertAlign w:val="subscript"/>
        </w:rPr>
        <w:t xml:space="preserve"> </w:t>
      </w:r>
      <w:r w:rsidRPr="00FA1419">
        <w:t>(+) Cocci, Probable Organisms: (</w:t>
      </w:r>
      <w:r w:rsidRPr="00FA1419">
        <w:rPr>
          <w:i/>
        </w:rPr>
        <w:t>Streptoc</w:t>
      </w:r>
      <w:r w:rsidRPr="00FA1419">
        <w:rPr>
          <w:i/>
        </w:rPr>
        <w:t>occus species</w:t>
      </w:r>
      <w:r w:rsidRPr="00FA1419">
        <w:t xml:space="preserve">), Catalse: (-), Oxidase: (-), Indole: (-), Maltase: (-), Glucose: (+), Fructose: (-), </w:t>
      </w:r>
      <w:del w:id="266" w:author="SDI 1084" w:date="2025-03-25T14:40:00Z">
        <w:r w:rsidR="007E7A5A" w:rsidRPr="00FA1419">
          <w:delText>Galatose</w:delText>
        </w:r>
      </w:del>
      <w:ins w:id="267" w:author="SDI 1084" w:date="2025-03-25T14:40:00Z">
        <w:r w:rsidRPr="00FA1419">
          <w:t>Galactose</w:t>
        </w:r>
      </w:ins>
      <w:r w:rsidRPr="00FA1419">
        <w:t>: (+), Citrate: (+).</w:t>
      </w:r>
    </w:p>
    <w:p w14:paraId="1B690EF7" w14:textId="77777777" w:rsidR="007E7A5A" w:rsidRPr="00FA1419" w:rsidRDefault="009034B5" w:rsidP="00FA1419">
      <w:pPr>
        <w:spacing w:line="276" w:lineRule="auto"/>
        <w:jc w:val="both"/>
      </w:pPr>
      <w:r w:rsidRPr="00FA1419">
        <w:rPr>
          <w:rFonts w:ascii="Arial" w:hAnsi="Arial" w:cs="Arial"/>
          <w:b/>
          <w:bCs/>
        </w:rPr>
        <w:t>Isolate B</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Salmonella species</w:t>
      </w:r>
      <w:r w:rsidRPr="00FA1419">
        <w:t>), Catalse</w:t>
      </w:r>
      <w:r w:rsidRPr="00FA1419">
        <w:t>: (+), Oxidase: (-), Indole: (-), Maltase: (+), Glucose: (+), Fructose: (+), Galatose: (-), Citrate: (-).</w:t>
      </w:r>
    </w:p>
    <w:p w14:paraId="286FE52F" w14:textId="77777777" w:rsidR="007E7A5A" w:rsidRPr="00146202" w:rsidRDefault="007E7A5A" w:rsidP="00146202">
      <w:pPr>
        <w:spacing w:line="276" w:lineRule="auto"/>
        <w:jc w:val="both"/>
        <w:rPr>
          <w:sz w:val="22"/>
          <w:szCs w:val="22"/>
        </w:rPr>
      </w:pPr>
    </w:p>
    <w:p w14:paraId="67B8128A" w14:textId="0B90104F" w:rsidR="009B50C8" w:rsidRPr="00FA1419" w:rsidRDefault="009034B5" w:rsidP="00FA1419">
      <w:pPr>
        <w:spacing w:line="276" w:lineRule="auto"/>
        <w:jc w:val="both"/>
      </w:pPr>
      <w:r w:rsidRPr="00FA1419">
        <w:rPr>
          <w:b/>
        </w:rPr>
        <w:t xml:space="preserve">TABLE 3: </w:t>
      </w:r>
      <w:r w:rsidRPr="00FA1419">
        <w:t xml:space="preserve">Morphological and biochemical characteristics of </w:t>
      </w:r>
      <w:del w:id="268" w:author="SDI 1084" w:date="2025-03-25T14:40:00Z">
        <w:r w:rsidR="009B50C8" w:rsidRPr="00FA1419">
          <w:delText>bacterial</w:delText>
        </w:r>
      </w:del>
      <w:ins w:id="269" w:author="SDI 1084" w:date="2025-03-25T14:40:00Z">
        <w:r w:rsidRPr="00FA1419">
          <w:t>bacteria</w:t>
        </w:r>
      </w:ins>
      <w:r w:rsidRPr="00FA1419">
        <w:t xml:space="preserve"> isolated from Air samples.</w:t>
      </w:r>
    </w:p>
    <w:tbl>
      <w:tblPr>
        <w:tblStyle w:val="TableGrid"/>
        <w:tblW w:w="10823" w:type="dxa"/>
        <w:tblLayout w:type="fixed"/>
        <w:tblLook w:val="04A0" w:firstRow="1" w:lastRow="0" w:firstColumn="1" w:lastColumn="0" w:noHBand="0" w:noVBand="1"/>
      </w:tblPr>
      <w:tblGrid>
        <w:gridCol w:w="1103"/>
        <w:gridCol w:w="494"/>
        <w:gridCol w:w="975"/>
        <w:gridCol w:w="624"/>
        <w:gridCol w:w="624"/>
        <w:gridCol w:w="624"/>
        <w:gridCol w:w="624"/>
        <w:gridCol w:w="624"/>
        <w:gridCol w:w="624"/>
        <w:gridCol w:w="624"/>
        <w:gridCol w:w="624"/>
        <w:gridCol w:w="3259"/>
      </w:tblGrid>
      <w:tr w:rsidR="00134FB2" w14:paraId="59E07E0D" w14:textId="77777777" w:rsidTr="008A5A4C">
        <w:trPr>
          <w:cantSplit/>
          <w:trHeight w:val="2159"/>
        </w:trPr>
        <w:tc>
          <w:tcPr>
            <w:tcW w:w="1103" w:type="dxa"/>
            <w:textDirection w:val="btLr"/>
          </w:tcPr>
          <w:p w14:paraId="1BAC2980" w14:textId="77777777" w:rsidR="009B50C8" w:rsidRPr="00FA1419" w:rsidRDefault="009034B5" w:rsidP="00FA1419">
            <w:pPr>
              <w:spacing w:line="276" w:lineRule="auto"/>
              <w:jc w:val="both"/>
              <w:rPr>
                <w:b/>
                <w:sz w:val="20"/>
                <w:szCs w:val="20"/>
              </w:rPr>
            </w:pPr>
            <w:r w:rsidRPr="00FA1419">
              <w:rPr>
                <w:b/>
                <w:sz w:val="20"/>
                <w:szCs w:val="20"/>
              </w:rPr>
              <w:t>COLONIES</w:t>
            </w:r>
          </w:p>
        </w:tc>
        <w:tc>
          <w:tcPr>
            <w:tcW w:w="494" w:type="dxa"/>
            <w:textDirection w:val="btLr"/>
          </w:tcPr>
          <w:p w14:paraId="36C0E685" w14:textId="77777777" w:rsidR="009B50C8" w:rsidRPr="00FA1419" w:rsidRDefault="009034B5" w:rsidP="00FA1419">
            <w:pPr>
              <w:spacing w:line="276" w:lineRule="auto"/>
              <w:jc w:val="both"/>
              <w:rPr>
                <w:b/>
                <w:sz w:val="20"/>
                <w:szCs w:val="20"/>
              </w:rPr>
            </w:pPr>
            <w:r w:rsidRPr="00FA1419">
              <w:rPr>
                <w:b/>
                <w:sz w:val="20"/>
                <w:szCs w:val="20"/>
              </w:rPr>
              <w:t>GRAMS REACTION</w:t>
            </w:r>
          </w:p>
        </w:tc>
        <w:tc>
          <w:tcPr>
            <w:tcW w:w="975" w:type="dxa"/>
            <w:textDirection w:val="btLr"/>
          </w:tcPr>
          <w:p w14:paraId="2158600C" w14:textId="77777777" w:rsidR="009B50C8" w:rsidRPr="00FA1419" w:rsidRDefault="009034B5" w:rsidP="00FA1419">
            <w:pPr>
              <w:spacing w:line="276" w:lineRule="auto"/>
              <w:jc w:val="both"/>
              <w:rPr>
                <w:b/>
                <w:sz w:val="20"/>
                <w:szCs w:val="20"/>
              </w:rPr>
            </w:pPr>
            <w:r w:rsidRPr="00FA1419">
              <w:rPr>
                <w:b/>
                <w:sz w:val="20"/>
                <w:szCs w:val="20"/>
              </w:rPr>
              <w:t>CELL MORPHOLOGY</w:t>
            </w:r>
          </w:p>
        </w:tc>
        <w:tc>
          <w:tcPr>
            <w:tcW w:w="624" w:type="dxa"/>
            <w:textDirection w:val="btLr"/>
          </w:tcPr>
          <w:p w14:paraId="56697D22" w14:textId="77777777" w:rsidR="009B50C8" w:rsidRPr="00FA1419" w:rsidRDefault="009034B5" w:rsidP="00FA1419">
            <w:pPr>
              <w:spacing w:line="276" w:lineRule="auto"/>
              <w:jc w:val="both"/>
              <w:rPr>
                <w:b/>
                <w:sz w:val="20"/>
                <w:szCs w:val="20"/>
              </w:rPr>
            </w:pPr>
            <w:r w:rsidRPr="00FA1419">
              <w:rPr>
                <w:b/>
                <w:sz w:val="20"/>
                <w:szCs w:val="20"/>
              </w:rPr>
              <w:t>CATALASE</w:t>
            </w:r>
          </w:p>
        </w:tc>
        <w:tc>
          <w:tcPr>
            <w:tcW w:w="624" w:type="dxa"/>
            <w:textDirection w:val="btLr"/>
          </w:tcPr>
          <w:p w14:paraId="27F253D9" w14:textId="77777777" w:rsidR="009B50C8" w:rsidRPr="00FA1419" w:rsidRDefault="009034B5" w:rsidP="00FA1419">
            <w:pPr>
              <w:spacing w:line="276" w:lineRule="auto"/>
              <w:jc w:val="both"/>
              <w:rPr>
                <w:b/>
                <w:sz w:val="20"/>
                <w:szCs w:val="20"/>
              </w:rPr>
            </w:pPr>
            <w:r w:rsidRPr="00FA1419">
              <w:rPr>
                <w:b/>
                <w:sz w:val="20"/>
                <w:szCs w:val="20"/>
              </w:rPr>
              <w:t>OXIDASE</w:t>
            </w:r>
          </w:p>
        </w:tc>
        <w:tc>
          <w:tcPr>
            <w:tcW w:w="624" w:type="dxa"/>
            <w:textDirection w:val="btLr"/>
          </w:tcPr>
          <w:p w14:paraId="16878526" w14:textId="77777777" w:rsidR="009B50C8" w:rsidRPr="00FA1419" w:rsidRDefault="009034B5" w:rsidP="00FA1419">
            <w:pPr>
              <w:spacing w:line="276" w:lineRule="auto"/>
              <w:jc w:val="both"/>
              <w:rPr>
                <w:b/>
                <w:sz w:val="20"/>
                <w:szCs w:val="20"/>
              </w:rPr>
            </w:pPr>
            <w:r w:rsidRPr="00FA1419">
              <w:rPr>
                <w:b/>
                <w:sz w:val="20"/>
                <w:szCs w:val="20"/>
              </w:rPr>
              <w:t>INDOLE</w:t>
            </w:r>
          </w:p>
        </w:tc>
        <w:tc>
          <w:tcPr>
            <w:tcW w:w="624" w:type="dxa"/>
            <w:textDirection w:val="btLr"/>
          </w:tcPr>
          <w:p w14:paraId="680BCA0F" w14:textId="77777777" w:rsidR="009B50C8" w:rsidRPr="00FA1419" w:rsidRDefault="009034B5" w:rsidP="00FA1419">
            <w:pPr>
              <w:spacing w:line="276" w:lineRule="auto"/>
              <w:jc w:val="both"/>
              <w:rPr>
                <w:b/>
                <w:sz w:val="20"/>
                <w:szCs w:val="20"/>
              </w:rPr>
            </w:pPr>
            <w:r w:rsidRPr="00FA1419">
              <w:rPr>
                <w:b/>
                <w:sz w:val="20"/>
                <w:szCs w:val="20"/>
              </w:rPr>
              <w:t>MALTASE</w:t>
            </w:r>
          </w:p>
        </w:tc>
        <w:tc>
          <w:tcPr>
            <w:tcW w:w="624" w:type="dxa"/>
            <w:textDirection w:val="btLr"/>
          </w:tcPr>
          <w:p w14:paraId="275397B0" w14:textId="77777777" w:rsidR="009B50C8" w:rsidRPr="00FA1419" w:rsidRDefault="009034B5" w:rsidP="00FA1419">
            <w:pPr>
              <w:spacing w:line="276" w:lineRule="auto"/>
              <w:jc w:val="both"/>
              <w:rPr>
                <w:b/>
                <w:sz w:val="20"/>
                <w:szCs w:val="20"/>
              </w:rPr>
            </w:pPr>
            <w:r w:rsidRPr="00FA1419">
              <w:rPr>
                <w:b/>
                <w:sz w:val="20"/>
                <w:szCs w:val="20"/>
              </w:rPr>
              <w:t>GLUCOSE</w:t>
            </w:r>
          </w:p>
        </w:tc>
        <w:tc>
          <w:tcPr>
            <w:tcW w:w="624" w:type="dxa"/>
            <w:textDirection w:val="btLr"/>
          </w:tcPr>
          <w:p w14:paraId="4CEF068A" w14:textId="77777777" w:rsidR="009B50C8" w:rsidRPr="00FA1419" w:rsidRDefault="009034B5" w:rsidP="00FA1419">
            <w:pPr>
              <w:spacing w:line="276" w:lineRule="auto"/>
              <w:jc w:val="both"/>
              <w:rPr>
                <w:b/>
                <w:sz w:val="20"/>
                <w:szCs w:val="20"/>
              </w:rPr>
            </w:pPr>
            <w:r w:rsidRPr="00FA1419">
              <w:rPr>
                <w:b/>
                <w:sz w:val="20"/>
                <w:szCs w:val="20"/>
              </w:rPr>
              <w:t>FRUCTOSE</w:t>
            </w:r>
          </w:p>
        </w:tc>
        <w:tc>
          <w:tcPr>
            <w:tcW w:w="624" w:type="dxa"/>
            <w:textDirection w:val="btLr"/>
          </w:tcPr>
          <w:p w14:paraId="08DAC08A" w14:textId="30CE6F4E" w:rsidR="009B50C8" w:rsidRPr="00FA1419" w:rsidRDefault="009B50C8" w:rsidP="00FA1419">
            <w:pPr>
              <w:spacing w:line="276" w:lineRule="auto"/>
              <w:jc w:val="both"/>
              <w:rPr>
                <w:b/>
                <w:sz w:val="20"/>
                <w:szCs w:val="20"/>
              </w:rPr>
            </w:pPr>
            <w:del w:id="270" w:author="SDI 1084" w:date="2025-03-25T14:40:00Z">
              <w:r w:rsidRPr="00FA1419">
                <w:rPr>
                  <w:b/>
                  <w:sz w:val="20"/>
                  <w:szCs w:val="20"/>
                </w:rPr>
                <w:delText>GALATOSE</w:delText>
              </w:r>
            </w:del>
            <w:ins w:id="271" w:author="SDI 1084" w:date="2025-03-25T14:40:00Z">
              <w:r w:rsidR="009034B5" w:rsidRPr="00FA1419">
                <w:rPr>
                  <w:b/>
                  <w:sz w:val="20"/>
                  <w:szCs w:val="20"/>
                </w:rPr>
                <w:t>GALACTOSE</w:t>
              </w:r>
            </w:ins>
          </w:p>
        </w:tc>
        <w:tc>
          <w:tcPr>
            <w:tcW w:w="624" w:type="dxa"/>
            <w:textDirection w:val="btLr"/>
          </w:tcPr>
          <w:p w14:paraId="4B1930E5" w14:textId="77777777" w:rsidR="009B50C8" w:rsidRPr="00FA1419" w:rsidRDefault="009034B5" w:rsidP="00FA1419">
            <w:pPr>
              <w:spacing w:line="276" w:lineRule="auto"/>
              <w:jc w:val="both"/>
              <w:rPr>
                <w:b/>
                <w:sz w:val="20"/>
                <w:szCs w:val="20"/>
              </w:rPr>
            </w:pPr>
            <w:r w:rsidRPr="00FA1419">
              <w:rPr>
                <w:b/>
                <w:sz w:val="20"/>
                <w:szCs w:val="20"/>
              </w:rPr>
              <w:t>CITRATE</w:t>
            </w:r>
          </w:p>
        </w:tc>
        <w:tc>
          <w:tcPr>
            <w:tcW w:w="3259" w:type="dxa"/>
            <w:textDirection w:val="btLr"/>
          </w:tcPr>
          <w:p w14:paraId="207594F7" w14:textId="77777777" w:rsidR="009B50C8" w:rsidRPr="00FA1419" w:rsidRDefault="009034B5" w:rsidP="00FA1419">
            <w:pPr>
              <w:spacing w:line="276" w:lineRule="auto"/>
              <w:jc w:val="both"/>
              <w:rPr>
                <w:b/>
                <w:sz w:val="20"/>
                <w:szCs w:val="20"/>
              </w:rPr>
            </w:pPr>
            <w:r w:rsidRPr="00FA1419">
              <w:rPr>
                <w:b/>
                <w:sz w:val="20"/>
                <w:szCs w:val="20"/>
              </w:rPr>
              <w:t>PROBABLE ORGANISM</w:t>
            </w:r>
          </w:p>
        </w:tc>
      </w:tr>
      <w:tr w:rsidR="00134FB2" w14:paraId="57695845" w14:textId="77777777" w:rsidTr="008A5A4C">
        <w:trPr>
          <w:trHeight w:val="1079"/>
        </w:trPr>
        <w:tc>
          <w:tcPr>
            <w:tcW w:w="1103" w:type="dxa"/>
          </w:tcPr>
          <w:p w14:paraId="1450AD04" w14:textId="77777777" w:rsidR="009B50C8" w:rsidRPr="00FA1419" w:rsidRDefault="009034B5" w:rsidP="00FA1419">
            <w:pPr>
              <w:spacing w:line="276" w:lineRule="auto"/>
              <w:jc w:val="both"/>
              <w:rPr>
                <w:sz w:val="20"/>
                <w:szCs w:val="20"/>
                <w:vertAlign w:val="subscript"/>
              </w:rPr>
            </w:pPr>
            <w:r w:rsidRPr="00FA1419">
              <w:rPr>
                <w:sz w:val="20"/>
                <w:szCs w:val="20"/>
              </w:rPr>
              <w:t>A</w:t>
            </w:r>
            <w:r w:rsidRPr="00FA1419">
              <w:rPr>
                <w:sz w:val="20"/>
                <w:szCs w:val="20"/>
                <w:vertAlign w:val="subscript"/>
              </w:rPr>
              <w:t>1</w:t>
            </w:r>
          </w:p>
        </w:tc>
        <w:tc>
          <w:tcPr>
            <w:tcW w:w="494" w:type="dxa"/>
          </w:tcPr>
          <w:p w14:paraId="760A2254" w14:textId="77777777" w:rsidR="009B50C8" w:rsidRPr="00FA1419" w:rsidRDefault="009034B5" w:rsidP="00FA1419">
            <w:pPr>
              <w:spacing w:line="276" w:lineRule="auto"/>
              <w:jc w:val="both"/>
              <w:rPr>
                <w:sz w:val="20"/>
                <w:szCs w:val="20"/>
              </w:rPr>
            </w:pPr>
            <w:r w:rsidRPr="00FA1419">
              <w:rPr>
                <w:sz w:val="20"/>
                <w:szCs w:val="20"/>
              </w:rPr>
              <w:t>+</w:t>
            </w:r>
          </w:p>
        </w:tc>
        <w:tc>
          <w:tcPr>
            <w:tcW w:w="975" w:type="dxa"/>
          </w:tcPr>
          <w:p w14:paraId="7DD3F356" w14:textId="77777777" w:rsidR="009B50C8" w:rsidRPr="00FA1419" w:rsidRDefault="009034B5" w:rsidP="00FA1419">
            <w:pPr>
              <w:spacing w:line="276" w:lineRule="auto"/>
              <w:jc w:val="both"/>
              <w:rPr>
                <w:sz w:val="20"/>
                <w:szCs w:val="20"/>
              </w:rPr>
            </w:pPr>
            <w:r w:rsidRPr="00FA1419">
              <w:rPr>
                <w:sz w:val="20"/>
                <w:szCs w:val="20"/>
              </w:rPr>
              <w:t>Cocci</w:t>
            </w:r>
          </w:p>
        </w:tc>
        <w:tc>
          <w:tcPr>
            <w:tcW w:w="624" w:type="dxa"/>
          </w:tcPr>
          <w:p w14:paraId="472B3024"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5EE29F55"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370759F2"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30125921"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4AF21404"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43F6ACCD"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69501C05"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414FED11"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3259" w:type="dxa"/>
          </w:tcPr>
          <w:p w14:paraId="32468BAE" w14:textId="77777777" w:rsidR="009B50C8" w:rsidRPr="00FA1419" w:rsidRDefault="009034B5" w:rsidP="00FA1419">
            <w:pPr>
              <w:spacing w:line="276" w:lineRule="auto"/>
              <w:jc w:val="both"/>
              <w:rPr>
                <w:i/>
                <w:sz w:val="20"/>
                <w:szCs w:val="20"/>
              </w:rPr>
            </w:pPr>
            <w:r w:rsidRPr="00FA1419">
              <w:rPr>
                <w:i/>
                <w:sz w:val="20"/>
                <w:szCs w:val="20"/>
              </w:rPr>
              <w:t>Staphylococcus aureus</w:t>
            </w:r>
          </w:p>
        </w:tc>
      </w:tr>
      <w:tr w:rsidR="00134FB2" w14:paraId="6347F4DA" w14:textId="77777777" w:rsidTr="008A5A4C">
        <w:tc>
          <w:tcPr>
            <w:tcW w:w="1103" w:type="dxa"/>
          </w:tcPr>
          <w:p w14:paraId="7F6C2288" w14:textId="77777777" w:rsidR="009B50C8" w:rsidRPr="00FA1419" w:rsidRDefault="009034B5" w:rsidP="00FA1419">
            <w:pPr>
              <w:spacing w:line="276" w:lineRule="auto"/>
              <w:jc w:val="both"/>
              <w:rPr>
                <w:sz w:val="20"/>
                <w:szCs w:val="20"/>
              </w:rPr>
            </w:pPr>
            <w:r w:rsidRPr="00FA1419">
              <w:rPr>
                <w:sz w:val="20"/>
                <w:szCs w:val="20"/>
              </w:rPr>
              <w:t>A</w:t>
            </w:r>
            <w:r w:rsidRPr="00FA1419">
              <w:rPr>
                <w:sz w:val="20"/>
                <w:szCs w:val="20"/>
                <w:vertAlign w:val="subscript"/>
              </w:rPr>
              <w:t>2</w:t>
            </w:r>
          </w:p>
        </w:tc>
        <w:tc>
          <w:tcPr>
            <w:tcW w:w="494" w:type="dxa"/>
          </w:tcPr>
          <w:p w14:paraId="7275C8F1" w14:textId="77777777" w:rsidR="009B50C8" w:rsidRPr="00FA1419" w:rsidRDefault="009034B5" w:rsidP="00FA1419">
            <w:pPr>
              <w:spacing w:line="276" w:lineRule="auto"/>
              <w:jc w:val="both"/>
              <w:rPr>
                <w:sz w:val="20"/>
                <w:szCs w:val="20"/>
              </w:rPr>
            </w:pPr>
            <w:r w:rsidRPr="00FA1419">
              <w:rPr>
                <w:sz w:val="20"/>
                <w:szCs w:val="20"/>
              </w:rPr>
              <w:t>+</w:t>
            </w:r>
          </w:p>
        </w:tc>
        <w:tc>
          <w:tcPr>
            <w:tcW w:w="975" w:type="dxa"/>
          </w:tcPr>
          <w:p w14:paraId="2BAACA66" w14:textId="77777777" w:rsidR="009B50C8" w:rsidRPr="00FA1419" w:rsidRDefault="009034B5" w:rsidP="00FA1419">
            <w:pPr>
              <w:spacing w:line="276" w:lineRule="auto"/>
              <w:jc w:val="both"/>
              <w:rPr>
                <w:sz w:val="20"/>
                <w:szCs w:val="20"/>
              </w:rPr>
            </w:pPr>
            <w:r w:rsidRPr="00FA1419">
              <w:rPr>
                <w:sz w:val="20"/>
                <w:szCs w:val="20"/>
              </w:rPr>
              <w:t>Rod</w:t>
            </w:r>
          </w:p>
        </w:tc>
        <w:tc>
          <w:tcPr>
            <w:tcW w:w="624" w:type="dxa"/>
          </w:tcPr>
          <w:p w14:paraId="522386D7"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37F8D380"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5FD6B6D5"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4B30E158"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2D41D040"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50DEF493"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145996A1"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4BF44F31"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3259" w:type="dxa"/>
          </w:tcPr>
          <w:p w14:paraId="768EE72F" w14:textId="77777777" w:rsidR="009B50C8" w:rsidRPr="00FA1419" w:rsidRDefault="009034B5" w:rsidP="00FA1419">
            <w:pPr>
              <w:spacing w:line="276" w:lineRule="auto"/>
              <w:jc w:val="both"/>
              <w:rPr>
                <w:i/>
                <w:sz w:val="20"/>
                <w:szCs w:val="20"/>
              </w:rPr>
            </w:pPr>
            <w:r w:rsidRPr="00FA1419">
              <w:rPr>
                <w:i/>
                <w:sz w:val="20"/>
                <w:szCs w:val="20"/>
              </w:rPr>
              <w:t>Bacillus spp</w:t>
            </w:r>
          </w:p>
        </w:tc>
      </w:tr>
      <w:tr w:rsidR="00134FB2" w14:paraId="7CB78D4C" w14:textId="77777777" w:rsidTr="008A5A4C">
        <w:tc>
          <w:tcPr>
            <w:tcW w:w="1103" w:type="dxa"/>
          </w:tcPr>
          <w:p w14:paraId="5A8935EC" w14:textId="77777777" w:rsidR="009B50C8" w:rsidRPr="00FA1419" w:rsidRDefault="009034B5" w:rsidP="00FA1419">
            <w:pPr>
              <w:spacing w:line="276" w:lineRule="auto"/>
              <w:jc w:val="both"/>
              <w:rPr>
                <w:sz w:val="20"/>
                <w:szCs w:val="20"/>
              </w:rPr>
            </w:pPr>
            <w:r w:rsidRPr="00FA1419">
              <w:rPr>
                <w:sz w:val="20"/>
                <w:szCs w:val="20"/>
              </w:rPr>
              <w:t>A</w:t>
            </w:r>
            <w:r w:rsidRPr="00FA1419">
              <w:rPr>
                <w:sz w:val="20"/>
                <w:szCs w:val="20"/>
                <w:vertAlign w:val="subscript"/>
              </w:rPr>
              <w:t>3</w:t>
            </w:r>
          </w:p>
        </w:tc>
        <w:tc>
          <w:tcPr>
            <w:tcW w:w="494" w:type="dxa"/>
          </w:tcPr>
          <w:p w14:paraId="5CE679B2" w14:textId="77777777" w:rsidR="009B50C8" w:rsidRPr="00FA1419" w:rsidRDefault="009034B5" w:rsidP="00FA1419">
            <w:pPr>
              <w:spacing w:line="276" w:lineRule="auto"/>
              <w:jc w:val="both"/>
              <w:rPr>
                <w:sz w:val="20"/>
                <w:szCs w:val="20"/>
              </w:rPr>
            </w:pPr>
            <w:r w:rsidRPr="00FA1419">
              <w:rPr>
                <w:sz w:val="20"/>
                <w:szCs w:val="20"/>
              </w:rPr>
              <w:t>-</w:t>
            </w:r>
          </w:p>
        </w:tc>
        <w:tc>
          <w:tcPr>
            <w:tcW w:w="975" w:type="dxa"/>
          </w:tcPr>
          <w:p w14:paraId="10D78F23" w14:textId="77777777" w:rsidR="009B50C8" w:rsidRPr="00FA1419" w:rsidRDefault="009034B5" w:rsidP="00FA1419">
            <w:pPr>
              <w:spacing w:line="276" w:lineRule="auto"/>
              <w:jc w:val="both"/>
              <w:rPr>
                <w:sz w:val="20"/>
                <w:szCs w:val="20"/>
              </w:rPr>
            </w:pPr>
            <w:r w:rsidRPr="00FA1419">
              <w:rPr>
                <w:sz w:val="20"/>
                <w:szCs w:val="20"/>
              </w:rPr>
              <w:t>Rod</w:t>
            </w:r>
          </w:p>
        </w:tc>
        <w:tc>
          <w:tcPr>
            <w:tcW w:w="624" w:type="dxa"/>
          </w:tcPr>
          <w:p w14:paraId="389AF3A7"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2B822184"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3A4C823F"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242D74B1"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7EE280EA"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5278904F"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764517EA"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53B35774"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3259" w:type="dxa"/>
          </w:tcPr>
          <w:p w14:paraId="222EE944" w14:textId="7A90DD8C" w:rsidR="009B50C8" w:rsidRPr="00FA1419" w:rsidRDefault="009B50C8" w:rsidP="00FA1419">
            <w:pPr>
              <w:spacing w:line="276" w:lineRule="auto"/>
              <w:jc w:val="both"/>
              <w:rPr>
                <w:i/>
                <w:sz w:val="20"/>
                <w:szCs w:val="20"/>
              </w:rPr>
            </w:pPr>
            <w:del w:id="272" w:author="SDI 1084" w:date="2025-03-25T14:40:00Z">
              <w:r w:rsidRPr="00FA1419">
                <w:rPr>
                  <w:i/>
                  <w:sz w:val="20"/>
                  <w:szCs w:val="20"/>
                </w:rPr>
                <w:delText>Escherisia</w:delText>
              </w:r>
            </w:del>
            <w:ins w:id="273" w:author="SDI 1084" w:date="2025-03-25T14:40:00Z">
              <w:r w:rsidR="009034B5" w:rsidRPr="00FA1419">
                <w:rPr>
                  <w:i/>
                  <w:sz w:val="20"/>
                  <w:szCs w:val="20"/>
                </w:rPr>
                <w:t>Escherichia</w:t>
              </w:r>
            </w:ins>
            <w:r w:rsidR="009034B5" w:rsidRPr="00FA1419">
              <w:rPr>
                <w:i/>
                <w:sz w:val="20"/>
                <w:szCs w:val="20"/>
              </w:rPr>
              <w:t xml:space="preserve"> coli</w:t>
            </w:r>
          </w:p>
        </w:tc>
      </w:tr>
      <w:tr w:rsidR="00134FB2" w14:paraId="426EC848" w14:textId="77777777" w:rsidTr="008A5A4C">
        <w:tc>
          <w:tcPr>
            <w:tcW w:w="1103" w:type="dxa"/>
          </w:tcPr>
          <w:p w14:paraId="28B49446" w14:textId="77777777" w:rsidR="009B50C8" w:rsidRPr="00FA1419" w:rsidRDefault="009034B5" w:rsidP="00FA1419">
            <w:pPr>
              <w:spacing w:line="276" w:lineRule="auto"/>
              <w:jc w:val="both"/>
              <w:rPr>
                <w:sz w:val="20"/>
                <w:szCs w:val="20"/>
              </w:rPr>
            </w:pPr>
            <w:r w:rsidRPr="00FA1419">
              <w:rPr>
                <w:sz w:val="20"/>
                <w:szCs w:val="20"/>
              </w:rPr>
              <w:t>A</w:t>
            </w:r>
            <w:r w:rsidRPr="00FA1419">
              <w:rPr>
                <w:sz w:val="20"/>
                <w:szCs w:val="20"/>
                <w:vertAlign w:val="subscript"/>
              </w:rPr>
              <w:t>4</w:t>
            </w:r>
          </w:p>
        </w:tc>
        <w:tc>
          <w:tcPr>
            <w:tcW w:w="494" w:type="dxa"/>
          </w:tcPr>
          <w:p w14:paraId="32A8F80E" w14:textId="77777777" w:rsidR="009B50C8" w:rsidRPr="00FA1419" w:rsidRDefault="009034B5" w:rsidP="00FA1419">
            <w:pPr>
              <w:spacing w:line="276" w:lineRule="auto"/>
              <w:jc w:val="both"/>
              <w:rPr>
                <w:sz w:val="20"/>
                <w:szCs w:val="20"/>
              </w:rPr>
            </w:pPr>
            <w:r w:rsidRPr="00FA1419">
              <w:rPr>
                <w:sz w:val="20"/>
                <w:szCs w:val="20"/>
              </w:rPr>
              <w:t>+</w:t>
            </w:r>
          </w:p>
        </w:tc>
        <w:tc>
          <w:tcPr>
            <w:tcW w:w="975" w:type="dxa"/>
          </w:tcPr>
          <w:p w14:paraId="1740F486" w14:textId="77777777" w:rsidR="009B50C8" w:rsidRPr="00FA1419" w:rsidRDefault="009034B5" w:rsidP="00FA1419">
            <w:pPr>
              <w:spacing w:line="276" w:lineRule="auto"/>
              <w:jc w:val="both"/>
              <w:rPr>
                <w:sz w:val="20"/>
                <w:szCs w:val="20"/>
              </w:rPr>
            </w:pPr>
            <w:r w:rsidRPr="00FA1419">
              <w:rPr>
                <w:sz w:val="20"/>
                <w:szCs w:val="20"/>
              </w:rPr>
              <w:t>Cocci</w:t>
            </w:r>
          </w:p>
        </w:tc>
        <w:tc>
          <w:tcPr>
            <w:tcW w:w="624" w:type="dxa"/>
          </w:tcPr>
          <w:p w14:paraId="31F17E70"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188C6CA6"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5E30ED9A"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161809DC"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333EF964"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11F23B36"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14D63DD8"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7A0F35EC"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3259" w:type="dxa"/>
          </w:tcPr>
          <w:p w14:paraId="34949040" w14:textId="77777777" w:rsidR="009B50C8" w:rsidRPr="00FA1419" w:rsidRDefault="009034B5" w:rsidP="00FA1419">
            <w:pPr>
              <w:spacing w:line="276" w:lineRule="auto"/>
              <w:jc w:val="both"/>
              <w:rPr>
                <w:i/>
                <w:sz w:val="20"/>
                <w:szCs w:val="20"/>
              </w:rPr>
            </w:pPr>
            <w:r w:rsidRPr="00FA1419">
              <w:rPr>
                <w:i/>
                <w:sz w:val="20"/>
                <w:szCs w:val="20"/>
              </w:rPr>
              <w:t>Salmonella species</w:t>
            </w:r>
          </w:p>
        </w:tc>
      </w:tr>
      <w:tr w:rsidR="00134FB2" w14:paraId="59AA99E1" w14:textId="77777777" w:rsidTr="008A5A4C">
        <w:trPr>
          <w:trHeight w:val="557"/>
        </w:trPr>
        <w:tc>
          <w:tcPr>
            <w:tcW w:w="1103" w:type="dxa"/>
          </w:tcPr>
          <w:p w14:paraId="2F06549D" w14:textId="77777777" w:rsidR="009B50C8" w:rsidRPr="00FA1419" w:rsidRDefault="009034B5" w:rsidP="00FA1419">
            <w:pPr>
              <w:spacing w:line="276" w:lineRule="auto"/>
              <w:jc w:val="both"/>
              <w:rPr>
                <w:sz w:val="20"/>
                <w:szCs w:val="20"/>
              </w:rPr>
            </w:pPr>
            <w:r w:rsidRPr="00FA1419">
              <w:rPr>
                <w:sz w:val="20"/>
                <w:szCs w:val="20"/>
              </w:rPr>
              <w:t>B</w:t>
            </w:r>
            <w:r w:rsidRPr="00FA1419">
              <w:rPr>
                <w:sz w:val="20"/>
                <w:szCs w:val="20"/>
                <w:vertAlign w:val="subscript"/>
              </w:rPr>
              <w:t>1</w:t>
            </w:r>
          </w:p>
        </w:tc>
        <w:tc>
          <w:tcPr>
            <w:tcW w:w="494" w:type="dxa"/>
          </w:tcPr>
          <w:p w14:paraId="20E8D870" w14:textId="77777777" w:rsidR="009B50C8" w:rsidRPr="00FA1419" w:rsidRDefault="009034B5" w:rsidP="00FA1419">
            <w:pPr>
              <w:spacing w:line="276" w:lineRule="auto"/>
              <w:jc w:val="both"/>
              <w:rPr>
                <w:sz w:val="20"/>
                <w:szCs w:val="20"/>
              </w:rPr>
            </w:pPr>
            <w:r w:rsidRPr="00FA1419">
              <w:rPr>
                <w:sz w:val="20"/>
                <w:szCs w:val="20"/>
              </w:rPr>
              <w:t>+</w:t>
            </w:r>
          </w:p>
        </w:tc>
        <w:tc>
          <w:tcPr>
            <w:tcW w:w="975" w:type="dxa"/>
          </w:tcPr>
          <w:p w14:paraId="1FC40C84" w14:textId="77777777" w:rsidR="009B50C8" w:rsidRPr="00FA1419" w:rsidRDefault="009034B5" w:rsidP="00FA1419">
            <w:pPr>
              <w:spacing w:line="276" w:lineRule="auto"/>
              <w:jc w:val="both"/>
              <w:rPr>
                <w:sz w:val="20"/>
                <w:szCs w:val="20"/>
              </w:rPr>
            </w:pPr>
            <w:r w:rsidRPr="00FA1419">
              <w:rPr>
                <w:sz w:val="20"/>
                <w:szCs w:val="20"/>
              </w:rPr>
              <w:t>Cocci</w:t>
            </w:r>
          </w:p>
        </w:tc>
        <w:tc>
          <w:tcPr>
            <w:tcW w:w="624" w:type="dxa"/>
          </w:tcPr>
          <w:p w14:paraId="3F20F6E6"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6EACB250"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7241A251"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5AFCF5FC" w14:textId="77777777" w:rsidR="009B50C8" w:rsidRPr="00FA1419" w:rsidRDefault="009034B5" w:rsidP="00FA1419">
            <w:pPr>
              <w:spacing w:line="276" w:lineRule="auto"/>
              <w:jc w:val="both"/>
              <w:rPr>
                <w:sz w:val="20"/>
                <w:szCs w:val="20"/>
              </w:rPr>
            </w:pPr>
            <w:r w:rsidRPr="00FA1419">
              <w:rPr>
                <w:sz w:val="20"/>
                <w:szCs w:val="20"/>
              </w:rPr>
              <w:t>-</w:t>
            </w:r>
          </w:p>
        </w:tc>
        <w:tc>
          <w:tcPr>
            <w:tcW w:w="624" w:type="dxa"/>
          </w:tcPr>
          <w:p w14:paraId="3575A86D"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7DCB3C4E"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78D56CF3"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624" w:type="dxa"/>
          </w:tcPr>
          <w:p w14:paraId="2EC1A6C8" w14:textId="77777777" w:rsidR="009B50C8" w:rsidRPr="00FA1419" w:rsidRDefault="009034B5" w:rsidP="00FA1419">
            <w:pPr>
              <w:spacing w:line="276" w:lineRule="auto"/>
              <w:jc w:val="both"/>
              <w:rPr>
                <w:sz w:val="20"/>
                <w:szCs w:val="20"/>
              </w:rPr>
            </w:pPr>
            <w:r w:rsidRPr="00FA1419">
              <w:rPr>
                <w:sz w:val="20"/>
                <w:szCs w:val="20"/>
              </w:rPr>
              <w:t xml:space="preserve">  +</w:t>
            </w:r>
          </w:p>
        </w:tc>
        <w:tc>
          <w:tcPr>
            <w:tcW w:w="3259" w:type="dxa"/>
          </w:tcPr>
          <w:p w14:paraId="56280DE9" w14:textId="77777777" w:rsidR="009B50C8" w:rsidRPr="00FA1419" w:rsidRDefault="009034B5" w:rsidP="00FA1419">
            <w:pPr>
              <w:spacing w:line="276" w:lineRule="auto"/>
              <w:jc w:val="both"/>
              <w:rPr>
                <w:i/>
                <w:sz w:val="20"/>
                <w:szCs w:val="20"/>
              </w:rPr>
            </w:pPr>
            <w:r w:rsidRPr="00FA1419">
              <w:rPr>
                <w:i/>
                <w:sz w:val="20"/>
                <w:szCs w:val="20"/>
              </w:rPr>
              <w:t>Streptococcus species</w:t>
            </w:r>
          </w:p>
        </w:tc>
      </w:tr>
    </w:tbl>
    <w:p w14:paraId="00DE3EB5" w14:textId="77777777" w:rsidR="009B50C8" w:rsidRPr="00FA1419" w:rsidRDefault="009034B5" w:rsidP="00FA1419">
      <w:pPr>
        <w:spacing w:line="276" w:lineRule="auto"/>
        <w:jc w:val="both"/>
        <w:rPr>
          <w:b/>
          <w:sz w:val="22"/>
          <w:szCs w:val="22"/>
        </w:rPr>
      </w:pPr>
      <w:r w:rsidRPr="00FA1419">
        <w:rPr>
          <w:sz w:val="22"/>
          <w:szCs w:val="22"/>
        </w:rPr>
        <w:t>Keys: +=Positive, -=negative</w:t>
      </w:r>
      <w:r w:rsidRPr="00FA1419">
        <w:rPr>
          <w:b/>
          <w:sz w:val="22"/>
          <w:szCs w:val="22"/>
        </w:rPr>
        <w:t>.</w:t>
      </w:r>
    </w:p>
    <w:p w14:paraId="691863CB" w14:textId="77777777" w:rsidR="009B50C8" w:rsidRPr="00FA1419" w:rsidRDefault="009034B5" w:rsidP="00FA1419">
      <w:pPr>
        <w:spacing w:before="120" w:after="120" w:line="276" w:lineRule="auto"/>
        <w:jc w:val="both"/>
        <w:rPr>
          <w:rFonts w:ascii="Arial" w:hAnsi="Arial" w:cs="Arial"/>
          <w:b/>
          <w:sz w:val="22"/>
          <w:szCs w:val="22"/>
        </w:rPr>
      </w:pPr>
      <w:r w:rsidRPr="00FA1419">
        <w:rPr>
          <w:rFonts w:ascii="Arial" w:hAnsi="Arial" w:cs="Arial"/>
          <w:b/>
          <w:sz w:val="22"/>
          <w:szCs w:val="22"/>
        </w:rPr>
        <w:t>3. 4  DISCUSSION</w:t>
      </w:r>
    </w:p>
    <w:p w14:paraId="67B94BDF" w14:textId="66C76266" w:rsidR="00146202" w:rsidRPr="00FA1419" w:rsidRDefault="009034B5" w:rsidP="00FA1419">
      <w:pPr>
        <w:spacing w:before="120" w:after="120" w:line="276" w:lineRule="auto"/>
        <w:jc w:val="both"/>
        <w:rPr>
          <w:rFonts w:ascii="Arial" w:hAnsi="Arial" w:cs="Arial"/>
        </w:rPr>
      </w:pPr>
      <w:r w:rsidRPr="00FA1419">
        <w:rPr>
          <w:rFonts w:ascii="Arial" w:hAnsi="Arial" w:cs="Arial"/>
        </w:rPr>
        <w:t xml:space="preserve">A total of five bacterial genera isolates were obtained from air samples. The microbial isolates include: </w:t>
      </w:r>
      <w:r w:rsidRPr="00FA1419">
        <w:rPr>
          <w:rFonts w:ascii="Arial" w:hAnsi="Arial" w:cs="Arial"/>
          <w:i/>
        </w:rPr>
        <w:t xml:space="preserve">Staphylococcus aureus, Bacillus, </w:t>
      </w:r>
      <w:del w:id="274" w:author="SDI 1084" w:date="2025-03-25T14:40:00Z">
        <w:r w:rsidR="009B50C8" w:rsidRPr="00FA1419">
          <w:rPr>
            <w:rFonts w:ascii="Arial" w:hAnsi="Arial" w:cs="Arial"/>
            <w:i/>
          </w:rPr>
          <w:delText>Escherisia</w:delText>
        </w:r>
      </w:del>
      <w:ins w:id="275" w:author="SDI 1084" w:date="2025-03-25T14:40:00Z">
        <w:r w:rsidRPr="00FA1419">
          <w:rPr>
            <w:rFonts w:ascii="Arial" w:hAnsi="Arial" w:cs="Arial"/>
            <w:i/>
          </w:rPr>
          <w:t>Escherichia</w:t>
        </w:r>
      </w:ins>
      <w:r w:rsidRPr="00FA1419">
        <w:rPr>
          <w:rFonts w:ascii="Arial" w:hAnsi="Arial" w:cs="Arial"/>
          <w:i/>
        </w:rPr>
        <w:t xml:space="preserve"> coli, Streptococcus species</w:t>
      </w:r>
      <w:ins w:id="276" w:author="SDI 1084" w:date="2025-03-25T14:40:00Z">
        <w:r w:rsidRPr="00FA1419">
          <w:rPr>
            <w:rFonts w:ascii="Arial" w:hAnsi="Arial" w:cs="Arial"/>
            <w:i/>
          </w:rPr>
          <w:t>,</w:t>
        </w:r>
      </w:ins>
      <w:r w:rsidRPr="00FA1419">
        <w:rPr>
          <w:rFonts w:ascii="Arial" w:hAnsi="Arial" w:cs="Arial"/>
          <w:i/>
        </w:rPr>
        <w:t xml:space="preserve"> and Salmonella species</w:t>
      </w:r>
      <w:r w:rsidRPr="00FA1419">
        <w:rPr>
          <w:rFonts w:ascii="Arial" w:hAnsi="Arial" w:cs="Arial"/>
        </w:rPr>
        <w:t xml:space="preserve">. The frequency of occurrence of bacteria isolated showed that </w:t>
      </w:r>
      <w:r w:rsidRPr="00FA1419">
        <w:rPr>
          <w:rFonts w:ascii="Arial" w:hAnsi="Arial" w:cs="Arial"/>
          <w:i/>
        </w:rPr>
        <w:t xml:space="preserve">Staphylococcus aureus, Bacillus, </w:t>
      </w:r>
      <w:del w:id="277" w:author="SDI 1084" w:date="2025-03-25T14:40:00Z">
        <w:r w:rsidR="009B50C8" w:rsidRPr="00FA1419">
          <w:rPr>
            <w:rFonts w:ascii="Arial" w:hAnsi="Arial" w:cs="Arial"/>
            <w:i/>
          </w:rPr>
          <w:delText>Escherisia</w:delText>
        </w:r>
      </w:del>
      <w:ins w:id="278" w:author="SDI 1084" w:date="2025-03-25T14:40:00Z">
        <w:r w:rsidRPr="00FA1419">
          <w:rPr>
            <w:rFonts w:ascii="Arial" w:hAnsi="Arial" w:cs="Arial"/>
            <w:i/>
          </w:rPr>
          <w:t>Escherichia</w:t>
        </w:r>
      </w:ins>
      <w:r w:rsidRPr="00FA1419">
        <w:rPr>
          <w:rFonts w:ascii="Arial" w:hAnsi="Arial" w:cs="Arial"/>
          <w:i/>
        </w:rPr>
        <w:t xml:space="preserve"> coli, Streptococcus species</w:t>
      </w:r>
      <w:ins w:id="279" w:author="SDI 1084" w:date="2025-03-25T14:40:00Z">
        <w:r w:rsidRPr="00FA1419">
          <w:rPr>
            <w:rFonts w:ascii="Arial" w:hAnsi="Arial" w:cs="Arial"/>
            <w:i/>
          </w:rPr>
          <w:t>,</w:t>
        </w:r>
      </w:ins>
      <w:r w:rsidRPr="00FA1419">
        <w:rPr>
          <w:rFonts w:ascii="Arial" w:hAnsi="Arial" w:cs="Arial"/>
          <w:i/>
        </w:rPr>
        <w:t xml:space="preserve"> </w:t>
      </w:r>
      <w:r w:rsidRPr="00FA1419">
        <w:rPr>
          <w:rFonts w:ascii="Arial" w:hAnsi="Arial" w:cs="Arial"/>
        </w:rPr>
        <w:t xml:space="preserve">and </w:t>
      </w:r>
      <w:r w:rsidRPr="00FA1419">
        <w:rPr>
          <w:rFonts w:ascii="Arial" w:hAnsi="Arial" w:cs="Arial"/>
          <w:i/>
        </w:rPr>
        <w:t>Salmonella species.</w:t>
      </w:r>
      <w:r w:rsidRPr="00FA1419">
        <w:rPr>
          <w:rFonts w:ascii="Arial" w:hAnsi="Arial" w:cs="Arial"/>
          <w:i/>
        </w:rPr>
        <w:t xml:space="preserve"> </w:t>
      </w:r>
      <w:r w:rsidRPr="00FA1419">
        <w:rPr>
          <w:rFonts w:ascii="Arial" w:hAnsi="Arial" w:cs="Arial"/>
        </w:rPr>
        <w:t xml:space="preserve">Have the highest percentage frequency of occurrence and </w:t>
      </w:r>
      <w:del w:id="280" w:author="SDI 1084" w:date="2025-03-25T14:40:00Z">
        <w:r w:rsidR="009B50C8" w:rsidRPr="00FA1419">
          <w:rPr>
            <w:rFonts w:ascii="Arial" w:hAnsi="Arial" w:cs="Arial"/>
          </w:rPr>
          <w:delText>constituted</w:delText>
        </w:r>
      </w:del>
      <w:ins w:id="281" w:author="SDI 1084" w:date="2025-03-25T14:40:00Z">
        <w:r w:rsidRPr="00FA1419">
          <w:rPr>
            <w:rFonts w:ascii="Arial" w:hAnsi="Arial" w:cs="Arial"/>
          </w:rPr>
          <w:t>constitute</w:t>
        </w:r>
      </w:ins>
      <w:r w:rsidRPr="00FA1419">
        <w:rPr>
          <w:rFonts w:ascii="Arial" w:hAnsi="Arial" w:cs="Arial"/>
        </w:rPr>
        <w:t xml:space="preserve"> the most dominant bacteria isolated from air </w:t>
      </w:r>
      <w:del w:id="282" w:author="SDI 1084" w:date="2025-03-25T14:40:00Z">
        <w:r w:rsidR="009B50C8" w:rsidRPr="00FA1419">
          <w:rPr>
            <w:rFonts w:ascii="Arial" w:hAnsi="Arial" w:cs="Arial"/>
          </w:rPr>
          <w:delText>sample</w:delText>
        </w:r>
      </w:del>
      <w:ins w:id="283" w:author="SDI 1084" w:date="2025-03-25T14:40:00Z">
        <w:r w:rsidRPr="00FA1419">
          <w:rPr>
            <w:rFonts w:ascii="Arial" w:hAnsi="Arial" w:cs="Arial"/>
          </w:rPr>
          <w:t>samples</w:t>
        </w:r>
      </w:ins>
      <w:r w:rsidRPr="00FA1419">
        <w:rPr>
          <w:rFonts w:ascii="Arial" w:hAnsi="Arial" w:cs="Arial"/>
        </w:rPr>
        <w:t xml:space="preserve"> in poultry </w:t>
      </w:r>
      <w:del w:id="284" w:author="SDI 1084" w:date="2025-03-25T14:40:00Z">
        <w:r w:rsidR="009B50C8" w:rsidRPr="00FA1419">
          <w:rPr>
            <w:rFonts w:ascii="Arial" w:hAnsi="Arial" w:cs="Arial"/>
          </w:rPr>
          <w:delText>environment</w:delText>
        </w:r>
      </w:del>
      <w:ins w:id="285" w:author="SDI 1084" w:date="2025-03-25T14:40:00Z">
        <w:r w:rsidRPr="00FA1419">
          <w:rPr>
            <w:rFonts w:ascii="Arial" w:hAnsi="Arial" w:cs="Arial"/>
          </w:rPr>
          <w:t>environments</w:t>
        </w:r>
      </w:ins>
      <w:r w:rsidRPr="00FA1419">
        <w:rPr>
          <w:rFonts w:ascii="Arial" w:hAnsi="Arial" w:cs="Arial"/>
        </w:rPr>
        <w:t xml:space="preserve">, this is supported by </w:t>
      </w:r>
      <w:r w:rsidRPr="00FA1419">
        <w:rPr>
          <w:rFonts w:ascii="Arial" w:hAnsi="Arial" w:cs="Arial"/>
          <w:i/>
          <w:iCs/>
        </w:rPr>
        <w:t>(</w:t>
      </w:r>
      <w:r w:rsidR="00E50CA1">
        <w:rPr>
          <w:rFonts w:ascii="Arial" w:hAnsi="Arial" w:cs="Arial"/>
          <w:i/>
          <w:iCs/>
        </w:rPr>
        <w:t>4</w:t>
      </w:r>
      <w:r w:rsidRPr="00FA1419">
        <w:rPr>
          <w:rFonts w:ascii="Arial" w:hAnsi="Arial" w:cs="Arial"/>
          <w:i/>
          <w:iCs/>
        </w:rPr>
        <w:t>).</w:t>
      </w:r>
    </w:p>
    <w:p w14:paraId="4AA0893F" w14:textId="0397D194" w:rsidR="00146202" w:rsidRPr="00FA1419" w:rsidRDefault="009034B5" w:rsidP="00FA1419">
      <w:pPr>
        <w:spacing w:before="120" w:after="120" w:line="276" w:lineRule="auto"/>
        <w:jc w:val="both"/>
        <w:rPr>
          <w:rFonts w:ascii="Arial" w:hAnsi="Arial" w:cs="Arial"/>
        </w:rPr>
      </w:pPr>
      <w:r w:rsidRPr="00FA1419">
        <w:rPr>
          <w:rFonts w:ascii="Arial" w:hAnsi="Arial" w:cs="Arial"/>
          <w:i/>
        </w:rPr>
        <w:t>Staphylococcus aureus</w:t>
      </w:r>
      <w:r w:rsidRPr="00FA1419">
        <w:rPr>
          <w:rFonts w:ascii="Arial" w:hAnsi="Arial" w:cs="Arial"/>
        </w:rPr>
        <w:t xml:space="preserve"> belong to normal flora of the human skin and nose; </w:t>
      </w:r>
      <w:del w:id="286" w:author="SDI 1084" w:date="2025-03-25T14:40:00Z">
        <w:r w:rsidR="00146202" w:rsidRPr="00FA1419">
          <w:rPr>
            <w:rFonts w:ascii="Arial" w:hAnsi="Arial" w:cs="Arial"/>
          </w:rPr>
          <w:delText xml:space="preserve">it is likely that </w:delText>
        </w:r>
      </w:del>
      <w:r w:rsidRPr="00FA1419">
        <w:rPr>
          <w:rFonts w:ascii="Arial" w:hAnsi="Arial" w:cs="Arial"/>
        </w:rPr>
        <w:t xml:space="preserve">this organism may </w:t>
      </w:r>
      <w:del w:id="287" w:author="SDI 1084" w:date="2025-03-25T14:40:00Z">
        <w:r w:rsidR="00146202" w:rsidRPr="00FA1419">
          <w:rPr>
            <w:rFonts w:ascii="Arial" w:hAnsi="Arial" w:cs="Arial"/>
          </w:rPr>
          <w:delText>be</w:delText>
        </w:r>
      </w:del>
      <w:ins w:id="288" w:author="SDI 1084" w:date="2025-03-25T14:40:00Z">
        <w:r w:rsidRPr="00FA1419">
          <w:rPr>
            <w:rFonts w:ascii="Arial" w:hAnsi="Arial" w:cs="Arial"/>
          </w:rPr>
          <w:t>likely have</w:t>
        </w:r>
      </w:ins>
      <w:r w:rsidRPr="00FA1419">
        <w:rPr>
          <w:rFonts w:ascii="Arial" w:hAnsi="Arial" w:cs="Arial"/>
        </w:rPr>
        <w:t xml:space="preserve"> originated from the nose and skin flora of the workers at Agric poultry farm and School poultry farm. However, this higher incidence of </w:t>
      </w:r>
      <w:r w:rsidRPr="00FA1419">
        <w:rPr>
          <w:rFonts w:ascii="Arial" w:hAnsi="Arial" w:cs="Arial"/>
          <w:i/>
        </w:rPr>
        <w:t>Staphylococcus aureus</w:t>
      </w:r>
      <w:r w:rsidRPr="00FA1419">
        <w:rPr>
          <w:rFonts w:ascii="Arial" w:hAnsi="Arial" w:cs="Arial"/>
        </w:rPr>
        <w:t xml:space="preserve"> obtained from th</w:t>
      </w:r>
      <w:r w:rsidRPr="00FA1419">
        <w:rPr>
          <w:rFonts w:ascii="Arial" w:hAnsi="Arial" w:cs="Arial"/>
        </w:rPr>
        <w:t xml:space="preserve">is study </w:t>
      </w:r>
      <w:del w:id="289" w:author="SDI 1084" w:date="2025-03-25T14:40:00Z">
        <w:r w:rsidR="00146202" w:rsidRPr="00FA1419">
          <w:rPr>
            <w:rFonts w:ascii="Arial" w:hAnsi="Arial" w:cs="Arial"/>
          </w:rPr>
          <w:delText>correlate</w:delText>
        </w:r>
      </w:del>
      <w:ins w:id="290" w:author="SDI 1084" w:date="2025-03-25T14:40:00Z">
        <w:r w:rsidRPr="00FA1419">
          <w:rPr>
            <w:rFonts w:ascii="Arial" w:hAnsi="Arial" w:cs="Arial"/>
          </w:rPr>
          <w:t>correlates</w:t>
        </w:r>
      </w:ins>
      <w:r w:rsidRPr="00FA1419">
        <w:rPr>
          <w:rFonts w:ascii="Arial" w:hAnsi="Arial" w:cs="Arial"/>
        </w:rPr>
        <w:t xml:space="preserve"> with several</w:t>
      </w:r>
      <w:del w:id="291" w:author="SDI 1084" w:date="2025-03-25T14:40:00Z">
        <w:r w:rsidR="00146202" w:rsidRPr="00FA1419">
          <w:rPr>
            <w:rFonts w:ascii="Arial" w:hAnsi="Arial" w:cs="Arial"/>
          </w:rPr>
          <w:delText xml:space="preserve"> and</w:delText>
        </w:r>
      </w:del>
      <w:r w:rsidRPr="00FA1419">
        <w:rPr>
          <w:rFonts w:ascii="Arial" w:hAnsi="Arial" w:cs="Arial"/>
        </w:rPr>
        <w:t xml:space="preserve"> similar findings of the studies conducted by several researchers. A study conducted b</w:t>
      </w:r>
      <w:r w:rsidR="00FD13C2" w:rsidRPr="00FA1419">
        <w:rPr>
          <w:rFonts w:ascii="Arial" w:hAnsi="Arial" w:cs="Arial"/>
        </w:rPr>
        <w:t xml:space="preserve">y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at Omdurman and El-Rhibat </w:t>
      </w:r>
      <w:del w:id="292" w:author="SDI 1084" w:date="2025-03-25T14:40:00Z">
        <w:r w:rsidR="00146202" w:rsidRPr="00FA1419">
          <w:rPr>
            <w:rFonts w:ascii="Arial" w:hAnsi="Arial" w:cs="Arial"/>
          </w:rPr>
          <w:delText>hospital</w:delText>
        </w:r>
      </w:del>
      <w:ins w:id="293" w:author="SDI 1084" w:date="2025-03-25T14:40:00Z">
        <w:r w:rsidRPr="00FA1419">
          <w:rPr>
            <w:rFonts w:ascii="Arial" w:hAnsi="Arial" w:cs="Arial"/>
          </w:rPr>
          <w:t>Hospital</w:t>
        </w:r>
      </w:ins>
      <w:r w:rsidRPr="00FA1419">
        <w:rPr>
          <w:rFonts w:ascii="Arial" w:hAnsi="Arial" w:cs="Arial"/>
        </w:rPr>
        <w:t xml:space="preserve"> Sudan found that </w:t>
      </w:r>
      <w:r w:rsidRPr="00FA1419">
        <w:rPr>
          <w:rFonts w:ascii="Arial" w:hAnsi="Arial" w:cs="Arial"/>
          <w:i/>
        </w:rPr>
        <w:t>Staphylococcus aureus</w:t>
      </w:r>
      <w:r w:rsidRPr="00FA1419">
        <w:rPr>
          <w:rFonts w:ascii="Arial" w:hAnsi="Arial" w:cs="Arial"/>
        </w:rPr>
        <w:t xml:space="preserve"> was the predominant air bacteria isolated from these hospi</w:t>
      </w:r>
      <w:r w:rsidRPr="00FA1419">
        <w:rPr>
          <w:rFonts w:ascii="Arial" w:hAnsi="Arial" w:cs="Arial"/>
        </w:rPr>
        <w:t xml:space="preserve">tals. This study also </w:t>
      </w:r>
      <w:del w:id="294" w:author="SDI 1084" w:date="2025-03-25T14:40:00Z">
        <w:r w:rsidR="00146202" w:rsidRPr="00FA1419">
          <w:rPr>
            <w:rFonts w:ascii="Arial" w:hAnsi="Arial" w:cs="Arial"/>
          </w:rPr>
          <w:delText>support</w:delText>
        </w:r>
      </w:del>
      <w:ins w:id="295" w:author="SDI 1084" w:date="2025-03-25T14:40:00Z">
        <w:r w:rsidRPr="00FA1419">
          <w:rPr>
            <w:rFonts w:ascii="Arial" w:hAnsi="Arial" w:cs="Arial"/>
          </w:rPr>
          <w:t>supports</w:t>
        </w:r>
      </w:ins>
      <w:r w:rsidRPr="00FA1419">
        <w:rPr>
          <w:rFonts w:ascii="Arial" w:hAnsi="Arial" w:cs="Arial"/>
        </w:rPr>
        <w:t xml:space="preserve"> the finding of </w:t>
      </w:r>
      <w:r w:rsidRPr="00FA1419">
        <w:rPr>
          <w:rFonts w:ascii="Arial" w:hAnsi="Arial" w:cs="Arial"/>
          <w:i/>
          <w:iCs/>
        </w:rPr>
        <w:t>(</w:t>
      </w:r>
      <w:r w:rsidR="00E50CA1">
        <w:rPr>
          <w:rFonts w:ascii="Arial" w:hAnsi="Arial" w:cs="Arial"/>
          <w:i/>
          <w:iCs/>
        </w:rPr>
        <w:t>6</w:t>
      </w:r>
      <w:r w:rsidRPr="00FA1419">
        <w:rPr>
          <w:rFonts w:ascii="Arial" w:hAnsi="Arial" w:cs="Arial"/>
          <w:i/>
          <w:iCs/>
        </w:rPr>
        <w:t>),</w:t>
      </w:r>
      <w:r w:rsidRPr="00FA1419">
        <w:rPr>
          <w:rFonts w:ascii="Arial" w:hAnsi="Arial" w:cs="Arial"/>
        </w:rPr>
        <w:t xml:space="preserve"> in which the occurrence was reported to be 38% in</w:t>
      </w:r>
      <w:del w:id="296" w:author="SDI 1084" w:date="2025-03-25T14:40:00Z">
        <w:r w:rsidR="00146202" w:rsidRPr="00FA1419">
          <w:rPr>
            <w:rFonts w:ascii="Arial" w:hAnsi="Arial" w:cs="Arial"/>
          </w:rPr>
          <w:delText xml:space="preserve"> a</w:delText>
        </w:r>
      </w:del>
      <w:r w:rsidRPr="00FA1419">
        <w:rPr>
          <w:rFonts w:ascii="Arial" w:hAnsi="Arial" w:cs="Arial"/>
        </w:rPr>
        <w:t xml:space="preserve"> research conducted to detect the airborne microorganism from a college in Saudi Arabia. This result is also </w:t>
      </w:r>
      <w:del w:id="297" w:author="SDI 1084" w:date="2025-03-25T14:40:00Z">
        <w:r w:rsidR="00146202" w:rsidRPr="00FA1419">
          <w:rPr>
            <w:rFonts w:ascii="Arial" w:hAnsi="Arial" w:cs="Arial"/>
          </w:rPr>
          <w:delText>inconformity</w:delText>
        </w:r>
      </w:del>
      <w:ins w:id="298" w:author="SDI 1084" w:date="2025-03-25T14:40:00Z">
        <w:r w:rsidRPr="00FA1419">
          <w:rPr>
            <w:rFonts w:ascii="Arial" w:hAnsi="Arial" w:cs="Arial"/>
          </w:rPr>
          <w:t>in conformity</w:t>
        </w:r>
      </w:ins>
      <w:r w:rsidRPr="00FA1419">
        <w:rPr>
          <w:rFonts w:ascii="Arial" w:hAnsi="Arial" w:cs="Arial"/>
        </w:rPr>
        <w:t xml:space="preserve"> with the result obtained by </w:t>
      </w:r>
      <w:r w:rsidRPr="00FA1419">
        <w:rPr>
          <w:rFonts w:ascii="Arial" w:hAnsi="Arial" w:cs="Arial"/>
          <w:i/>
          <w:iCs/>
        </w:rPr>
        <w:t>(</w:t>
      </w:r>
      <w:r w:rsidR="00E50CA1">
        <w:rPr>
          <w:rFonts w:ascii="Arial" w:hAnsi="Arial" w:cs="Arial"/>
          <w:i/>
          <w:iCs/>
        </w:rPr>
        <w:t>7</w:t>
      </w:r>
      <w:r w:rsidRPr="00FA1419">
        <w:rPr>
          <w:rFonts w:ascii="Arial" w:hAnsi="Arial" w:cs="Arial"/>
          <w:i/>
          <w:iCs/>
        </w:rPr>
        <w:t>)</w:t>
      </w:r>
      <w:r w:rsidRPr="00FA1419">
        <w:rPr>
          <w:rFonts w:ascii="Arial" w:hAnsi="Arial" w:cs="Arial"/>
        </w:rPr>
        <w:t xml:space="preserve">, </w:t>
      </w:r>
      <w:r w:rsidRPr="00FA1419">
        <w:rPr>
          <w:rFonts w:ascii="Arial" w:hAnsi="Arial" w:cs="Arial"/>
        </w:rPr>
        <w:t xml:space="preserve">who reported </w:t>
      </w:r>
      <w:r w:rsidRPr="00FA1419">
        <w:rPr>
          <w:rFonts w:ascii="Arial" w:hAnsi="Arial" w:cs="Arial"/>
          <w:i/>
        </w:rPr>
        <w:t>Staphylococcus aureus</w:t>
      </w:r>
      <w:r w:rsidRPr="00FA1419">
        <w:rPr>
          <w:rFonts w:ascii="Arial" w:hAnsi="Arial" w:cs="Arial"/>
        </w:rPr>
        <w:t xml:space="preserve"> as the highest bacteria isolated from their study. In the present study </w:t>
      </w:r>
      <w:r w:rsidRPr="00FA1419">
        <w:rPr>
          <w:rFonts w:ascii="Arial" w:hAnsi="Arial" w:cs="Arial"/>
          <w:i/>
        </w:rPr>
        <w:t>Staphylococcus aureus</w:t>
      </w:r>
      <w:r w:rsidRPr="00FA1419">
        <w:rPr>
          <w:rFonts w:ascii="Arial" w:hAnsi="Arial" w:cs="Arial"/>
        </w:rPr>
        <w:t xml:space="preserve"> was the dominant isolated organism and this bacterium is a common causative agent of various human diseases, it is responsible </w:t>
      </w:r>
      <w:r w:rsidRPr="00FA1419">
        <w:rPr>
          <w:rFonts w:ascii="Arial" w:hAnsi="Arial" w:cs="Arial"/>
        </w:rPr>
        <w:t>for many gastrointestinal tract infections, respiratory tract infections</w:t>
      </w:r>
      <w:ins w:id="299" w:author="SDI 1084" w:date="2025-03-25T14:40:00Z">
        <w:r w:rsidRPr="00FA1419">
          <w:rPr>
            <w:rFonts w:ascii="Arial" w:hAnsi="Arial" w:cs="Arial"/>
          </w:rPr>
          <w:t>,</w:t>
        </w:r>
      </w:ins>
      <w:r w:rsidRPr="00FA1419">
        <w:rPr>
          <w:rFonts w:ascii="Arial" w:hAnsi="Arial" w:cs="Arial"/>
        </w:rPr>
        <w:t xml:space="preserve"> and skin disorders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Another pathogen </w:t>
      </w:r>
      <w:r w:rsidRPr="00FA1419">
        <w:rPr>
          <w:rFonts w:ascii="Arial" w:hAnsi="Arial" w:cs="Arial"/>
          <w:i/>
        </w:rPr>
        <w:t>E. coli</w:t>
      </w:r>
      <w:r w:rsidRPr="00FA1419">
        <w:rPr>
          <w:rFonts w:ascii="Arial" w:hAnsi="Arial" w:cs="Arial"/>
        </w:rPr>
        <w:t xml:space="preserve"> (25%) which was also isolated is of medical concern. It is one of the most commonly examined Gram-negative bacteria in microbiology. </w:t>
      </w:r>
      <w:r w:rsidRPr="00FA1419">
        <w:rPr>
          <w:rFonts w:ascii="Arial" w:hAnsi="Arial" w:cs="Arial"/>
        </w:rPr>
        <w:t xml:space="preserve">Though it is well known that </w:t>
      </w:r>
      <w:r w:rsidRPr="00FA1419">
        <w:rPr>
          <w:rFonts w:ascii="Arial" w:hAnsi="Arial" w:cs="Arial"/>
          <w:i/>
        </w:rPr>
        <w:t>E. coli</w:t>
      </w:r>
      <w:r w:rsidRPr="00FA1419">
        <w:rPr>
          <w:rFonts w:ascii="Arial" w:hAnsi="Arial" w:cs="Arial"/>
        </w:rPr>
        <w:t xml:space="preserve"> inhabits the human bowel as part of normal microbiota, some strains are capable of causing significant intestinal/diarrheal and extraintestinal infections </w:t>
      </w:r>
      <w:r w:rsidRPr="00FA1419">
        <w:rPr>
          <w:rFonts w:ascii="Arial" w:hAnsi="Arial" w:cs="Arial"/>
          <w:i/>
          <w:iCs/>
        </w:rPr>
        <w:t>(</w:t>
      </w:r>
      <w:r w:rsidR="00E50CA1">
        <w:rPr>
          <w:rFonts w:ascii="Arial" w:hAnsi="Arial" w:cs="Arial"/>
          <w:i/>
          <w:iCs/>
        </w:rPr>
        <w:t>8</w:t>
      </w:r>
      <w:r w:rsidRPr="00FA1419">
        <w:rPr>
          <w:rFonts w:ascii="Arial" w:hAnsi="Arial" w:cs="Arial"/>
          <w:i/>
          <w:iCs/>
        </w:rPr>
        <w:t>).</w:t>
      </w:r>
      <w:r w:rsidRPr="00FA1419">
        <w:rPr>
          <w:rFonts w:ascii="Arial" w:hAnsi="Arial" w:cs="Arial"/>
        </w:rPr>
        <w:t xml:space="preserve"> </w:t>
      </w:r>
      <w:r w:rsidRPr="00FA1419">
        <w:rPr>
          <w:rFonts w:ascii="Arial" w:hAnsi="Arial" w:cs="Arial"/>
          <w:i/>
        </w:rPr>
        <w:t>E. coli</w:t>
      </w:r>
      <w:r w:rsidRPr="00FA1419">
        <w:rPr>
          <w:rFonts w:ascii="Arial" w:hAnsi="Arial" w:cs="Arial"/>
        </w:rPr>
        <w:t xml:space="preserve"> is a leading cause of urinary tract infections and </w:t>
      </w:r>
      <w:r w:rsidRPr="00FA1419">
        <w:rPr>
          <w:rFonts w:ascii="Arial" w:hAnsi="Arial" w:cs="Arial"/>
        </w:rPr>
        <w:t>intra</w:t>
      </w:r>
      <w:del w:id="300" w:author="SDI 1084" w:date="2025-03-25T14:40:00Z">
        <w:r w:rsidR="00146202" w:rsidRPr="00FA1419">
          <w:rPr>
            <w:rFonts w:ascii="Arial" w:hAnsi="Arial" w:cs="Arial"/>
          </w:rPr>
          <w:delText xml:space="preserve"> </w:delText>
        </w:r>
      </w:del>
      <w:ins w:id="301" w:author="SDI 1084" w:date="2025-03-25T14:40:00Z">
        <w:r w:rsidRPr="00FA1419">
          <w:rPr>
            <w:rFonts w:ascii="Arial" w:hAnsi="Arial" w:cs="Arial"/>
          </w:rPr>
          <w:t>-</w:t>
        </w:r>
      </w:ins>
      <w:r w:rsidRPr="00FA1419">
        <w:rPr>
          <w:rFonts w:ascii="Arial" w:hAnsi="Arial" w:cs="Arial"/>
        </w:rPr>
        <w:t>abdominal infections in which the extent of the disease can range from cystitis to life</w:t>
      </w:r>
      <w:del w:id="302" w:author="SDI 1084" w:date="2025-03-25T14:40:00Z">
        <w:r w:rsidR="00146202" w:rsidRPr="00FA1419">
          <w:rPr>
            <w:rFonts w:ascii="Arial" w:hAnsi="Arial" w:cs="Arial"/>
          </w:rPr>
          <w:delText xml:space="preserve"> </w:delText>
        </w:r>
      </w:del>
      <w:ins w:id="303" w:author="SDI 1084" w:date="2025-03-25T14:40:00Z">
        <w:r w:rsidRPr="00FA1419">
          <w:rPr>
            <w:rFonts w:ascii="Arial" w:hAnsi="Arial" w:cs="Arial"/>
          </w:rPr>
          <w:t>-</w:t>
        </w:r>
      </w:ins>
      <w:r w:rsidRPr="00FA1419">
        <w:rPr>
          <w:rFonts w:ascii="Arial" w:hAnsi="Arial" w:cs="Arial"/>
        </w:rPr>
        <w:t xml:space="preserve">threatening sepsis </w:t>
      </w:r>
      <w:r w:rsidRPr="00FA1419">
        <w:rPr>
          <w:rFonts w:ascii="Arial" w:hAnsi="Arial" w:cs="Arial"/>
          <w:i/>
          <w:iCs/>
        </w:rPr>
        <w:t>(</w:t>
      </w:r>
      <w:r w:rsidR="00E50CA1">
        <w:rPr>
          <w:rFonts w:ascii="Arial" w:hAnsi="Arial" w:cs="Arial"/>
          <w:i/>
          <w:iCs/>
        </w:rPr>
        <w:t>9</w:t>
      </w:r>
      <w:r w:rsidRPr="00FA1419">
        <w:rPr>
          <w:rFonts w:ascii="Arial" w:hAnsi="Arial" w:cs="Arial"/>
          <w:i/>
          <w:iCs/>
        </w:rPr>
        <w:t>).</w:t>
      </w:r>
      <w:r w:rsidRPr="00FA1419">
        <w:rPr>
          <w:rFonts w:ascii="Arial" w:hAnsi="Arial" w:cs="Arial"/>
        </w:rPr>
        <w:t xml:space="preserve"> It is well known that </w:t>
      </w:r>
      <w:r w:rsidRPr="00FA1419">
        <w:rPr>
          <w:rFonts w:ascii="Arial" w:hAnsi="Arial" w:cs="Arial"/>
          <w:i/>
        </w:rPr>
        <w:t>E. coli</w:t>
      </w:r>
      <w:r w:rsidRPr="00FA1419">
        <w:rPr>
          <w:rFonts w:ascii="Arial" w:hAnsi="Arial" w:cs="Arial"/>
        </w:rPr>
        <w:t xml:space="preserve"> is the most common etiologic agent of urinary tract infections </w:t>
      </w:r>
      <w:r w:rsidRPr="00FA1419">
        <w:rPr>
          <w:rFonts w:ascii="Arial" w:hAnsi="Arial" w:cs="Arial"/>
          <w:i/>
          <w:iCs/>
        </w:rPr>
        <w:t>(</w:t>
      </w:r>
      <w:r w:rsidR="00FD13C2" w:rsidRPr="00FA1419">
        <w:rPr>
          <w:rFonts w:ascii="Arial" w:hAnsi="Arial" w:cs="Arial"/>
          <w:i/>
          <w:iCs/>
        </w:rPr>
        <w:t>1</w:t>
      </w:r>
      <w:r w:rsidR="00E50CA1">
        <w:rPr>
          <w:rFonts w:ascii="Arial" w:hAnsi="Arial" w:cs="Arial"/>
          <w:i/>
          <w:iCs/>
        </w:rPr>
        <w:t>0</w:t>
      </w:r>
      <w:r w:rsidRPr="00FA1419">
        <w:rPr>
          <w:rFonts w:ascii="Arial" w:hAnsi="Arial" w:cs="Arial"/>
          <w:i/>
          <w:iCs/>
        </w:rPr>
        <w:t>).</w:t>
      </w:r>
    </w:p>
    <w:p w14:paraId="0BBE0A8F" w14:textId="7D26157B" w:rsidR="00146202" w:rsidRPr="00FA1419" w:rsidRDefault="009034B5" w:rsidP="00FA1419">
      <w:pPr>
        <w:spacing w:before="120" w:after="120" w:line="276" w:lineRule="auto"/>
        <w:jc w:val="both"/>
      </w:pPr>
      <w:r w:rsidRPr="00FA1419">
        <w:rPr>
          <w:rFonts w:ascii="Arial" w:hAnsi="Arial" w:cs="Arial"/>
        </w:rPr>
        <w:t xml:space="preserve">Also the isolation of </w:t>
      </w:r>
      <w:r w:rsidRPr="00FA1419">
        <w:rPr>
          <w:rFonts w:ascii="Arial" w:hAnsi="Arial" w:cs="Arial"/>
          <w:i/>
        </w:rPr>
        <w:t>Streptococcus spe</w:t>
      </w:r>
      <w:r w:rsidRPr="00FA1419">
        <w:rPr>
          <w:rFonts w:ascii="Arial" w:hAnsi="Arial" w:cs="Arial"/>
          <w:i/>
        </w:rPr>
        <w:t>cies</w:t>
      </w:r>
      <w:r w:rsidRPr="00FA1419">
        <w:rPr>
          <w:rFonts w:ascii="Arial" w:hAnsi="Arial" w:cs="Arial"/>
        </w:rPr>
        <w:t xml:space="preserve"> 21% is of great concern </w:t>
      </w:r>
      <w:del w:id="304" w:author="SDI 1084" w:date="2025-03-25T14:40:00Z">
        <w:r w:rsidR="00146202" w:rsidRPr="00FA1419">
          <w:rPr>
            <w:rFonts w:ascii="Arial" w:hAnsi="Arial" w:cs="Arial"/>
          </w:rPr>
          <w:delText>due to the fact that</w:delText>
        </w:r>
      </w:del>
      <w:ins w:id="305" w:author="SDI 1084" w:date="2025-03-25T14:40:00Z">
        <w:r w:rsidRPr="00FA1419">
          <w:rPr>
            <w:rFonts w:ascii="Arial" w:hAnsi="Arial" w:cs="Arial"/>
          </w:rPr>
          <w:t>because</w:t>
        </w:r>
      </w:ins>
      <w:r w:rsidRPr="00FA1419">
        <w:rPr>
          <w:rFonts w:ascii="Arial" w:hAnsi="Arial" w:cs="Arial"/>
        </w:rPr>
        <w:t xml:space="preserve"> these bacteria are responsible for many cases of meningitis, endocarditis, bacterial pneumonia</w:t>
      </w:r>
      <w:ins w:id="306" w:author="SDI 1084" w:date="2025-03-25T14:40:00Z">
        <w:r w:rsidRPr="00FA1419">
          <w:rPr>
            <w:rFonts w:ascii="Arial" w:hAnsi="Arial" w:cs="Arial"/>
          </w:rPr>
          <w:t>,</w:t>
        </w:r>
      </w:ins>
      <w:r w:rsidRPr="00FA1419">
        <w:rPr>
          <w:rFonts w:ascii="Arial" w:hAnsi="Arial" w:cs="Arial"/>
        </w:rPr>
        <w:t xml:space="preserve"> and necrotizing </w:t>
      </w:r>
      <w:del w:id="307" w:author="SDI 1084" w:date="2025-03-25T14:40:00Z">
        <w:r w:rsidR="00146202" w:rsidRPr="00FA1419">
          <w:rPr>
            <w:rFonts w:ascii="Arial" w:hAnsi="Arial" w:cs="Arial"/>
          </w:rPr>
          <w:delText>fasciilitis</w:delText>
        </w:r>
      </w:del>
      <w:ins w:id="308" w:author="SDI 1084" w:date="2025-03-25T14:40:00Z">
        <w:r w:rsidRPr="00FA1419">
          <w:rPr>
            <w:rFonts w:ascii="Arial" w:hAnsi="Arial" w:cs="Arial"/>
          </w:rPr>
          <w:t>fasciitis</w:t>
        </w:r>
      </w:ins>
      <w:r w:rsidRPr="00FA1419">
        <w:rPr>
          <w:rFonts w:ascii="Arial" w:hAnsi="Arial" w:cs="Arial"/>
        </w:rPr>
        <w:t xml:space="preserve">. The reasons for </w:t>
      </w:r>
      <w:ins w:id="309" w:author="SDI 1084" w:date="2025-03-25T14:40:00Z">
        <w:r w:rsidRPr="00FA1419">
          <w:rPr>
            <w:rFonts w:ascii="Arial" w:hAnsi="Arial" w:cs="Arial"/>
          </w:rPr>
          <w:t xml:space="preserve">the </w:t>
        </w:r>
      </w:ins>
      <w:r w:rsidRPr="00FA1419">
        <w:rPr>
          <w:rFonts w:ascii="Arial" w:hAnsi="Arial" w:cs="Arial"/>
        </w:rPr>
        <w:t>high percentage frequency of occurrence of bacteria in this study could be d</w:t>
      </w:r>
      <w:r w:rsidRPr="00FA1419">
        <w:rPr>
          <w:rFonts w:ascii="Arial" w:hAnsi="Arial" w:cs="Arial"/>
        </w:rPr>
        <w:t>ue to</w:t>
      </w:r>
      <w:ins w:id="310" w:author="SDI 1084" w:date="2025-03-25T14:40:00Z">
        <w:r w:rsidRPr="00FA1419">
          <w:rPr>
            <w:rFonts w:ascii="Arial" w:hAnsi="Arial" w:cs="Arial"/>
          </w:rPr>
          <w:t xml:space="preserve"> the</w:t>
        </w:r>
      </w:ins>
      <w:r w:rsidRPr="00FA1419">
        <w:rPr>
          <w:rFonts w:ascii="Arial" w:hAnsi="Arial" w:cs="Arial"/>
        </w:rPr>
        <w:t xml:space="preserve"> low minimal usage of disinfection procedures against airborne pathogens, more number of students attending lecture classes</w:t>
      </w:r>
      <w:ins w:id="311" w:author="SDI 1084" w:date="2025-03-25T14:40:00Z">
        <w:r w:rsidRPr="00FA1419">
          <w:rPr>
            <w:rFonts w:ascii="Arial" w:hAnsi="Arial" w:cs="Arial"/>
          </w:rPr>
          <w:t>,</w:t>
        </w:r>
      </w:ins>
      <w:r w:rsidRPr="00FA1419">
        <w:rPr>
          <w:rFonts w:ascii="Arial" w:hAnsi="Arial" w:cs="Arial"/>
        </w:rPr>
        <w:t xml:space="preserve"> and</w:t>
      </w:r>
      <w:ins w:id="312" w:author="SDI 1084" w:date="2025-03-25T14:40:00Z">
        <w:r w:rsidRPr="00FA1419">
          <w:rPr>
            <w:rFonts w:ascii="Arial" w:hAnsi="Arial" w:cs="Arial"/>
          </w:rPr>
          <w:t xml:space="preserve"> the</w:t>
        </w:r>
      </w:ins>
      <w:r w:rsidRPr="00FA1419">
        <w:rPr>
          <w:rFonts w:ascii="Arial" w:hAnsi="Arial" w:cs="Arial"/>
        </w:rPr>
        <w:t xml:space="preserve"> low degree of hygiene practices</w:t>
      </w:r>
      <w:r w:rsidRPr="00FA1419">
        <w:t xml:space="preserve">. </w:t>
      </w:r>
    </w:p>
    <w:p w14:paraId="14A7CD2B" w14:textId="77777777" w:rsidR="009B50C8" w:rsidRPr="009B50C8" w:rsidRDefault="009B50C8" w:rsidP="009B50C8">
      <w:pPr>
        <w:spacing w:line="276" w:lineRule="auto"/>
        <w:rPr>
          <w:b/>
          <w:sz w:val="22"/>
          <w:szCs w:val="22"/>
        </w:rPr>
      </w:pPr>
    </w:p>
    <w:p w14:paraId="0476AD76" w14:textId="77777777" w:rsidR="00E053D0" w:rsidRPr="00146202" w:rsidRDefault="00E053D0" w:rsidP="00441B6F">
      <w:pPr>
        <w:pStyle w:val="Body"/>
        <w:spacing w:after="0"/>
        <w:rPr>
          <w:rFonts w:ascii="Arial" w:hAnsi="Arial" w:cs="Arial"/>
          <w:sz w:val="22"/>
          <w:szCs w:val="22"/>
        </w:rPr>
      </w:pPr>
    </w:p>
    <w:p w14:paraId="57E93C3E" w14:textId="77777777" w:rsidR="00505F06" w:rsidRPr="00146202" w:rsidRDefault="00505F06" w:rsidP="00441B6F">
      <w:pPr>
        <w:pStyle w:val="Body"/>
        <w:spacing w:after="0"/>
        <w:rPr>
          <w:rFonts w:ascii="Arial" w:hAnsi="Arial" w:cs="Arial"/>
          <w:sz w:val="22"/>
          <w:szCs w:val="22"/>
        </w:rPr>
      </w:pPr>
    </w:p>
    <w:p w14:paraId="29B8EF17" w14:textId="77777777" w:rsidR="00B01FCD" w:rsidRDefault="009034B5" w:rsidP="00FA1419">
      <w:pPr>
        <w:pStyle w:val="ConcHead"/>
        <w:spacing w:after="0" w:line="276" w:lineRule="auto"/>
        <w:jc w:val="both"/>
        <w:rPr>
          <w:rFonts w:ascii="Arial" w:hAnsi="Arial" w:cs="Arial"/>
        </w:rPr>
      </w:pPr>
      <w:r>
        <w:rPr>
          <w:rFonts w:ascii="Arial" w:hAnsi="Arial" w:cs="Arial"/>
        </w:rPr>
        <w:t xml:space="preserve">4. </w:t>
      </w:r>
      <w:r w:rsidRPr="00FB3A86">
        <w:rPr>
          <w:rFonts w:ascii="Arial" w:hAnsi="Arial" w:cs="Arial"/>
        </w:rPr>
        <w:t>Conclusion</w:t>
      </w:r>
    </w:p>
    <w:p w14:paraId="36B913A8" w14:textId="7AB17ECA" w:rsidR="009B50C8" w:rsidRPr="00146202" w:rsidRDefault="009034B5" w:rsidP="00FA1419">
      <w:pPr>
        <w:spacing w:before="120" w:after="120" w:line="276" w:lineRule="auto"/>
        <w:jc w:val="both"/>
        <w:rPr>
          <w:sz w:val="22"/>
          <w:szCs w:val="22"/>
        </w:rPr>
      </w:pPr>
      <w:r w:rsidRPr="00FA1419">
        <w:rPr>
          <w:rFonts w:ascii="Arial" w:hAnsi="Arial" w:cs="Arial"/>
        </w:rPr>
        <w:t xml:space="preserve">Using the natural sedimentation technique, four genera of the organisms have been isolated comprising </w:t>
      </w:r>
      <w:del w:id="313" w:author="SDI 1084" w:date="2025-03-25T14:40:00Z">
        <w:r w:rsidR="009B50C8" w:rsidRPr="00FA1419">
          <w:rPr>
            <w:rFonts w:ascii="Arial" w:hAnsi="Arial" w:cs="Arial"/>
          </w:rPr>
          <w:delText xml:space="preserve">of </w:delText>
        </w:r>
      </w:del>
      <w:r w:rsidRPr="00FA1419">
        <w:rPr>
          <w:rFonts w:ascii="Arial" w:hAnsi="Arial" w:cs="Arial"/>
          <w:i/>
        </w:rPr>
        <w:t>Staphylococcus aureus, Streptococcus spp, E. coli, Salmonella species</w:t>
      </w:r>
      <w:ins w:id="314" w:author="SDI 1084" w:date="2025-03-25T14:40:00Z">
        <w:r w:rsidRPr="00FA1419">
          <w:rPr>
            <w:rFonts w:ascii="Arial" w:hAnsi="Arial" w:cs="Arial"/>
            <w:i/>
          </w:rPr>
          <w:t>,</w:t>
        </w:r>
      </w:ins>
      <w:r w:rsidRPr="00FA1419">
        <w:rPr>
          <w:rFonts w:ascii="Arial" w:hAnsi="Arial" w:cs="Arial"/>
          <w:i/>
        </w:rPr>
        <w:t xml:space="preserve"> </w:t>
      </w:r>
      <w:r w:rsidRPr="00FA1419">
        <w:rPr>
          <w:rFonts w:ascii="Arial" w:hAnsi="Arial" w:cs="Arial"/>
        </w:rPr>
        <w:t>and</w:t>
      </w:r>
      <w:r w:rsidRPr="00FA1419">
        <w:rPr>
          <w:rFonts w:ascii="Arial" w:hAnsi="Arial" w:cs="Arial"/>
          <w:i/>
        </w:rPr>
        <w:t xml:space="preserve"> Bacillus</w:t>
      </w:r>
      <w:r w:rsidRPr="00FA1419">
        <w:rPr>
          <w:rFonts w:ascii="Arial" w:hAnsi="Arial" w:cs="Arial"/>
        </w:rPr>
        <w:t xml:space="preserve">. </w:t>
      </w:r>
      <w:del w:id="315" w:author="SDI 1084" w:date="2025-03-25T14:40:00Z">
        <w:r w:rsidR="009B50C8" w:rsidRPr="00FA1419">
          <w:rPr>
            <w:rFonts w:ascii="Arial" w:hAnsi="Arial" w:cs="Arial"/>
          </w:rPr>
          <w:delText>And these</w:delText>
        </w:r>
      </w:del>
      <w:ins w:id="316" w:author="SDI 1084" w:date="2025-03-25T14:40:00Z">
        <w:r w:rsidRPr="00FA1419">
          <w:rPr>
            <w:rFonts w:ascii="Arial" w:hAnsi="Arial" w:cs="Arial"/>
          </w:rPr>
          <w:t>These</w:t>
        </w:r>
      </w:ins>
      <w:r w:rsidRPr="00FA1419">
        <w:rPr>
          <w:rFonts w:ascii="Arial" w:hAnsi="Arial" w:cs="Arial"/>
        </w:rPr>
        <w:t xml:space="preserve"> organisms can cause several infections to the workers as well a</w:t>
      </w:r>
      <w:r w:rsidRPr="00FA1419">
        <w:rPr>
          <w:rFonts w:ascii="Arial" w:hAnsi="Arial" w:cs="Arial"/>
        </w:rPr>
        <w:t xml:space="preserve">s </w:t>
      </w:r>
      <w:ins w:id="317" w:author="SDI 1084" w:date="2025-03-25T14:40:00Z">
        <w:r w:rsidRPr="00FA1419">
          <w:rPr>
            <w:rFonts w:ascii="Arial" w:hAnsi="Arial" w:cs="Arial"/>
          </w:rPr>
          <w:t xml:space="preserve">the </w:t>
        </w:r>
      </w:ins>
      <w:r w:rsidRPr="00FA1419">
        <w:rPr>
          <w:rFonts w:ascii="Arial" w:hAnsi="Arial" w:cs="Arial"/>
        </w:rPr>
        <w:t xml:space="preserve">inhabitants of this environment. </w:t>
      </w:r>
      <w:del w:id="318" w:author="SDI 1084" w:date="2025-03-25T14:40:00Z">
        <w:r w:rsidR="009B50C8" w:rsidRPr="00FA1419">
          <w:rPr>
            <w:rFonts w:ascii="Arial" w:hAnsi="Arial" w:cs="Arial"/>
          </w:rPr>
          <w:delText>In order to</w:delText>
        </w:r>
      </w:del>
      <w:ins w:id="319" w:author="SDI 1084" w:date="2025-03-25T14:40:00Z">
        <w:r w:rsidRPr="00FA1419">
          <w:rPr>
            <w:rFonts w:ascii="Arial" w:hAnsi="Arial" w:cs="Arial"/>
          </w:rPr>
          <w:t>To</w:t>
        </w:r>
      </w:ins>
      <w:r w:rsidRPr="00FA1419">
        <w:rPr>
          <w:rFonts w:ascii="Arial" w:hAnsi="Arial" w:cs="Arial"/>
        </w:rPr>
        <w:t xml:space="preserve"> develop the quality of the poultry air in these farms, good ventilation systems </w:t>
      </w:r>
      <w:del w:id="320" w:author="SDI 1084" w:date="2025-03-25T14:40:00Z">
        <w:r w:rsidR="009B50C8" w:rsidRPr="00FA1419">
          <w:rPr>
            <w:rFonts w:ascii="Arial" w:hAnsi="Arial" w:cs="Arial"/>
          </w:rPr>
          <w:delText>has</w:delText>
        </w:r>
      </w:del>
      <w:ins w:id="321" w:author="SDI 1084" w:date="2025-03-25T14:40:00Z">
        <w:r w:rsidRPr="00FA1419">
          <w:rPr>
            <w:rFonts w:ascii="Arial" w:hAnsi="Arial" w:cs="Arial"/>
          </w:rPr>
          <w:t>have</w:t>
        </w:r>
      </w:ins>
      <w:r w:rsidRPr="00FA1419">
        <w:rPr>
          <w:rFonts w:ascii="Arial" w:hAnsi="Arial" w:cs="Arial"/>
        </w:rPr>
        <w:t xml:space="preserve"> to be designed and good hygiene </w:t>
      </w:r>
      <w:del w:id="322" w:author="SDI 1084" w:date="2025-03-25T14:40:00Z">
        <w:r w:rsidR="009B50C8" w:rsidRPr="00FA1419">
          <w:rPr>
            <w:rFonts w:ascii="Arial" w:hAnsi="Arial" w:cs="Arial"/>
          </w:rPr>
          <w:delText>practice</w:delText>
        </w:r>
      </w:del>
      <w:ins w:id="323" w:author="SDI 1084" w:date="2025-03-25T14:40:00Z">
        <w:r w:rsidRPr="00FA1419">
          <w:rPr>
            <w:rFonts w:ascii="Arial" w:hAnsi="Arial" w:cs="Arial"/>
          </w:rPr>
          <w:t>practices</w:t>
        </w:r>
      </w:ins>
      <w:r w:rsidRPr="00FA1419">
        <w:rPr>
          <w:rFonts w:ascii="Arial" w:hAnsi="Arial" w:cs="Arial"/>
        </w:rPr>
        <w:t xml:space="preserve"> must be observed by the workers</w:t>
      </w:r>
      <w:r w:rsidRPr="00146202">
        <w:rPr>
          <w:sz w:val="22"/>
          <w:szCs w:val="22"/>
        </w:rPr>
        <w:t>.</w:t>
      </w:r>
    </w:p>
    <w:p w14:paraId="7533E6C0" w14:textId="77777777" w:rsidR="00790ADA" w:rsidRPr="00FB3A86" w:rsidRDefault="00790ADA" w:rsidP="00441B6F">
      <w:pPr>
        <w:pStyle w:val="ConcHead"/>
        <w:spacing w:after="0"/>
        <w:jc w:val="both"/>
        <w:rPr>
          <w:rFonts w:ascii="Arial" w:hAnsi="Arial" w:cs="Arial"/>
        </w:rPr>
      </w:pPr>
    </w:p>
    <w:p w14:paraId="07C6A6B3" w14:textId="77777777" w:rsidR="00146202" w:rsidRPr="00146202" w:rsidRDefault="00146202" w:rsidP="00146202">
      <w:pPr>
        <w:spacing w:line="276" w:lineRule="auto"/>
        <w:jc w:val="both"/>
        <w:rPr>
          <w:rFonts w:ascii="Arial" w:hAnsi="Arial" w:cs="Arial"/>
          <w:bCs/>
        </w:rPr>
      </w:pPr>
    </w:p>
    <w:p w14:paraId="6AF5C524" w14:textId="77777777" w:rsidR="00B01FCD" w:rsidRDefault="009034B5" w:rsidP="00441B6F">
      <w:pPr>
        <w:pStyle w:val="ReferHead"/>
        <w:spacing w:after="0"/>
        <w:jc w:val="both"/>
        <w:rPr>
          <w:rFonts w:ascii="Arial" w:hAnsi="Arial" w:cs="Arial"/>
        </w:rPr>
      </w:pPr>
      <w:r w:rsidRPr="00FB3A86">
        <w:rPr>
          <w:rFonts w:ascii="Arial" w:hAnsi="Arial" w:cs="Arial"/>
        </w:rPr>
        <w:t>References</w:t>
      </w:r>
    </w:p>
    <w:p w14:paraId="7198E50B" w14:textId="77777777" w:rsidR="00790ADA" w:rsidRDefault="00790ADA" w:rsidP="00441B6F">
      <w:pPr>
        <w:pStyle w:val="ReferHead"/>
        <w:spacing w:after="0"/>
        <w:jc w:val="both"/>
        <w:rPr>
          <w:rFonts w:ascii="Arial" w:hAnsi="Arial" w:cs="Arial"/>
        </w:rPr>
      </w:pPr>
    </w:p>
    <w:p w14:paraId="1197D7A7" w14:textId="77777777" w:rsidR="003112B1" w:rsidRPr="000A5212" w:rsidRDefault="009034B5"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[1] </w:t>
      </w:r>
      <w:r w:rsidR="00E50CA1" w:rsidRPr="000A5212">
        <w:rPr>
          <w:rFonts w:ascii="Arial" w:hAnsi="Arial" w:cs="Arial"/>
          <w:color w:val="auto"/>
          <w:sz w:val="20"/>
          <w:szCs w:val="20"/>
        </w:rPr>
        <w:t xml:space="preserve">Kołacz, R and Dobrzański, Z., (2006). Livestock hygiene and welfare. </w:t>
      </w:r>
      <w:r w:rsidR="00E50CA1" w:rsidRPr="000A5212">
        <w:rPr>
          <w:rFonts w:ascii="Arial" w:hAnsi="Arial" w:cs="Arial"/>
          <w:i/>
          <w:color w:val="auto"/>
          <w:sz w:val="20"/>
          <w:szCs w:val="20"/>
        </w:rPr>
        <w:t>Agricultural University</w:t>
      </w:r>
      <w:r w:rsidR="00E50CA1" w:rsidRPr="000A5212">
        <w:rPr>
          <w:rFonts w:ascii="Arial" w:hAnsi="Arial" w:cs="Arial"/>
          <w:color w:val="auto"/>
          <w:sz w:val="20"/>
          <w:szCs w:val="20"/>
        </w:rPr>
        <w:t xml:space="preserve"> </w:t>
      </w:r>
      <w:r w:rsidR="00E50CA1" w:rsidRPr="000A5212">
        <w:rPr>
          <w:rFonts w:ascii="Arial" w:hAnsi="Arial" w:cs="Arial"/>
          <w:i/>
          <w:color w:val="auto"/>
          <w:sz w:val="20"/>
          <w:szCs w:val="20"/>
        </w:rPr>
        <w:t>in Wroclaw: Wroclaw</w:t>
      </w:r>
      <w:r w:rsidR="00E50CA1" w:rsidRPr="000A5212">
        <w:rPr>
          <w:rFonts w:ascii="Arial" w:hAnsi="Arial" w:cs="Arial"/>
          <w:color w:val="auto"/>
          <w:sz w:val="20"/>
          <w:szCs w:val="20"/>
        </w:rPr>
        <w:t>. p. 76–81; 85–90.</w:t>
      </w:r>
    </w:p>
    <w:p w14:paraId="0938D080" w14:textId="065A06CB" w:rsidR="000A5212" w:rsidRPr="000A5212" w:rsidRDefault="009034B5"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[2] </w:t>
      </w:r>
      <w:r w:rsidRPr="000A5212">
        <w:rPr>
          <w:rFonts w:ascii="Arial" w:hAnsi="Arial" w:cs="Arial"/>
          <w:color w:val="auto"/>
          <w:sz w:val="20"/>
          <w:szCs w:val="20"/>
        </w:rPr>
        <w:t xml:space="preserve">Witkowska, D., Chorąży, Ł., Mituniewicz, T and Makowski, T., (2010). Microbial contaminations of litter and air during broiler </w:t>
      </w:r>
      <w:del w:id="324" w:author="SDI 1084" w:date="2025-03-25T14:40:00Z">
        <w:r w:rsidR="000A5212" w:rsidRPr="000A5212">
          <w:rPr>
            <w:rFonts w:ascii="Arial" w:hAnsi="Arial" w:cs="Arial"/>
            <w:color w:val="auto"/>
            <w:sz w:val="20"/>
            <w:szCs w:val="20"/>
          </w:rPr>
          <w:delText>chickens</w:delText>
        </w:r>
      </w:del>
      <w:ins w:id="325" w:author="SDI 1084" w:date="2025-03-25T14:40:00Z">
        <w:r w:rsidRPr="000A5212">
          <w:rPr>
            <w:rFonts w:ascii="Arial" w:hAnsi="Arial" w:cs="Arial"/>
            <w:color w:val="auto"/>
            <w:sz w:val="20"/>
            <w:szCs w:val="20"/>
          </w:rPr>
          <w:t>chicken</w:t>
        </w:r>
      </w:ins>
      <w:r w:rsidRPr="000A5212">
        <w:rPr>
          <w:rFonts w:ascii="Arial" w:hAnsi="Arial" w:cs="Arial"/>
          <w:color w:val="auto"/>
          <w:sz w:val="20"/>
          <w:szCs w:val="20"/>
        </w:rPr>
        <w:t xml:space="preserve"> rearing. </w:t>
      </w:r>
      <w:r w:rsidRPr="000A5212">
        <w:rPr>
          <w:rFonts w:ascii="Arial" w:hAnsi="Arial" w:cs="Arial"/>
          <w:i/>
          <w:color w:val="auto"/>
          <w:sz w:val="20"/>
          <w:szCs w:val="20"/>
        </w:rPr>
        <w:t>Woda-Środowisko-Obszary Wiejskie</w:t>
      </w:r>
      <w:r w:rsidRPr="000A5212">
        <w:rPr>
          <w:rFonts w:ascii="Arial" w:hAnsi="Arial" w:cs="Arial"/>
          <w:color w:val="auto"/>
          <w:sz w:val="20"/>
          <w:szCs w:val="20"/>
        </w:rPr>
        <w:t>. 10:201–210.</w:t>
      </w:r>
    </w:p>
    <w:p w14:paraId="63A38621" w14:textId="77777777" w:rsidR="000A5212" w:rsidRDefault="009034B5"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[3] </w:t>
      </w:r>
      <w:r w:rsidRPr="000A5212">
        <w:rPr>
          <w:rFonts w:ascii="Arial" w:hAnsi="Arial" w:cs="Arial"/>
          <w:color w:val="auto"/>
          <w:sz w:val="20"/>
          <w:szCs w:val="20"/>
        </w:rPr>
        <w:t>Lawniczek-Walczyk, A., Gorny, R.L., Golofit-Szymczak, M., Niesler, A</w:t>
      </w:r>
      <w:ins w:id="326" w:author="SDI 1084" w:date="2025-03-25T14:40:00Z">
        <w:r w:rsidRPr="000A5212">
          <w:rPr>
            <w:rFonts w:ascii="Arial" w:hAnsi="Arial" w:cs="Arial"/>
            <w:color w:val="auto"/>
            <w:sz w:val="20"/>
            <w:szCs w:val="20"/>
          </w:rPr>
          <w:t>.,</w:t>
        </w:r>
      </w:ins>
      <w:r w:rsidRPr="000A5212">
        <w:rPr>
          <w:rFonts w:ascii="Arial" w:hAnsi="Arial" w:cs="Arial"/>
          <w:color w:val="auto"/>
          <w:sz w:val="20"/>
          <w:szCs w:val="20"/>
        </w:rPr>
        <w:t xml:space="preserve"> and Wlazlo, A. Occupational exposure to airborne microorganisms, endotoxins and β-glucans in poultry houses at different stages of the </w:t>
      </w:r>
      <w:r w:rsidRPr="000A5212">
        <w:rPr>
          <w:rFonts w:ascii="Arial" w:hAnsi="Arial" w:cs="Arial"/>
          <w:color w:val="auto"/>
          <w:sz w:val="20"/>
          <w:szCs w:val="20"/>
        </w:rPr>
        <w:t xml:space="preserve">production cycle. </w:t>
      </w:r>
      <w:r w:rsidRPr="000A5212">
        <w:rPr>
          <w:rFonts w:ascii="Arial" w:hAnsi="Arial" w:cs="Arial"/>
          <w:i/>
          <w:color w:val="auto"/>
          <w:sz w:val="20"/>
          <w:szCs w:val="20"/>
        </w:rPr>
        <w:t>Annals of Agricultural and</w:t>
      </w:r>
      <w:r w:rsidRPr="000A5212">
        <w:rPr>
          <w:rFonts w:ascii="Arial" w:hAnsi="Arial" w:cs="Arial"/>
          <w:color w:val="auto"/>
          <w:sz w:val="20"/>
          <w:szCs w:val="20"/>
        </w:rPr>
        <w:t xml:space="preserve"> </w:t>
      </w:r>
      <w:r w:rsidRPr="000A5212">
        <w:rPr>
          <w:rFonts w:ascii="Arial" w:hAnsi="Arial" w:cs="Arial"/>
          <w:i/>
          <w:color w:val="auto"/>
          <w:sz w:val="20"/>
          <w:szCs w:val="20"/>
        </w:rPr>
        <w:t>Environmental Medicine</w:t>
      </w:r>
      <w:r w:rsidRPr="000A5212">
        <w:rPr>
          <w:rFonts w:ascii="Arial" w:hAnsi="Arial" w:cs="Arial"/>
          <w:color w:val="auto"/>
          <w:sz w:val="20"/>
          <w:szCs w:val="20"/>
        </w:rPr>
        <w:t>. 20:259–268.</w:t>
      </w:r>
    </w:p>
    <w:p w14:paraId="135D92B5" w14:textId="77777777" w:rsidR="000A5212" w:rsidRPr="000A5212" w:rsidRDefault="009034B5"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[4] ] Prussin, A.J II., Garcia, E.B and Marr, L.C. (2015). Total concentrations of virus and bacteria in indoor and outdoor air. </w:t>
      </w:r>
      <w:r w:rsidRPr="000A5212">
        <w:rPr>
          <w:rFonts w:ascii="Arial" w:hAnsi="Arial" w:cs="Arial"/>
          <w:i/>
          <w:sz w:val="20"/>
          <w:szCs w:val="20"/>
        </w:rPr>
        <w:t>Environ Sci Technol Lett</w:t>
      </w:r>
      <w:r w:rsidRPr="000A5212">
        <w:rPr>
          <w:rFonts w:ascii="Arial" w:hAnsi="Arial" w:cs="Arial"/>
          <w:sz w:val="20"/>
          <w:szCs w:val="20"/>
        </w:rPr>
        <w:t>. 2:84–8.</w:t>
      </w:r>
    </w:p>
    <w:p w14:paraId="07D1E0C1" w14:textId="77777777" w:rsidR="000A5212" w:rsidRPr="000A5212" w:rsidRDefault="009034B5" w:rsidP="000A5212">
      <w:pPr>
        <w:spacing w:line="360" w:lineRule="auto"/>
        <w:jc w:val="both"/>
        <w:rPr>
          <w:rFonts w:ascii="Arial" w:hAnsi="Arial" w:cs="Arial"/>
        </w:rPr>
      </w:pPr>
      <w:r w:rsidRPr="000A5212">
        <w:rPr>
          <w:rFonts w:ascii="Arial" w:hAnsi="Arial" w:cs="Arial"/>
        </w:rPr>
        <w:t xml:space="preserve">[5] Yagoub, </w:t>
      </w:r>
      <w:r w:rsidRPr="000A5212">
        <w:rPr>
          <w:rFonts w:ascii="Arial" w:hAnsi="Arial" w:cs="Arial"/>
        </w:rPr>
        <w:t xml:space="preserve">S.O and Elagbashi, A., (2010). Isolation of potential pathogenic bacteria from the air of hospital Delivery and nursing rooms. </w:t>
      </w:r>
      <w:r w:rsidRPr="000A5212">
        <w:rPr>
          <w:rFonts w:ascii="Arial" w:hAnsi="Arial" w:cs="Arial"/>
          <w:i/>
        </w:rPr>
        <w:t>Int J Appl Sci</w:t>
      </w:r>
      <w:r w:rsidRPr="000A5212">
        <w:rPr>
          <w:rFonts w:ascii="Arial" w:hAnsi="Arial" w:cs="Arial"/>
        </w:rPr>
        <w:t xml:space="preserve">, 10 (11): p 1011-1014. </w:t>
      </w:r>
    </w:p>
    <w:p w14:paraId="19A80C08" w14:textId="77777777" w:rsidR="000A5212" w:rsidRDefault="000A5212" w:rsidP="000A5212">
      <w:pPr>
        <w:spacing w:line="360" w:lineRule="auto"/>
        <w:jc w:val="both"/>
        <w:rPr>
          <w:rFonts w:ascii="Arial" w:hAnsi="Arial" w:cs="Arial"/>
        </w:rPr>
      </w:pPr>
    </w:p>
    <w:p w14:paraId="5EE2400F" w14:textId="77777777" w:rsidR="000A5212" w:rsidRPr="000A5212" w:rsidRDefault="009034B5" w:rsidP="000A5212">
      <w:pPr>
        <w:spacing w:line="360" w:lineRule="auto"/>
        <w:jc w:val="both"/>
        <w:rPr>
          <w:rFonts w:ascii="Arial" w:hAnsi="Arial" w:cs="Arial"/>
        </w:rPr>
      </w:pPr>
      <w:r w:rsidRPr="000A5212">
        <w:rPr>
          <w:rFonts w:ascii="Arial" w:hAnsi="Arial" w:cs="Arial"/>
        </w:rPr>
        <w:t xml:space="preserve">[6] Sheik, G.B., Abd, A.l., Rheam, A.I., A.l., Shehri, Z.S and A.l Otaibi, O.M. (2015). </w:t>
      </w:r>
      <w:r w:rsidRPr="000A5212">
        <w:rPr>
          <w:rFonts w:ascii="Arial" w:hAnsi="Arial" w:cs="Arial"/>
        </w:rPr>
        <w:t>Assessment of Bacteria and Fungi in</w:t>
      </w:r>
      <w:ins w:id="327" w:author="SDI 1084" w:date="2025-03-25T14:40:00Z">
        <w:r w:rsidRPr="000A5212">
          <w:rPr>
            <w:rFonts w:ascii="Arial" w:hAnsi="Arial" w:cs="Arial"/>
          </w:rPr>
          <w:t xml:space="preserve"> the</w:t>
        </w:r>
      </w:ins>
      <w:r w:rsidRPr="000A5212">
        <w:rPr>
          <w:rFonts w:ascii="Arial" w:hAnsi="Arial" w:cs="Arial"/>
        </w:rPr>
        <w:t xml:space="preserve"> air from College of Applied Medical Sciences (Male) at AD-Dawadmi, </w:t>
      </w:r>
      <w:r w:rsidRPr="000A5212">
        <w:rPr>
          <w:rFonts w:ascii="Arial" w:hAnsi="Arial" w:cs="Arial"/>
          <w:i/>
        </w:rPr>
        <w:t>Saudi Arabia. Int Res J Biol Sci</w:t>
      </w:r>
      <w:r w:rsidRPr="000A5212">
        <w:rPr>
          <w:rFonts w:ascii="Arial" w:hAnsi="Arial" w:cs="Arial"/>
        </w:rPr>
        <w:t>, 4(9): p48-53</w:t>
      </w:r>
    </w:p>
    <w:p w14:paraId="28C05F49" w14:textId="77777777" w:rsidR="000A5212" w:rsidRDefault="000A5212" w:rsidP="000A5212">
      <w:pPr>
        <w:spacing w:line="360" w:lineRule="auto"/>
        <w:jc w:val="both"/>
        <w:rPr>
          <w:rFonts w:ascii="Arial" w:hAnsi="Arial" w:cs="Arial"/>
        </w:rPr>
      </w:pPr>
    </w:p>
    <w:p w14:paraId="77143335" w14:textId="4E67CA84" w:rsidR="000A5212" w:rsidRPr="000A5212" w:rsidRDefault="009034B5" w:rsidP="000A5212">
      <w:pPr>
        <w:spacing w:line="360" w:lineRule="auto"/>
        <w:jc w:val="both"/>
        <w:rPr>
          <w:rFonts w:ascii="Arial" w:hAnsi="Arial" w:cs="Arial"/>
        </w:rPr>
      </w:pPr>
      <w:r w:rsidRPr="000A5212">
        <w:rPr>
          <w:rFonts w:ascii="Arial" w:hAnsi="Arial" w:cs="Arial"/>
        </w:rPr>
        <w:t>[7] Badri, M.R., Alani, R.R and Hassan, S.S. (2016). Identification and characterization of air bacte</w:t>
      </w:r>
      <w:r w:rsidRPr="000A5212">
        <w:rPr>
          <w:rFonts w:ascii="Arial" w:hAnsi="Arial" w:cs="Arial"/>
        </w:rPr>
        <w:t xml:space="preserve">ria from some </w:t>
      </w:r>
      <w:del w:id="328" w:author="SDI 1084" w:date="2025-03-25T14:40:00Z">
        <w:r w:rsidR="000A5212" w:rsidRPr="000A5212">
          <w:rPr>
            <w:rFonts w:ascii="Arial" w:hAnsi="Arial" w:cs="Arial"/>
          </w:rPr>
          <w:delText>school</w:delText>
        </w:r>
      </w:del>
      <w:ins w:id="329" w:author="SDI 1084" w:date="2025-03-25T14:40:00Z">
        <w:r w:rsidRPr="000A5212">
          <w:rPr>
            <w:rFonts w:ascii="Arial" w:hAnsi="Arial" w:cs="Arial"/>
          </w:rPr>
          <w:t>schools</w:t>
        </w:r>
      </w:ins>
      <w:r w:rsidRPr="000A5212">
        <w:rPr>
          <w:rFonts w:ascii="Arial" w:hAnsi="Arial" w:cs="Arial"/>
        </w:rPr>
        <w:t xml:space="preserve"> of Baghdad city, </w:t>
      </w:r>
      <w:r w:rsidRPr="000A5212">
        <w:rPr>
          <w:rFonts w:ascii="Arial" w:hAnsi="Arial" w:cs="Arial"/>
          <w:i/>
        </w:rPr>
        <w:t xml:space="preserve">Mesop. </w:t>
      </w:r>
      <w:del w:id="330" w:author="SDI 1084" w:date="2025-03-25T14:40:00Z">
        <w:r w:rsidR="000A5212" w:rsidRPr="000A5212">
          <w:rPr>
            <w:rFonts w:ascii="Arial" w:hAnsi="Arial" w:cs="Arial"/>
            <w:i/>
          </w:rPr>
          <w:delText>environ</w:delText>
        </w:r>
      </w:del>
      <w:ins w:id="331" w:author="SDI 1084" w:date="2025-03-25T14:40:00Z">
        <w:r w:rsidRPr="000A5212">
          <w:rPr>
            <w:rFonts w:ascii="Arial" w:hAnsi="Arial" w:cs="Arial"/>
            <w:i/>
          </w:rPr>
          <w:t>Environ</w:t>
        </w:r>
      </w:ins>
      <w:r w:rsidRPr="000A5212">
        <w:rPr>
          <w:rFonts w:ascii="Arial" w:hAnsi="Arial" w:cs="Arial"/>
          <w:i/>
        </w:rPr>
        <w:t>. j.</w:t>
      </w:r>
      <w:r w:rsidRPr="000A5212">
        <w:rPr>
          <w:rFonts w:ascii="Arial" w:hAnsi="Arial" w:cs="Arial"/>
        </w:rPr>
        <w:t xml:space="preserve"> 2(4): p 9-13 </w:t>
      </w:r>
    </w:p>
    <w:p w14:paraId="5CFD613A" w14:textId="77777777" w:rsidR="000A5212" w:rsidRDefault="000A5212" w:rsidP="000A5212">
      <w:pPr>
        <w:spacing w:line="360" w:lineRule="auto"/>
        <w:jc w:val="both"/>
        <w:rPr>
          <w:rFonts w:ascii="Arial" w:hAnsi="Arial" w:cs="Arial"/>
        </w:rPr>
      </w:pPr>
    </w:p>
    <w:p w14:paraId="7F87DA57" w14:textId="7ED10271" w:rsidR="000A5212" w:rsidRPr="000A5212" w:rsidRDefault="009034B5" w:rsidP="000A5212">
      <w:pPr>
        <w:spacing w:line="360" w:lineRule="auto"/>
        <w:jc w:val="both"/>
        <w:rPr>
          <w:rFonts w:ascii="Arial" w:hAnsi="Arial" w:cs="Arial"/>
        </w:rPr>
      </w:pPr>
      <w:r w:rsidRPr="000A5212">
        <w:rPr>
          <w:rFonts w:ascii="Arial" w:hAnsi="Arial" w:cs="Arial"/>
        </w:rPr>
        <w:t>[8] ] Ferro, A.R., Kopperud, R.</w:t>
      </w:r>
      <w:del w:id="332" w:author="SDI 1084" w:date="2025-03-25T14:40:00Z">
        <w:r w:rsidR="000A5212" w:rsidRPr="000A5212">
          <w:rPr>
            <w:rFonts w:ascii="Arial" w:hAnsi="Arial" w:cs="Arial"/>
          </w:rPr>
          <w:delText>j</w:delText>
        </w:r>
      </w:del>
      <w:ins w:id="333" w:author="SDI 1084" w:date="2025-03-25T14:40:00Z">
        <w:r w:rsidRPr="000A5212">
          <w:rPr>
            <w:rFonts w:ascii="Arial" w:hAnsi="Arial" w:cs="Arial"/>
          </w:rPr>
          <w:t>J.</w:t>
        </w:r>
      </w:ins>
      <w:r w:rsidRPr="000A5212">
        <w:rPr>
          <w:rFonts w:ascii="Arial" w:hAnsi="Arial" w:cs="Arial"/>
        </w:rPr>
        <w:t xml:space="preserve"> and Hildemann, L.M. (2004). Source strengths for indoor human activities that resuspend particulate matter. </w:t>
      </w:r>
      <w:r w:rsidRPr="000A5212">
        <w:rPr>
          <w:rFonts w:ascii="Arial" w:hAnsi="Arial" w:cs="Arial"/>
          <w:i/>
        </w:rPr>
        <w:t>Environ Sci Technol</w:t>
      </w:r>
      <w:r w:rsidRPr="000A5212">
        <w:rPr>
          <w:rFonts w:ascii="Arial" w:hAnsi="Arial" w:cs="Arial"/>
        </w:rPr>
        <w:t>. 38: 1759–64.</w:t>
      </w:r>
    </w:p>
    <w:p w14:paraId="19D02781" w14:textId="77777777" w:rsidR="000A5212" w:rsidRDefault="000A5212" w:rsidP="000A5212">
      <w:pPr>
        <w:spacing w:line="360" w:lineRule="auto"/>
        <w:jc w:val="both"/>
        <w:rPr>
          <w:rFonts w:ascii="Arial" w:hAnsi="Arial" w:cs="Arial"/>
        </w:rPr>
      </w:pPr>
    </w:p>
    <w:p w14:paraId="618848EB" w14:textId="77777777" w:rsidR="000A5212" w:rsidRPr="000A5212" w:rsidRDefault="009034B5" w:rsidP="000A5212">
      <w:pPr>
        <w:spacing w:line="360" w:lineRule="auto"/>
        <w:jc w:val="both"/>
        <w:rPr>
          <w:rFonts w:ascii="Arial" w:hAnsi="Arial" w:cs="Arial"/>
        </w:rPr>
      </w:pPr>
      <w:r w:rsidRPr="000A5212">
        <w:rPr>
          <w:rFonts w:ascii="Arial" w:hAnsi="Arial" w:cs="Arial"/>
        </w:rPr>
        <w:t>[9] Ej</w:t>
      </w:r>
      <w:r w:rsidRPr="000A5212">
        <w:rPr>
          <w:rFonts w:ascii="Arial" w:hAnsi="Arial" w:cs="Arial"/>
        </w:rPr>
        <w:t xml:space="preserve">rnaes, K., (2011).  Bacterial characteristics of importance for recurrent urinary tract infections caused by </w:t>
      </w:r>
      <w:r w:rsidRPr="000A5212">
        <w:rPr>
          <w:rFonts w:ascii="Arial" w:hAnsi="Arial" w:cs="Arial"/>
          <w:i/>
        </w:rPr>
        <w:t>Escherichia coli</w:t>
      </w:r>
      <w:r w:rsidRPr="000A5212">
        <w:rPr>
          <w:rFonts w:ascii="Arial" w:hAnsi="Arial" w:cs="Arial"/>
        </w:rPr>
        <w:t xml:space="preserve">. </w:t>
      </w:r>
      <w:r w:rsidRPr="000A5212">
        <w:rPr>
          <w:rFonts w:ascii="Arial" w:hAnsi="Arial" w:cs="Arial"/>
          <w:i/>
        </w:rPr>
        <w:t>Dan Med Bull</w:t>
      </w:r>
      <w:r w:rsidRPr="000A5212">
        <w:rPr>
          <w:rFonts w:ascii="Arial" w:hAnsi="Arial" w:cs="Arial"/>
        </w:rPr>
        <w:t xml:space="preserve">. </w:t>
      </w:r>
      <w:r w:rsidRPr="000A5212">
        <w:rPr>
          <w:rFonts w:ascii="Arial" w:hAnsi="Arial" w:cs="Arial"/>
          <w:b/>
          <w:bCs/>
        </w:rPr>
        <w:t>58</w:t>
      </w:r>
      <w:r w:rsidRPr="000A5212">
        <w:rPr>
          <w:rFonts w:ascii="Arial" w:hAnsi="Arial" w:cs="Arial"/>
        </w:rPr>
        <w:t xml:space="preserve">(4): p. B4187. </w:t>
      </w:r>
    </w:p>
    <w:p w14:paraId="44623D08" w14:textId="77777777" w:rsidR="000A5212" w:rsidRDefault="000A5212" w:rsidP="000A5212">
      <w:pPr>
        <w:spacing w:line="360" w:lineRule="auto"/>
        <w:jc w:val="both"/>
        <w:rPr>
          <w:rFonts w:ascii="Arial" w:hAnsi="Arial" w:cs="Arial"/>
        </w:rPr>
      </w:pPr>
    </w:p>
    <w:p w14:paraId="07CC37B2" w14:textId="77777777" w:rsidR="000A5212" w:rsidRPr="000A5212" w:rsidRDefault="009034B5" w:rsidP="000A5212">
      <w:pPr>
        <w:spacing w:line="360" w:lineRule="auto"/>
        <w:jc w:val="both"/>
        <w:rPr>
          <w:rFonts w:ascii="Arial" w:hAnsi="Arial" w:cs="Arial"/>
        </w:rPr>
      </w:pPr>
      <w:r w:rsidRPr="000A5212">
        <w:rPr>
          <w:rFonts w:ascii="Arial" w:hAnsi="Arial" w:cs="Arial"/>
        </w:rPr>
        <w:t xml:space="preserve">[10] Alós, J.I. (2005). Epidemiology and etiology of urinary tract infections in the community. </w:t>
      </w:r>
      <w:r w:rsidRPr="000A5212">
        <w:rPr>
          <w:rFonts w:ascii="Arial" w:hAnsi="Arial" w:cs="Arial"/>
        </w:rPr>
        <w:t xml:space="preserve">Antimicrobial susceptibility of the main pathogens and clinical significance of resistance. </w:t>
      </w:r>
      <w:r w:rsidRPr="000A5212">
        <w:rPr>
          <w:rFonts w:ascii="Arial" w:hAnsi="Arial" w:cs="Arial"/>
          <w:i/>
        </w:rPr>
        <w:t>Enfermedades Infecciosas Microbiología Clínica</w:t>
      </w:r>
      <w:r w:rsidRPr="000A5212">
        <w:rPr>
          <w:rFonts w:ascii="Arial" w:hAnsi="Arial" w:cs="Arial"/>
        </w:rPr>
        <w:t xml:space="preserve">; 4:3-8. </w:t>
      </w:r>
    </w:p>
    <w:p w14:paraId="40816EB2" w14:textId="77777777" w:rsidR="00926041" w:rsidRPr="00926041" w:rsidRDefault="00926041" w:rsidP="003112B1">
      <w:pPr>
        <w:pStyle w:val="Default"/>
        <w:spacing w:before="120" w:after="120" w:line="480" w:lineRule="auto"/>
        <w:ind w:left="567" w:hanging="567"/>
        <w:jc w:val="both"/>
        <w:rPr>
          <w:rFonts w:ascii="Arial" w:hAnsi="Arial" w:cs="Arial"/>
          <w:color w:val="auto"/>
          <w:sz w:val="22"/>
          <w:szCs w:val="22"/>
        </w:rPr>
      </w:pPr>
    </w:p>
    <w:p w14:paraId="408083FF" w14:textId="77777777" w:rsidR="003112B1" w:rsidRDefault="003112B1" w:rsidP="003112B1">
      <w:pPr>
        <w:pStyle w:val="Default"/>
        <w:spacing w:before="120" w:after="120" w:line="480" w:lineRule="auto"/>
        <w:jc w:val="both"/>
        <w:rPr>
          <w:color w:val="auto"/>
        </w:rPr>
      </w:pPr>
    </w:p>
    <w:p w14:paraId="1D54A59B" w14:textId="77777777" w:rsidR="003112B1" w:rsidRPr="00FB3A86" w:rsidRDefault="003112B1" w:rsidP="00441B6F">
      <w:pPr>
        <w:pStyle w:val="ReferHead"/>
        <w:spacing w:after="0"/>
        <w:jc w:val="both"/>
        <w:rPr>
          <w:rFonts w:ascii="Arial" w:hAnsi="Arial" w:cs="Arial"/>
        </w:rPr>
      </w:pPr>
    </w:p>
    <w:p w14:paraId="5361E839" w14:textId="77777777" w:rsidR="00D74CB0" w:rsidRDefault="00D74CB0" w:rsidP="00441B6F">
      <w:pPr>
        <w:pStyle w:val="Body"/>
        <w:spacing w:after="0"/>
      </w:pPr>
    </w:p>
    <w:p w14:paraId="6E16C665" w14:textId="77777777" w:rsidR="000D689F" w:rsidRDefault="000D689F" w:rsidP="00441B6F">
      <w:pPr>
        <w:pStyle w:val="Body"/>
        <w:spacing w:after="0"/>
      </w:pPr>
    </w:p>
    <w:p w14:paraId="7AC5FBE9" w14:textId="77777777" w:rsidR="00B01FCD" w:rsidRPr="00FB3A86" w:rsidRDefault="00B01FCD" w:rsidP="00441B6F">
      <w:pPr>
        <w:pStyle w:val="Appendix"/>
        <w:spacing w:after="0"/>
        <w:jc w:val="both"/>
        <w:rPr>
          <w:rFonts w:ascii="Arial" w:hAnsi="Arial" w:cs="Arial"/>
          <w:b w:val="0"/>
        </w:rPr>
      </w:pPr>
    </w:p>
    <w:sectPr w:rsidR="00B01FCD" w:rsidRPr="00FB3A86" w:rsidSect="005E4F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ADC0" w14:textId="77777777" w:rsidR="009034B5" w:rsidRDefault="009034B5">
      <w:r>
        <w:separator/>
      </w:r>
    </w:p>
  </w:endnote>
  <w:endnote w:type="continuationSeparator" w:id="0">
    <w:p w14:paraId="2EEF967C" w14:textId="77777777" w:rsidR="009034B5" w:rsidRDefault="009034B5">
      <w:r>
        <w:continuationSeparator/>
      </w:r>
    </w:p>
  </w:endnote>
  <w:endnote w:type="continuationNotice" w:id="1">
    <w:p w14:paraId="41FCFDD9" w14:textId="77777777" w:rsidR="009034B5" w:rsidRDefault="0090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B3D7" w14:textId="77777777" w:rsidR="005E4FB4" w:rsidRDefault="005E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346C" w14:textId="77777777" w:rsidR="005E4FB4" w:rsidRDefault="005E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360A" w14:textId="77777777" w:rsidR="009E048A" w:rsidRDefault="009E048A">
    <w:pPr>
      <w:pStyle w:val="Footer"/>
      <w:rPr>
        <w:rFonts w:ascii="Arial" w:hAnsi="Arial" w:cs="Arial"/>
        <w:sz w:val="16"/>
      </w:rPr>
    </w:pPr>
  </w:p>
  <w:p w14:paraId="67F7E377" w14:textId="77777777" w:rsidR="009E048A" w:rsidRDefault="009034B5"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DE3129" w14:textId="77777777" w:rsidR="009E048A" w:rsidRDefault="009E048A">
    <w:pPr>
      <w:pStyle w:val="Footer"/>
      <w:rPr>
        <w:rFonts w:ascii="Arial" w:hAnsi="Arial" w:cs="Arial"/>
        <w:sz w:val="16"/>
      </w:rPr>
    </w:pPr>
  </w:p>
  <w:p w14:paraId="0610BF13" w14:textId="77777777" w:rsidR="00754C9A" w:rsidRPr="009E048A" w:rsidRDefault="009034B5">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67F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6F87" w14:textId="77777777" w:rsidR="009034B5" w:rsidRDefault="009034B5">
      <w:r>
        <w:separator/>
      </w:r>
    </w:p>
  </w:footnote>
  <w:footnote w:type="continuationSeparator" w:id="0">
    <w:p w14:paraId="09418268" w14:textId="77777777" w:rsidR="009034B5" w:rsidRDefault="009034B5">
      <w:r>
        <w:continuationSeparator/>
      </w:r>
    </w:p>
  </w:footnote>
  <w:footnote w:type="continuationNotice" w:id="1">
    <w:p w14:paraId="487C570D" w14:textId="77777777" w:rsidR="009034B5" w:rsidRDefault="0090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6D62" w14:textId="2C6C6421" w:rsidR="005E4FB4" w:rsidRDefault="009034B5">
    <w:pPr>
      <w:pStyle w:val="Header"/>
    </w:pPr>
    <w:r>
      <w:rPr>
        <w:noProof/>
      </w:rPr>
      <w:pict w14:anchorId="3ACCB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9" o:spid="_x0000_s3073"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825B" w14:textId="6A98821A" w:rsidR="005E4FB4" w:rsidRDefault="009034B5">
    <w:pPr>
      <w:pStyle w:val="Header"/>
    </w:pPr>
    <w:r>
      <w:rPr>
        <w:noProof/>
      </w:rPr>
      <w:pict w14:anchorId="6C798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0" o:spid="_x0000_s3074" type="#_x0000_t136" style="position:absolute;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2D6E" w14:textId="3257C748" w:rsidR="00296529" w:rsidRPr="00296529" w:rsidRDefault="009034B5" w:rsidP="00296529">
    <w:pPr>
      <w:ind w:left="2160"/>
      <w:jc w:val="center"/>
      <w:rPr>
        <w:rFonts w:ascii="Times New Roman" w:eastAsia="Calibri" w:hAnsi="Times New Roman"/>
        <w:i/>
        <w:sz w:val="18"/>
        <w:szCs w:val="22"/>
      </w:rPr>
    </w:pPr>
    <w:r>
      <w:rPr>
        <w:noProof/>
      </w:rPr>
      <w:pict w14:anchorId="01794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8" o:spid="_x0000_s3075" type="#_x0000_t136" style="position:absolute;left:0;text-align:left;margin-left:0;margin-top:0;width:685.25pt;height:76.1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CDB1CD" w14:textId="77777777" w:rsidR="00296529" w:rsidRPr="00296529" w:rsidRDefault="009034B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2ABAF9" w14:textId="77777777" w:rsidR="00296529" w:rsidRPr="00296529" w:rsidRDefault="009034B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53B074" w14:textId="77777777" w:rsidR="00296529" w:rsidRPr="00296529" w:rsidRDefault="009034B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A555B6" w14:textId="77777777" w:rsidR="00296529" w:rsidRDefault="009034B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625D3" w14:textId="77777777" w:rsidR="00296529" w:rsidRDefault="009034B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75C91F" w14:textId="77777777" w:rsidR="00296529" w:rsidRDefault="009034B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39B9" w14:textId="18C751CF" w:rsidR="005E4FB4" w:rsidRDefault="009034B5">
    <w:pPr>
      <w:pStyle w:val="Header"/>
    </w:pPr>
    <w:r>
      <w:rPr>
        <w:noProof/>
      </w:rPr>
      <w:pict w14:anchorId="3130B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2" o:spid="_x0000_s3076" type="#_x0000_t136" style="position:absolute;margin-left:0;margin-top:0;width:685.25pt;height:76.1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0B50" w14:textId="4498BE74" w:rsidR="005E4FB4" w:rsidRDefault="009034B5">
    <w:pPr>
      <w:pStyle w:val="Header"/>
    </w:pPr>
    <w:r>
      <w:rPr>
        <w:noProof/>
      </w:rPr>
      <w:pict w14:anchorId="4B6F3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3" o:spid="_x0000_s307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8D4A" w14:textId="6B038932" w:rsidR="005E4FB4" w:rsidRDefault="009034B5">
    <w:pPr>
      <w:pStyle w:val="Header"/>
    </w:pPr>
    <w:r>
      <w:rPr>
        <w:noProof/>
      </w:rPr>
      <w:pict w14:anchorId="1A21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1" o:spid="_x0000_s3078"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AC0CEDBE">
      <w:start w:val="1"/>
      <w:numFmt w:val="bullet"/>
      <w:lvlText w:val=""/>
      <w:lvlJc w:val="left"/>
      <w:pPr>
        <w:ind w:left="720" w:hanging="360"/>
      </w:pPr>
      <w:rPr>
        <w:rFonts w:ascii="Wingdings" w:hAnsi="Wingdings" w:hint="default"/>
      </w:rPr>
    </w:lvl>
    <w:lvl w:ilvl="1" w:tplc="1BCEF944" w:tentative="1">
      <w:start w:val="1"/>
      <w:numFmt w:val="bullet"/>
      <w:lvlText w:val="o"/>
      <w:lvlJc w:val="left"/>
      <w:pPr>
        <w:ind w:left="1440" w:hanging="360"/>
      </w:pPr>
      <w:rPr>
        <w:rFonts w:ascii="Courier New" w:hAnsi="Courier New" w:cs="Courier New" w:hint="default"/>
      </w:rPr>
    </w:lvl>
    <w:lvl w:ilvl="2" w:tplc="61DCAE86" w:tentative="1">
      <w:start w:val="1"/>
      <w:numFmt w:val="bullet"/>
      <w:lvlText w:val=""/>
      <w:lvlJc w:val="left"/>
      <w:pPr>
        <w:ind w:left="2160" w:hanging="360"/>
      </w:pPr>
      <w:rPr>
        <w:rFonts w:ascii="Wingdings" w:hAnsi="Wingdings" w:hint="default"/>
      </w:rPr>
    </w:lvl>
    <w:lvl w:ilvl="3" w:tplc="FCBAFFA6" w:tentative="1">
      <w:start w:val="1"/>
      <w:numFmt w:val="bullet"/>
      <w:lvlText w:val=""/>
      <w:lvlJc w:val="left"/>
      <w:pPr>
        <w:ind w:left="2880" w:hanging="360"/>
      </w:pPr>
      <w:rPr>
        <w:rFonts w:ascii="Symbol" w:hAnsi="Symbol" w:hint="default"/>
      </w:rPr>
    </w:lvl>
    <w:lvl w:ilvl="4" w:tplc="1616959E" w:tentative="1">
      <w:start w:val="1"/>
      <w:numFmt w:val="bullet"/>
      <w:lvlText w:val="o"/>
      <w:lvlJc w:val="left"/>
      <w:pPr>
        <w:ind w:left="3600" w:hanging="360"/>
      </w:pPr>
      <w:rPr>
        <w:rFonts w:ascii="Courier New" w:hAnsi="Courier New" w:cs="Courier New" w:hint="default"/>
      </w:rPr>
    </w:lvl>
    <w:lvl w:ilvl="5" w:tplc="49466E20" w:tentative="1">
      <w:start w:val="1"/>
      <w:numFmt w:val="bullet"/>
      <w:lvlText w:val=""/>
      <w:lvlJc w:val="left"/>
      <w:pPr>
        <w:ind w:left="4320" w:hanging="360"/>
      </w:pPr>
      <w:rPr>
        <w:rFonts w:ascii="Wingdings" w:hAnsi="Wingdings" w:hint="default"/>
      </w:rPr>
    </w:lvl>
    <w:lvl w:ilvl="6" w:tplc="38962198" w:tentative="1">
      <w:start w:val="1"/>
      <w:numFmt w:val="bullet"/>
      <w:lvlText w:val=""/>
      <w:lvlJc w:val="left"/>
      <w:pPr>
        <w:ind w:left="5040" w:hanging="360"/>
      </w:pPr>
      <w:rPr>
        <w:rFonts w:ascii="Symbol" w:hAnsi="Symbol" w:hint="default"/>
      </w:rPr>
    </w:lvl>
    <w:lvl w:ilvl="7" w:tplc="44249D36" w:tentative="1">
      <w:start w:val="1"/>
      <w:numFmt w:val="bullet"/>
      <w:lvlText w:val="o"/>
      <w:lvlJc w:val="left"/>
      <w:pPr>
        <w:ind w:left="5760" w:hanging="360"/>
      </w:pPr>
      <w:rPr>
        <w:rFonts w:ascii="Courier New" w:hAnsi="Courier New" w:cs="Courier New" w:hint="default"/>
      </w:rPr>
    </w:lvl>
    <w:lvl w:ilvl="8" w:tplc="944CA960"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7665B0"/>
    <w:multiLevelType w:val="hybridMultilevel"/>
    <w:tmpl w:val="DAA4841E"/>
    <w:lvl w:ilvl="0" w:tplc="5CB60908">
      <w:start w:val="1"/>
      <w:numFmt w:val="bullet"/>
      <w:lvlText w:val=""/>
      <w:lvlJc w:val="left"/>
      <w:pPr>
        <w:ind w:left="720" w:hanging="360"/>
      </w:pPr>
      <w:rPr>
        <w:rFonts w:ascii="Symbol" w:hAnsi="Symbol" w:hint="default"/>
      </w:rPr>
    </w:lvl>
    <w:lvl w:ilvl="1" w:tplc="E4483134" w:tentative="1">
      <w:start w:val="1"/>
      <w:numFmt w:val="bullet"/>
      <w:lvlText w:val="o"/>
      <w:lvlJc w:val="left"/>
      <w:pPr>
        <w:ind w:left="1440" w:hanging="360"/>
      </w:pPr>
      <w:rPr>
        <w:rFonts w:ascii="Courier New" w:hAnsi="Courier New" w:cs="Courier New" w:hint="default"/>
      </w:rPr>
    </w:lvl>
    <w:lvl w:ilvl="2" w:tplc="0070038C" w:tentative="1">
      <w:start w:val="1"/>
      <w:numFmt w:val="bullet"/>
      <w:lvlText w:val=""/>
      <w:lvlJc w:val="left"/>
      <w:pPr>
        <w:ind w:left="2160" w:hanging="360"/>
      </w:pPr>
      <w:rPr>
        <w:rFonts w:ascii="Wingdings" w:hAnsi="Wingdings" w:hint="default"/>
      </w:rPr>
    </w:lvl>
    <w:lvl w:ilvl="3" w:tplc="94FCED84" w:tentative="1">
      <w:start w:val="1"/>
      <w:numFmt w:val="bullet"/>
      <w:lvlText w:val=""/>
      <w:lvlJc w:val="left"/>
      <w:pPr>
        <w:ind w:left="2880" w:hanging="360"/>
      </w:pPr>
      <w:rPr>
        <w:rFonts w:ascii="Symbol" w:hAnsi="Symbol" w:hint="default"/>
      </w:rPr>
    </w:lvl>
    <w:lvl w:ilvl="4" w:tplc="641AB334" w:tentative="1">
      <w:start w:val="1"/>
      <w:numFmt w:val="bullet"/>
      <w:lvlText w:val="o"/>
      <w:lvlJc w:val="left"/>
      <w:pPr>
        <w:ind w:left="3600" w:hanging="360"/>
      </w:pPr>
      <w:rPr>
        <w:rFonts w:ascii="Courier New" w:hAnsi="Courier New" w:cs="Courier New" w:hint="default"/>
      </w:rPr>
    </w:lvl>
    <w:lvl w:ilvl="5" w:tplc="50ECBEE6" w:tentative="1">
      <w:start w:val="1"/>
      <w:numFmt w:val="bullet"/>
      <w:lvlText w:val=""/>
      <w:lvlJc w:val="left"/>
      <w:pPr>
        <w:ind w:left="4320" w:hanging="360"/>
      </w:pPr>
      <w:rPr>
        <w:rFonts w:ascii="Wingdings" w:hAnsi="Wingdings" w:hint="default"/>
      </w:rPr>
    </w:lvl>
    <w:lvl w:ilvl="6" w:tplc="FD82022E" w:tentative="1">
      <w:start w:val="1"/>
      <w:numFmt w:val="bullet"/>
      <w:lvlText w:val=""/>
      <w:lvlJc w:val="left"/>
      <w:pPr>
        <w:ind w:left="5040" w:hanging="360"/>
      </w:pPr>
      <w:rPr>
        <w:rFonts w:ascii="Symbol" w:hAnsi="Symbol" w:hint="default"/>
      </w:rPr>
    </w:lvl>
    <w:lvl w:ilvl="7" w:tplc="ED323958" w:tentative="1">
      <w:start w:val="1"/>
      <w:numFmt w:val="bullet"/>
      <w:lvlText w:val="o"/>
      <w:lvlJc w:val="left"/>
      <w:pPr>
        <w:ind w:left="5760" w:hanging="360"/>
      </w:pPr>
      <w:rPr>
        <w:rFonts w:ascii="Courier New" w:hAnsi="Courier New" w:cs="Courier New" w:hint="default"/>
      </w:rPr>
    </w:lvl>
    <w:lvl w:ilvl="8" w:tplc="5C4AFDC2"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D32AAB"/>
    <w:multiLevelType w:val="hybridMultilevel"/>
    <w:tmpl w:val="4510FEE8"/>
    <w:lvl w:ilvl="0" w:tplc="E47E6AA8">
      <w:start w:val="1"/>
      <w:numFmt w:val="decimal"/>
      <w:lvlText w:val="%1."/>
      <w:lvlJc w:val="left"/>
      <w:pPr>
        <w:ind w:left="720" w:hanging="360"/>
      </w:pPr>
      <w:rPr>
        <w:rFonts w:hint="default"/>
      </w:rPr>
    </w:lvl>
    <w:lvl w:ilvl="1" w:tplc="1A8A6652" w:tentative="1">
      <w:start w:val="1"/>
      <w:numFmt w:val="lowerLetter"/>
      <w:lvlText w:val="%2."/>
      <w:lvlJc w:val="left"/>
      <w:pPr>
        <w:ind w:left="1440" w:hanging="360"/>
      </w:pPr>
    </w:lvl>
    <w:lvl w:ilvl="2" w:tplc="E20A3134" w:tentative="1">
      <w:start w:val="1"/>
      <w:numFmt w:val="lowerRoman"/>
      <w:lvlText w:val="%3."/>
      <w:lvlJc w:val="right"/>
      <w:pPr>
        <w:ind w:left="2160" w:hanging="180"/>
      </w:pPr>
    </w:lvl>
    <w:lvl w:ilvl="3" w:tplc="DF382A16" w:tentative="1">
      <w:start w:val="1"/>
      <w:numFmt w:val="decimal"/>
      <w:lvlText w:val="%4."/>
      <w:lvlJc w:val="left"/>
      <w:pPr>
        <w:ind w:left="2880" w:hanging="360"/>
      </w:pPr>
    </w:lvl>
    <w:lvl w:ilvl="4" w:tplc="F45E792A" w:tentative="1">
      <w:start w:val="1"/>
      <w:numFmt w:val="lowerLetter"/>
      <w:lvlText w:val="%5."/>
      <w:lvlJc w:val="left"/>
      <w:pPr>
        <w:ind w:left="3600" w:hanging="360"/>
      </w:pPr>
    </w:lvl>
    <w:lvl w:ilvl="5" w:tplc="CB565F46" w:tentative="1">
      <w:start w:val="1"/>
      <w:numFmt w:val="lowerRoman"/>
      <w:lvlText w:val="%6."/>
      <w:lvlJc w:val="right"/>
      <w:pPr>
        <w:ind w:left="4320" w:hanging="180"/>
      </w:pPr>
    </w:lvl>
    <w:lvl w:ilvl="6" w:tplc="7D9AFDC2" w:tentative="1">
      <w:start w:val="1"/>
      <w:numFmt w:val="decimal"/>
      <w:lvlText w:val="%7."/>
      <w:lvlJc w:val="left"/>
      <w:pPr>
        <w:ind w:left="5040" w:hanging="360"/>
      </w:pPr>
    </w:lvl>
    <w:lvl w:ilvl="7" w:tplc="95846F54" w:tentative="1">
      <w:start w:val="1"/>
      <w:numFmt w:val="lowerLetter"/>
      <w:lvlText w:val="%8."/>
      <w:lvlJc w:val="left"/>
      <w:pPr>
        <w:ind w:left="5760" w:hanging="360"/>
      </w:pPr>
    </w:lvl>
    <w:lvl w:ilvl="8" w:tplc="891EAAEA"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B5E46E7C">
      <w:numFmt w:val="bullet"/>
      <w:lvlText w:val="·"/>
      <w:lvlJc w:val="left"/>
      <w:pPr>
        <w:ind w:left="900" w:hanging="540"/>
      </w:pPr>
      <w:rPr>
        <w:rFonts w:ascii="Arial" w:eastAsia="Times New Roman" w:hAnsi="Arial" w:cs="Arial" w:hint="default"/>
      </w:rPr>
    </w:lvl>
    <w:lvl w:ilvl="1" w:tplc="FBFEF64E" w:tentative="1">
      <w:start w:val="1"/>
      <w:numFmt w:val="bullet"/>
      <w:lvlText w:val="o"/>
      <w:lvlJc w:val="left"/>
      <w:pPr>
        <w:ind w:left="1440" w:hanging="360"/>
      </w:pPr>
      <w:rPr>
        <w:rFonts w:ascii="Courier New" w:hAnsi="Courier New" w:cs="Courier New" w:hint="default"/>
      </w:rPr>
    </w:lvl>
    <w:lvl w:ilvl="2" w:tplc="D57A65A6" w:tentative="1">
      <w:start w:val="1"/>
      <w:numFmt w:val="bullet"/>
      <w:lvlText w:val=""/>
      <w:lvlJc w:val="left"/>
      <w:pPr>
        <w:ind w:left="2160" w:hanging="360"/>
      </w:pPr>
      <w:rPr>
        <w:rFonts w:ascii="Wingdings" w:hAnsi="Wingdings" w:hint="default"/>
      </w:rPr>
    </w:lvl>
    <w:lvl w:ilvl="3" w:tplc="ED0A16E6" w:tentative="1">
      <w:start w:val="1"/>
      <w:numFmt w:val="bullet"/>
      <w:lvlText w:val=""/>
      <w:lvlJc w:val="left"/>
      <w:pPr>
        <w:ind w:left="2880" w:hanging="360"/>
      </w:pPr>
      <w:rPr>
        <w:rFonts w:ascii="Symbol" w:hAnsi="Symbol" w:hint="default"/>
      </w:rPr>
    </w:lvl>
    <w:lvl w:ilvl="4" w:tplc="F7FC0B22" w:tentative="1">
      <w:start w:val="1"/>
      <w:numFmt w:val="bullet"/>
      <w:lvlText w:val="o"/>
      <w:lvlJc w:val="left"/>
      <w:pPr>
        <w:ind w:left="3600" w:hanging="360"/>
      </w:pPr>
      <w:rPr>
        <w:rFonts w:ascii="Courier New" w:hAnsi="Courier New" w:cs="Courier New" w:hint="default"/>
      </w:rPr>
    </w:lvl>
    <w:lvl w:ilvl="5" w:tplc="6F72C16A" w:tentative="1">
      <w:start w:val="1"/>
      <w:numFmt w:val="bullet"/>
      <w:lvlText w:val=""/>
      <w:lvlJc w:val="left"/>
      <w:pPr>
        <w:ind w:left="4320" w:hanging="360"/>
      </w:pPr>
      <w:rPr>
        <w:rFonts w:ascii="Wingdings" w:hAnsi="Wingdings" w:hint="default"/>
      </w:rPr>
    </w:lvl>
    <w:lvl w:ilvl="6" w:tplc="AA60AE98" w:tentative="1">
      <w:start w:val="1"/>
      <w:numFmt w:val="bullet"/>
      <w:lvlText w:val=""/>
      <w:lvlJc w:val="left"/>
      <w:pPr>
        <w:ind w:left="5040" w:hanging="360"/>
      </w:pPr>
      <w:rPr>
        <w:rFonts w:ascii="Symbol" w:hAnsi="Symbol" w:hint="default"/>
      </w:rPr>
    </w:lvl>
    <w:lvl w:ilvl="7" w:tplc="93A8164C" w:tentative="1">
      <w:start w:val="1"/>
      <w:numFmt w:val="bullet"/>
      <w:lvlText w:val="o"/>
      <w:lvlJc w:val="left"/>
      <w:pPr>
        <w:ind w:left="5760" w:hanging="360"/>
      </w:pPr>
      <w:rPr>
        <w:rFonts w:ascii="Courier New" w:hAnsi="Courier New" w:cs="Courier New" w:hint="default"/>
      </w:rPr>
    </w:lvl>
    <w:lvl w:ilvl="8" w:tplc="C9AA1F2A" w:tentative="1">
      <w:start w:val="1"/>
      <w:numFmt w:val="bullet"/>
      <w:lvlText w:val=""/>
      <w:lvlJc w:val="left"/>
      <w:pPr>
        <w:ind w:left="6480" w:hanging="360"/>
      </w:pPr>
      <w:rPr>
        <w:rFonts w:ascii="Wingdings" w:hAnsi="Wingdings" w:hint="default"/>
      </w:rPr>
    </w:lvl>
  </w:abstractNum>
  <w:abstractNum w:abstractNumId="19" w15:restartNumberingAfterBreak="0">
    <w:nsid w:val="5CF61DC5"/>
    <w:multiLevelType w:val="hybridMultilevel"/>
    <w:tmpl w:val="26E8EF8E"/>
    <w:lvl w:ilvl="0" w:tplc="11066C74">
      <w:start w:val="1"/>
      <w:numFmt w:val="bullet"/>
      <w:lvlText w:val=":"/>
      <w:lvlJc w:val="left"/>
      <w:pPr>
        <w:ind w:left="1416" w:hanging="1056"/>
      </w:pPr>
      <w:rPr>
        <w:rFonts w:ascii="Helvetica" w:eastAsia="Calibri" w:hAnsi="Helvetica" w:cs="Helvetica" w:hint="default"/>
      </w:rPr>
    </w:lvl>
    <w:lvl w:ilvl="1" w:tplc="F8741670" w:tentative="1">
      <w:start w:val="1"/>
      <w:numFmt w:val="bullet"/>
      <w:lvlText w:val="o"/>
      <w:lvlJc w:val="left"/>
      <w:pPr>
        <w:ind w:left="1440" w:hanging="360"/>
      </w:pPr>
      <w:rPr>
        <w:rFonts w:ascii="Courier New" w:hAnsi="Courier New" w:cs="Courier New" w:hint="default"/>
      </w:rPr>
    </w:lvl>
    <w:lvl w:ilvl="2" w:tplc="2A22E4B4" w:tentative="1">
      <w:start w:val="1"/>
      <w:numFmt w:val="bullet"/>
      <w:lvlText w:val=""/>
      <w:lvlJc w:val="left"/>
      <w:pPr>
        <w:ind w:left="2160" w:hanging="360"/>
      </w:pPr>
      <w:rPr>
        <w:rFonts w:ascii="Wingdings" w:hAnsi="Wingdings" w:hint="default"/>
      </w:rPr>
    </w:lvl>
    <w:lvl w:ilvl="3" w:tplc="8CDE915C" w:tentative="1">
      <w:start w:val="1"/>
      <w:numFmt w:val="bullet"/>
      <w:lvlText w:val=""/>
      <w:lvlJc w:val="left"/>
      <w:pPr>
        <w:ind w:left="2880" w:hanging="360"/>
      </w:pPr>
      <w:rPr>
        <w:rFonts w:ascii="Symbol" w:hAnsi="Symbol" w:hint="default"/>
      </w:rPr>
    </w:lvl>
    <w:lvl w:ilvl="4" w:tplc="F106283E" w:tentative="1">
      <w:start w:val="1"/>
      <w:numFmt w:val="bullet"/>
      <w:lvlText w:val="o"/>
      <w:lvlJc w:val="left"/>
      <w:pPr>
        <w:ind w:left="3600" w:hanging="360"/>
      </w:pPr>
      <w:rPr>
        <w:rFonts w:ascii="Courier New" w:hAnsi="Courier New" w:cs="Courier New" w:hint="default"/>
      </w:rPr>
    </w:lvl>
    <w:lvl w:ilvl="5" w:tplc="4A341B9C" w:tentative="1">
      <w:start w:val="1"/>
      <w:numFmt w:val="bullet"/>
      <w:lvlText w:val=""/>
      <w:lvlJc w:val="left"/>
      <w:pPr>
        <w:ind w:left="4320" w:hanging="360"/>
      </w:pPr>
      <w:rPr>
        <w:rFonts w:ascii="Wingdings" w:hAnsi="Wingdings" w:hint="default"/>
      </w:rPr>
    </w:lvl>
    <w:lvl w:ilvl="6" w:tplc="929CFC26" w:tentative="1">
      <w:start w:val="1"/>
      <w:numFmt w:val="bullet"/>
      <w:lvlText w:val=""/>
      <w:lvlJc w:val="left"/>
      <w:pPr>
        <w:ind w:left="5040" w:hanging="360"/>
      </w:pPr>
      <w:rPr>
        <w:rFonts w:ascii="Symbol" w:hAnsi="Symbol" w:hint="default"/>
      </w:rPr>
    </w:lvl>
    <w:lvl w:ilvl="7" w:tplc="C6007C50" w:tentative="1">
      <w:start w:val="1"/>
      <w:numFmt w:val="bullet"/>
      <w:lvlText w:val="o"/>
      <w:lvlJc w:val="left"/>
      <w:pPr>
        <w:ind w:left="5760" w:hanging="360"/>
      </w:pPr>
      <w:rPr>
        <w:rFonts w:ascii="Courier New" w:hAnsi="Courier New" w:cs="Courier New" w:hint="default"/>
      </w:rPr>
    </w:lvl>
    <w:lvl w:ilvl="8" w:tplc="6EBA3826"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24A8BBE8">
      <w:start w:val="1"/>
      <w:numFmt w:val="bullet"/>
      <w:lvlText w:val=""/>
      <w:lvlJc w:val="left"/>
      <w:pPr>
        <w:tabs>
          <w:tab w:val="num" w:pos="720"/>
        </w:tabs>
        <w:ind w:left="720" w:hanging="360"/>
      </w:pPr>
      <w:rPr>
        <w:rFonts w:ascii="Symbol" w:hAnsi="Symbol" w:hint="default"/>
      </w:rPr>
    </w:lvl>
    <w:lvl w:ilvl="1" w:tplc="652816DC" w:tentative="1">
      <w:start w:val="1"/>
      <w:numFmt w:val="bullet"/>
      <w:lvlText w:val="o"/>
      <w:lvlJc w:val="left"/>
      <w:pPr>
        <w:tabs>
          <w:tab w:val="num" w:pos="1440"/>
        </w:tabs>
        <w:ind w:left="1440" w:hanging="360"/>
      </w:pPr>
      <w:rPr>
        <w:rFonts w:ascii="Courier New" w:hAnsi="Courier New" w:cs="Courier New" w:hint="default"/>
      </w:rPr>
    </w:lvl>
    <w:lvl w:ilvl="2" w:tplc="73E0DB30" w:tentative="1">
      <w:start w:val="1"/>
      <w:numFmt w:val="bullet"/>
      <w:lvlText w:val=""/>
      <w:lvlJc w:val="left"/>
      <w:pPr>
        <w:tabs>
          <w:tab w:val="num" w:pos="2160"/>
        </w:tabs>
        <w:ind w:left="2160" w:hanging="360"/>
      </w:pPr>
      <w:rPr>
        <w:rFonts w:ascii="Wingdings" w:hAnsi="Wingdings" w:hint="default"/>
      </w:rPr>
    </w:lvl>
    <w:lvl w:ilvl="3" w:tplc="45CE4EBA" w:tentative="1">
      <w:start w:val="1"/>
      <w:numFmt w:val="bullet"/>
      <w:lvlText w:val=""/>
      <w:lvlJc w:val="left"/>
      <w:pPr>
        <w:tabs>
          <w:tab w:val="num" w:pos="2880"/>
        </w:tabs>
        <w:ind w:left="2880" w:hanging="360"/>
      </w:pPr>
      <w:rPr>
        <w:rFonts w:ascii="Symbol" w:hAnsi="Symbol" w:hint="default"/>
      </w:rPr>
    </w:lvl>
    <w:lvl w:ilvl="4" w:tplc="9B5EF10A" w:tentative="1">
      <w:start w:val="1"/>
      <w:numFmt w:val="bullet"/>
      <w:lvlText w:val="o"/>
      <w:lvlJc w:val="left"/>
      <w:pPr>
        <w:tabs>
          <w:tab w:val="num" w:pos="3600"/>
        </w:tabs>
        <w:ind w:left="3600" w:hanging="360"/>
      </w:pPr>
      <w:rPr>
        <w:rFonts w:ascii="Courier New" w:hAnsi="Courier New" w:cs="Courier New" w:hint="default"/>
      </w:rPr>
    </w:lvl>
    <w:lvl w:ilvl="5" w:tplc="979E2222" w:tentative="1">
      <w:start w:val="1"/>
      <w:numFmt w:val="bullet"/>
      <w:lvlText w:val=""/>
      <w:lvlJc w:val="left"/>
      <w:pPr>
        <w:tabs>
          <w:tab w:val="num" w:pos="4320"/>
        </w:tabs>
        <w:ind w:left="4320" w:hanging="360"/>
      </w:pPr>
      <w:rPr>
        <w:rFonts w:ascii="Wingdings" w:hAnsi="Wingdings" w:hint="default"/>
      </w:rPr>
    </w:lvl>
    <w:lvl w:ilvl="6" w:tplc="E66414EA" w:tentative="1">
      <w:start w:val="1"/>
      <w:numFmt w:val="bullet"/>
      <w:lvlText w:val=""/>
      <w:lvlJc w:val="left"/>
      <w:pPr>
        <w:tabs>
          <w:tab w:val="num" w:pos="5040"/>
        </w:tabs>
        <w:ind w:left="5040" w:hanging="360"/>
      </w:pPr>
      <w:rPr>
        <w:rFonts w:ascii="Symbol" w:hAnsi="Symbol" w:hint="default"/>
      </w:rPr>
    </w:lvl>
    <w:lvl w:ilvl="7" w:tplc="9658198C" w:tentative="1">
      <w:start w:val="1"/>
      <w:numFmt w:val="bullet"/>
      <w:lvlText w:val="o"/>
      <w:lvlJc w:val="left"/>
      <w:pPr>
        <w:tabs>
          <w:tab w:val="num" w:pos="5760"/>
        </w:tabs>
        <w:ind w:left="5760" w:hanging="360"/>
      </w:pPr>
      <w:rPr>
        <w:rFonts w:ascii="Courier New" w:hAnsi="Courier New" w:cs="Courier New" w:hint="default"/>
      </w:rPr>
    </w:lvl>
    <w:lvl w:ilvl="8" w:tplc="53A8E9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4524DEDA">
      <w:start w:val="1"/>
      <w:numFmt w:val="decimal"/>
      <w:lvlText w:val="%1."/>
      <w:lvlJc w:val="left"/>
      <w:pPr>
        <w:ind w:left="720" w:hanging="360"/>
      </w:pPr>
    </w:lvl>
    <w:lvl w:ilvl="1" w:tplc="0596AEF2" w:tentative="1">
      <w:start w:val="1"/>
      <w:numFmt w:val="lowerLetter"/>
      <w:lvlText w:val="%2."/>
      <w:lvlJc w:val="left"/>
      <w:pPr>
        <w:ind w:left="1440" w:hanging="360"/>
      </w:pPr>
    </w:lvl>
    <w:lvl w:ilvl="2" w:tplc="2CF4F490" w:tentative="1">
      <w:start w:val="1"/>
      <w:numFmt w:val="lowerRoman"/>
      <w:lvlText w:val="%3."/>
      <w:lvlJc w:val="right"/>
      <w:pPr>
        <w:ind w:left="2160" w:hanging="180"/>
      </w:pPr>
    </w:lvl>
    <w:lvl w:ilvl="3" w:tplc="D532756E" w:tentative="1">
      <w:start w:val="1"/>
      <w:numFmt w:val="decimal"/>
      <w:lvlText w:val="%4."/>
      <w:lvlJc w:val="left"/>
      <w:pPr>
        <w:ind w:left="2880" w:hanging="360"/>
      </w:pPr>
    </w:lvl>
    <w:lvl w:ilvl="4" w:tplc="80327592" w:tentative="1">
      <w:start w:val="1"/>
      <w:numFmt w:val="lowerLetter"/>
      <w:lvlText w:val="%5."/>
      <w:lvlJc w:val="left"/>
      <w:pPr>
        <w:ind w:left="3600" w:hanging="360"/>
      </w:pPr>
    </w:lvl>
    <w:lvl w:ilvl="5" w:tplc="F954CE20" w:tentative="1">
      <w:start w:val="1"/>
      <w:numFmt w:val="lowerRoman"/>
      <w:lvlText w:val="%6."/>
      <w:lvlJc w:val="right"/>
      <w:pPr>
        <w:ind w:left="4320" w:hanging="180"/>
      </w:pPr>
    </w:lvl>
    <w:lvl w:ilvl="6" w:tplc="59C8A356" w:tentative="1">
      <w:start w:val="1"/>
      <w:numFmt w:val="decimal"/>
      <w:lvlText w:val="%7."/>
      <w:lvlJc w:val="left"/>
      <w:pPr>
        <w:ind w:left="5040" w:hanging="360"/>
      </w:pPr>
    </w:lvl>
    <w:lvl w:ilvl="7" w:tplc="C40EEF7C" w:tentative="1">
      <w:start w:val="1"/>
      <w:numFmt w:val="lowerLetter"/>
      <w:lvlText w:val="%8."/>
      <w:lvlJc w:val="left"/>
      <w:pPr>
        <w:ind w:left="5760" w:hanging="360"/>
      </w:pPr>
    </w:lvl>
    <w:lvl w:ilvl="8" w:tplc="0E26486A"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9"/>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9"/>
    <o:shapelayout v:ext="edit">
      <o:idmap v:ext="edit" data="2,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243D"/>
    <w:rsid w:val="0004579C"/>
    <w:rsid w:val="000A47FA"/>
    <w:rsid w:val="000A5212"/>
    <w:rsid w:val="000A65D3"/>
    <w:rsid w:val="000B1E33"/>
    <w:rsid w:val="000D0C66"/>
    <w:rsid w:val="000D689F"/>
    <w:rsid w:val="000E7B7B"/>
    <w:rsid w:val="000E7D62"/>
    <w:rsid w:val="00103357"/>
    <w:rsid w:val="00117CA1"/>
    <w:rsid w:val="00120E93"/>
    <w:rsid w:val="00123C9F"/>
    <w:rsid w:val="00126190"/>
    <w:rsid w:val="00130F17"/>
    <w:rsid w:val="001320BF"/>
    <w:rsid w:val="00134FB2"/>
    <w:rsid w:val="00146202"/>
    <w:rsid w:val="00163BC4"/>
    <w:rsid w:val="00191062"/>
    <w:rsid w:val="00192B72"/>
    <w:rsid w:val="001A29D8"/>
    <w:rsid w:val="001A5CAA"/>
    <w:rsid w:val="001B0427"/>
    <w:rsid w:val="001D3A51"/>
    <w:rsid w:val="001E10D2"/>
    <w:rsid w:val="001E25B4"/>
    <w:rsid w:val="001E44FE"/>
    <w:rsid w:val="00200595"/>
    <w:rsid w:val="00204835"/>
    <w:rsid w:val="00224BBC"/>
    <w:rsid w:val="00231920"/>
    <w:rsid w:val="0023195C"/>
    <w:rsid w:val="0024282C"/>
    <w:rsid w:val="002460DC"/>
    <w:rsid w:val="00250985"/>
    <w:rsid w:val="002556F6"/>
    <w:rsid w:val="00270EA2"/>
    <w:rsid w:val="00283105"/>
    <w:rsid w:val="00284C4C"/>
    <w:rsid w:val="00287E68"/>
    <w:rsid w:val="00296529"/>
    <w:rsid w:val="002B27FB"/>
    <w:rsid w:val="002B685A"/>
    <w:rsid w:val="002C1200"/>
    <w:rsid w:val="002C57D2"/>
    <w:rsid w:val="002E0D56"/>
    <w:rsid w:val="002E1B70"/>
    <w:rsid w:val="003112B1"/>
    <w:rsid w:val="00315186"/>
    <w:rsid w:val="0033343E"/>
    <w:rsid w:val="003512C2"/>
    <w:rsid w:val="00371FB6"/>
    <w:rsid w:val="003763C1"/>
    <w:rsid w:val="00376BBE"/>
    <w:rsid w:val="0039224F"/>
    <w:rsid w:val="003A43A4"/>
    <w:rsid w:val="003A7E18"/>
    <w:rsid w:val="003C4C86"/>
    <w:rsid w:val="003C6258"/>
    <w:rsid w:val="003D5AEF"/>
    <w:rsid w:val="003E2904"/>
    <w:rsid w:val="00401927"/>
    <w:rsid w:val="0041027F"/>
    <w:rsid w:val="00412475"/>
    <w:rsid w:val="00423789"/>
    <w:rsid w:val="00437A09"/>
    <w:rsid w:val="00440F43"/>
    <w:rsid w:val="00441B6F"/>
    <w:rsid w:val="00446221"/>
    <w:rsid w:val="00450E62"/>
    <w:rsid w:val="004539DB"/>
    <w:rsid w:val="00471A80"/>
    <w:rsid w:val="004D305E"/>
    <w:rsid w:val="004D4277"/>
    <w:rsid w:val="004E29B3"/>
    <w:rsid w:val="00502516"/>
    <w:rsid w:val="00505F06"/>
    <w:rsid w:val="00506828"/>
    <w:rsid w:val="0053056E"/>
    <w:rsid w:val="0055018D"/>
    <w:rsid w:val="00554FDA"/>
    <w:rsid w:val="0058278A"/>
    <w:rsid w:val="005C784C"/>
    <w:rsid w:val="005D17F6"/>
    <w:rsid w:val="005E357C"/>
    <w:rsid w:val="005E4238"/>
    <w:rsid w:val="005E4FB4"/>
    <w:rsid w:val="005E5539"/>
    <w:rsid w:val="005F5686"/>
    <w:rsid w:val="00602BF5"/>
    <w:rsid w:val="00610EB2"/>
    <w:rsid w:val="00617FDD"/>
    <w:rsid w:val="00633614"/>
    <w:rsid w:val="00633F68"/>
    <w:rsid w:val="00636EB2"/>
    <w:rsid w:val="006375B8"/>
    <w:rsid w:val="00650B8A"/>
    <w:rsid w:val="0066510A"/>
    <w:rsid w:val="00673F9F"/>
    <w:rsid w:val="006846C2"/>
    <w:rsid w:val="00686953"/>
    <w:rsid w:val="00687DEA"/>
    <w:rsid w:val="00687E67"/>
    <w:rsid w:val="006967F7"/>
    <w:rsid w:val="006A250C"/>
    <w:rsid w:val="006B0183"/>
    <w:rsid w:val="006B21D3"/>
    <w:rsid w:val="006B57D0"/>
    <w:rsid w:val="006D30FF"/>
    <w:rsid w:val="006D6940"/>
    <w:rsid w:val="006F11EC"/>
    <w:rsid w:val="0070082C"/>
    <w:rsid w:val="007369E6"/>
    <w:rsid w:val="00746E59"/>
    <w:rsid w:val="00754C9A"/>
    <w:rsid w:val="0075599A"/>
    <w:rsid w:val="00761D52"/>
    <w:rsid w:val="0077749E"/>
    <w:rsid w:val="00790ADA"/>
    <w:rsid w:val="007D1B3D"/>
    <w:rsid w:val="007D2288"/>
    <w:rsid w:val="007E088F"/>
    <w:rsid w:val="007E7A5A"/>
    <w:rsid w:val="007F7B32"/>
    <w:rsid w:val="00804BC2"/>
    <w:rsid w:val="0081431A"/>
    <w:rsid w:val="0083216F"/>
    <w:rsid w:val="00860000"/>
    <w:rsid w:val="00863BD3"/>
    <w:rsid w:val="008641ED"/>
    <w:rsid w:val="00866D66"/>
    <w:rsid w:val="008671C6"/>
    <w:rsid w:val="00875803"/>
    <w:rsid w:val="008928A9"/>
    <w:rsid w:val="00896C6D"/>
    <w:rsid w:val="008A5A4C"/>
    <w:rsid w:val="008B459E"/>
    <w:rsid w:val="008C5459"/>
    <w:rsid w:val="008E13AE"/>
    <w:rsid w:val="008E1506"/>
    <w:rsid w:val="008E710C"/>
    <w:rsid w:val="008F69D6"/>
    <w:rsid w:val="00902823"/>
    <w:rsid w:val="009034B5"/>
    <w:rsid w:val="00915CA6"/>
    <w:rsid w:val="00926041"/>
    <w:rsid w:val="00927834"/>
    <w:rsid w:val="009500A6"/>
    <w:rsid w:val="00957C18"/>
    <w:rsid w:val="009659BA"/>
    <w:rsid w:val="00983040"/>
    <w:rsid w:val="009B3FB9"/>
    <w:rsid w:val="009B50C8"/>
    <w:rsid w:val="009C2465"/>
    <w:rsid w:val="009C5EB4"/>
    <w:rsid w:val="009D35A0"/>
    <w:rsid w:val="009D7EB7"/>
    <w:rsid w:val="009E048A"/>
    <w:rsid w:val="009E08E9"/>
    <w:rsid w:val="009E3DB9"/>
    <w:rsid w:val="009E6E35"/>
    <w:rsid w:val="009F0EDA"/>
    <w:rsid w:val="00A03B96"/>
    <w:rsid w:val="00A05B19"/>
    <w:rsid w:val="00A105AD"/>
    <w:rsid w:val="00A1134E"/>
    <w:rsid w:val="00A17235"/>
    <w:rsid w:val="00A24E7E"/>
    <w:rsid w:val="00A258C3"/>
    <w:rsid w:val="00A347C0"/>
    <w:rsid w:val="00A3485E"/>
    <w:rsid w:val="00A352F1"/>
    <w:rsid w:val="00A51431"/>
    <w:rsid w:val="00A539AD"/>
    <w:rsid w:val="00A94063"/>
    <w:rsid w:val="00AA6219"/>
    <w:rsid w:val="00AA74E0"/>
    <w:rsid w:val="00AB703F"/>
    <w:rsid w:val="00AC6BB8"/>
    <w:rsid w:val="00AD4B42"/>
    <w:rsid w:val="00AE008F"/>
    <w:rsid w:val="00B01FCD"/>
    <w:rsid w:val="00B1776C"/>
    <w:rsid w:val="00B30C8E"/>
    <w:rsid w:val="00B52583"/>
    <w:rsid w:val="00B52896"/>
    <w:rsid w:val="00B85285"/>
    <w:rsid w:val="00B85E20"/>
    <w:rsid w:val="00B95236"/>
    <w:rsid w:val="00B96BD9"/>
    <w:rsid w:val="00BA1B01"/>
    <w:rsid w:val="00BA2641"/>
    <w:rsid w:val="00BB37AA"/>
    <w:rsid w:val="00BC53A0"/>
    <w:rsid w:val="00BE62AD"/>
    <w:rsid w:val="00BF121F"/>
    <w:rsid w:val="00BF1F80"/>
    <w:rsid w:val="00C006A6"/>
    <w:rsid w:val="00C02D2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38C2"/>
    <w:rsid w:val="00DB7B3F"/>
    <w:rsid w:val="00DC2A65"/>
    <w:rsid w:val="00DC73F4"/>
    <w:rsid w:val="00DE15F0"/>
    <w:rsid w:val="00DE5663"/>
    <w:rsid w:val="00DE78AA"/>
    <w:rsid w:val="00DF20A5"/>
    <w:rsid w:val="00E053D0"/>
    <w:rsid w:val="00E15994"/>
    <w:rsid w:val="00E3114E"/>
    <w:rsid w:val="00E31A70"/>
    <w:rsid w:val="00E35B02"/>
    <w:rsid w:val="00E50CA1"/>
    <w:rsid w:val="00E66496"/>
    <w:rsid w:val="00E66B35"/>
    <w:rsid w:val="00E66E10"/>
    <w:rsid w:val="00E769F6"/>
    <w:rsid w:val="00E8407C"/>
    <w:rsid w:val="00E84F3C"/>
    <w:rsid w:val="00EA012C"/>
    <w:rsid w:val="00EA75B0"/>
    <w:rsid w:val="00EC6A55"/>
    <w:rsid w:val="00ED0288"/>
    <w:rsid w:val="00EE52CB"/>
    <w:rsid w:val="00EF581D"/>
    <w:rsid w:val="00EF7FD8"/>
    <w:rsid w:val="00F06F59"/>
    <w:rsid w:val="00F17988"/>
    <w:rsid w:val="00F216FC"/>
    <w:rsid w:val="00F469F0"/>
    <w:rsid w:val="00F53273"/>
    <w:rsid w:val="00F755E4"/>
    <w:rsid w:val="00F77D02"/>
    <w:rsid w:val="00FA1419"/>
    <w:rsid w:val="00FB3A86"/>
    <w:rsid w:val="00FD13C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50F8D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73F4"/>
    <w:pPr>
      <w:spacing w:after="160" w:line="259" w:lineRule="auto"/>
      <w:ind w:left="720"/>
      <w:contextualSpacing/>
    </w:pPr>
    <w:rPr>
      <w:rFonts w:ascii="Times New Roman" w:eastAsia="SimSun" w:hAnsi="Times New Roman"/>
      <w:sz w:val="22"/>
      <w:szCs w:val="22"/>
      <w:lang w:val="en-GB"/>
    </w:rPr>
  </w:style>
  <w:style w:type="paragraph" w:styleId="NormalWeb">
    <w:name w:val="Normal (Web)"/>
    <w:basedOn w:val="Normal"/>
    <w:uiPriority w:val="99"/>
    <w:rsid w:val="00117CA1"/>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B85285"/>
    <w:rPr>
      <w:rFonts w:ascii="Helvetica" w:hAnsi="Helvetica"/>
    </w:rPr>
  </w:style>
  <w:style w:type="character" w:styleId="Strong">
    <w:name w:val="Strong"/>
    <w:basedOn w:val="DefaultParagraphFont"/>
    <w:qFormat/>
    <w:rsid w:val="00B85285"/>
    <w:rPr>
      <w:b/>
      <w:bCs/>
    </w:rPr>
  </w:style>
  <w:style w:type="paragraph" w:customStyle="1" w:styleId="Default">
    <w:name w:val="Default"/>
    <w:rsid w:val="003112B1"/>
    <w:pPr>
      <w:autoSpaceDE w:val="0"/>
      <w:autoSpaceDN w:val="0"/>
      <w:adjustRightInd w:val="0"/>
    </w:pPr>
    <w:rPr>
      <w:rFonts w:eastAsia="Calibri"/>
      <w:color w:val="000000"/>
      <w:sz w:val="24"/>
      <w:szCs w:val="24"/>
    </w:rPr>
  </w:style>
  <w:style w:type="paragraph" w:styleId="Revision">
    <w:name w:val="Revision"/>
    <w:hidden/>
    <w:uiPriority w:val="99"/>
    <w:semiHidden/>
    <w:rsid w:val="006B018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3AED-8756-4780-AE17-97E6D930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1</cp:revision>
  <cp:lastPrinted>1999-07-06T11:00:00Z</cp:lastPrinted>
  <dcterms:created xsi:type="dcterms:W3CDTF">2014-10-25T14:34:00Z</dcterms:created>
  <dcterms:modified xsi:type="dcterms:W3CDTF">2025-03-25T09:10:00Z</dcterms:modified>
</cp:coreProperties>
</file>