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ink/ink10.xml" ContentType="application/inkml+xml"/>
  <Override PartName="/word/header2.xml" ContentType="application/vnd.openxmlformats-officedocument.wordprocessingml.header+xml"/>
  <Override PartName="/word/ink/ink3.xml" ContentType="application/inkml+xml"/>
  <Override PartName="/word/fonttable.xml" ContentType="application/vnd.openxmlformats-officedocument.wordprocessingml.fontTable+xml"/>
  <Override PartName="/word/ink/ink4.xml" ContentType="application/inkml+xml"/>
  <Override PartName="/word/ink/ink11.xml" ContentType="application/inkml+xml"/>
  <Override PartName="/word/ink/ink5.xml" ContentType="application/inkml+xml"/>
  <Override PartName="/word/ink/ink12.xml" ContentType="application/inkml+xml"/>
  <Override PartName="/word/footer4.xml" ContentType="application/vnd.openxmlformats-officedocument.wordprocessingml.footer+xml"/>
  <Override PartName="/word/ink/ink14.xml" ContentType="application/inkml+xml"/>
  <Override PartName="/word/numbering.xml" ContentType="application/vnd.openxmlformats-officedocument.wordprocessingml.numbering+xml"/>
  <Override PartName="/word/footer3.xml" ContentType="application/vnd.openxmlformats-officedocument.wordprocessingml.footer+xml"/>
  <Override PartName="/word/ink/ink2.xml" ContentType="application/inkml+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ink/ink15.xml" ContentType="application/inkml+xml"/>
  <Override PartName="/word/ink/ink8.xml" ContentType="application/inkml+xml"/>
  <Override PartName="/word/styles.xml" ContentType="application/vnd.openxmlformats-officedocument.wordprocessingml.styles+xml"/>
  <Override PartName="/word/ink/ink1.xml" ContentType="application/inkml+xml"/>
  <Override PartName="/docprops/core.xml" ContentType="application/vnd.openxmlformats-package.core-properties+xml"/>
  <Override PartName="/word/ink/ink7.xml" ContentType="application/inkml+xml"/>
  <Override PartName="/word/comments.xml" ContentType="application/vnd.openxmlformats-officedocument.wordprocessingml.comments+xml"/>
  <Override PartName="/word/ink/ink13.xml" ContentType="application/inkml+xml"/>
  <Override PartName="/word/ink/ink9.xml" ContentType="application/inkml+xml"/>
  <Override PartName="/word/ink/ink6.xml" ContentType="application/inkml+xml"/>
  <Override PartName="/docprops/custom.xml" ContentType="application/vnd.openxmlformats-officedocument.custom-properties+xml"/>
  <Override PartName="/word/theme/theme1.xml" ContentType="application/vnd.openxmlformats-officedocument.theme+xml"/>
  <Override PartName="/word/header5.xml" ContentType="application/vnd.openxmlformats-officedocument.wordprocessingml.header+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jc w:val="center"/>
        <w:rPr>
          <w:rFonts w:ascii="Times New Roman" w:cs="Times New Roman" w:hAnsi="Times New Roman"/>
          <w:b/>
          <w:bCs/>
          <w:sz w:val="32"/>
          <w:szCs w:val="32"/>
        </w:rPr>
      </w:pPr>
      <w:r>
        <w:rPr>
          <w:rFonts w:ascii="Times New Roman" w:cs="Times New Roman" w:hAnsi="Times New Roman"/>
          <w:b/>
          <w:bCs/>
          <w:sz w:val="32"/>
          <w:szCs w:val="32"/>
        </w:rPr>
        <w:t>Assessment of Physicochemical and Bacteriological Quality of Water in three Riverine Communities in Port Harcourt, Nigeria</w:t>
      </w:r>
    </w:p>
    <w:p>
      <w:pPr>
        <w:pStyle w:val="style0"/>
        <w:spacing w:after="0"/>
        <w:jc w:val="both"/>
        <w:rPr>
          <w:rFonts w:ascii="Times New Roman" w:cs="Times New Roman" w:hAnsi="Times New Roman"/>
        </w:rPr>
      </w:pPr>
    </w:p>
    <w:p>
      <w:pPr>
        <w:pStyle w:val="style0"/>
        <w:spacing w:after="0"/>
        <w:jc w:val="both"/>
        <w:rPr>
          <w:rFonts w:ascii="Times New Roman" w:cs="Times New Roman" w:hAnsi="Times New Roman"/>
        </w:rPr>
      </w:pPr>
    </w:p>
    <w:p>
      <w:pPr>
        <w:pStyle w:val="style0"/>
        <w:spacing w:after="0"/>
        <w:jc w:val="both"/>
        <w:rPr>
          <w:rFonts w:ascii="Times New Roman" w:cs="Times New Roman" w:hAnsi="Times New Roman"/>
        </w:rPr>
      </w:pPr>
    </w:p>
    <w:p>
      <w:pPr>
        <w:pStyle w:val="style0"/>
        <w:spacing w:after="0"/>
        <w:jc w:val="both"/>
        <w:rPr>
          <w:rFonts w:ascii="Times New Roman" w:cs="Times New Roman" w:hAnsi="Times New Roman"/>
        </w:rPr>
      </w:pPr>
    </w:p>
    <w:p>
      <w:pPr>
        <w:pStyle w:val="style0"/>
        <w:spacing w:after="0"/>
        <w:jc w:val="both"/>
        <w:rPr>
          <w:rFonts w:ascii="Times New Roman" w:cs="Times New Roman" w:hAnsi="Times New Roman"/>
        </w:rPr>
      </w:pPr>
    </w:p>
    <w:p>
      <w:pPr>
        <w:pStyle w:val="style0"/>
        <w:spacing w:after="0"/>
        <w:jc w:val="both"/>
        <w:rPr>
          <w:rFonts w:ascii="Times New Roman" w:cs="Times New Roman" w:hAnsi="Times New Roman"/>
        </w:rPr>
      </w:pPr>
    </w:p>
    <w:p>
      <w:pPr>
        <w:pStyle w:val="style0"/>
        <w:jc w:val="both"/>
        <w:rPr>
          <w:rFonts w:ascii="Times New Roman" w:cs="Times New Roman" w:hAnsi="Times New Roman"/>
          <w:b/>
          <w:bCs/>
        </w:rPr>
      </w:pPr>
      <w:r>
        <w:rPr>
          <w:rFonts w:ascii="Times New Roman" w:cs="Times New Roman" w:hAnsi="Times New Roman"/>
          <w:b/>
          <w:bCs/>
        </w:rPr>
        <w:t>Abstract</w:t>
      </w:r>
    </w:p>
    <w:p>
      <w:pPr>
        <w:pStyle w:val="style0"/>
        <w:jc w:val="both"/>
        <w:rPr>
          <w:rFonts w:ascii="Times New Roman" w:cs="Times New Roman" w:hAnsi="Times New Roman"/>
          <w:b/>
          <w:bCs/>
        </w:rPr>
      </w:pPr>
      <w:r>
        <w:rPr>
          <w:rFonts w:ascii="Times New Roman" w:cs="Times New Roman" w:hAnsi="Times New Roman"/>
          <w:b/>
          <w:bCs/>
        </w:rPr>
        <w:t>Introduction</w:t>
      </w:r>
      <w:r>
        <w:rPr>
          <w:rFonts w:ascii="Times New Roman" w:cs="Times New Roman" w:hAnsi="Times New Roman"/>
        </w:rPr>
        <w:t xml:space="preserve">: Boreholes and wells are the main sources of drinking water for communities and cities in Nigeria. However, inadequate protection of these sources can be dangerous as contaminants such as chemicals and pathogens from surface water can seep into the groundwater posing significant health risks to these communities. </w:t>
      </w:r>
    </w:p>
    <w:p>
      <w:pPr>
        <w:pStyle w:val="style0"/>
        <w:jc w:val="both"/>
        <w:rPr>
          <w:rFonts w:ascii="Times New Roman" w:cs="Times New Roman" w:hAnsi="Times New Roman"/>
          <w:b/>
          <w:bCs/>
          <w:shd w:val="clear" w:color="auto" w:fill="ffffff"/>
        </w:rPr>
      </w:pPr>
      <w:r>
        <w:rPr>
          <w:rFonts w:ascii="Times New Roman" w:cs="Times New Roman" w:hAnsi="Times New Roman"/>
          <w:b/>
          <w:bCs/>
        </w:rPr>
        <w:t>Aim</w:t>
      </w:r>
      <w:r>
        <w:rPr>
          <w:rFonts w:ascii="Times New Roman" w:cs="Times New Roman" w:hAnsi="Times New Roman"/>
        </w:rPr>
        <w:t xml:space="preserve">: This study evaluated the physicochemical and bacteriological quality of drinking water in three riverine communities in Port Harcourt, Nigeria. </w:t>
      </w:r>
      <w:r>
        <w:rPr>
          <w:rFonts w:ascii="Times New Roman" w:cs="Times New Roman" w:hAnsi="Times New Roman"/>
          <w:b/>
          <w:bCs/>
          <w:shd w:val="clear" w:color="auto" w:fill="ffffff"/>
        </w:rPr>
        <w:t>Method</w:t>
      </w:r>
      <w:r>
        <w:rPr>
          <w:rFonts w:ascii="Times New Roman" w:cs="Times New Roman" w:hAnsi="Times New Roman"/>
          <w:shd w:val="clear" w:color="auto" w:fill="ffffff"/>
        </w:rPr>
        <w:t xml:space="preserve">: Using standard techniques, water samples were collected </w:t>
      </w:r>
      <w:r>
        <w:rPr>
          <w:rFonts w:ascii="Times New Roman" w:cs="Times New Roman" w:hAnsi="Times New Roman"/>
          <w:shd w:val="clear" w:color="auto" w:fill="ffffff"/>
        </w:rPr>
        <w:t xml:space="preserve">three times within a month </w:t>
      </w:r>
      <w:r>
        <w:rPr>
          <w:rFonts w:ascii="Times New Roman" w:cs="Times New Roman" w:hAnsi="Times New Roman"/>
          <w:shd w:val="clear" w:color="auto" w:fill="ffffff"/>
        </w:rPr>
        <w:t>from four storage tanks (sources) and their distributions (11 taps). There were two sources in Ukukala-Ama, one in Somiari-Ama and another in Fimie-Ama. The samples were then evaluated for their physicochemical and bacteriological quality through standard procedures and assessed against the acceptable limits for drinking water set by the World Health Organization</w:t>
      </w:r>
      <w:r>
        <w:rPr>
          <w:rFonts w:ascii="Times New Roman" w:cs="Times New Roman" w:hAnsi="Times New Roman"/>
          <w:b/>
          <w:bCs/>
          <w:shd w:val="clear" w:color="auto" w:fill="ffffff"/>
        </w:rPr>
        <w:t xml:space="preserve">. </w:t>
      </w:r>
    </w:p>
    <w:p>
      <w:pPr>
        <w:pStyle w:val="style0"/>
        <w:jc w:val="both"/>
        <w:rPr>
          <w:rFonts w:ascii="Times New Roman" w:cs="Times New Roman" w:hAnsi="Times New Roman"/>
        </w:rPr>
      </w:pPr>
      <w:r>
        <w:rPr>
          <w:rFonts w:ascii="Times New Roman" w:cs="Times New Roman" w:hAnsi="Times New Roman"/>
          <w:b/>
          <w:bCs/>
          <w:shd w:val="clear" w:color="auto" w:fill="ffffff"/>
        </w:rPr>
        <w:t>Result</w:t>
      </w:r>
      <w:r>
        <w:rPr>
          <w:rFonts w:ascii="Times New Roman" w:cs="Times New Roman" w:hAnsi="Times New Roman"/>
          <w:shd w:val="clear" w:color="auto" w:fill="ffffff"/>
        </w:rPr>
        <w:t>:</w:t>
      </w:r>
      <w:r>
        <w:rPr>
          <w:rFonts w:ascii="Times New Roman" w:cs="Times New Roman" w:hAnsi="Times New Roman"/>
        </w:rPr>
        <w:t> The physicochemical parameters of water sources showed</w:t>
      </w:r>
      <w:r>
        <w:rPr>
          <w:rFonts w:ascii="Times New Roman" w:cs="Times New Roman" w:hAnsi="Times New Roman"/>
          <w:bCs/>
        </w:rPr>
        <w:t xml:space="preserve"> pH range of 5.1</w:t>
      </w:r>
      <w:r>
        <w:rPr>
          <w:rFonts w:ascii="Times New Roman" w:cs="Times New Roman" w:hAnsi="Times New Roman"/>
          <w:bCs/>
        </w:rPr>
        <w:t>2±0.02</w:t>
      </w:r>
      <w:r>
        <w:rPr>
          <w:rFonts w:ascii="Times New Roman" w:cs="Times New Roman" w:hAnsi="Times New Roman"/>
          <w:bCs/>
        </w:rPr>
        <w:t>-5.8</w:t>
      </w:r>
      <w:r>
        <w:rPr>
          <w:rFonts w:ascii="Times New Roman" w:cs="Times New Roman" w:hAnsi="Times New Roman"/>
          <w:bCs/>
        </w:rPr>
        <w:t>7±0.063, temperature range of 24.63±0.03-25.85±0.08, sulphate 56.84±0.03-68.64±0.75, Chloride ranged from 8.43±0.63-16.22±0.05</w:t>
      </w:r>
      <w:r>
        <w:rPr>
          <w:rFonts w:ascii="Times New Roman" w:cs="Times New Roman" w:hAnsi="Times New Roman"/>
          <w:bCs/>
        </w:rPr>
        <w:t xml:space="preserve"> Also, chemical oxygen demand (COD) and</w:t>
      </w:r>
      <w:r>
        <w:rPr>
          <w:rFonts w:ascii="Times New Roman" w:cs="Times New Roman" w:hAnsi="Times New Roman"/>
          <w:bCs/>
        </w:rPr>
        <w:t xml:space="preserve"> biochemical oxygen </w:t>
      </w:r>
      <w:r>
        <w:rPr>
          <w:rFonts w:ascii="Times New Roman" w:cs="Times New Roman" w:hAnsi="Times New Roman"/>
          <w:bCs/>
        </w:rPr>
        <w:t>demand (</w:t>
      </w:r>
      <w:r>
        <w:rPr>
          <w:rFonts w:ascii="Times New Roman" w:cs="Times New Roman" w:hAnsi="Times New Roman"/>
          <w:bCs/>
        </w:rPr>
        <w:t>BOD) ranged from</w:t>
      </w:r>
      <w:r>
        <w:rPr>
          <w:rFonts w:ascii="Times New Roman" w:cs="Times New Roman" w:hAnsi="Times New Roman"/>
          <w:bCs/>
        </w:rPr>
        <w:t xml:space="preserve"> ranged from </w:t>
      </w:r>
      <w:r>
        <w:rPr>
          <w:rFonts w:ascii="Times New Roman" w:cs="Times New Roman" w:hAnsi="Times New Roman"/>
          <w:bCs/>
        </w:rPr>
        <w:t>42.94±10.58 -</w:t>
      </w:r>
      <w:r>
        <w:rPr>
          <w:rFonts w:ascii="Times New Roman" w:cs="Times New Roman" w:hAnsi="Times New Roman"/>
          <w:bCs/>
        </w:rPr>
        <w:t>78.0</w:t>
      </w:r>
      <w:r>
        <w:rPr>
          <w:rFonts w:ascii="Times New Roman" w:cs="Times New Roman" w:hAnsi="Times New Roman"/>
          <w:bCs/>
        </w:rPr>
        <w:t>8±0.08</w:t>
      </w:r>
      <w:r>
        <w:rPr>
          <w:rFonts w:ascii="Times New Roman" w:cs="Times New Roman" w:hAnsi="Times New Roman"/>
          <w:bCs/>
        </w:rPr>
        <w:t xml:space="preserve"> mg/l and respectively</w:t>
      </w:r>
      <w:r>
        <w:rPr>
          <w:rFonts w:ascii="Times New Roman" w:cs="Times New Roman" w:hAnsi="Times New Roman"/>
          <w:bCs/>
        </w:rPr>
        <w:t xml:space="preserve">.  Mercury (Hg), and </w:t>
      </w:r>
      <w:r>
        <w:rPr>
          <w:rFonts w:ascii="Times New Roman" w:cs="Times New Roman" w:hAnsi="Times New Roman"/>
          <w:bCs/>
        </w:rPr>
        <w:t>Lead</w:t>
      </w:r>
      <w:r>
        <w:rPr>
          <w:rFonts w:ascii="Times New Roman" w:cs="Times New Roman" w:hAnsi="Times New Roman"/>
          <w:bCs/>
        </w:rPr>
        <w:t xml:space="preserve"> (Pb) Iron (Fe), ranged from 0.07±0.00-0.09±0.00, 0.12±0.00-0.39±0.00 and 3.42±0.00-5.04±0.01</w:t>
      </w:r>
      <w:r>
        <w:rPr>
          <w:rFonts w:ascii="Times New Roman" w:cs="Times New Roman" w:hAnsi="Times New Roman"/>
          <w:bCs/>
        </w:rPr>
        <w:t>,</w:t>
      </w:r>
      <w:r>
        <w:rPr>
          <w:rFonts w:ascii="Times New Roman" w:cs="Times New Roman" w:hAnsi="Times New Roman"/>
          <w:bCs/>
        </w:rPr>
        <w:t xml:space="preserve"> respectively.</w:t>
      </w:r>
      <w:r>
        <w:rPr>
          <w:rFonts w:ascii="Times New Roman" w:cs="Times New Roman" w:hAnsi="Times New Roman"/>
        </w:rPr>
        <w:t xml:space="preserve"> </w:t>
      </w:r>
      <w:r>
        <w:rPr>
          <w:rFonts w:ascii="Times New Roman" w:cs="Times New Roman" w:hAnsi="Times New Roman"/>
          <w:bCs/>
        </w:rPr>
        <w:t>The mean of Total Heterotrophic bacteria counts (THBC) ranged from 0.</w:t>
      </w:r>
      <w:r>
        <w:rPr>
          <w:rFonts w:ascii="Times New Roman" w:cs="Times New Roman" w:hAnsi="Times New Roman"/>
          <w:bCs/>
        </w:rPr>
        <w:t>7</w:t>
      </w:r>
      <w:r>
        <w:rPr>
          <w:rFonts w:ascii="Times New Roman" w:cs="Times New Roman" w:hAnsi="Times New Roman"/>
          <w:bCs/>
        </w:rPr>
        <w:t>7</w:t>
      </w:r>
      <w:r>
        <w:rPr>
          <w:rFonts w:ascii="Times New Roman" w:cs="Times New Roman" w:hAnsi="Times New Roman"/>
          <w:bCs/>
        </w:rPr>
        <w:t>±0.0</w:t>
      </w:r>
      <w:r>
        <w:rPr>
          <w:rFonts w:ascii="Times New Roman" w:cs="Times New Roman" w:hAnsi="Times New Roman"/>
          <w:bCs/>
        </w:rPr>
        <w:t>1</w:t>
      </w:r>
      <w:r>
        <w:rPr>
          <w:rFonts w:ascii="Times New Roman" w:cs="Times New Roman" w:hAnsi="Times New Roman"/>
          <w:bCs/>
        </w:rPr>
        <w:t xml:space="preserve"> to </w:t>
      </w:r>
      <w:r>
        <w:rPr>
          <w:rFonts w:ascii="Times New Roman" w:cs="Times New Roman" w:hAnsi="Times New Roman"/>
          <w:bCs/>
        </w:rPr>
        <w:t>9.0</w:t>
      </w:r>
      <w:r>
        <w:rPr>
          <w:rFonts w:ascii="Times New Roman" w:cs="Times New Roman" w:hAnsi="Times New Roman"/>
          <w:bCs/>
        </w:rPr>
        <w:t>±0.</w:t>
      </w:r>
      <w:r>
        <w:rPr>
          <w:rFonts w:ascii="Times New Roman" w:cs="Times New Roman" w:hAnsi="Times New Roman"/>
          <w:bCs/>
        </w:rPr>
        <w:t>00</w:t>
      </w:r>
      <w:r>
        <w:rPr>
          <w:rFonts w:ascii="Times New Roman" w:cs="Times New Roman" w:hAnsi="Times New Roman"/>
          <w:bCs/>
        </w:rPr>
        <w:t xml:space="preserve"> x 10</w:t>
      </w:r>
      <w:r>
        <w:rPr>
          <w:rFonts w:ascii="Times New Roman" w:cs="Times New Roman" w:hAnsi="Times New Roman"/>
          <w:bCs/>
          <w:vertAlign w:val="superscript"/>
        </w:rPr>
        <w:t>2</w:t>
      </w:r>
      <w:r>
        <w:rPr>
          <w:rFonts w:ascii="Times New Roman" w:cs="Times New Roman" w:hAnsi="Times New Roman"/>
          <w:bCs/>
        </w:rPr>
        <w:t xml:space="preserve"> CFU/ml and was highest in water samples from </w:t>
      </w:r>
      <w:r>
        <w:rPr>
          <w:rFonts w:ascii="Times New Roman" w:cs="Times New Roman" w:hAnsi="Times New Roman"/>
          <w:bCs/>
        </w:rPr>
        <w:t>one of Somiari</w:t>
      </w:r>
      <w:r>
        <w:rPr>
          <w:rFonts w:ascii="Times New Roman" w:cs="Times New Roman" w:hAnsi="Times New Roman"/>
          <w:bCs/>
        </w:rPr>
        <w:t>-Ama</w:t>
      </w:r>
      <w:r>
        <w:rPr>
          <w:rFonts w:ascii="Times New Roman" w:cs="Times New Roman" w:hAnsi="Times New Roman"/>
          <w:bCs/>
        </w:rPr>
        <w:t xml:space="preserve"> distribution(tap 3)</w:t>
      </w:r>
      <w:r>
        <w:rPr>
          <w:rFonts w:ascii="Times New Roman" w:cs="Times New Roman" w:hAnsi="Times New Roman"/>
          <w:bCs/>
        </w:rPr>
        <w:t xml:space="preserve"> </w:t>
      </w:r>
      <w:r>
        <w:rPr>
          <w:rFonts w:ascii="Times New Roman" w:cs="Times New Roman" w:hAnsi="Times New Roman"/>
          <w:bCs/>
        </w:rPr>
        <w:t xml:space="preserve">, </w:t>
      </w:r>
      <w:r>
        <w:rPr>
          <w:rFonts w:ascii="Times New Roman" w:cs="Times New Roman" w:hAnsi="Times New Roman"/>
          <w:bCs/>
        </w:rPr>
        <w:t xml:space="preserve">the total faecal coliform </w:t>
      </w:r>
      <w:r>
        <w:rPr>
          <w:rFonts w:ascii="Times New Roman" w:cs="Times New Roman" w:hAnsi="Times New Roman"/>
          <w:bCs/>
        </w:rPr>
        <w:t>counts</w:t>
      </w:r>
      <w:r>
        <w:rPr>
          <w:rFonts w:ascii="Times New Roman" w:cs="Times New Roman" w:hAnsi="Times New Roman"/>
          <w:bCs/>
        </w:rPr>
        <w:t xml:space="preserve"> </w:t>
      </w:r>
      <w:r>
        <w:rPr>
          <w:rFonts w:ascii="Times New Roman" w:cs="Times New Roman" w:hAnsi="Times New Roman"/>
          <w:bCs/>
        </w:rPr>
        <w:t xml:space="preserve">ranged from </w:t>
      </w:r>
      <w:r>
        <w:rPr>
          <w:rFonts w:ascii="Times New Roman" w:cs="Times New Roman" w:hAnsi="Times New Roman"/>
          <w:bCs/>
        </w:rPr>
        <w:t>1.</w:t>
      </w:r>
      <w:r>
        <w:rPr>
          <w:rFonts w:ascii="Times New Roman" w:cs="Times New Roman" w:hAnsi="Times New Roman"/>
          <w:bCs/>
        </w:rPr>
        <w:t>05</w:t>
      </w:r>
      <w:r>
        <w:rPr>
          <w:rFonts w:ascii="Times New Roman" w:cs="Times New Roman" w:hAnsi="Times New Roman"/>
          <w:bCs/>
        </w:rPr>
        <w:t xml:space="preserve"> ±0.03 x 10</w:t>
      </w:r>
      <w:r>
        <w:rPr>
          <w:rFonts w:ascii="Times New Roman" w:cs="Times New Roman" w:hAnsi="Times New Roman"/>
          <w:bCs/>
          <w:vertAlign w:val="superscript"/>
        </w:rPr>
        <w:t>2</w:t>
      </w:r>
      <w:r>
        <w:rPr>
          <w:rFonts w:ascii="Times New Roman" w:cs="Times New Roman" w:hAnsi="Times New Roman"/>
          <w:bCs/>
        </w:rPr>
        <w:t xml:space="preserve"> CFU/ml </w:t>
      </w:r>
      <w:r>
        <w:rPr>
          <w:rFonts w:ascii="Times New Roman" w:cs="Times New Roman" w:hAnsi="Times New Roman"/>
          <w:bCs/>
        </w:rPr>
        <w:t xml:space="preserve"> to </w:t>
      </w:r>
      <w:r>
        <w:rPr>
          <w:rFonts w:ascii="Times New Roman" w:cs="Times New Roman" w:hAnsi="Times New Roman"/>
          <w:bCs/>
        </w:rPr>
        <w:t>8.97</w:t>
      </w:r>
      <w:r>
        <w:rPr>
          <w:rFonts w:ascii="Times New Roman" w:cs="Times New Roman" w:hAnsi="Times New Roman"/>
          <w:bCs/>
        </w:rPr>
        <w:t xml:space="preserve"> ± 1.07 x 10</w:t>
      </w:r>
      <w:r>
        <w:rPr>
          <w:rFonts w:ascii="Times New Roman" w:cs="Times New Roman" w:hAnsi="Times New Roman"/>
          <w:bCs/>
          <w:vertAlign w:val="superscript"/>
        </w:rPr>
        <w:t>2</w:t>
      </w:r>
      <w:r>
        <w:rPr>
          <w:rFonts w:ascii="Times New Roman" w:cs="Times New Roman" w:hAnsi="Times New Roman"/>
          <w:bCs/>
        </w:rPr>
        <w:t xml:space="preserve"> CFU/</w:t>
      </w:r>
      <w:r>
        <w:rPr>
          <w:rFonts w:ascii="Times New Roman" w:cs="Times New Roman" w:hAnsi="Times New Roman"/>
          <w:bCs/>
        </w:rPr>
        <w:t>ml,</w:t>
      </w:r>
      <w:r>
        <w:rPr>
          <w:rFonts w:ascii="Times New Roman" w:cs="Times New Roman" w:hAnsi="Times New Roman"/>
          <w:bCs/>
        </w:rPr>
        <w:t xml:space="preserve"> t</w:t>
      </w:r>
      <w:r>
        <w:rPr>
          <w:rFonts w:ascii="Times New Roman" w:cs="Times New Roman" w:hAnsi="Times New Roman"/>
          <w:bCs/>
        </w:rPr>
        <w:t>otal Coliform Counts ranged from 1.</w:t>
      </w:r>
      <w:r>
        <w:rPr>
          <w:rFonts w:ascii="Times New Roman" w:cs="Times New Roman" w:hAnsi="Times New Roman"/>
          <w:bCs/>
        </w:rPr>
        <w:t>0</w:t>
      </w:r>
      <w:r>
        <w:rPr>
          <w:rFonts w:ascii="Times New Roman" w:cs="Times New Roman" w:hAnsi="Times New Roman"/>
          <w:bCs/>
        </w:rPr>
        <w:t>±0.0</w:t>
      </w:r>
      <w:r>
        <w:rPr>
          <w:rFonts w:ascii="Times New Roman" w:cs="Times New Roman" w:hAnsi="Times New Roman"/>
          <w:bCs/>
        </w:rPr>
        <w:t>0</w:t>
      </w:r>
      <w:r>
        <w:rPr>
          <w:rFonts w:ascii="Times New Roman" w:cs="Times New Roman" w:hAnsi="Times New Roman"/>
          <w:bCs/>
        </w:rPr>
        <w:t xml:space="preserve"> x 10</w:t>
      </w:r>
      <w:r>
        <w:rPr>
          <w:rFonts w:ascii="Times New Roman" w:cs="Times New Roman" w:hAnsi="Times New Roman"/>
          <w:bCs/>
          <w:vertAlign w:val="superscript"/>
        </w:rPr>
        <w:t>2</w:t>
      </w:r>
      <w:r>
        <w:rPr>
          <w:rFonts w:ascii="Times New Roman" w:cs="Times New Roman" w:hAnsi="Times New Roman"/>
          <w:bCs/>
        </w:rPr>
        <w:t xml:space="preserve"> CFU/ml </w:t>
      </w:r>
      <w:r>
        <w:rPr>
          <w:rFonts w:ascii="Times New Roman" w:cs="Times New Roman" w:hAnsi="Times New Roman"/>
          <w:bCs/>
        </w:rPr>
        <w:t>to</w:t>
      </w:r>
      <w:r>
        <w:rPr>
          <w:rFonts w:ascii="Times New Roman" w:cs="Times New Roman" w:hAnsi="Times New Roman"/>
          <w:bCs/>
        </w:rPr>
        <w:t xml:space="preserve"> </w:t>
      </w:r>
      <w:r>
        <w:rPr>
          <w:rFonts w:ascii="Times New Roman" w:cs="Times New Roman" w:hAnsi="Times New Roman"/>
          <w:bCs/>
        </w:rPr>
        <w:t>8</w:t>
      </w:r>
      <w:r>
        <w:rPr>
          <w:rFonts w:ascii="Times New Roman" w:cs="Times New Roman" w:hAnsi="Times New Roman"/>
          <w:bCs/>
        </w:rPr>
        <w:t>.33±0.</w:t>
      </w:r>
      <w:r>
        <w:rPr>
          <w:rFonts w:ascii="Times New Roman" w:cs="Times New Roman" w:hAnsi="Times New Roman"/>
          <w:bCs/>
        </w:rPr>
        <w:t>33</w:t>
      </w:r>
      <w:r>
        <w:rPr>
          <w:rFonts w:ascii="Times New Roman" w:cs="Times New Roman" w:hAnsi="Times New Roman"/>
          <w:bCs/>
        </w:rPr>
        <w:t xml:space="preserve"> x 10</w:t>
      </w:r>
      <w:r>
        <w:rPr>
          <w:rFonts w:ascii="Times New Roman" w:cs="Times New Roman" w:hAnsi="Times New Roman"/>
          <w:bCs/>
          <w:vertAlign w:val="superscript"/>
        </w:rPr>
        <w:t>2</w:t>
      </w:r>
      <w:r>
        <w:rPr>
          <w:rFonts w:ascii="Times New Roman" w:cs="Times New Roman" w:hAnsi="Times New Roman"/>
          <w:bCs/>
        </w:rPr>
        <w:t xml:space="preserve"> CFU/ml</w:t>
      </w:r>
      <w:r>
        <w:rPr>
          <w:rFonts w:ascii="Times New Roman" w:cs="Times New Roman" w:hAnsi="Times New Roman"/>
          <w:bCs/>
        </w:rPr>
        <w:t xml:space="preserve"> while t</w:t>
      </w:r>
      <w:r>
        <w:rPr>
          <w:rFonts w:ascii="Times New Roman" w:cs="Times New Roman" w:hAnsi="Times New Roman"/>
          <w:bCs/>
        </w:rPr>
        <w:t xml:space="preserve">otal </w:t>
      </w:r>
      <w:r>
        <w:rPr>
          <w:rFonts w:ascii="Times New Roman" w:cs="Times New Roman" w:hAnsi="Times New Roman"/>
          <w:bCs/>
          <w:i/>
          <w:iCs/>
        </w:rPr>
        <w:t>S</w:t>
      </w:r>
      <w:r>
        <w:rPr>
          <w:rFonts w:ascii="Times New Roman" w:cs="Times New Roman" w:hAnsi="Times New Roman"/>
          <w:bCs/>
          <w:i/>
          <w:iCs/>
        </w:rPr>
        <w:t xml:space="preserve">almonella </w:t>
      </w:r>
      <w:r>
        <w:rPr>
          <w:rFonts w:ascii="Times New Roman" w:cs="Times New Roman" w:hAnsi="Times New Roman"/>
          <w:bCs/>
          <w:i/>
          <w:iCs/>
        </w:rPr>
        <w:t>S</w:t>
      </w:r>
      <w:r>
        <w:rPr>
          <w:rFonts w:ascii="Times New Roman" w:cs="Times New Roman" w:hAnsi="Times New Roman"/>
          <w:bCs/>
          <w:i/>
          <w:iCs/>
        </w:rPr>
        <w:t>higella</w:t>
      </w:r>
      <w:r>
        <w:rPr>
          <w:rFonts w:ascii="Times New Roman" w:cs="Times New Roman" w:hAnsi="Times New Roman"/>
          <w:bCs/>
        </w:rPr>
        <w:t xml:space="preserve"> counts ranged from 0.</w:t>
      </w:r>
      <w:r>
        <w:rPr>
          <w:rFonts w:ascii="Times New Roman" w:cs="Times New Roman" w:hAnsi="Times New Roman"/>
          <w:bCs/>
        </w:rPr>
        <w:t>57</w:t>
      </w:r>
      <w:r>
        <w:rPr>
          <w:rFonts w:ascii="Times New Roman" w:cs="Times New Roman" w:hAnsi="Times New Roman"/>
          <w:bCs/>
        </w:rPr>
        <w:t>±0.0</w:t>
      </w:r>
      <w:r>
        <w:rPr>
          <w:rFonts w:ascii="Times New Roman" w:cs="Times New Roman" w:hAnsi="Times New Roman"/>
          <w:bCs/>
        </w:rPr>
        <w:t>3</w:t>
      </w:r>
      <w:r>
        <w:rPr>
          <w:rFonts w:ascii="Times New Roman" w:cs="Times New Roman" w:hAnsi="Times New Roman"/>
          <w:bCs/>
        </w:rPr>
        <w:t xml:space="preserve"> x 10</w:t>
      </w:r>
      <w:r>
        <w:rPr>
          <w:rFonts w:ascii="Times New Roman" w:cs="Times New Roman" w:hAnsi="Times New Roman"/>
          <w:bCs/>
          <w:vertAlign w:val="superscript"/>
        </w:rPr>
        <w:t>2</w:t>
      </w:r>
      <w:r>
        <w:rPr>
          <w:rFonts w:ascii="Times New Roman" w:cs="Times New Roman" w:hAnsi="Times New Roman"/>
          <w:bCs/>
        </w:rPr>
        <w:t xml:space="preserve"> CFU/ml </w:t>
      </w:r>
      <w:r>
        <w:rPr>
          <w:rFonts w:ascii="Times New Roman" w:cs="Times New Roman" w:hAnsi="Times New Roman"/>
          <w:bCs/>
        </w:rPr>
        <w:t>to</w:t>
      </w:r>
      <w:r>
        <w:rPr>
          <w:rFonts w:ascii="Times New Roman" w:cs="Times New Roman" w:hAnsi="Times New Roman"/>
          <w:bCs/>
        </w:rPr>
        <w:t xml:space="preserve"> </w:t>
      </w:r>
      <w:r>
        <w:rPr>
          <w:rFonts w:ascii="Times New Roman" w:cs="Times New Roman" w:hAnsi="Times New Roman"/>
          <w:bCs/>
        </w:rPr>
        <w:t>8.33</w:t>
      </w:r>
      <w:r>
        <w:rPr>
          <w:rFonts w:ascii="Times New Roman" w:cs="Times New Roman" w:hAnsi="Times New Roman"/>
          <w:bCs/>
        </w:rPr>
        <w:t>±0</w:t>
      </w:r>
      <w:r>
        <w:rPr>
          <w:rFonts w:ascii="Times New Roman" w:cs="Times New Roman" w:hAnsi="Times New Roman"/>
          <w:bCs/>
        </w:rPr>
        <w:t>.33</w:t>
      </w:r>
      <w:r>
        <w:rPr>
          <w:rFonts w:ascii="Times New Roman" w:cs="Times New Roman" w:hAnsi="Times New Roman"/>
          <w:bCs/>
        </w:rPr>
        <w:t xml:space="preserve"> x 10</w:t>
      </w:r>
      <w:r>
        <w:rPr>
          <w:rFonts w:ascii="Times New Roman" w:cs="Times New Roman" w:hAnsi="Times New Roman"/>
          <w:bCs/>
          <w:vertAlign w:val="superscript"/>
        </w:rPr>
        <w:t>2</w:t>
      </w:r>
      <w:r>
        <w:rPr>
          <w:rFonts w:ascii="Times New Roman" w:cs="Times New Roman" w:hAnsi="Times New Roman"/>
          <w:bCs/>
        </w:rPr>
        <w:t xml:space="preserve"> CFU/ml. There was mean difference in water samples at </w:t>
      </w:r>
      <w:r>
        <w:rPr>
          <w:rFonts w:ascii="Times New Roman" w:cs="Times New Roman" w:hAnsi="Times New Roman"/>
          <w:bCs/>
          <w:i/>
          <w:iCs/>
        </w:rPr>
        <w:t>p=</w:t>
      </w:r>
      <w:r>
        <w:rPr>
          <w:rFonts w:ascii="Times New Roman" w:cs="Times New Roman" w:hAnsi="Times New Roman"/>
          <w:bCs/>
        </w:rPr>
        <w:t>.05</w:t>
      </w:r>
      <w:r>
        <w:rPr>
          <w:rFonts w:ascii="Times New Roman" w:cs="Times New Roman" w:hAnsi="Times New Roman"/>
          <w:bCs/>
        </w:rPr>
        <w:t xml:space="preserve"> and was significant at 0.005, 0.009, &lt;0.001 and &lt;0.001 for THBC, TCC, TFCC and TSSC</w:t>
      </w:r>
      <w:r>
        <w:rPr>
          <w:rFonts w:ascii="Times New Roman" w:cs="Times New Roman" w:hAnsi="Times New Roman"/>
          <w:bCs/>
        </w:rPr>
        <w:t>,</w:t>
      </w:r>
      <w:r>
        <w:rPr>
          <w:rFonts w:ascii="Times New Roman" w:cs="Times New Roman" w:hAnsi="Times New Roman"/>
          <w:bCs/>
        </w:rPr>
        <w:t xml:space="preserve"> respectively for the four sources.  </w:t>
      </w:r>
      <w:r>
        <w:rPr>
          <w:rFonts w:ascii="Times New Roman" w:cs="Times New Roman" w:hAnsi="Times New Roman"/>
          <w:bCs/>
        </w:rPr>
        <w:t>B</w:t>
      </w:r>
      <w:r>
        <w:rPr>
          <w:rFonts w:ascii="Times New Roman" w:cs="Times New Roman" w:hAnsi="Times New Roman"/>
        </w:rPr>
        <w:t xml:space="preserve">acteria genera isolated were </w:t>
      </w:r>
      <w:r>
        <w:rPr>
          <w:rFonts w:ascii="Times New Roman" w:cs="Times New Roman" w:hAnsi="Times New Roman"/>
          <w:i/>
          <w:iCs/>
        </w:rPr>
        <w:t>Escherichia coli</w:t>
      </w:r>
      <w:r>
        <w:rPr>
          <w:rFonts w:ascii="Times New Roman" w:cs="Times New Roman" w:hAnsi="Times New Roman"/>
        </w:rPr>
        <w:t xml:space="preserve">, </w:t>
      </w:r>
      <w:r>
        <w:rPr>
          <w:rFonts w:ascii="Times New Roman" w:cs="Times New Roman" w:hAnsi="Times New Roman"/>
          <w:i/>
          <w:iCs/>
        </w:rPr>
        <w:t xml:space="preserve">Citrobacter </w:t>
      </w:r>
      <w:r>
        <w:rPr>
          <w:rFonts w:ascii="Times New Roman" w:cs="Times New Roman" w:hAnsi="Times New Roman"/>
          <w:i/>
          <w:iCs/>
        </w:rPr>
        <w:t>freundi</w:t>
      </w:r>
      <w:r>
        <w:rPr>
          <w:rFonts w:ascii="Times New Roman" w:cs="Times New Roman" w:hAnsi="Times New Roman"/>
        </w:rPr>
        <w:t xml:space="preserve">, </w:t>
      </w:r>
      <w:r>
        <w:rPr>
          <w:rFonts w:ascii="Times New Roman" w:cs="Times New Roman" w:hAnsi="Times New Roman"/>
          <w:i/>
          <w:iCs/>
        </w:rPr>
        <w:t>Proteus mirabilis</w:t>
      </w:r>
      <w:r>
        <w:rPr>
          <w:rFonts w:ascii="Times New Roman" w:cs="Times New Roman" w:hAnsi="Times New Roman"/>
        </w:rPr>
        <w:t xml:space="preserve">, </w:t>
      </w:r>
      <w:r>
        <w:rPr>
          <w:rFonts w:ascii="Times New Roman" w:cs="Times New Roman" w:hAnsi="Times New Roman"/>
          <w:i/>
          <w:iCs/>
        </w:rPr>
        <w:t>Serratia marcescens</w:t>
      </w:r>
      <w:r>
        <w:rPr>
          <w:rFonts w:ascii="Times New Roman" w:cs="Times New Roman" w:hAnsi="Times New Roman"/>
        </w:rPr>
        <w:t xml:space="preserve">, </w:t>
      </w:r>
      <w:r>
        <w:rPr>
          <w:rFonts w:ascii="Times New Roman" w:cs="Times New Roman" w:hAnsi="Times New Roman"/>
          <w:i/>
          <w:iCs/>
        </w:rPr>
        <w:t>Enterobacter aerogenes</w:t>
      </w:r>
      <w:r>
        <w:rPr>
          <w:rFonts w:ascii="Times New Roman" w:cs="Times New Roman" w:hAnsi="Times New Roman"/>
        </w:rPr>
        <w:t xml:space="preserve">, </w:t>
      </w:r>
      <w:r>
        <w:rPr>
          <w:rFonts w:ascii="Times New Roman" w:cs="Times New Roman" w:hAnsi="Times New Roman"/>
          <w:i/>
          <w:iCs/>
        </w:rPr>
        <w:t>Bacillus cereus</w:t>
      </w:r>
      <w:r>
        <w:rPr>
          <w:rFonts w:ascii="Times New Roman" w:cs="Times New Roman" w:hAnsi="Times New Roman"/>
          <w:i/>
          <w:iCs/>
        </w:rPr>
        <w:t xml:space="preserve"> </w:t>
      </w:r>
      <w:r>
        <w:rPr>
          <w:rFonts w:ascii="Times New Roman" w:cs="Times New Roman" w:hAnsi="Times New Roman"/>
        </w:rPr>
        <w:t>amongst others</w:t>
      </w:r>
      <w:r>
        <w:rPr>
          <w:rFonts w:ascii="Times New Roman" w:cs="Times New Roman" w:hAnsi="Times New Roman"/>
          <w:b/>
          <w:bCs/>
        </w:rPr>
        <w:t>. Conclusion</w:t>
      </w:r>
      <w:r>
        <w:rPr>
          <w:rFonts w:ascii="Times New Roman" w:cs="Times New Roman" w:hAnsi="Times New Roman"/>
        </w:rPr>
        <w:t xml:space="preserve">: The presence of faecal pollution indicators in all samples suggests significant contamination of groundwater by surrounding surface water and pit latrines located close to some of the water sources. </w:t>
      </w:r>
    </w:p>
    <w:p>
      <w:pPr>
        <w:pStyle w:val="style0"/>
        <w:jc w:val="both"/>
        <w:rPr>
          <w:rFonts w:ascii="Times New Roman" w:cs="Times New Roman" w:hAnsi="Times New Roman"/>
        </w:rPr>
      </w:pPr>
      <w:r>
        <w:rPr>
          <w:rFonts w:ascii="Times New Roman" w:cs="Times New Roman" w:hAnsi="Times New Roman"/>
          <w:b/>
          <w:bCs/>
        </w:rPr>
        <w:t>Recommendation</w:t>
      </w:r>
      <w:r>
        <w:rPr>
          <w:rFonts w:ascii="Times New Roman" w:cs="Times New Roman" w:hAnsi="Times New Roman"/>
        </w:rPr>
        <w:t>: Groundwater in these communities requires treatment before consumption.</w:t>
      </w:r>
    </w:p>
    <w:p>
      <w:pPr>
        <w:pStyle w:val="style0"/>
        <w:jc w:val="both"/>
        <w:rPr>
          <w:rFonts w:ascii="Times New Roman" w:cs="Times New Roman" w:hAnsi="Times New Roman"/>
        </w:rPr>
      </w:pPr>
      <w:r>
        <w:rPr>
          <w:rFonts w:ascii="Times New Roman" w:cs="Times New Roman" w:hAnsi="Times New Roman"/>
          <w:b/>
          <w:bCs/>
        </w:rPr>
        <w:t>Keywords</w:t>
      </w:r>
      <w:r>
        <w:rPr>
          <w:rFonts w:ascii="Times New Roman" w:cs="Times New Roman" w:hAnsi="Times New Roman"/>
        </w:rPr>
        <w:t xml:space="preserve">: </w:t>
      </w:r>
      <w:r>
        <w:rPr>
          <w:rFonts w:ascii="Times New Roman" w:cs="Times New Roman" w:hAnsi="Times New Roman"/>
        </w:rPr>
        <w:t xml:space="preserve">Water sources, bacteriological quality, </w:t>
      </w:r>
      <w:r>
        <w:rPr>
          <w:rFonts w:ascii="Times New Roman" w:cs="Times New Roman" w:hAnsi="Times New Roman"/>
        </w:rPr>
        <w:t xml:space="preserve">Physicochemical </w:t>
      </w:r>
      <w:r>
        <w:rPr>
          <w:rFonts w:ascii="Times New Roman" w:cs="Times New Roman" w:hAnsi="Times New Roman"/>
        </w:rPr>
        <w:t>quality</w:t>
      </w:r>
      <w:r>
        <w:rPr>
          <w:rFonts w:ascii="Times New Roman" w:cs="Times New Roman" w:hAnsi="Times New Roman"/>
        </w:rPr>
        <w:t>, bacteri</w:t>
      </w:r>
      <w:r>
        <w:rPr>
          <w:rFonts w:ascii="Times New Roman" w:cs="Times New Roman" w:hAnsi="Times New Roman"/>
        </w:rPr>
        <w:t>a isolates</w:t>
      </w:r>
      <w:r>
        <w:rPr>
          <w:rFonts w:ascii="Times New Roman" w:cs="Times New Roman" w:hAnsi="Times New Roman"/>
        </w:rPr>
        <w:t>, boreholes.</w:t>
      </w:r>
    </w:p>
    <w:p>
      <w:pPr>
        <w:pStyle w:val="style0"/>
        <w:jc w:val="both"/>
        <w:rPr>
          <w:rFonts w:ascii="Times New Roman" w:cs="Times New Roman" w:hAnsi="Times New Roman"/>
        </w:rPr>
      </w:pPr>
      <w:r>
        <w:rPr>
          <w:rFonts w:ascii="Times New Roman" w:cs="Times New Roman" w:hAnsi="Times New Roman"/>
          <w:b/>
          <w:bCs/>
        </w:rPr>
        <w:t>INTRODUCTION</w:t>
      </w:r>
    </w:p>
    <w:p>
      <w:pPr>
        <w:pStyle w:val="style0"/>
        <w:jc w:val="both"/>
        <w:rPr>
          <w:rFonts w:ascii="Times New Roman" w:cs="Times New Roman" w:hAnsi="Times New Roman"/>
        </w:rPr>
      </w:pPr>
      <w:r>
        <w:rPr>
          <w:rFonts w:ascii="Times New Roman" w:cs="Times New Roman" w:hAnsi="Times New Roman"/>
        </w:rPr>
        <w:t>Globally most</w:t>
      </w:r>
      <w:r>
        <w:rPr>
          <w:rFonts w:ascii="Times New Roman" w:cs="Times New Roman" w:hAnsi="Times New Roman"/>
        </w:rPr>
        <w:t xml:space="preserve"> people</w:t>
      </w:r>
      <w:r>
        <w:rPr>
          <w:rFonts w:ascii="Times New Roman" w:cs="Times New Roman" w:hAnsi="Times New Roman"/>
        </w:rPr>
        <w:t xml:space="preserve"> </w:t>
      </w:r>
      <w:r>
        <w:rPr>
          <w:rFonts w:ascii="Times New Roman" w:cs="Times New Roman" w:hAnsi="Times New Roman"/>
        </w:rPr>
        <w:t>rely on groundwater as their primary supply of water for daily needs</w:t>
      </w:r>
      <w:r>
        <w:rPr>
          <w:rFonts w:ascii="Times New Roman" w:cs="Times New Roman" w:hAnsi="Times New Roman"/>
        </w:rPr>
        <w:t xml:space="preserve"> </w:t>
      </w:r>
      <w:r>
        <w:rPr>
          <w:rFonts w:ascii="Times New Roman" w:cs="Times New Roman" w:hAnsi="Times New Roman"/>
        </w:rPr>
        <w:fldChar w:fldCharType="begin"/>
      </w:r>
      <w:r>
        <w:rPr>
          <w:rFonts w:ascii="Times New Roman" w:cs="Times New Roman" w:hAnsi="Times New Roman"/>
        </w:rPr>
        <w:instrText xml:space="preserve"> ADDIN ZOTERO_ITEM CSL_CITATION {"citationID":"gXGZKPbZ","properties":{"formattedCitation":"(Egbueri et al., 2023)","plainCitation":"(Egbueri et al., 2023)","noteIndex":0},"citationItems":[{"id":122,"uris":["http://zotero.org/users/local/INHeEKfg/items/QPJQEC3G"],"itemData":{"id":122,"type":"article-journal","container-title":"Geocarto International","DOI":"10.1080/10106049.2023.2210100","ISSN":"1010-6049, 1752-0762","issue":"1","journalAbbreviation":"Geocarto International","language":"en","page":"2210100","source":"DOI.org (Crossref)","title":"Extent of anthropogenic influence on groundwater quality and human health-related risks: an integrated assessment based on selected physicochemical characteristics","title-short":"Extent of anthropogenic influence on groundwater quality and human health-related risks","URL":"https://www.tandfonline.com/doi/full/10.1080/10106049.2023.2210100","volume":"38","author":[{"family":"Egbueri","given":"Johnbosco C."},{"family":"Agbasi","given":"Johnson C."},{"family":"Ayejoto","given":"Daniel A."},{"family":"Khan","given":"Mohammad Imran"},{"family":"Khan","given":"Mohd Yawar Ali"}],"accessed":{"date-parts":[["2025",1,2]]},"issued":{"date-parts":[["2023",12,31]]}}}],"schema":"https://github.com/citation-style-language/schema/raw/master/csl-citation.json"}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(Egbueri et al., 2023)</w:t>
      </w:r>
      <w:r>
        <w:rPr>
          <w:rFonts w:ascii="Times New Roman" w:cs="Times New Roman" w:hAnsi="Times New Roman"/>
        </w:rPr>
        <w:fldChar w:fldCharType="end"/>
      </w:r>
      <w:r>
        <w:rPr>
          <w:rFonts w:ascii="Times New Roman" w:cs="Times New Roman" w:hAnsi="Times New Roman"/>
        </w:rPr>
        <w:t xml:space="preserve">. </w:t>
      </w:r>
      <w:r>
        <w:rPr>
          <w:rFonts w:ascii="Times New Roman" w:cs="Times New Roman" w:hAnsi="Times New Roman"/>
        </w:rPr>
        <w:t xml:space="preserve">Groundwater is essential for man's well-being and survival and is imperative for promoting public health </w:t>
      </w:r>
      <w:r>
        <w:rPr>
          <w:rFonts w:ascii="Times New Roman" w:cs="Times New Roman" w:hAnsi="Times New Roman"/>
        </w:rPr>
        <w:fldChar w:fldCharType="begin"/>
      </w:r>
      <w:r>
        <w:rPr>
          <w:rFonts w:ascii="Times New Roman" w:cs="Times New Roman" w:hAnsi="Times New Roman"/>
        </w:rPr>
        <w:instrText xml:space="preserve"> ADDIN ZOTERO_ITEM CSL_CITATION {"citationID":"hWXAWuEv","properties":{"formattedCitation":"(Abanyie et al., 2023)","plainCitation":"(Abanyie et al., 2023)","noteIndex":0},"citationItems":[{"id":96,"uris":["http://zotero.org/users/local/INHeEKfg/items/BX52BVT7"],"itemData":{"id":96,"type":"article-journal","container-title":"Emerging Contaminants","DOI":"10.1016/j.emcon.2023.100207","ISSN":"24056650","issue":"2","journalAbbreviation":"Emerging Contaminants","language":"en","page":"100207","source":"DOI.org (Crossref)","title":"Sources and factors influencing groundwater quality and associated health implications: A review","title-short":"Sources and factors influencing groundwater quality and associated health implications","URL":"https://linkinghub.elsevier.com/retrieve/pii/S2405665023000057","volume":"9","author":[{"family":"Abanyie","given":"Samuel Kojo"},{"family":"Apea","given":"Ohene Boansi"},{"family":"Abagale","given":"Samson Abah"},{"family":"Amuah","given":"Ebenezer Ebo Yahans"},{"family":"Sunkari","given":"Emmanuel Daanoba"}],"accessed":{"date-parts":[["2025",1,2]]},"issued":{"date-parts":[["2023",6]]}}}],"schema":"https://github.com/citation-style-language/schema/raw/master/csl-citation.json"}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(Abanyie et al., 2023)</w:t>
      </w:r>
      <w:r>
        <w:rPr>
          <w:rFonts w:ascii="Times New Roman" w:cs="Times New Roman" w:hAnsi="Times New Roman"/>
        </w:rPr>
        <w:fldChar w:fldCharType="end"/>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It</w:t>
      </w:r>
      <w:r>
        <w:rPr>
          <w:rFonts w:ascii="Times New Roman" w:cs="Times New Roman" w:hAnsi="Times New Roman"/>
        </w:rPr>
        <w:t xml:space="preserve"> is estimated that 27% of the world’s population still lacks access to safe drinking water and 2.3 billion people lack access to adequate sanitation </w:t>
      </w:r>
      <w:r>
        <w:rPr>
          <w:rFonts w:ascii="Times New Roman" w:cs="Times New Roman" w:hAnsi="Times New Roman"/>
        </w:rPr>
        <w:fldChar w:fldCharType="begin"/>
      </w:r>
      <w:r>
        <w:rPr>
          <w:rFonts w:ascii="Times New Roman" w:cs="Times New Roman" w:hAnsi="Times New Roman"/>
        </w:rPr>
        <w:instrText xml:space="preserve"> ADDIN ZOTERO_ITEM CSL_CITATION {"citationID":"mfpdGTTy","properties":{"formattedCitation":"(WHO, 2020)","plainCitation":"(WHO, 2020)","noteIndex":0},"citationItems":[{"id":193,"uris":["http://zotero.org/users/local/INHeEKfg/items/R8PYDWHP"],"itemData":{"id":193,"type":"report","source":"WHO Library Cataloguing.","title":"Water Supply and Sanitation: Progress on Sanitation and Drinking Water .","author":[{"literal":"WHO"}],"issued":{"date-parts":[["2020"]]}}}],"schema":"https://github.com/citation-style-language/schema/raw/master/csl-citation.json"}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(WHO, 2020)</w:t>
      </w:r>
      <w:r>
        <w:rPr>
          <w:rFonts w:ascii="Times New Roman" w:cs="Times New Roman" w:hAnsi="Times New Roman"/>
        </w:rPr>
        <w:fldChar w:fldCharType="end"/>
      </w:r>
      <w:r>
        <w:rPr>
          <w:rFonts w:ascii="Times New Roman" w:cs="Times New Roman" w:hAnsi="Times New Roman"/>
        </w:rPr>
        <w:t xml:space="preserve">. Recent statistics indicate that water-related diseases account for 4 billion estimated cases of global disease burden and cause 3.4 million deaths annually, with 88% attributed to unsafe water drinking water supply and sanitation </w:t>
      </w:r>
      <w:r>
        <w:rPr>
          <w:rFonts w:ascii="Times New Roman" w:cs="Times New Roman" w:hAnsi="Times New Roman"/>
        </w:rPr>
        <w:t xml:space="preserve">making it a global public health concern </w:t>
      </w:r>
      <w:r>
        <w:rPr>
          <w:rFonts w:ascii="Times New Roman" w:cs="Times New Roman" w:hAnsi="Times New Roman"/>
        </w:rPr>
        <w:fldChar w:fldCharType="begin"/>
      </w:r>
      <w:r>
        <w:rPr>
          <w:rFonts w:ascii="Times New Roman" w:cs="Times New Roman" w:hAnsi="Times New Roman"/>
        </w:rPr>
        <w:instrText xml:space="preserve"> ADDIN ZOTERO_ITEM CSL_CITATION {"citationID":"gqgL3rHK","properties":{"formattedCitation":"(Kahuho et al., 2019)","plainCitation":"(Kahuho et al., 2019)","noteIndex":0},"citationItems":[{"id":173,"uris":["http://zotero.org/users/local/INHeEKfg/items/VFZKHKYN"],"itemData":{"id":173,"type":"article-journal","container-title":"Uganda and Malawi","journalAbbreviation":"Uganda and Malawi","title":"Optimizing access to safe water through chlorinated dispensers in Rural Kenya","author":[{"family":"Kahuho","given":"PK"},{"family":"Nassali","given":"PN"},{"family":"Maina","given":"J"},{"family":"Byatta","given":"P"}],"issued":{"date-parts":[["2019"]]}}}],"schema":"https://github.com/citation-style-language/schema/raw/master/csl-citation.json"}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(Kahuho et al., 2019</w:t>
      </w:r>
      <w:r>
        <w:rPr>
          <w:rFonts w:ascii="Times New Roman" w:cs="Times New Roman" w:hAnsi="Times New Roman"/>
        </w:rPr>
        <w:fldChar w:fldCharType="end"/>
      </w:r>
      <w:r>
        <w:rPr>
          <w:rFonts w:ascii="Times New Roman" w:cs="Times New Roman" w:hAnsi="Times New Roman"/>
        </w:rPr>
        <w:t>;</w:t>
      </w:r>
      <w:r>
        <w:rPr>
          <w:rFonts w:ascii="Times New Roman" w:cs="Times New Roman" w:hAnsi="Times New Roman"/>
        </w:rPr>
        <w:fldChar w:fldCharType="begin"/>
      </w:r>
      <w:r>
        <w:rPr>
          <w:rFonts w:ascii="Times New Roman" w:cs="Times New Roman" w:hAnsi="Times New Roman"/>
        </w:rPr>
        <w:instrText xml:space="preserve"> ADDIN ZOTERO_ITEM CSL_CITATION {"citationID":"hzicEeHV","properties":{"formattedCitation":"(WHO, 2020)","plainCitation":"(WHO, 2020)","noteIndex":0},"citationItems":[{"id":193,"uris":["http://zotero.org/users/local/INHeEKfg/items/R8PYDWHP"],"itemData":{"id":193,"type":"report","source":"WHO Library Cataloguing.","title":"Water Supply and Sanitation: Progress on Sanitation and Drinking Water .","author":[{"literal":"WHO"}],"issued":{"date-parts":[["2020"]]}}}],"schema":"https://github.com/citation-style-language/schema/raw/master/csl-citation.json"}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(WHO, 2020)</w:t>
      </w:r>
      <w:r>
        <w:rPr>
          <w:rFonts w:ascii="Times New Roman" w:cs="Times New Roman" w:hAnsi="Times New Roman"/>
        </w:rPr>
        <w:fldChar w:fldCharType="end"/>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fldChar w:fldCharType="begin"/>
      </w:r>
      <w:r>
        <w:rPr>
          <w:rFonts w:ascii="Times New Roman" w:cs="Times New Roman" w:hAnsi="Times New Roman"/>
        </w:rPr>
        <w:instrText xml:space="preserve"> ADDIN ZOTERO_ITEM CSL_CITATION {"citationID":"IZch7wgS","properties":{"formattedCitation":"(Adesakin et al., 2020; Sahoo &amp; Goswami, 2024)","plainCitation":"(Adesakin et al., 2020; Sahoo &amp; Goswami, 2024)","noteIndex":0},"citationItems":[{"id":134,"uris":["http://zotero.org/users/local/INHeEKfg/items/8JUCF7UL"],"itemData":{"id":134,"type":"article-journal","container-title":"Heliyon","DOI":"10.1016/j.heliyon.2020.e04773","ISSN":"24058440","issue":"8","journalAbbreviation":"Heliyon","language":"en","page":"e04773","source":"DOI.org (Crossref)","title":"Assessment of bacteriological quality and physico-chemical parameters of  domestic water sources in Samaru community, Zaria, Northwest Nigeria","URL":"https://linkinghub.elsevier.com/retrieve/pii/S2405844020316169","volume":"6","author":[{"family":"Adesakin","given":"Taiwo Adekanmi"},{"family":"Oyewale","given":"Abayomi Tolulope"},{"family":"Bayero","given":"Umar"},{"family":"Mohammed","given":"Abubakar Ndagi"},{"family":"Aduwo","given":"Iduwo Adedeji"},{"family":"Ahmed","given":"Precious Zubeidat"},{"family":"Abubakar","given":"Niima Dalhata"},{"family":"Barje","given":"Ibrahim Balkisu"}],"accessed":{"date-parts":[["2025",1,2]]},"issued":{"date-parts":[["2020",8]]}}},{"id":125,"uris":["http://zotero.org/users/local/INHeEKfg/items/E8XN7EV8"],"itemData":{"id":125,"type":"article-journal","abstract":"This research paper aims to explore the relationship between water pollution and sustainable development. Water pollution is a significant environmental challenge that threatens the sustainability of ecosystems, human health, and economic development. Sustainable development aims to meet the needs of the present generation without compromising the ability of future generations to meet their own needs. The research methodology involves a comprehensive review of relevant literature on water pollution and sustainable development, including empirical studies, theoretical frameworks, and policy documents. The research will explore the impact of water pollution on sustainable development, the drivers of water pollution, and the policy and regulatory frameworks that promote sustainable water management. The findings of this research paper will contribute to a deeper understanding of the complex relationship between water pollution and sustainable development and provide insights into effective strategies and policies that can promote sustainable water management. The research will also highlight the importance of public awareness and education in promoting sustainable practices and behaviors that can help to prevent and mitigate water pollution. This research paper will provide valuable insights into achieving sustainable water management practices that promote environmental sustainability and socio-economic development.","container-title":"Journal of Future Sustainability","DOI":"10.5267/j.jfs.2024.1.003","ISSN":"28168143, 28168151","issue":"1","journalAbbreviation":"10.5267/j.jfs","page":"23-34","source":"DOI.org (Crossref)","title":"Theoretical framework for assessing the economic and environmental impact of water pollution: A detailed study on sustainable development of India","title-short":"Theoretical framework for assessing the economic and environmental impact of water pollution","URL":"http://www.growingscience.com/jfs/Vol4/jfs_2024_3.pdf","volume":"4","author":[{"family":"Sahoo","given":"Sushil Kumar"},{"family":"Goswami","given":"Shankha Shubhra"}],"accessed":{"date-parts":[["2025",1,2]]},"issued":{"date-parts":[["2024"]]}}}],"schema":"https://github.com/citation-style-language/schema/raw/master/csl-citation.json"}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(Adesakin et al., 2020; Sahoo &amp; Goswami, 2024)</w:t>
      </w:r>
      <w:r>
        <w:rPr>
          <w:rFonts w:ascii="Times New Roman" w:cs="Times New Roman" w:hAnsi="Times New Roman"/>
        </w:rPr>
        <w:fldChar w:fldCharType="end"/>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These challenges are influenced</w:t>
      </w:r>
      <w:r>
        <w:rPr>
          <w:rFonts w:ascii="Times New Roman" w:cs="Times New Roman" w:hAnsi="Times New Roman"/>
          <w:highlight w:val="white"/>
        </w:rPr>
        <w:t xml:space="preserve"> by natural processe</w:t>
      </w:r>
      <w:r>
        <w:rPr>
          <w:rFonts w:ascii="Times New Roman" w:cs="Times New Roman" w:hAnsi="Times New Roman"/>
          <w:highlight w:val="white"/>
        </w:rPr>
        <w:t>s</w:t>
      </w:r>
      <w:r>
        <w:rPr>
          <w:rFonts w:ascii="Times New Roman" w:cs="Times New Roman" w:hAnsi="Times New Roman"/>
          <w:highlight w:val="white"/>
        </w:rPr>
        <w:t xml:space="preserve"> and anthropogenic activities </w:t>
      </w:r>
      <w:r>
        <w:rPr>
          <w:rFonts w:ascii="Times New Roman" w:cs="Times New Roman" w:hAnsi="Times New Roman"/>
          <w:highlight w:val="white"/>
        </w:rPr>
        <w:t>that continuously threaten this natural resource by</w:t>
      </w:r>
      <w:r>
        <w:rPr>
          <w:rFonts w:ascii="Times New Roman" w:cs="Times New Roman" w:hAnsi="Times New Roman"/>
          <w:highlight w:val="white"/>
        </w:rPr>
        <w:t xml:space="preserve"> introduc</w:t>
      </w:r>
      <w:r>
        <w:rPr>
          <w:rFonts w:ascii="Times New Roman" w:cs="Times New Roman" w:hAnsi="Times New Roman"/>
          <w:highlight w:val="white"/>
        </w:rPr>
        <w:t>i</w:t>
      </w:r>
      <w:r>
        <w:rPr>
          <w:rFonts w:ascii="Times New Roman" w:cs="Times New Roman" w:hAnsi="Times New Roman"/>
          <w:highlight w:val="white"/>
        </w:rPr>
        <w:t>ng</w:t>
      </w:r>
      <w:r>
        <w:rPr>
          <w:rFonts w:ascii="Times New Roman" w:cs="Times New Roman" w:hAnsi="Times New Roman"/>
          <w:highlight w:val="white"/>
        </w:rPr>
        <w:t xml:space="preserve"> </w:t>
      </w:r>
      <w:r>
        <w:rPr>
          <w:rFonts w:ascii="Times New Roman" w:cs="Times New Roman" w:hAnsi="Times New Roman"/>
          <w:highlight w:val="white"/>
        </w:rPr>
        <w:t xml:space="preserve">constituents that dissolve or suspend in water </w:t>
      </w:r>
      <w:r>
        <w:rPr>
          <w:rFonts w:ascii="Times New Roman" w:cs="Times New Roman" w:hAnsi="Times New Roman"/>
          <w:highlight w:val="white"/>
        </w:rPr>
        <w:fldChar w:fldCharType="begin"/>
      </w:r>
      <w:r>
        <w:rPr>
          <w:rFonts w:ascii="Times New Roman" w:cs="Times New Roman" w:hAnsi="Times New Roman"/>
          <w:highlight w:val="white"/>
        </w:rPr>
        <w:instrText xml:space="preserve"> ADDIN ZOTERO_ITEM CSL_CITATION {"citationID":"FRp0ltEH","properties":{"formattedCitation":"(Adamou et al., 2020; Akani et al., 2021; Egbueri et al., 2023)","plainCitation":"(Adamou et al., 2020; Akani et al., 2021; Egbueri et al., 2023)","noteIndex":0},"citationItems":[{"id":130,"uris":["http://zotero.org/users/local/INHeEKfg/items/VKW9NPUL"],"itemData":{"id":130,"type":"article-journal","abstract":"Abstract\n            The precariousness of the rural population in Africa is often symbolized by the lack of potable and safe drinking water. This study investigates the physico-chemical and bacteriological characteristics of 32 water samples with respect to WHO standards. The water samples were collected from wells, boreholes and small drinking water supply systems (DWS) in and around the township of Bonkoukou (Niger). The Water Quality Index (WQI) tool was used to assess the overall water quality with different physico-chemical parameters. Where the pH of the samples was acceptable, the samples showed higher levels of mineralization and deoxygenation. Overall, the samples were slightly hard, chlorinated and sulfated but much alkaline and contained nitrate and nitrite ions 2–16 times higher than the WHO standards. The use of WQI shows that samples in the DWS are safe for drinking. Samples coming from wells are the most polluted (58.50%) compared to those taken from boreholes (53.00%), while the percentage of samples from boreholes, unfit for drinking, is higher (41.00%) than that of the samples taken from wells (25.00%). Moreover, water in this area was characterized by the presence of total germs indicating bacteriological pollution. Hence, for the supply of safe drinking water to the larger number of people in such a rural area, the capacity of actual DWS must be improved and widespread.","container-title":"Journal of Water and Health","DOI":"10.2166/wh.2020.082","ISSN":"1477-8920, 1996-7829","issue":"1","language":"en","page":"77-90","source":"DOI.org (Crossref)","title":"Physico-chemical and bacteriological quality of groundwater in a rural area of Western Niger: a case study of Bonkoukou","title-short":"Physico-chemical and bacteriological quality of groundwater in a rural area of Western Niger","URL":"https://iwaponline.com/jwh/article/18/1/77/71882/Physicochemical-and-bacteriological-quality-of","volume":"18","author":[{"family":"Adamou","given":"Hassane"},{"family":"Ibrahim","given":"Boubacar"},{"family":"Salack","given":"Seyni"},{"family":"Adamou","given":"Rabani"},{"family":"Sanfo","given":"Safietou"},{"family":"Liersch","given":"Stefan"}],"accessed":{"date-parts":[["2025",1,2]]},"issued":{"date-parts":[["2020",2,1]]}}},{"id":100,"uris":["http://zotero.org/users/local/INHeEKfg/items/BQ4W53JI"],"itemData":{"id":100,"type":"article-journal","abstract":"Water quality analysis is essential in assessing the suitability of different water sources used for various purposes, including industrial and domestic uses. This study was therefore aimed at determining the physicochemical and bacteriological quality of water samples from different storage facilities in a tertiary institution in Port Harcourt, Rivers State, Nigeria. The study involved eighty (80) water samples obtained from water storage tanks situated at 16 locations within the premises of the institution, to ascertain the physicochemical property, presence and population of different bacterial groups influencing the quality of these water sources. In-situ and ex-situ physicochemical analyses as well as bacteriological investigations were carried out on all samples, using standard laboratory procedures. Results of physicochemical analysis showed that the pH ranged from 4.15±0.14 to 7.16±0.08; conductivity, from 50.55±0.49 (µs/cm) to 364.00±2.83; salinity, from 0.02±0 (ppt) to 0.18±0; temperature, from 27oC to 28oC; Chloride, from 1.03±0.06 (mg/l) to 10.80±0.79; total alkalinity, from 4.00±0 (mg/l) to 11.00±1.41; Dissolved oxygen from 3.04±.020 to 7.36±0.08 (Mg/l) and BOD ranged from 0.81±0 to 4.23±0.09 (Mg/l). Results for bacterial population showed total heterotrophic bacteria ranging from 1.03±1.19 x 103   CFU/ml in water from reservoir tanks at the Faculty of Engineering, to 5.89±2.59 x 103   CFU/ml at Road A Block B; total coliform count ranged from 0 CFU/ml in most samples, to 10.00±2.36 x 102 CFU/ml in Block B reservoir tanks. Water reservoirs in clinic area recorded the highest Salmonella/Shigella counts (1.00±0.23 x 101   CFU/ml) with other stations having zero counts. Hall F (Hostel Ext) on the other hand had the highest counts for Vibrio (2.20±3.01 x 101 CFU/ml). The phenotypic characterization identified Citrobacter spp. as the most occurring (27.27%) bacterial isolate in the study, followed by Alcaligenes faecalis and Klebsiella spp. (18.18% each). Enterobacter spp., Edwardsiella spp., Erwinia psidii, Acinetobacter spp., Pseudomonas spp., Providentia spp. and Salmonella spp. all appeared as the least occurring, having a percentage of 4.55%, each. Tatumella spp. on the other hand had a percentage occurrence of 9.09%. This study has buttressed the need for increased water hygiene of reservoir tanks as well as water sources in these locations.","container-title":"Journal of Advances in Microbiology","DOI":"10.9734/jamb/2021/v21i630355","ISSN":"2456-7116","journalAbbreviation":"JAMB","page":"6-17","source":"DOI.org (Crossref)","title":"Physicochemical and Bacteriological Quality of Wate</w:instrText>
      </w:r>
      <w:r>
        <w:rPr>
          <w:rFonts w:ascii="Times New Roman" w:cs="Times New Roman" w:hAnsi="Times New Roman"/>
          <w:highlight w:val="white"/>
        </w:rPr>
        <w:instrText>r from Storage Tanks in a Tertiary Institution in Rivers</w:instrText>
      </w:r>
      <w:r>
        <w:rPr>
          <w:rFonts w:ascii="Times New Roman" w:cs="Times New Roman" w:hAnsi="Times New Roman"/>
          <w:highlight w:val="white"/>
        </w:rPr>
        <w:instrText xml:space="preserve"> State, Nigeria","URL":"https://journaljamb.com/index.php/JAMB/article/view/532","author":[{"family":"Akani","given":"N. P."},{"family":"Sampson","given":"T."},{"family":"Disegha","given":"G. C."},{"family":"Vincent-Okwuosa","given":"V."}],"accessed":{"date-parts":[["2025",1,2]]},"issued":{"date-parts":[["2021",6,24]]}}},{"id":122,"uris":["http://zotero.org/users/local/INHeEKfg/items/QPJQEC3G"],"itemData":{"id":122,"type":"article-journal","container-title":"Geocarto International","DOI":"10.1080/10106049.2023.2210100","ISSN":"1010-6049, 1752-0762","issue":"1","journalAbbreviation":"Geocarto International","language":"en","page":"2210100","source":"DOI.org (Crossref)","title":"Extent of anthropogenic influence on groundwater quality and human health-related risks: an integrated assessment based on selected physicochemical characteristics","title-short":"Extent of anthropogenic influence on groundwater quality and human health-related risks","URL":"https://www.tandfonline.com/doi/full/10.1080/10106049.2023.2210100","volume":"38","author":[{"family":"Egbueri","given":"Johnbosco C."},{"family":"Agbasi","given":"Johnson C."},{"family":"Ayejoto","given":"Daniel A."},{"family":"Khan","given":"Mohammad Imran"},{"family":"Khan","given":"Mohd Yawar Ali"}],"accessed":{"date-parts":[["2025",1,2]]},"issued":{"date-parts":[["2023",12,31]]}}}],"schema":"https://github.com/citation-style-language/schema/raw/master/csl-citation.json"} </w:instrText>
      </w:r>
      <w:r>
        <w:rPr>
          <w:rFonts w:ascii="Times New Roman" w:cs="Times New Roman" w:hAnsi="Times New Roman"/>
          <w:highlight w:val="white"/>
        </w:rPr>
        <w:fldChar w:fldCharType="separate"/>
      </w:r>
      <w:r>
        <w:rPr>
          <w:rFonts w:ascii="Times New Roman" w:cs="Times New Roman" w:hAnsi="Times New Roman"/>
          <w:highlight w:val="white"/>
        </w:rPr>
        <w:t>(Adamou et al., 2020; Akani et al., 2021; Egbueri et al., 2023)</w:t>
      </w:r>
      <w:r>
        <w:rPr>
          <w:rFonts w:ascii="Times New Roman" w:cs="Times New Roman" w:hAnsi="Times New Roman"/>
          <w:highlight w:val="white"/>
        </w:rPr>
        <w:fldChar w:fldCharType="end"/>
      </w:r>
      <w:r>
        <w:rPr>
          <w:rFonts w:ascii="Times New Roman" w:cs="Times New Roman" w:hAnsi="Times New Roman"/>
        </w:rPr>
        <w:t xml:space="preserve">. </w:t>
      </w:r>
      <w:r>
        <w:rPr>
          <w:rFonts w:ascii="Times New Roman" w:cs="Times New Roman" w:hAnsi="Times New Roman"/>
        </w:rPr>
        <w:t xml:space="preserve">The global increase in </w:t>
      </w:r>
      <w:r>
        <w:rPr>
          <w:rFonts w:ascii="Times New Roman" w:cs="Times New Roman" w:hAnsi="Times New Roman"/>
        </w:rPr>
        <w:t>industriali</w:t>
      </w:r>
      <w:r>
        <w:rPr>
          <w:rFonts w:ascii="Times New Roman" w:cs="Times New Roman" w:hAnsi="Times New Roman"/>
        </w:rPr>
        <w:t>z</w:t>
      </w:r>
      <w:r>
        <w:rPr>
          <w:rFonts w:ascii="Times New Roman" w:cs="Times New Roman" w:hAnsi="Times New Roman"/>
        </w:rPr>
        <w:t>ation, urbani</w:t>
      </w:r>
      <w:r>
        <w:rPr>
          <w:rFonts w:ascii="Times New Roman" w:cs="Times New Roman" w:hAnsi="Times New Roman"/>
        </w:rPr>
        <w:t>z</w:t>
      </w:r>
      <w:r>
        <w:rPr>
          <w:rFonts w:ascii="Times New Roman" w:cs="Times New Roman" w:hAnsi="Times New Roman"/>
        </w:rPr>
        <w:t xml:space="preserve">ation and </w:t>
      </w:r>
      <w:r>
        <w:rPr>
          <w:rFonts w:ascii="Times New Roman" w:cs="Times New Roman" w:hAnsi="Times New Roman"/>
        </w:rPr>
        <w:t xml:space="preserve">the </w:t>
      </w:r>
      <w:r>
        <w:rPr>
          <w:rFonts w:ascii="Times New Roman" w:cs="Times New Roman" w:hAnsi="Times New Roman"/>
        </w:rPr>
        <w:t xml:space="preserve">human population has led to </w:t>
      </w:r>
      <w:r>
        <w:rPr>
          <w:rFonts w:ascii="Times New Roman" w:cs="Times New Roman" w:hAnsi="Times New Roman"/>
        </w:rPr>
        <w:t xml:space="preserve">a </w:t>
      </w:r>
      <w:r>
        <w:rPr>
          <w:rFonts w:ascii="Times New Roman" w:cs="Times New Roman" w:hAnsi="Times New Roman"/>
        </w:rPr>
        <w:t xml:space="preserve">high demand for good quality water for domestic, recreational, industrial activities and other purposes </w:t>
      </w:r>
      <w:r>
        <w:rPr>
          <w:rFonts w:ascii="Times New Roman" w:cs="Times New Roman" w:hAnsi="Times New Roman"/>
        </w:rPr>
        <w:t>and has</w:t>
      </w:r>
      <w:r>
        <w:rPr>
          <w:rFonts w:ascii="Times New Roman" w:cs="Times New Roman" w:hAnsi="Times New Roman"/>
        </w:rPr>
        <w:t xml:space="preserve"> continuously threatened </w:t>
      </w:r>
      <w:r>
        <w:rPr>
          <w:rFonts w:ascii="Times New Roman" w:cs="Times New Roman" w:hAnsi="Times New Roman"/>
        </w:rPr>
        <w:t xml:space="preserve">the </w:t>
      </w:r>
      <w:r>
        <w:rPr>
          <w:rFonts w:ascii="Times New Roman" w:cs="Times New Roman" w:hAnsi="Times New Roman"/>
        </w:rPr>
        <w:t xml:space="preserve">value of this resource </w:t>
      </w:r>
      <w:r>
        <w:rPr>
          <w:rFonts w:ascii="Times New Roman" w:cs="Times New Roman" w:hAnsi="Times New Roman"/>
        </w:rPr>
        <w:fldChar w:fldCharType="begin"/>
      </w:r>
      <w:r>
        <w:rPr>
          <w:rFonts w:ascii="Times New Roman" w:cs="Times New Roman" w:hAnsi="Times New Roman"/>
        </w:rPr>
        <w:instrText xml:space="preserve"> ADDIN ZOTERO_ITEM CSL_CITATION {"citationID":"5OmYXfAh","properties":{"formattedCitation":"(Adamou et al., 2020; Adesakin et al., 2020; Atiku et al., 2018a)","plainCitation":"(Adamou et al., 2020; Adesakin et al., 2020; Atiku et al., 2018a)","noteIndex":0},"citationItems":[{"id":130,"uris":["http://zotero.org/users/local/INHeEKfg/items/VKW9NPUL"],"itemData":{"id":130,"type":"article-journal","abstract":"Abstract\n            The precariousness of the rural population in Africa is often symbolized by the lack of potable and safe drinking water. This study investigates the physico-chemical and bacteriological characteristics of 32 water samples with respect to WHO standards. The water samples were collected from wells, boreholes and small drinking water supply systems (DWS) in and around the township of Bonkoukou (Niger). The Water Quality Index (WQI) tool was used to assess the overall water quality with different physico-chemical parameters. Where the pH of the samples was acceptable, the samples showed higher levels of mineralization and deoxygenation. Overall, the samples were slightly hard, chlorinated and sulfated but much alkaline and contained nitrate and nitrite ions 2–16 times higher than the WHO standards. The use of WQI shows that samples in the DWS are safe for drinking. Samples coming from wells are the most polluted (58.50%) compared to those taken from boreholes (53.00%), while the percentage of samples from boreholes, unfit for drinking, is higher (41.00%) than that of the samples taken from wells (25.00%). Moreover, water in this area was characterized by the presence of total germs indicating bacteriological pollution. Hence, for the supply of safe drinking water to the larger number of people in such a rural area, the capacity of actual DWS must be improved and widespread.","container-title":"Journal of Water and Health","DOI":"10.2166/wh.2020.082","ISSN":"1477-8920, 1996-7829","issue":"1","language":"en","page":"77-90","source":"DOI.org (Crossref)","title":"Physico-chemical and bacteriological quality of groundwater in a rural area of Western Niger: a case study of Bonkoukou","title-short":"Physico-chemical and bacteriological quality of groundwater in a rural area of Western Niger","URL":"https://iwaponline.com/jwh/article/18/1/77/71882/Physicochemical-and-bacteriological-quality-of","volume":"18","author":[{"family":"Adamou","given":"Hassane"},{"family":"Ibrahim","given":"Boubacar"},{"family":"Salack","given":"Seyni"},{"family":"Adamou","given":"Rabani"},{"family":"Sanfo","given":"Safietou"},{"family":"Liersch","given":"Stefan"}],"accessed":{"date-parts":[["2025",1,2]]},"issued":{"date-parts":[["2020",2,1]]}}},{"id":134,"uris":["http://zotero.org/users/local/INHeEKfg/items/8JUCF7UL"],"itemData":{"id":134,"type":"article-journal","container-title":"Heliyon","DOI":"10.1016/j.heliyon.2020.e04773","ISSN":"24058440","issue":"8","journalAbbreviation":"Heliyon","language":"en","page":"e04773","source":"DOI.org (Crossref)","title":"Assessment of bacteriological quality and physico-chemical parameters of  domestic water sources in Samaru community, Zaria, Northwest Nigeria","URL":"https://linkinghub.elsevier.com/retrieve/pii/S2405844020316169","volume":"6","author":[{"family":"Adesakin","given":"Taiwo Adekanmi"},{"family":"Oyewale","given":"Abayomi Tolulope"},{"family":"Bayero","given":"Umar"},{"family":"Mohammed","given":"Abubakar Ndagi"},{"family":"Aduwo","given":"Iduwo Adedeji"},{"family":"Ahmed","given":"Precious Zubeidat"},{"family":"Abubakar","given":"Niima Dalhata"},{"family":"Barje","given":"Ibrahim Balkisu"}],"accessed":{"date-parts":[["2025",1,2]]},"issued":{"date-parts":[["2020",8]]}}},{"id":102,"uris":["http://zotero.org/users/local/INHeEKfg/items/QVT2RXGV"],"itemData":{"id":102,"type":"article-journal","container-title":"Global Journal of Pure and Applied Sciences","DOI":"10.4314/gjpas.v24i1.11","ISSN":"1118-0579","issue":"1","journalAbbreviation":"Glo Jnl Pure Appl Sci","page":"91","source":"DOI.org (Crossref)","title":"Comparative study of the physicochemical and bacteriological qualities of some drinking water sources in Abuja, Nigeria","URL":"https://www.ajol.info/index.php/gjpas/article/view/173695","volume":"24","author":[{"family":"Atiku","given":"Sadiya"},{"family":"Ogbaga","given":"Chukwuma C."},{"family":"Alonge","given":"Olatunbosun O."},{"family":"Nwagbara","given":"Onyinye F."}],"accessed":{"date-parts":[["2025",1,2]]},"issued":{"date-parts":[["2018",6,24]]}}}],"schema":"https://github.com/citation-style-language/schema/raw/master/csl-citation.json"}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(Adamou et al., 2020; Adesakin et al., 2020; Atiku et al., 2018a)</w:t>
      </w:r>
      <w:r>
        <w:rPr>
          <w:rFonts w:ascii="Times New Roman" w:cs="Times New Roman" w:hAnsi="Times New Roman"/>
        </w:rPr>
        <w:fldChar w:fldCharType="end"/>
      </w:r>
      <w:r>
        <w:rPr>
          <w:rFonts w:ascii="Times New Roman" w:cs="Times New Roman" w:hAnsi="Times New Roman"/>
        </w:rPr>
        <w:t>. In rural West Africa</w:t>
      </w:r>
      <w:r>
        <w:rPr>
          <w:rFonts w:ascii="Times New Roman" w:cs="Times New Roman" w:hAnsi="Times New Roman"/>
        </w:rPr>
        <w:t xml:space="preserve"> and Nigeria,</w:t>
      </w:r>
      <w:r>
        <w:rPr>
          <w:rFonts w:ascii="Times New Roman" w:cs="Times New Roman" w:hAnsi="Times New Roman"/>
        </w:rPr>
        <w:t xml:space="preserve"> groundwater is very often the main source of drinking water</w:t>
      </w:r>
      <w:r>
        <w:rPr>
          <w:rFonts w:ascii="Times New Roman" w:cs="Times New Roman" w:hAnsi="Times New Roman"/>
        </w:rPr>
        <w:t xml:space="preserve"> and is mostly through wells, m</w:t>
      </w:r>
      <w:r>
        <w:rPr>
          <w:rFonts w:ascii="Times New Roman" w:cs="Times New Roman" w:hAnsi="Times New Roman"/>
        </w:rPr>
        <w:t>anual hand pump</w:t>
      </w:r>
      <w:r>
        <w:rPr>
          <w:rFonts w:ascii="Times New Roman" w:cs="Times New Roman" w:hAnsi="Times New Roman"/>
        </w:rPr>
        <w:t>s and</w:t>
      </w:r>
      <w:r>
        <w:rPr>
          <w:rFonts w:ascii="Times New Roman" w:cs="Times New Roman" w:hAnsi="Times New Roman"/>
        </w:rPr>
        <w:t xml:space="preserve"> increasingly from boreholes </w:t>
      </w:r>
      <w:r>
        <w:rPr>
          <w:rFonts w:ascii="Times New Roman" w:cs="Times New Roman" w:hAnsi="Times New Roman"/>
        </w:rPr>
        <w:fldChar w:fldCharType="begin"/>
      </w:r>
      <w:r>
        <w:rPr>
          <w:rFonts w:ascii="Times New Roman" w:cs="Times New Roman" w:hAnsi="Times New Roman"/>
        </w:rPr>
        <w:instrText xml:space="preserve"> ADDIN ZOTERO_ITEM CSL_CITATION {"citationID":"FU389s8m","properties":{"formattedCitation":"(Garoma et al., 2018; Odu et al., 2020; Sahoo &amp; Goswami, 2024)","plainCitation":"(Garoma et al., 2018; Odu et al., 2020; Sahoo &amp; Goswami, 2024)","noteIndex":0},"citationItems":[{"id":157,"uris":["http://zotero.org/users/local/INHeEKfg/items/GYG6ARXT"],"itemData":{"id":157,"type":"article-journal","issue":"4","language":"en","source":"Zotero","title":"Drinking Water Quality Test of Shambu Town (Ethiopia) from Source to Household Taps Using Some Physico-chemical and Biological Parameters","volume":"6","author":[{"family":"Garoma","given":"Belay"},{"family":"Kenasa","given":"Girmaye"},{"family":"Jida","given":"Mulisa"}],"issued":{"date-parts":[["2018"]]}}},{"id":114,"uris":["http://zotero.org/users/local/INHeEKfg/items/YYCRRKQA"],"itemData":{"id":114,"type":"article-journal","container-title":"International Journal of Research Studies in Microbiology and Biotechnology","DOI":"10.20431/2454-9428.0603002","ISSN":"24549428","issue":"3","journalAbbreviation":"International Journal of Research Studies in Microbiology and Biotechnology","source":"DOI.org (Crossref)","title":"Comparative Assessment on the Physicochemical Water Quality of Wells and Boreholes in Two Rivers State Communities, Nigeria","URL":"https://www.arcjournals.org/pdfs/ijrsmb/v6-i3/2.pdf","volume":"6","author":[{"family":"Odu","given":"Nma Ngozi"},{"literal":"Omunakwe Amadi Lawrence"},{"literal":"Makililo Millicent"}],"accessed":{"date-parts":[["2025",1,2]]},"issued":{"date-parts":[["2020"]]}}},{"id":125,"uris":["http://zotero.org/users/local/INHeEKfg/items/E8XN7EV8"],"itemData":{"id":125,"type":"article-journal","abstract":"This research paper aims to explore the relationship between water pollution and sustainable development. Water pollution is a significant environmental challenge that threatens the sustainability of ecosystems, human health, and economic development. Sustainable development aims to meet the needs of the present generation without compromising the ability of future generations to meet their own needs. The research methodology involves a comprehensive review of relevant literature on water pollution and sustainable development, including empirical studies, theoretical frameworks, and policy documents. The research will explore the impact of water pollution on sustainable development, the drivers of water pollution, and the policy and regulatory frameworks that promote sustainable water management. The findings of this research paper will contribute to a deeper understanding of the complex relationship between water pollution and sustainable development and provide insights into effective strategies and policies that can promote sustainable water management. The research will also highlight the importance of public awareness and education in promoting sustainable practices and behaviors that can help to prevent and mitigate water pollution. This research paper will provide valuable insights into achieving sustainable water management practices that promote environmental sustainability and socio-economic development.","container-title":"Journal of Future Sustainability","DOI":"10.5267/j.jfs.2024.1.003","ISSN":"28168143, 28168151","issue":"1","journalAbbreviation":"10.5267/j.jfs","page":"23-34","source":"DOI.org (Crossref)","title":"Theoretical framework for assessing the economic and environmental impact of water pollution: A detailed study on sustainable development of India","title-short":"Theoretical framework for assessing the economic and environmental impact of water pollution","URL":"http://www.growingscience.com/jfs/Vol4/jfs_2024_3.pdf","volume":"4","author":[{"family":"Sahoo","given":"Sushil Kumar"},{"family":"Goswami","given":"Shankha Shubhra"}],"accessed":{"date-parts":[["2025",1,2]]},"issued":{"date-parts":[["2024"]]}}}],"schema":"https://github.com/citation-style-language/schema/raw/master/csl-citation.json"}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(Garoma et al., 2018; Odu et al., 2020; Sahoo &amp; Goswami, 2024)</w:t>
      </w:r>
      <w:r>
        <w:rPr>
          <w:rFonts w:ascii="Times New Roman" w:cs="Times New Roman" w:hAnsi="Times New Roman"/>
        </w:rPr>
        <w:fldChar w:fldCharType="end"/>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Natural groundwater is usually of good quality, but this can deteriorate due to inadequate</w:t>
      </w:r>
      <w:r>
        <w:rPr>
          <w:rFonts w:ascii="Times New Roman" w:cs="Times New Roman" w:hAnsi="Times New Roman"/>
        </w:rPr>
        <w:t xml:space="preserve"> water source </w:t>
      </w:r>
      <w:r>
        <w:rPr>
          <w:rFonts w:ascii="Times New Roman" w:cs="Times New Roman" w:hAnsi="Times New Roman"/>
        </w:rPr>
        <w:t>protection and poor resource management</w:t>
      </w:r>
      <w:r>
        <w:rPr>
          <w:rFonts w:ascii="Times New Roman" w:cs="Times New Roman" w:hAnsi="Times New Roman"/>
        </w:rPr>
        <w:t xml:space="preserve">. </w:t>
      </w:r>
      <w:r>
        <w:rPr>
          <w:rFonts w:ascii="Times New Roman" w:cs="Times New Roman" w:hAnsi="Times New Roman"/>
        </w:rPr>
        <w:t>Majority of the human population in semi-urban and urban areas in Nigeria are heavily reliant o</w:t>
      </w:r>
      <w:r>
        <w:rPr>
          <w:rFonts w:ascii="Times New Roman" w:cs="Times New Roman" w:hAnsi="Times New Roman"/>
        </w:rPr>
        <w:t>n ground water from boreholes</w:t>
      </w:r>
      <w:r>
        <w:rPr>
          <w:rFonts w:ascii="Times New Roman" w:cs="Times New Roman" w:hAnsi="Times New Roman"/>
        </w:rPr>
        <w:t xml:space="preserve"> as the</w:t>
      </w:r>
      <w:r>
        <w:rPr>
          <w:rFonts w:ascii="Times New Roman" w:cs="Times New Roman" w:hAnsi="Times New Roman"/>
        </w:rPr>
        <w:t>ir</w:t>
      </w:r>
      <w:r>
        <w:rPr>
          <w:rFonts w:ascii="Times New Roman" w:cs="Times New Roman" w:hAnsi="Times New Roman"/>
        </w:rPr>
        <w:t xml:space="preserve"> main source of water supply for drinking and domestic use due to inadequate provision of potable pipe borne water</w:t>
      </w:r>
      <w:r>
        <w:rPr>
          <w:rFonts w:ascii="Times New Roman" w:cs="Times New Roman" w:hAnsi="Times New Roman"/>
        </w:rPr>
        <w:t xml:space="preserve"> from the government</w:t>
      </w:r>
      <w:r>
        <w:rPr>
          <w:rFonts w:ascii="Times New Roman" w:cs="Times New Roman" w:hAnsi="Times New Roman"/>
        </w:rPr>
        <w:t>. These ground water sources can easily be contaminated by faecal matter and thus increase the incidence and outbreaks of preventable water-borne diseases</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fldChar w:fldCharType="begin"/>
      </w:r>
      <w:r>
        <w:rPr>
          <w:rFonts w:ascii="Times New Roman" w:cs="Times New Roman" w:hAnsi="Times New Roman"/>
        </w:rPr>
        <w:instrText xml:space="preserve"> ADDIN ZOTERO_ITEM CSL_CITATION {"citationID":"wG3E9zS0","properties":{"formattedCitation":"(Atiku et al., 2018b)","plainCitation":"(Atiku et al., 2018b)","noteIndex":0},"citationItems":[{"id":138,"uris":["http://zotero.org/users/local/INHeEKfg/items/BDW7ZUTN"],"itemData":{"id":138,"type":"article-journal","container-title":"Global Journal of Pure and Applied Sciences","DOI":"10.4314/gjpas.v24i1.11","ISSN":"1118-0579","issue":"1","journalAbbreviation":"Glo Jnl Pure Appl Sci","page":"91","source":"DOI.org (Crossref)","title":"Comparative study of the physicochemical and bacteriological qualities of some drinking water sources in Abuja, Nigeria","URL":"https://www.ajol.info/index.php/gjpas/article/view/173695","volume":"24","author":[{"family":"Atiku","given":"Sadiya"},{"family":"Ogbaga","given":"Chukwuma C."},{"family":"Alonge","given":"Olatunbosun O."},{"family":"Nwagbara","given":"Onyinye F."}],"accessed":{"date-parts":[["2025",1,2]]},"issued":{"date-parts":[["2018",6,24]]}}}],"schema":"https://github.com/citation-style-language/schema/raw/master/csl-citation.json"}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Atiku et al., 2018)</w:t>
      </w:r>
      <w:r>
        <w:rPr>
          <w:rFonts w:ascii="Times New Roman" w:cs="Times New Roman" w:hAnsi="Times New Roman"/>
        </w:rPr>
        <w:fldChar w:fldCharType="end"/>
      </w:r>
      <w:r>
        <w:rPr>
          <w:rFonts w:ascii="Times New Roman" w:cs="Times New Roman" w:hAnsi="Times New Roman"/>
        </w:rPr>
        <w:t xml:space="preserve">. </w:t>
      </w:r>
      <w:r>
        <w:rPr>
          <w:rFonts w:ascii="Times New Roman" w:cs="Times New Roman" w:hAnsi="Times New Roman"/>
        </w:rPr>
        <w:t>Distortion of physicochemical properties and faecal contamination of drinking water are a major challenge in oil-bearing and riverine communities in the Niger Delta region of Nigeria</w:t>
      </w:r>
      <w:r>
        <w:rPr>
          <w:rFonts w:ascii="Times New Roman" w:cs="Times New Roman" w:hAnsi="Times New Roman"/>
        </w:rPr>
        <w:t xml:space="preserve"> like Rivers State</w:t>
      </w:r>
      <w:r>
        <w:rPr>
          <w:rFonts w:ascii="Times New Roman" w:cs="Times New Roman" w:hAnsi="Times New Roman"/>
        </w:rPr>
        <w:t xml:space="preserve"> (Maduka &amp; Emmanuel-Ephraim, 2019). Assessing water quality is very important to reduce water-borne diseases, thereby improving the health status of society and the overall quality of life of </w:t>
      </w:r>
      <w:r>
        <w:rPr>
          <w:rFonts w:ascii="Times New Roman" w:cs="Times New Roman" w:hAnsi="Times New Roman"/>
        </w:rPr>
        <w:t>the human</w:t>
      </w:r>
      <w:r>
        <w:rPr>
          <w:rFonts w:ascii="Times New Roman" w:cs="Times New Roman" w:hAnsi="Times New Roman"/>
        </w:rPr>
        <w:t xml:space="preserve"> population. Various water sources such as </w:t>
      </w:r>
      <w:r>
        <w:rPr>
          <w:rFonts w:ascii="Times New Roman" w:cs="Times New Roman" w:hAnsi="Times New Roman"/>
        </w:rPr>
        <w:t>rivers</w:t>
      </w:r>
      <w:r>
        <w:rPr>
          <w:rFonts w:ascii="Times New Roman" w:cs="Times New Roman" w:hAnsi="Times New Roman"/>
        </w:rPr>
        <w:t>, well, and pipe-borne water stored in tanks can become contaminated with pathogenic microorganisms, some of which are enteric bacteria, especially when the water is not treated periodically</w:t>
      </w:r>
      <w:r>
        <w:rPr>
          <w:rFonts w:ascii="Times New Roman" w:cs="Times New Roman" w:hAnsi="Times New Roman"/>
        </w:rPr>
        <w:t xml:space="preserve"> </w:t>
      </w:r>
      <w:r>
        <w:rPr>
          <w:rFonts w:ascii="Times New Roman" w:cs="Times New Roman" w:hAnsi="Times New Roman"/>
        </w:rPr>
        <w:t>(Akani et al., 2021</w:t>
      </w:r>
      <w:r>
        <w:rPr>
          <w:rFonts w:ascii="Times New Roman" w:cs="Times New Roman" w:hAnsi="Times New Roman"/>
        </w:rPr>
        <w:t xml:space="preserve">). </w:t>
      </w:r>
    </w:p>
    <w:p>
      <w:pPr>
        <w:pStyle w:val="style0"/>
        <w:jc w:val="both"/>
        <w:rPr>
          <w:rFonts w:ascii="Times New Roman" w:cs="Times New Roman" w:hAnsi="Times New Roman"/>
        </w:rPr>
      </w:pPr>
      <w:r>
        <w:rPr>
          <w:rFonts w:ascii="Times New Roman" w:cs="Times New Roman" w:hAnsi="Times New Roman"/>
        </w:rPr>
        <w:t>The sustainable management of water resources, along with access to safe water and sanitation, is essential for promoting economic growth and productivity. This also significantly enhances existing investments in health and education. However, many communities in Nigeria, including Rivers State, face substantial challenges in maintaining water quality. Therefore, it is crucial to monitor and improve water supplies, promote the sustainable use of water resources, and implement conservation measures to enhance public health and strengthen national economies</w:t>
      </w:r>
      <w:r>
        <w:rPr>
          <w:rFonts w:ascii="Times New Roman" w:cs="Times New Roman" w:hAnsi="Times New Roman"/>
        </w:rPr>
        <w:t>.</w:t>
      </w:r>
      <w:r>
        <w:rPr>
          <w:rFonts w:ascii="Times New Roman" w:cs="Times New Roman" w:hAnsi="Times New Roman"/>
        </w:rPr>
        <w:t xml:space="preserve"> </w:t>
      </w:r>
    </w:p>
    <w:p>
      <w:pPr>
        <w:pStyle w:val="style0"/>
        <w:jc w:val="both"/>
        <w:rPr>
          <w:rFonts w:ascii="Times New Roman" w:cs="Times New Roman" w:hAnsi="Times New Roman"/>
        </w:rPr>
      </w:pPr>
      <w:r>
        <w:rPr>
          <w:rFonts w:ascii="Times New Roman" w:cs="Times New Roman" w:hAnsi="Times New Roman"/>
        </w:rPr>
        <w:t>Th</w:t>
      </w:r>
      <w:r>
        <w:rPr>
          <w:rFonts w:ascii="Times New Roman" w:cs="Times New Roman" w:hAnsi="Times New Roman"/>
        </w:rPr>
        <w:t>e current study focused</w:t>
      </w:r>
      <w:r>
        <w:rPr>
          <w:rFonts w:ascii="Times New Roman" w:cs="Times New Roman" w:hAnsi="Times New Roman"/>
        </w:rPr>
        <w:t xml:space="preserve"> on three riverine communities in Port Harcourt City Local Government </w:t>
      </w:r>
      <w:r>
        <w:rPr>
          <w:rFonts w:ascii="Times New Roman" w:cs="Times New Roman" w:hAnsi="Times New Roman"/>
        </w:rPr>
        <w:t>Area,</w:t>
      </w:r>
      <w:r>
        <w:rPr>
          <w:rFonts w:ascii="Times New Roman" w:cs="Times New Roman" w:hAnsi="Times New Roman"/>
        </w:rPr>
        <w:t xml:space="preserve"> which like a few communities in the region, have established their own community water supply systems in a bid to provide drinking water from an improved source, where collection time is not more than thirty minutes for a roundtrip, including queuing. However, despite these efforts to provide basic water service, these communities are not without their environmental challenges. The proximity of pit latrines, refuse dumps, and polluted surface water contaminated by illegal crude oil refining poses a considerable risk to the quality of their water supply and rendering the basic water service vulnerable as pit latrines and refuse dumps can leach harmful pathogens and chemicals into nearby water bodies, while pollution from illegal refining activities </w:t>
      </w:r>
      <w:r>
        <w:rPr>
          <w:rFonts w:ascii="Times New Roman" w:cs="Times New Roman" w:hAnsi="Times New Roman"/>
        </w:rPr>
        <w:t xml:space="preserve">may </w:t>
      </w:r>
      <w:r>
        <w:rPr>
          <w:rFonts w:ascii="Times New Roman" w:cs="Times New Roman" w:hAnsi="Times New Roman"/>
        </w:rPr>
        <w:t xml:space="preserve">introduce hazardous substances such as heavy metals and hydrocarbons. These factors collectively exacerbate the risks associated with water consumption and use from this basic water supply and </w:t>
      </w:r>
      <w:r>
        <w:rPr>
          <w:rFonts w:ascii="Times New Roman" w:cs="Times New Roman" w:hAnsi="Times New Roman"/>
        </w:rPr>
        <w:t>are</w:t>
      </w:r>
      <w:r>
        <w:rPr>
          <w:rFonts w:ascii="Times New Roman" w:cs="Times New Roman" w:hAnsi="Times New Roman"/>
        </w:rPr>
        <w:t xml:space="preserve"> the basis for the current study.</w:t>
      </w:r>
    </w:p>
    <w:p>
      <w:pPr>
        <w:pStyle w:val="style0"/>
        <w:jc w:val="both"/>
        <w:rPr>
          <w:rFonts w:ascii="Times New Roman" w:cs="Times New Roman" w:hAnsi="Times New Roman"/>
          <w:b/>
          <w:bCs/>
        </w:rPr>
      </w:pPr>
      <w:r>
        <w:rPr>
          <w:rFonts w:ascii="Times New Roman" w:cs="Times New Roman" w:hAnsi="Times New Roman"/>
        </w:rPr>
        <w:t>Th</w:t>
      </w:r>
      <w:r>
        <w:rPr>
          <w:rFonts w:ascii="Times New Roman" w:cs="Times New Roman" w:hAnsi="Times New Roman"/>
        </w:rPr>
        <w:t>e</w:t>
      </w:r>
      <w:r>
        <w:rPr>
          <w:rFonts w:ascii="Times New Roman" w:cs="Times New Roman" w:hAnsi="Times New Roman"/>
        </w:rPr>
        <w:t xml:space="preserve"> study aim</w:t>
      </w:r>
      <w:r>
        <w:rPr>
          <w:rFonts w:ascii="Times New Roman" w:cs="Times New Roman" w:hAnsi="Times New Roman"/>
        </w:rPr>
        <w:t>ed</w:t>
      </w:r>
      <w:r>
        <w:rPr>
          <w:rFonts w:ascii="Times New Roman" w:cs="Times New Roman" w:hAnsi="Times New Roman"/>
        </w:rPr>
        <w:t xml:space="preserve"> to assess the </w:t>
      </w:r>
      <w:r>
        <w:rPr>
          <w:rFonts w:ascii="Times New Roman" w:cs="Times New Roman" w:hAnsi="Times New Roman"/>
        </w:rPr>
        <w:t xml:space="preserve">physicochemical and </w:t>
      </w:r>
      <w:r>
        <w:rPr>
          <w:rFonts w:ascii="Times New Roman" w:cs="Times New Roman" w:hAnsi="Times New Roman"/>
        </w:rPr>
        <w:t xml:space="preserve">bacteriological quality of the drinking water in these riverine communities and evaluate the associated human health risks. By </w:t>
      </w:r>
      <w:r>
        <w:rPr>
          <w:rFonts w:ascii="Times New Roman" w:cs="Times New Roman" w:hAnsi="Times New Roman"/>
        </w:rPr>
        <w:t>this</w:t>
      </w:r>
      <w:r>
        <w:rPr>
          <w:rFonts w:ascii="Times New Roman" w:cs="Times New Roman" w:hAnsi="Times New Roman"/>
        </w:rPr>
        <w:t>, the research s</w:t>
      </w:r>
      <w:r>
        <w:rPr>
          <w:rFonts w:ascii="Times New Roman" w:cs="Times New Roman" w:hAnsi="Times New Roman"/>
        </w:rPr>
        <w:t>ought</w:t>
      </w:r>
      <w:r>
        <w:rPr>
          <w:rFonts w:ascii="Times New Roman" w:cs="Times New Roman" w:hAnsi="Times New Roman"/>
        </w:rPr>
        <w:t xml:space="preserve"> to understand the extent of contamination and its impact on the health of residents. The findings will provide valuable insights into the effectiveness of current water supply systems and highlight the urgent need for improved water management practices to mitigate health risks and enhance community well-being.</w:t>
      </w:r>
      <w:r>
        <w:rPr>
          <w:rFonts w:ascii="Times New Roman" w:cs="Times New Roman" w:hAnsi="Times New Roman"/>
          <w:b/>
          <w:bCs/>
        </w:rPr>
        <w:t xml:space="preserve"> </w:t>
      </w:r>
    </w:p>
    <w:p>
      <w:pPr>
        <w:pStyle w:val="style0"/>
        <w:jc w:val="both"/>
        <w:rPr>
          <w:rFonts w:ascii="Times New Roman" w:cs="Times New Roman" w:hAnsi="Times New Roman"/>
          <w:b/>
          <w:bCs/>
        </w:rPr>
      </w:pPr>
      <w:r>
        <w:rPr>
          <w:rFonts w:ascii="Times New Roman" w:cs="Times New Roman" w:hAnsi="Times New Roman"/>
          <w:b/>
          <w:bCs/>
        </w:rPr>
        <w:t>MATERIALS AND METHODS</w:t>
      </w:r>
    </w:p>
    <w:p>
      <w:pPr>
        <w:pStyle w:val="style0"/>
        <w:jc w:val="both"/>
        <w:rPr>
          <w:rFonts w:ascii="Times New Roman" w:cs="Times New Roman" w:hAnsi="Times New Roman"/>
        </w:rPr>
      </w:pPr>
      <w:r>
        <w:rPr>
          <w:rFonts w:ascii="Times New Roman" w:cs="Times New Roman" w:hAnsi="Times New Roman"/>
          <w:b/>
          <w:bCs/>
        </w:rPr>
        <w:t>THE STUDY AREA:</w:t>
      </w:r>
      <w:r>
        <w:rPr>
          <w:rFonts w:ascii="Times New Roman" w:cs="Times New Roman" w:hAnsi="Times New Roman"/>
          <w:b/>
          <w:bCs/>
        </w:rPr>
        <w:t xml:space="preserve"> </w:t>
      </w:r>
      <w:r>
        <w:rPr>
          <w:rFonts w:ascii="Times New Roman" w:cs="Times New Roman" w:hAnsi="Times New Roman"/>
        </w:rPr>
        <w:t xml:space="preserve">The study was conducted between November 2023- January 2024 in Ukukala-Ama, Somiari-Ama and Fimie-Ama communities </w:t>
      </w:r>
      <w:r>
        <w:rPr>
          <w:rFonts w:ascii="Times New Roman" w:cs="Times New Roman" w:hAnsi="Times New Roman"/>
        </w:rPr>
        <w:t>with coordinates 4.784154, 7.033126, 4.78085, 7.02982 and 4.77979,7.03890</w:t>
      </w:r>
      <w:r>
        <w:rPr>
          <w:rFonts w:ascii="Times New Roman" w:cs="Times New Roman" w:hAnsi="Times New Roman"/>
        </w:rPr>
        <w:t>,</w:t>
      </w:r>
      <w:r>
        <w:rPr>
          <w:rFonts w:ascii="Times New Roman" w:cs="Times New Roman" w:hAnsi="Times New Roman"/>
        </w:rPr>
        <w:t xml:space="preserve"> respectively </w:t>
      </w:r>
      <w:r>
        <w:rPr>
          <w:rFonts w:ascii="Times New Roman" w:cs="Times New Roman" w:hAnsi="Times New Roman"/>
        </w:rPr>
        <w:t>in Port Harcourt City Local Government Area in Rivers State.</w:t>
      </w:r>
      <w:r>
        <w:rPr>
          <w:rFonts w:ascii="Times New Roman" w:cs="Times New Roman" w:hAnsi="Times New Roman"/>
        </w:rPr>
        <w:t xml:space="preserve"> These three communities are collectively called Tera-Ama which is a dynamic area partly surrounded by water bodies. Tera-Ama is bounded by Amadi creek to the north, a notable water body in Port Harcourt and to the Southeast by Marine base which is a waterfront</w:t>
      </w:r>
      <w:r>
        <w:rPr>
          <w:rFonts w:ascii="Times New Roman" w:cs="Times New Roman" w:hAnsi="Times New Roman"/>
        </w:rPr>
        <w:t xml:space="preserve"> </w:t>
      </w:r>
      <w:r>
        <w:rPr>
          <w:rFonts w:ascii="Times New Roman" w:cs="Times New Roman" w:hAnsi="Times New Roman"/>
        </w:rPr>
        <w:t>in Port Harcourt City Local Government Area in Rivers State.</w:t>
      </w:r>
      <w:r>
        <w:rPr>
          <w:rFonts w:ascii="Times New Roman" w:cs="Times New Roman" w:hAnsi="Times New Roman"/>
        </w:rPr>
        <w:t xml:space="preserve"> </w:t>
      </w:r>
      <w:r>
        <w:rPr>
          <w:rFonts w:ascii="Times New Roman" w:cs="Times New Roman" w:hAnsi="Times New Roman"/>
        </w:rPr>
        <w:t>Purposive sampling was used to select these three communities</w:t>
      </w:r>
      <w:r>
        <w:rPr>
          <w:rFonts w:ascii="Times New Roman" w:cs="Times New Roman" w:hAnsi="Times New Roman"/>
        </w:rPr>
        <w:t xml:space="preserve"> </w:t>
      </w:r>
      <w:r>
        <w:rPr>
          <w:rFonts w:ascii="Times New Roman" w:cs="Times New Roman" w:hAnsi="Times New Roman"/>
        </w:rPr>
        <w:t xml:space="preserve">for the study based on </w:t>
      </w:r>
      <w:r>
        <w:rPr>
          <w:rFonts w:ascii="Times New Roman" w:cs="Times New Roman" w:hAnsi="Times New Roman"/>
        </w:rPr>
        <w:t xml:space="preserve">certain characteristics </w:t>
      </w:r>
      <w:r>
        <w:rPr>
          <w:rFonts w:ascii="Times New Roman" w:cs="Times New Roman" w:hAnsi="Times New Roman"/>
        </w:rPr>
        <w:t>like</w:t>
      </w:r>
      <w:r>
        <w:rPr>
          <w:rFonts w:ascii="Times New Roman" w:cs="Times New Roman" w:hAnsi="Times New Roman"/>
        </w:rPr>
        <w:t xml:space="preserve"> </w:t>
      </w:r>
      <w:r>
        <w:rPr>
          <w:rFonts w:ascii="Times New Roman" w:cs="Times New Roman" w:hAnsi="Times New Roman"/>
        </w:rPr>
        <w:t>the availability of community water supply which serves most community members, anthropogenic activities related to spills and leaks, and proximity to potential contamination sources</w:t>
      </w:r>
      <w:r>
        <w:rPr>
          <w:rFonts w:ascii="Times New Roman" w:cs="Times New Roman" w:hAnsi="Times New Roman"/>
        </w:rPr>
        <w:t xml:space="preserve"> like soak pits</w:t>
      </w:r>
      <w:r>
        <w:rPr>
          <w:rFonts w:ascii="Times New Roman" w:cs="Times New Roman" w:hAnsi="Times New Roman"/>
          <w:b/>
          <w:bCs/>
        </w:rPr>
        <w:t>.</w:t>
      </w:r>
    </w:p>
    <w:p>
      <w:pPr>
        <w:pStyle w:val="style0"/>
        <w:jc w:val="both"/>
        <w:rPr>
          <w:rFonts w:ascii="Times New Roman" w:cs="Times New Roman" w:hAnsi="Times New Roman"/>
          <w:b/>
          <w:bCs/>
        </w:rPr>
      </w:pPr>
      <w:r>
        <w:rPr>
          <w:noProof/>
        </w:rPr>
        <w:drawing>
          <wp:anchor distT="0" distB="0" distL="0" distR="0" simplePos="false" relativeHeight="16" behindDoc="false" locked="false" layoutInCell="true" allowOverlap="true">
            <wp:simplePos x="0" y="0"/>
            <wp:positionH relativeFrom="column">
              <wp:posOffset>4695190</wp:posOffset>
            </wp:positionH>
            <wp:positionV relativeFrom="paragraph">
              <wp:posOffset>2056764</wp:posOffset>
            </wp:positionV>
            <wp:extent cx="2543175" cy="504824"/>
            <wp:effectExtent l="57150" t="57150" r="47625" b="47625"/>
            <wp:wrapNone/>
            <wp:docPr id="1026" name="Image1"/>
            <a:graphic xmlns:a="http://schemas.openxmlformats.org/drawingml/2006/main">
              <a:graphicData uri="http://schemas.microsoft.com/office/word/2010/wordprocessingInk">
                <w14:contentPart bwMode="auto" r:id="rId3">
                  <w14:xfrm>
                    <a:off x="0" y="0"/>
                    <a:ext cx="2543175" cy="504824"/>
                  </w14:xfrm>
                </w14:contentPart>
              </a:graphicData>
            </a:graphic>
          </wp:anchor>
        </w:drawing>
      </w:r>
      <w:r>
        <w:rPr>
          <w:noProof/>
        </w:rPr>
        <w:drawing>
          <wp:anchor distT="0" distB="0" distL="0" distR="0" simplePos="false" relativeHeight="19" behindDoc="false" locked="false" layoutInCell="true" allowOverlap="true">
            <wp:simplePos x="0" y="0"/>
            <wp:positionH relativeFrom="column">
              <wp:posOffset>7390765</wp:posOffset>
            </wp:positionH>
            <wp:positionV relativeFrom="paragraph">
              <wp:posOffset>1249680</wp:posOffset>
            </wp:positionV>
            <wp:extent cx="634" cy="876935"/>
            <wp:effectExtent l="57150" t="57150" r="56515" b="56515"/>
            <wp:wrapNone/>
            <wp:docPr id="1027" name="Image1"/>
            <a:graphic xmlns:a="http://schemas.openxmlformats.org/drawingml/2006/main">
              <a:graphicData uri="http://schemas.microsoft.com/office/word/2010/wordprocessingInk">
                <w14:contentPart bwMode="auto" r:id="rId4">
                  <w14:xfrm>
                    <a:off x="0" y="0"/>
                    <a:ext cx="634" cy="876935"/>
                  </w14:xfrm>
                </w14:contentPart>
              </a:graphicData>
            </a:graphic>
          </wp:anchor>
        </w:drawing>
      </w:r>
      <w:r>
        <w:rPr>
          <w:noProof/>
        </w:rPr>
        <w:drawing>
          <wp:anchor distT="0" distB="0" distL="0" distR="0" simplePos="false" relativeHeight="15" behindDoc="false" locked="false" layoutInCell="true" allowOverlap="true">
            <wp:simplePos x="0" y="0"/>
            <wp:positionH relativeFrom="column">
              <wp:posOffset>7315199</wp:posOffset>
            </wp:positionH>
            <wp:positionV relativeFrom="paragraph">
              <wp:posOffset>2126615</wp:posOffset>
            </wp:positionV>
            <wp:extent cx="219075" cy="45718"/>
            <wp:effectExtent l="57150" t="57150" r="47625" b="50165"/>
            <wp:wrapNone/>
            <wp:docPr id="1028" name="Image1"/>
            <a:graphic xmlns:a="http://schemas.openxmlformats.org/drawingml/2006/main">
              <a:graphicData uri="http://schemas.microsoft.com/office/word/2010/wordprocessingInk">
                <w14:contentPart bwMode="auto" r:id="rId5">
                  <w14:xfrm>
                    <a:off x="0" y="0"/>
                    <a:ext cx="219075" cy="45718"/>
                  </w14:xfrm>
                </w14:contentPart>
              </a:graphicData>
            </a:graphic>
          </wp:anchor>
        </w:drawing>
      </w:r>
      <w:ins w:id="0" w:author="APEARLY" w:date="2025-02-25T01:00:00Z">
        <w:r w:rsidR="D6F876F1">
          <w:rPr>
            <w:rFonts w:ascii="Arial" w:cs="Arial" w:eastAsia="Arial" w:hAnsi="Arial"/>
            <w:noProof/>
            <w:kern w:val="0"/>
            <w:sz w:val="22"/>
            <w:szCs w:val="22"/>
            <w14:ligatures xmlns:w14="http://schemas.microsoft.com/office/word/2010/wordml" w14:val="none"/>
          </w:rPr>
          <w:drawing>
            <wp:anchor distT="0" distB="0" distL="0" distR="0" simplePos="false" relativeHeight="4" behindDoc="false" locked="false" layoutInCell="true" allowOverlap="true">
              <wp:simplePos x="0" y="0"/>
              <wp:positionH relativeFrom="column">
                <wp:posOffset>6353175</wp:posOffset>
              </wp:positionH>
              <wp:positionV relativeFrom="paragraph">
                <wp:posOffset>-635</wp:posOffset>
              </wp:positionV>
              <wp:extent cx="2171700" cy="1285875"/>
              <wp:effectExtent l="0" t="0" r="0" b="9525"/>
              <wp:wrapNone/>
              <wp:docPr id="1029" name="Image1" descr="A map of nigeria with black text&#10;&#10;AI-generated content may be incorrect."/>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6" cstate="print">
                        <a:extLst>
                          <a:ext uri="{28A0092B-C50C-407E-A947-70E740481C1C}">
                            <a14:useLocalDpi xmlns:a14="http://schemas.microsoft.com/office/drawing/2010/main" val="0"/>
                          </a:ext>
                        </a:extLst>
                      </a:blip>
                      <a:srcRect l="0" t="0" r="0" b="0"/>
                      <a:stretch>
                        <a:fillRect/>
                      </a:stretch>
                    </pic:blipFill>
                    <pic:spPr>
                      <a:xfrm>
                        <a:off x="0" y="0"/>
                        <a:ext cx="2171700" cy="1285875"/>
                      </a:xfrm>
                      <a:prstGeom prst="rect">
                        <a:avLst/>
                      </a:prstGeom>
                    </pic:spPr>
                  </pic:pic>
                </a:graphicData>
              </a:graphic>
            </wp:anchor>
          </w:drawing>
        </w:r>
      </w:ins>
      <w:r>
        <w:rPr>
          <w:noProof/>
        </w:rPr>
        <w:drawing>
          <wp:anchor distT="0" distB="0" distL="0" distR="0" simplePos="false" relativeHeight="20" behindDoc="false" locked="false" layoutInCell="true" allowOverlap="true">
            <wp:simplePos x="0" y="0"/>
            <wp:positionH relativeFrom="column">
              <wp:posOffset>7285990</wp:posOffset>
            </wp:positionH>
            <wp:positionV relativeFrom="paragraph">
              <wp:posOffset>2045970</wp:posOffset>
            </wp:positionV>
            <wp:extent cx="216720" cy="134640"/>
            <wp:effectExtent l="57150" t="57150" r="50165" b="55880"/>
            <wp:wrapNone/>
            <wp:docPr id="1030" name="Image1"/>
            <a:graphic xmlns:a="http://schemas.openxmlformats.org/drawingml/2006/main">
              <a:graphicData uri="http://schemas.microsoft.com/office/word/2010/wordprocessingInk">
                <w14:contentPart bwMode="auto" r:id="rId7">
                  <w14:xfrm>
                    <a:off x="0" y="0"/>
                    <a:ext cx="216720" cy="134640"/>
                  </w14:xfrm>
                </w14:contentPart>
              </a:graphicData>
            </a:graphic>
          </wp:anchor>
        </w:drawing>
      </w:r>
      <w:r>
        <w:rPr>
          <w:noProof/>
        </w:rPr>
        <w:drawing>
          <wp:anchor distT="0" distB="0" distL="0" distR="0" simplePos="false" relativeHeight="22" behindDoc="false" locked="false" layoutInCell="true" allowOverlap="true">
            <wp:simplePos x="0" y="0"/>
            <wp:positionH relativeFrom="column">
              <wp:posOffset>4628515</wp:posOffset>
            </wp:positionH>
            <wp:positionV relativeFrom="paragraph">
              <wp:posOffset>2590165</wp:posOffset>
            </wp:positionV>
            <wp:extent cx="295275" cy="76200"/>
            <wp:effectExtent l="57150" t="57150" r="47625" b="57150"/>
            <wp:wrapNone/>
            <wp:docPr id="1031" name="Image1"/>
            <a:graphic xmlns:a="http://schemas.openxmlformats.org/drawingml/2006/main">
              <a:graphicData uri="http://schemas.microsoft.com/office/word/2010/wordprocessingInk">
                <w14:contentPart bwMode="auto" r:id="rId8">
                  <w14:xfrm>
                    <a:off x="0" y="0"/>
                    <a:ext cx="295275" cy="76200"/>
                  </w14:xfrm>
                </w14:contentPart>
              </a:graphicData>
            </a:graphic>
          </wp:anchor>
        </w:drawing>
      </w:r>
      <w:r>
        <w:rPr>
          <w:noProof/>
        </w:rPr>
        <w:drawing>
          <wp:anchor distT="0" distB="0" distL="0" distR="0" simplePos="false" relativeHeight="21" behindDoc="false" locked="false" layoutInCell="true" allowOverlap="true">
            <wp:simplePos x="0" y="0"/>
            <wp:positionH relativeFrom="column">
              <wp:posOffset>4628515</wp:posOffset>
            </wp:positionH>
            <wp:positionV relativeFrom="paragraph">
              <wp:posOffset>2371090</wp:posOffset>
            </wp:positionV>
            <wp:extent cx="209550" cy="209550"/>
            <wp:effectExtent l="57150" t="57150" r="57150" b="57150"/>
            <wp:wrapNone/>
            <wp:docPr id="1032" name="Image1"/>
            <a:graphic xmlns:a="http://schemas.openxmlformats.org/drawingml/2006/main">
              <a:graphicData uri="http://schemas.microsoft.com/office/word/2010/wordprocessingInk">
                <w14:contentPart bwMode="auto" r:id="rId9">
                  <w14:xfrm>
                    <a:off x="0" y="0"/>
                    <a:ext cx="209550" cy="209550"/>
                  </w14:xfrm>
                </w14:contentPart>
              </a:graphicData>
            </a:graphic>
          </wp:anchor>
        </w:drawing>
      </w:r>
      <w:r>
        <w:rPr>
          <w:noProof/>
        </w:rPr>
        <w:drawing>
          <wp:anchor distT="0" distB="0" distL="0" distR="0" simplePos="false" relativeHeight="18" behindDoc="false" locked="false" layoutInCell="true" allowOverlap="true">
            <wp:simplePos x="0" y="0"/>
            <wp:positionH relativeFrom="column">
              <wp:posOffset>7286430</wp:posOffset>
            </wp:positionH>
            <wp:positionV relativeFrom="paragraph">
              <wp:posOffset>1142760</wp:posOffset>
            </wp:positionV>
            <wp:extent cx="219599" cy="359"/>
            <wp:effectExtent l="57150" t="57150" r="47625" b="57150"/>
            <wp:wrapNone/>
            <wp:docPr id="1033" name="Image1"/>
            <a:graphic xmlns:a="http://schemas.openxmlformats.org/drawingml/2006/main">
              <a:graphicData uri="http://schemas.microsoft.com/office/word/2010/wordprocessingInk">
                <w14:contentPart bwMode="auto" r:id="rId10">
                  <w14:xfrm>
                    <a:off x="0" y="0"/>
                    <a:ext cx="219599" cy="359"/>
                  </w14:xfrm>
                </w14:contentPart>
              </a:graphicData>
            </a:graphic>
          </wp:anchor>
        </w:drawing>
      </w:r>
      <w:r>
        <w:rPr>
          <w:noProof/>
        </w:rPr>
        <w:drawing>
          <wp:anchor distT="0" distB="0" distL="0" distR="0" simplePos="false" relativeHeight="17" behindDoc="false" locked="false" layoutInCell="true" allowOverlap="true">
            <wp:simplePos x="0" y="0"/>
            <wp:positionH relativeFrom="column">
              <wp:posOffset>7247890</wp:posOffset>
            </wp:positionH>
            <wp:positionV relativeFrom="paragraph">
              <wp:posOffset>1123315</wp:posOffset>
            </wp:positionV>
            <wp:extent cx="180975" cy="9525"/>
            <wp:effectExtent l="57150" t="57150" r="47625" b="47625"/>
            <wp:wrapNone/>
            <wp:docPr id="1034" name="Image1"/>
            <a:graphic xmlns:a="http://schemas.openxmlformats.org/drawingml/2006/main">
              <a:graphicData uri="http://schemas.microsoft.com/office/word/2010/wordprocessingInk">
                <w14:contentPart bwMode="auto" r:id="rId11">
                  <w14:xfrm>
                    <a:off x="0" y="0"/>
                    <a:ext cx="180975" cy="9525"/>
                  </w14:xfrm>
                </w14:contentPart>
              </a:graphicData>
            </a:graphic>
          </wp:anchor>
        </w:drawing>
      </w:r>
      <w:r>
        <w:rPr>
          <w:noProof/>
        </w:rPr>
        <w:drawing>
          <wp:anchor distT="0" distB="0" distL="0" distR="0" simplePos="false" relativeHeight="14" behindDoc="false" locked="false" layoutInCell="true" allowOverlap="true">
            <wp:simplePos x="0" y="0"/>
            <wp:positionH relativeFrom="column">
              <wp:posOffset>7143115</wp:posOffset>
            </wp:positionH>
            <wp:positionV relativeFrom="paragraph">
              <wp:posOffset>2018665</wp:posOffset>
            </wp:positionV>
            <wp:extent cx="304800" cy="19050"/>
            <wp:effectExtent l="57150" t="57150" r="57150" b="57150"/>
            <wp:wrapNone/>
            <wp:docPr id="1035" name="Image1"/>
            <a:graphic xmlns:a="http://schemas.openxmlformats.org/drawingml/2006/main">
              <a:graphicData uri="http://schemas.microsoft.com/office/word/2010/wordprocessingInk">
                <w14:contentPart bwMode="auto" r:id="rId12">
                  <w14:xfrm>
                    <a:off x="0" y="0"/>
                    <a:ext cx="304800" cy="19050"/>
                  </w14:xfrm>
                </w14:contentPart>
              </a:graphicData>
            </a:graphic>
          </wp:anchor>
        </w:drawing>
      </w:r>
      <w:r>
        <w:rPr>
          <w:noProof/>
        </w:rPr>
        <w:pict>
          <v:oval id="1036" fillcolor="#c00000" style="position:absolute;margin-left:302.25pt;margin-top:165.75pt;width:39.75pt;height:18.0pt;z-index:13;mso-position-horizontal-relative:text;mso-position-vertical-relative:text;mso-width-percent:0;mso-height-percent:0;mso-width-relative:margin;mso-height-relative:margin;mso-wrap-distance-left:0.0pt;mso-wrap-distance-right:0.0pt;visibility:visible;">
            <v:stroke joinstyle="miter" color="#030e13" weight="1.0pt"/>
            <v:fill/>
          </v:oval>
        </w:pict>
      </w:r>
      <w:r>
        <w:rPr>
          <w:noProof/>
        </w:rPr>
        <w:pict>
          <v:oval id="1037" fillcolor="#3a7c22" style="position:absolute;margin-left:242.95pt;margin-top:98.2pt;width:42.75pt;height:17.25pt;z-index:12;mso-position-horizontal-relative:text;mso-position-vertical-relative:text;mso-width-percent:0;mso-height-percent:0;mso-width-relative:margin;mso-height-relative:margin;mso-wrap-distance-left:0.0pt;mso-wrap-distance-right:0.0pt;visibility:visible;">
            <v:stroke joinstyle="miter" color="#030e13" weight="1.0pt"/>
            <v:fill/>
          </v:oval>
        </w:pict>
      </w:r>
      <w:r>
        <w:rPr>
          <w:noProof/>
        </w:rPr>
        <w:pict>
          <v:oval id="1038" fillcolor="#156082" style="position:absolute;margin-left:231.75pt;margin-top:67.5pt;width:24.0pt;height:14.25pt;z-index:11;mso-position-horizontal-relative:text;mso-position-vertical-relative:text;mso-width-percent:0;mso-height-percent:0;mso-width-relative:margin;mso-height-relative:margin;mso-wrap-distance-left:0.0pt;mso-wrap-distance-right:0.0pt;visibility:visible;">
            <v:stroke joinstyle="miter" color="#030e13" weight="1.0pt"/>
            <v:fill/>
          </v:oval>
        </w:pict>
      </w:r>
      <w:r>
        <w:rPr>
          <w:noProof/>
        </w:rPr>
        <w:drawing>
          <wp:anchor distT="0" distB="0" distL="0" distR="0" simplePos="false" relativeHeight="10" behindDoc="false" locked="false" layoutInCell="true" allowOverlap="true">
            <wp:simplePos x="0" y="0"/>
            <wp:positionH relativeFrom="column">
              <wp:posOffset>7333615</wp:posOffset>
            </wp:positionH>
            <wp:positionV relativeFrom="paragraph">
              <wp:posOffset>2380615</wp:posOffset>
            </wp:positionV>
            <wp:extent cx="359" cy="360"/>
            <wp:effectExtent l="57150" t="57150" r="57150" b="57150"/>
            <wp:wrapNone/>
            <wp:docPr id="1039" name="Image1"/>
            <a:graphic xmlns:a="http://schemas.openxmlformats.org/drawingml/2006/main">
              <a:graphicData uri="http://schemas.microsoft.com/office/word/2010/wordprocessingInk">
                <w14:contentPart bwMode="auto" r:id="rId13">
                  <w14:xfrm>
                    <a:off x="0" y="0"/>
                    <a:ext cx="359" cy="360"/>
                  </w14:xfrm>
                </w14:contentPart>
              </a:graphicData>
            </a:graphic>
          </wp:anchor>
        </w:drawing>
      </w:r>
      <w:r>
        <w:rPr>
          <w:noProof/>
        </w:rPr>
        <w:drawing>
          <wp:anchor distT="0" distB="0" distL="0" distR="0" simplePos="false" relativeHeight="9" behindDoc="false" locked="false" layoutInCell="true" allowOverlap="true">
            <wp:simplePos x="0" y="0"/>
            <wp:positionH relativeFrom="column">
              <wp:posOffset>2684550</wp:posOffset>
            </wp:positionH>
            <wp:positionV relativeFrom="paragraph">
              <wp:posOffset>1142760</wp:posOffset>
            </wp:positionV>
            <wp:extent cx="412919" cy="398880"/>
            <wp:effectExtent l="57150" t="57150" r="25400" b="58420"/>
            <wp:wrapNone/>
            <wp:docPr id="1040" name="Image1"/>
            <a:graphic xmlns:a="http://schemas.openxmlformats.org/drawingml/2006/main">
              <a:graphicData uri="http://schemas.microsoft.com/office/word/2010/wordprocessingInk">
                <w14:contentPart bwMode="auto" r:id="rId14">
                  <w14:xfrm>
                    <a:off x="0" y="0"/>
                    <a:ext cx="412919" cy="398880"/>
                  </w14:xfrm>
                </w14:contentPart>
              </a:graphicData>
            </a:graphic>
          </wp:anchor>
        </w:drawing>
      </w:r>
      <w:r>
        <w:rPr>
          <w:noProof/>
        </w:rPr>
        <w:drawing>
          <wp:anchor distT="0" distB="0" distL="0" distR="0" simplePos="false" relativeHeight="8" behindDoc="false" locked="false" layoutInCell="true" allowOverlap="true">
            <wp:simplePos x="0" y="0"/>
            <wp:positionH relativeFrom="column">
              <wp:posOffset>2474310</wp:posOffset>
            </wp:positionH>
            <wp:positionV relativeFrom="paragraph">
              <wp:posOffset>798960</wp:posOffset>
            </wp:positionV>
            <wp:extent cx="2194200" cy="1878479"/>
            <wp:effectExtent l="57150" t="57150" r="53975" b="45720"/>
            <wp:wrapNone/>
            <wp:docPr id="1041" name="Image1"/>
            <a:graphic xmlns:a="http://schemas.openxmlformats.org/drawingml/2006/main">
              <a:graphicData uri="http://schemas.microsoft.com/office/word/2010/wordprocessingInk">
                <w14:contentPart bwMode="auto" r:id="rId15">
                  <w14:xfrm>
                    <a:off x="0" y="0"/>
                    <a:ext cx="2194200" cy="1878479"/>
                  </w14:xfrm>
                </w14:contentPart>
              </a:graphicData>
            </a:graphic>
          </wp:anchor>
        </w:drawing>
      </w:r>
      <w:r>
        <w:rPr>
          <w:rFonts w:ascii="Times New Roman" w:cs="Times New Roman" w:hAnsi="Times New Roman"/>
          <w:noProof/>
        </w:rPr>
        <w:drawing>
          <wp:inline distT="0" distB="0" distL="0" distR="0">
            <wp:extent cx="6143625" cy="3219450"/>
            <wp:effectExtent l="0" t="0" r="9525" b="0"/>
            <wp:docPr id="1042" name="Image1" descr="A map of a city"/>
            <a:graphic xmlns:a="http://schemas.openxmlformats.org/drawingml/2006/main">
              <a:graphicData uri="http://schemas.openxmlformats.org/drawingml/2006/picture">
                <pic:pic xmlns:pic="http://schemas.openxmlformats.org/drawingml/2006/picture">
                  <pic:nvPicPr>
                    <pic:cNvPr id="1" name="Image"/>
                    <pic:cNvPicPr/>
                  </pic:nvPicPr>
                  <pic:blipFill rotWithShape="true">
                    <a:blip r:embed="rId16" cstate="print">
                      <a:extLst>
                        <a:ext uri="{28A0092B-C50C-407E-A947-70E740481C1C}">
                          <a14:useLocalDpi xmlns:a14="http://schemas.microsoft.com/office/drawing/2010/main" val="0"/>
                        </a:ext>
                      </a:extLst>
                    </a:blip>
                    <a:srcRect l="0" t="0" r="0" b="0"/>
                    <a:stretch>
                      <a:fillRect/>
                    </a:stretch>
                  </pic:blipFill>
                  <pic:spPr>
                    <a:xfrm>
                      <a:off x="0" y="0"/>
                      <a:ext cx="6143625" cy="3219450"/>
                    </a:xfrm>
                    <a:prstGeom prst="rect">
                      <a:avLst/>
                    </a:prstGeom>
                  </pic:spPr>
                </pic:pic>
              </a:graphicData>
            </a:graphic>
          </wp:inline>
        </w:drawing>
      </w:r>
      <w:r>
        <w:rPr>
          <w:rFonts w:ascii="Times New Roman" w:cs="Times New Roman" w:hAnsi="Times New Roman"/>
          <w:b/>
          <w:bCs/>
          <w:noProof/>
        </w:rPr>
        <w:drawing>
          <wp:inline distT="0" distB="0" distL="0" distR="0">
            <wp:extent cx="2390774" cy="3267075"/>
            <wp:effectExtent l="0" t="0" r="9525" b="9525"/>
            <wp:docPr id="1043"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true">
                    <a:blip r:embed="rId17" cstate="print">
                      <a:extLst>
                        <a:ext uri="{28A0092B-C50C-407E-A947-70E740481C1C}">
                          <a14:useLocalDpi xmlns:a14="http://schemas.microsoft.com/office/drawing/2010/main" val="0"/>
                        </a:ext>
                      </a:extLst>
                    </a:blip>
                    <a:srcRect l="0" t="0" r="0" b="0"/>
                    <a:stretch>
                      <a:fillRect/>
                    </a:stretch>
                  </pic:blipFill>
                  <pic:spPr>
                    <a:xfrm>
                      <a:off x="0" y="0"/>
                      <a:ext cx="2390774" cy="3267075"/>
                    </a:xfrm>
                    <a:prstGeom prst="rect">
                      <a:avLst/>
                    </a:prstGeom>
                  </pic:spPr>
                </pic:pic>
              </a:graphicData>
            </a:graphic>
          </wp:inline>
        </w:drawing>
      </w:r>
    </w:p>
    <w:p>
      <w:pPr>
        <w:pStyle w:val="style0"/>
        <w:jc w:val="both"/>
        <w:rPr>
          <w:rFonts w:ascii="Times New Roman" w:cs="Times New Roman" w:hAnsi="Times New Roman"/>
          <w:b/>
          <w:bCs/>
        </w:rPr>
      </w:pPr>
      <w:r>
        <w:rPr>
          <w:noProof/>
        </w:rPr>
        <w:pict>
          <v:oval id="1044" fillcolor="#3a7c22" style="position:absolute;margin-left:285.0pt;margin-top:23.95pt;width:42.75pt;height:15.7pt;z-index:6;mso-position-horizontal-relative:text;mso-position-vertical-relative:text;mso-width-percent:0;mso-height-percent:0;mso-width-relative:margin;mso-height-relative:margin;mso-wrap-distance-left:0.0pt;mso-wrap-distance-right:0.0pt;visibility:visible;">
            <v:stroke joinstyle="miter" color="#030e13" weight="1.0pt"/>
            <v:fill/>
          </v:oval>
        </w:pict>
      </w:r>
      <w:r>
        <w:rPr>
          <w:noProof/>
        </w:rPr>
        <w:pict>
          <v:oval id="1045" fillcolor="#156082" style="position:absolute;margin-left:144.75pt;margin-top:23.95pt;width:38.25pt;height:15.7pt;z-index:5;mso-position-horizontal-relative:text;mso-position-vertical-relative:text;mso-width-percent:0;mso-height-percent:0;mso-width-relative:margin;mso-height-relative:margin;mso-wrap-distance-left:0.0pt;mso-wrap-distance-right:0.0pt;visibility:visible;v-text-anchor:middle;">
            <v:stroke joinstyle="miter" color="#030e13" weight="1.0pt"/>
            <v:fill/>
            <v:textbox>
              <w:txbxContent>
                <w:p>
                  <w:pPr>
                    <w:pStyle w:val="style0"/>
                    <w:jc w:val="center"/>
                    <w:rPr/>
                  </w:pPr>
                  <w:r>
                    <w:t>-</w:t>
                  </w:r>
                </w:p>
              </w:txbxContent>
            </v:textbox>
          </v:oval>
        </w:pict>
      </w:r>
      <w:r>
        <w:rPr>
          <w:rFonts w:ascii="Times New Roman" w:cs="Times New Roman" w:hAnsi="Times New Roman"/>
          <w:b/>
          <w:bCs/>
        </w:rPr>
        <w:t>Figure 1:</w:t>
      </w:r>
      <w:r>
        <w:rPr>
          <w:rFonts w:ascii="Times New Roman" w:cs="Times New Roman" w:hAnsi="Times New Roman"/>
          <w:b/>
          <w:bCs/>
        </w:rPr>
        <w:t xml:space="preserve"> </w:t>
      </w:r>
      <w:r>
        <w:rPr>
          <w:rFonts w:ascii="Times New Roman" w:cs="Times New Roman" w:hAnsi="Times New Roman"/>
          <w:b/>
          <w:bCs/>
        </w:rPr>
        <w:t xml:space="preserve">Map of </w:t>
      </w:r>
      <w:r>
        <w:rPr>
          <w:rFonts w:ascii="Times New Roman" w:cs="Times New Roman" w:hAnsi="Times New Roman"/>
          <w:b/>
          <w:bCs/>
        </w:rPr>
        <w:t>Nigeria showing Rivers State and Map of Rivers State showing study areas</w:t>
      </w:r>
    </w:p>
    <w:p>
      <w:pPr>
        <w:pStyle w:val="style0"/>
        <w:jc w:val="both"/>
        <w:rPr>
          <w:rFonts w:ascii="Times New Roman" w:cs="Times New Roman" w:hAnsi="Times New Roman"/>
          <w:b/>
          <w:bCs/>
          <w:lang w:val="sv-SE"/>
        </w:rPr>
      </w:pPr>
      <w:r>
        <w:rPr>
          <w:noProof/>
        </w:rPr>
        <w:pict>
          <v:oval id="1046" fillcolor="#c00000" style="position:absolute;margin-left:413.25pt;margin-top:0.0pt;width:31.5pt;height:15.0pt;z-index:7;mso-position-horizontal-relative:text;mso-position-vertical-relative:text;mso-width-percent:0;mso-height-percent:0;mso-width-relative:margin;mso-height-relative:margin;mso-wrap-distance-left:0.0pt;mso-wrap-distance-right:0.0pt;visibility:visible;">
            <v:stroke joinstyle="miter" color="#030e13" weight="1.0pt"/>
            <v:fill/>
          </v:oval>
        </w:pict>
      </w:r>
      <w:r>
        <w:rPr>
          <w:rFonts w:ascii="Times New Roman" w:cs="Times New Roman" w:hAnsi="Times New Roman"/>
          <w:b/>
          <w:bCs/>
          <w:lang w:val="sv-SE"/>
        </w:rPr>
        <w:t>Study Areas: Ukukala-Ama                 ,   Somiari-Ama                   ,     Fimie-Ama</w:t>
      </w:r>
    </w:p>
    <w:p>
      <w:pPr>
        <w:pStyle w:val="style0"/>
        <w:jc w:val="both"/>
        <w:rPr>
          <w:rFonts w:ascii="Times New Roman" w:cs="Times New Roman" w:hAnsi="Times New Roman"/>
          <w:b/>
          <w:bCs/>
        </w:rPr>
      </w:pPr>
    </w:p>
    <w:p>
      <w:pPr>
        <w:pStyle w:val="style0"/>
        <w:jc w:val="both"/>
        <w:rPr>
          <w:rFonts w:ascii="Times New Roman" w:cs="Times New Roman" w:hAnsi="Times New Roman"/>
          <w:b/>
          <w:bCs/>
          <w:lang w:val="sv-SE"/>
        </w:rPr>
      </w:pPr>
      <w:r>
        <w:rPr>
          <w:rFonts w:ascii="Times New Roman" w:cs="Times New Roman" w:hAnsi="Times New Roman"/>
          <w:b/>
          <w:bCs/>
          <w:noProof/>
          <w:lang w:val="sv-SE"/>
        </w:rPr>
        <w:drawing>
          <wp:anchor distT="0" distB="0" distL="0" distR="0" simplePos="false" relativeHeight="23" behindDoc="false" locked="false" layoutInCell="true" allowOverlap="true">
            <wp:simplePos x="0" y="0"/>
            <wp:positionH relativeFrom="column">
              <wp:posOffset>6838950</wp:posOffset>
            </wp:positionH>
            <wp:positionV relativeFrom="paragraph">
              <wp:posOffset>137570</wp:posOffset>
            </wp:positionV>
            <wp:extent cx="359" cy="359"/>
            <wp:effectExtent l="57150" t="57150" r="57150" b="57150"/>
            <wp:wrapNone/>
            <wp:docPr id="1047" name="Image1"/>
            <a:graphic xmlns:a="http://schemas.openxmlformats.org/drawingml/2006/main">
              <a:graphicData uri="http://schemas.microsoft.com/office/word/2010/wordprocessingInk">
                <w14:contentPart bwMode="auto" r:id="rId18">
                  <w14:xfrm>
                    <a:off x="0" y="0"/>
                    <a:ext cx="359" cy="359"/>
                  </w14:xfrm>
                </w14:contentPart>
              </a:graphicData>
            </a:graphic>
          </wp:anchor>
        </w:drawing>
      </w:r>
      <w:r>
        <w:rPr>
          <w:rFonts w:ascii="Times New Roman" w:cs="Times New Roman" w:hAnsi="Times New Roman"/>
          <w:b/>
          <w:bCs/>
        </w:rPr>
        <w:t>SAMPLE COLLECTION</w:t>
      </w:r>
    </w:p>
    <w:p>
      <w:pPr>
        <w:pStyle w:val="style0"/>
        <w:jc w:val="both"/>
        <w:rPr>
          <w:rFonts w:ascii="Times New Roman" w:cs="Times New Roman" w:hAnsi="Times New Roman"/>
        </w:rPr>
      </w:pPr>
      <w:r>
        <w:rPr>
          <w:rFonts w:ascii="Times New Roman" w:cs="Times New Roman" w:hAnsi="Times New Roman"/>
        </w:rPr>
        <w:t>Permission to collect water samples from storage reservoirs (tanks) and distribution taps for water quality assessment was obtained from the leadership of the three communities during the entry activities. A total of 15 water samples were collected at three different intervals, including four from storage tanks (two in Ukukala-Ama, one in Somiari-Ama, and one in Fimie-Ama) and</w:t>
      </w:r>
      <w:r>
        <w:rPr>
          <w:rFonts w:ascii="Times New Roman" w:cs="Times New Roman" w:hAnsi="Times New Roman"/>
        </w:rPr>
        <w:t xml:space="preserve"> eleven</w:t>
      </w:r>
      <w:r>
        <w:rPr>
          <w:rFonts w:ascii="Times New Roman" w:cs="Times New Roman" w:hAnsi="Times New Roman"/>
        </w:rPr>
        <w:t xml:space="preserve"> from distribution taps across the communities.</w:t>
      </w:r>
      <w:r>
        <w:rPr>
          <w:rFonts w:ascii="Times New Roman" w:cs="Times New Roman" w:hAnsi="Times New Roman"/>
        </w:rPr>
        <w:t xml:space="preserve"> </w:t>
      </w:r>
      <w:r>
        <w:rPr>
          <w:rFonts w:ascii="Times New Roman" w:cs="Times New Roman" w:hAnsi="Times New Roman"/>
        </w:rPr>
        <w:t>Water samples were collected using 1.5-liter polystyrene bottles. Prior to sampling, each bottle was thoroughly washed and rinsed three times with water from the respective source to minimize contamination. The bottles were then filled with water, leaving approximately two inches of headspace to facilitate proper mixing and analysis. All collected samples were appropriately labeled, stored in an ice cooler, and transported immediately to the laboratory for microbiological, physicochemical, and heavy metal analysis.</w:t>
      </w:r>
    </w:p>
    <w:p>
      <w:pPr>
        <w:pStyle w:val="style0"/>
        <w:jc w:val="both"/>
        <w:rPr>
          <w:rFonts w:ascii="Times New Roman" w:cs="Times New Roman" w:hAnsi="Times New Roman"/>
        </w:rPr>
      </w:pPr>
      <w:r>
        <w:rPr>
          <w:rFonts w:ascii="Times New Roman" w:cs="Times New Roman" w:hAnsi="Times New Roman"/>
          <w:b/>
          <w:bCs/>
        </w:rPr>
        <w:t>PHYSICOCHEMICAL ANALYSIS</w:t>
      </w:r>
      <w:r>
        <w:rPr>
          <w:rFonts w:ascii="Times New Roman" w:cs="Times New Roman" w:hAnsi="Times New Roman"/>
        </w:rPr>
        <w:t xml:space="preserve">  </w:t>
      </w:r>
    </w:p>
    <w:p>
      <w:pPr>
        <w:pStyle w:val="style0"/>
        <w:jc w:val="both"/>
        <w:rPr>
          <w:rFonts w:ascii="Times New Roman" w:cs="Times New Roman" w:hAnsi="Times New Roman"/>
        </w:rPr>
      </w:pPr>
      <w:r>
        <w:rPr>
          <w:rFonts w:ascii="Times New Roman" w:cs="Times New Roman" w:hAnsi="Times New Roman"/>
        </w:rPr>
        <w:t>W</w:t>
      </w:r>
      <w:r>
        <w:rPr>
          <w:rFonts w:ascii="Times New Roman" w:cs="Times New Roman" w:hAnsi="Times New Roman"/>
        </w:rPr>
        <w:t>ater temperature</w:t>
      </w:r>
      <w:r>
        <w:rPr>
          <w:rFonts w:ascii="Times New Roman" w:cs="Times New Roman" w:hAnsi="Times New Roman"/>
        </w:rPr>
        <w:t xml:space="preserve"> and</w:t>
      </w:r>
      <w:r>
        <w:rPr>
          <w:rFonts w:ascii="Times New Roman" w:cs="Times New Roman" w:hAnsi="Times New Roman"/>
        </w:rPr>
        <w:t xml:space="preserve"> pH were measured in-situ using standard methods </w:t>
      </w:r>
      <w:r>
        <w:rPr>
          <w:rFonts w:ascii="Times New Roman" w:cs="Times New Roman" w:hAnsi="Times New Roman"/>
        </w:rPr>
        <w:fldChar w:fldCharType="begin"/>
      </w:r>
      <w:r>
        <w:rPr>
          <w:rFonts w:ascii="Times New Roman" w:cs="Times New Roman" w:hAnsi="Times New Roman"/>
        </w:rPr>
        <w:instrText xml:space="preserve"> ADDIN ZOTERO_ITEM CSL_CITATION {"citationID":"13Ygqey6","properties":{"formattedCitation":"(APHA, 2001)","plainCitation":"(APHA, 2001)","noteIndex":0},"citationItems":[{"id":191,"uris":["http://zotero.org/users/local/INHeEKfg/items/MTXXNS4A"],"itemData":{"id":191,"type":"report","collection-title":"(21st ed.","event-place":"Washington, DC, USA.","publisher":"APHA","publisher-place":"Washington, DC, USA.","title":"Standard Methods for the Examination of Water and Wastewater","author":[{"literal":"APHA"}],"issued":{"date-parts":[["2001"]]}}}],"schema":"https://github.com/citation-style-language/schema/raw/master/csl-citation.json"}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(APHA, 2001)</w:t>
      </w:r>
      <w:r>
        <w:rPr>
          <w:rFonts w:ascii="Times New Roman" w:cs="Times New Roman" w:hAnsi="Times New Roman"/>
        </w:rPr>
        <w:fldChar w:fldCharType="end"/>
      </w:r>
      <w:r>
        <w:rPr>
          <w:rFonts w:ascii="Times New Roman" w:cs="Times New Roman" w:hAnsi="Times New Roman"/>
        </w:rPr>
        <w:t xml:space="preserve"> with a mercury-in-glass bulb </w:t>
      </w:r>
      <w:r>
        <w:rPr>
          <w:rFonts w:ascii="Times New Roman" w:cs="Times New Roman" w:hAnsi="Times New Roman"/>
        </w:rPr>
        <w:t>thermometer that</w:t>
      </w:r>
      <w:r>
        <w:rPr>
          <w:rFonts w:ascii="Times New Roman" w:cs="Times New Roman" w:hAnsi="Times New Roman"/>
        </w:rPr>
        <w:t xml:space="preserve"> was used</w:t>
      </w:r>
      <w:r>
        <w:rPr>
          <w:rFonts w:ascii="Times New Roman" w:cs="Times New Roman" w:hAnsi="Times New Roman"/>
        </w:rPr>
        <w:t xml:space="preserve"> to</w:t>
      </w:r>
      <w:r>
        <w:rPr>
          <w:rFonts w:ascii="Times New Roman" w:cs="Times New Roman" w:hAnsi="Times New Roman"/>
        </w:rPr>
        <w:t xml:space="preserve"> measure water temperature (</w:t>
      </w:r>
      <w:r>
        <w:rPr>
          <w:rFonts w:ascii="Times New Roman" w:cs="Times New Roman" w:hAnsi="Times New Roman"/>
          <w:vertAlign w:val="superscript"/>
        </w:rPr>
        <w:t>0</w:t>
      </w:r>
      <w:r>
        <w:rPr>
          <w:rFonts w:ascii="Times New Roman" w:cs="Times New Roman" w:hAnsi="Times New Roman"/>
        </w:rPr>
        <w:t>C).</w:t>
      </w:r>
      <w:r>
        <w:rPr>
          <w:rFonts w:ascii="Times New Roman" w:cs="Times New Roman" w:hAnsi="Times New Roman"/>
        </w:rPr>
        <w:t xml:space="preserve"> </w:t>
      </w:r>
      <w:r>
        <w:rPr>
          <w:rFonts w:ascii="Times New Roman" w:cs="Times New Roman" w:hAnsi="Times New Roman"/>
          <w:highlight w:val="white"/>
        </w:rPr>
        <w:t>Also, 2mls of concentrated nitrate (HN03) was added to each sample to preserve the metals and to avoid contamination.</w:t>
      </w:r>
      <w:r>
        <w:rPr>
          <w:rFonts w:ascii="Times New Roman" w:cs="Times New Roman" w:hAnsi="Times New Roman"/>
        </w:rPr>
        <w:t xml:space="preserve"> </w:t>
      </w:r>
      <w:r>
        <w:rPr>
          <w:rFonts w:ascii="Times New Roman" w:cs="Times New Roman" w:hAnsi="Times New Roman"/>
        </w:rPr>
        <w:t xml:space="preserve">Physicochemical parameters such as Temperatures, pH, turbidity, salinity, and Dissolved Oxygen (DO) were </w:t>
      </w:r>
      <w:r>
        <w:rPr>
          <w:rFonts w:ascii="Times New Roman" w:cs="Times New Roman" w:hAnsi="Times New Roman"/>
        </w:rPr>
        <w:t>analyzed</w:t>
      </w:r>
      <w:r>
        <w:rPr>
          <w:rFonts w:ascii="Times New Roman" w:cs="Times New Roman" w:hAnsi="Times New Roman"/>
        </w:rPr>
        <w:t xml:space="preserve"> using the Hanna multi-parameter (HI9829). Biological Oxygen Demand (BOD) total suspended solids (TSS) and total dissolved solids (TDS) were also </w:t>
      </w:r>
      <w:r>
        <w:rPr>
          <w:rFonts w:ascii="Times New Roman" w:cs="Times New Roman" w:hAnsi="Times New Roman"/>
        </w:rPr>
        <w:t>analyzed</w:t>
      </w:r>
      <w:r>
        <w:rPr>
          <w:rFonts w:ascii="Times New Roman" w:cs="Times New Roman" w:hAnsi="Times New Roman"/>
        </w:rPr>
        <w:t xml:space="preserve">. Chloride and Sulphates were </w:t>
      </w:r>
      <w:r>
        <w:rPr>
          <w:rFonts w:ascii="Times New Roman" w:cs="Times New Roman" w:hAnsi="Times New Roman"/>
        </w:rPr>
        <w:t>analyzed</w:t>
      </w:r>
      <w:r>
        <w:rPr>
          <w:rFonts w:ascii="Times New Roman" w:cs="Times New Roman" w:hAnsi="Times New Roman"/>
        </w:rPr>
        <w:t xml:space="preserve"> using the Argentometric and Turbidimetric methods respectively as prescribed by </w:t>
      </w:r>
      <w:r>
        <w:rPr>
          <w:rFonts w:ascii="Times New Roman" w:cs="Times New Roman" w:hAnsi="Times New Roman"/>
        </w:rPr>
        <w:fldChar w:fldCharType="begin"/>
      </w:r>
      <w:r>
        <w:rPr>
          <w:rFonts w:ascii="Times New Roman" w:cs="Times New Roman" w:hAnsi="Times New Roman"/>
        </w:rPr>
        <w:instrText xml:space="preserve"> ADDIN ZOTERO_ITEM CSL_CITATION {"citationID":"Bb2JaK6c","properties":{"formattedCitation":"(APHA, 1999)","plainCitation":"(APHA, 1999)","noteIndex":0},"citationItems":[{"id":192,"uris":["http://zotero.org/users/local/INHeEKfg/items/5J2HSFMW"],"itemData":{"id":192,"type":"report","collection-title":"20th ed","event-place":"Washington, DC, USA.","publisher":"APHA.","publisher-place":"Washington, DC, USA.","title":"Standard Methods for the Examination of Water and Wastewater","author":[{"literal":"APHA"}],"issued":{"date-parts":[["1999"]]}}}],"schema":"https://github.com/citation-style-language/schema/raw/master/csl-citation.json"}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 xml:space="preserve">APHA, </w:t>
      </w:r>
      <w:r>
        <w:rPr>
          <w:rFonts w:ascii="Times New Roman" w:cs="Times New Roman" w:hAnsi="Times New Roman"/>
        </w:rPr>
        <w:t>(</w:t>
      </w:r>
      <w:r>
        <w:rPr>
          <w:rFonts w:ascii="Times New Roman" w:cs="Times New Roman" w:hAnsi="Times New Roman"/>
        </w:rPr>
        <w:t>1999)</w:t>
      </w:r>
      <w:r>
        <w:rPr>
          <w:rFonts w:ascii="Times New Roman" w:cs="Times New Roman" w:hAnsi="Times New Roman"/>
        </w:rPr>
        <w:fldChar w:fldCharType="end"/>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 xml:space="preserve">Heavy metals (Mercury, Lead and Iron) were </w:t>
      </w:r>
      <w:r>
        <w:rPr>
          <w:rFonts w:ascii="Times New Roman" w:cs="Times New Roman" w:hAnsi="Times New Roman"/>
        </w:rPr>
        <w:t>analyzed</w:t>
      </w:r>
      <w:r>
        <w:rPr>
          <w:rFonts w:ascii="Times New Roman" w:cs="Times New Roman" w:hAnsi="Times New Roman"/>
        </w:rPr>
        <w:t xml:space="preserve"> using a flame atomic absorption spectrophotometer</w:t>
      </w:r>
      <w:r>
        <w:rPr>
          <w:rFonts w:ascii="Times New Roman" w:cs="Times New Roman" w:hAnsi="Times New Roman"/>
        </w:rPr>
        <w:t xml:space="preserve"> </w:t>
      </w:r>
      <w:r>
        <w:rPr>
          <w:rFonts w:ascii="Times New Roman" w:cs="Times New Roman" w:hAnsi="Times New Roman"/>
        </w:rPr>
        <w:fldChar w:fldCharType="begin"/>
      </w:r>
      <w:r>
        <w:rPr>
          <w:rFonts w:ascii="Times New Roman" w:cs="Times New Roman" w:hAnsi="Times New Roman"/>
        </w:rPr>
        <w:instrText xml:space="preserve"> ADDIN ZOTERO_ITEM CSL_CITATION {"citationID":"P3Knso1Q","properties":{"formattedCitation":"(Wright &amp; Stuczynski, 2018)","plainCitation":"(Wright &amp; Stuczynski, 2018)","noteIndex":0},"citationItems":[{"id":188,"uris":["http://zotero.org/users/local/INHeEKfg/items/VQ6V9QYR"],"itemData":{"id":188,"type":"chapter","container-title":"SSSA Book Series","event-place":"Madison, WI, USA","ISBN":"978-0-89118-866-7","note":"DOI: 10.2136/sssabookser5.3.c4","page":"65-90","publisher":"Soil Science Society of America, American Society of Agronomy","publisher-place":"Madison, WI, USA","source":"DOI.org (Crossref)","title":"Atomic Absorption and Flame Emission Spectrometry","URL":"http://doi.wiley.com/10.2136/sssabookser5.3.c4","editor":[{"family":"Sparks","given":"D.L."},{"family":"Page","given":"A.L."},{"family":"Helmke","given":"P.A."},{"family":"Loeppert","given":"R.H."},{"family":"Soltanpour","given":"P. N."},{"family":"Tabatabai","given":"M. A."},{"family":"Johnston","given":"C. T."},{"family":"Sumner","given":"M. E."}],"author":[{"family":"Wright","given":"Robert J."},{"family":"Stuczynski","given":"Tomasz"}],"accessed":{"date-parts":[["2025",2,19]]},"issued":{"date-parts":[["2018",9,11]]}}}],"schema":"https://github.com/citation-style-language/schema/raw/master/csl-citation.json"}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(Wright &amp; Stuczynski, 2018)</w:t>
      </w:r>
      <w:r>
        <w:rPr>
          <w:rFonts w:ascii="Times New Roman" w:cs="Times New Roman" w:hAnsi="Times New Roman"/>
        </w:rPr>
        <w:fldChar w:fldCharType="end"/>
      </w:r>
      <w:r>
        <w:rPr>
          <w:rFonts w:ascii="Times New Roman" w:cs="Times New Roman" w:hAnsi="Times New Roman"/>
        </w:rPr>
        <w:t xml:space="preserve">. The calibration curves were prepared separately for all the metals by running different concentration of standard </w:t>
      </w:r>
      <w:r>
        <w:rPr>
          <w:rFonts w:ascii="Times New Roman" w:cs="Times New Roman" w:hAnsi="Times New Roman"/>
        </w:rPr>
        <w:t>solutions</w:t>
      </w:r>
      <w:r>
        <w:rPr>
          <w:rFonts w:ascii="Times New Roman" w:cs="Times New Roman" w:hAnsi="Times New Roman"/>
        </w:rPr>
        <w:t>. The</w:t>
      </w:r>
      <w:r>
        <w:rPr>
          <w:rFonts w:ascii="Times New Roman" w:cs="Times New Roman" w:hAnsi="Times New Roman"/>
        </w:rPr>
        <w:t xml:space="preserve"> </w:t>
      </w:r>
      <w:r>
        <w:rPr>
          <w:rFonts w:ascii="Times New Roman" w:cs="Times New Roman" w:hAnsi="Times New Roman"/>
        </w:rPr>
        <w:t>instrument was to zero by running the respective reagent blanks. Average values of three replicates were taken for each determination</w:t>
      </w:r>
      <w:r>
        <w:rPr>
          <w:rFonts w:ascii="Times New Roman" w:cs="Times New Roman" w:hAnsi="Times New Roman"/>
          <w:b/>
        </w:rPr>
        <w:t xml:space="preserve">. </w:t>
      </w:r>
      <w:r>
        <w:rPr>
          <w:rFonts w:ascii="Times New Roman" w:cs="Times New Roman" w:hAnsi="Times New Roman"/>
        </w:rPr>
        <w:t xml:space="preserve"> Parameters obtained were compared with the limits set up by the </w:t>
      </w:r>
      <w:r>
        <w:rPr>
          <w:rFonts w:ascii="Times New Roman" w:cs="Times New Roman" w:hAnsi="Times New Roman"/>
        </w:rPr>
        <w:fldChar w:fldCharType="begin"/>
      </w:r>
      <w:r>
        <w:rPr>
          <w:rFonts w:ascii="Times New Roman" w:cs="Times New Roman" w:hAnsi="Times New Roman"/>
        </w:rPr>
        <w:instrText xml:space="preserve"> ADDIN ZOTERO_ITEM CSL_CITATION {"citationID":"mypBkaRB","properties":{"formattedCitation":"(WHO, 2011)","plainCitation":"(WHO, 2011)","noteIndex":0},"citationItems":[{"id":190,"uris":["http://zotero.org/users/local/INHeEKfg/items/E582R74N"],"itemData":{"id":190,"type":"report","page":"565","source":"WHO Library Cataloguing-in-Publication, Switzerland","title":"Guidelines for Drinking-Water Quality, Fourth 565 edition.","author":[{"literal":"WHO"}],"issued":{"date-parts":[["2011"]]}}}],"schema":"https://github.com/citation-style-language/schema/raw/master/csl-citation.json"}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 xml:space="preserve">WHO, </w:t>
      </w:r>
      <w:r>
        <w:rPr>
          <w:rFonts w:ascii="Times New Roman" w:cs="Times New Roman" w:hAnsi="Times New Roman"/>
        </w:rPr>
        <w:t>(</w:t>
      </w:r>
      <w:r>
        <w:rPr>
          <w:rFonts w:ascii="Times New Roman" w:cs="Times New Roman" w:hAnsi="Times New Roman"/>
        </w:rPr>
        <w:t>2011)</w:t>
      </w:r>
      <w:r>
        <w:rPr>
          <w:rFonts w:ascii="Times New Roman" w:cs="Times New Roman" w:hAnsi="Times New Roman"/>
        </w:rPr>
        <w:fldChar w:fldCharType="end"/>
      </w:r>
      <w:r>
        <w:rPr>
          <w:rFonts w:ascii="Times New Roman" w:cs="Times New Roman" w:hAnsi="Times New Roman"/>
        </w:rPr>
        <w:t>.</w:t>
      </w:r>
    </w:p>
    <w:p>
      <w:pPr>
        <w:pStyle w:val="style0"/>
        <w:jc w:val="both"/>
        <w:rPr>
          <w:rFonts w:ascii="Times New Roman" w:cs="Times New Roman" w:hAnsi="Times New Roman"/>
          <w:b/>
          <w:bCs/>
        </w:rPr>
      </w:pPr>
      <w:r>
        <w:rPr>
          <w:rFonts w:ascii="Times New Roman" w:cs="Times New Roman" w:hAnsi="Times New Roman"/>
          <w:b/>
          <w:bCs/>
        </w:rPr>
        <w:t>MICROBIOLOGICAL ANALYSIS</w:t>
      </w:r>
    </w:p>
    <w:p>
      <w:pPr>
        <w:pStyle w:val="style0"/>
        <w:jc w:val="both"/>
        <w:rPr>
          <w:rFonts w:ascii="Times New Roman" w:cs="Times New Roman" w:hAnsi="Times New Roman"/>
        </w:rPr>
      </w:pPr>
      <w:r>
        <w:rPr>
          <w:rFonts w:ascii="Times New Roman" w:cs="Times New Roman" w:hAnsi="Times New Roman"/>
        </w:rPr>
        <w:t>Serial tenfold dilution was carried out by pipetting 1ml of each water sample into 9 ml of already prepared sterile normal saline to obtain dilutions up to 10</w:t>
      </w:r>
      <w:r>
        <w:rPr>
          <w:rFonts w:ascii="Times New Roman" w:cs="Times New Roman" w:hAnsi="Times New Roman"/>
          <w:vertAlign w:val="superscript"/>
        </w:rPr>
        <w:t>-</w:t>
      </w:r>
      <w:r>
        <w:rPr>
          <w:rFonts w:ascii="Times New Roman" w:cs="Times New Roman" w:hAnsi="Times New Roman"/>
        </w:rPr>
        <w:t xml:space="preserve">4. Aliquots of the diluted samples were cultured, using the spread plate techniques, on Petri dishes containing appropriate bacteriological media such as Nutrient Agar for Total Heterotrophic Bacterial (THB) count; Eosin Methylene blue agar for </w:t>
      </w:r>
      <w:r>
        <w:rPr>
          <w:rFonts w:ascii="Times New Roman" w:cs="Times New Roman" w:hAnsi="Times New Roman"/>
          <w:i/>
          <w:iCs/>
        </w:rPr>
        <w:t>Escherichia coli</w:t>
      </w:r>
      <w:r>
        <w:rPr>
          <w:rFonts w:ascii="Times New Roman" w:cs="Times New Roman" w:hAnsi="Times New Roman"/>
        </w:rPr>
        <w:t xml:space="preserve">; </w:t>
      </w:r>
      <w:r>
        <w:rPr>
          <w:rFonts w:ascii="Times New Roman" w:cs="Times New Roman" w:hAnsi="Times New Roman"/>
          <w:i/>
          <w:iCs/>
        </w:rPr>
        <w:t>Salmonella/</w:t>
      </w:r>
      <w:r>
        <w:rPr>
          <w:rFonts w:ascii="Times New Roman" w:cs="Times New Roman" w:hAnsi="Times New Roman"/>
          <w:i/>
          <w:iCs/>
        </w:rPr>
        <w:t>Shigella</w:t>
      </w:r>
      <w:r>
        <w:rPr>
          <w:rFonts w:ascii="Times New Roman" w:cs="Times New Roman" w:hAnsi="Times New Roman"/>
          <w:i/>
          <w:iCs/>
        </w:rPr>
        <w:t>/Shigella</w:t>
      </w:r>
      <w:r>
        <w:rPr>
          <w:rFonts w:ascii="Times New Roman" w:cs="Times New Roman" w:hAnsi="Times New Roman"/>
        </w:rPr>
        <w:t xml:space="preserve"> counts, Thiosulphate-citrate-bile-salts-sucrose agar for Vibrio Counts and MacConkey Agar for enteric bacteria. The inoculated plates were incubated at 37</w:t>
      </w:r>
      <w:bookmarkStart w:id="0" w:name="_Hlk190943252"/>
      <w:r>
        <w:rPr>
          <w:rFonts w:ascii="Times New Roman" w:cs="Times New Roman" w:hAnsi="Times New Roman"/>
          <w:vertAlign w:val="superscript"/>
        </w:rPr>
        <w:t>o</w:t>
      </w:r>
      <w:r>
        <w:rPr>
          <w:rFonts w:ascii="Times New Roman" w:cs="Times New Roman" w:hAnsi="Times New Roman"/>
        </w:rPr>
        <w:t>C</w:t>
      </w:r>
      <w:bookmarkEnd w:id="0"/>
      <w:r>
        <w:rPr>
          <w:rFonts w:ascii="Times New Roman" w:cs="Times New Roman" w:hAnsi="Times New Roman"/>
        </w:rPr>
        <w:t xml:space="preserve"> for 18 to 24 hours after which growths were counted and analyzed.  Pure cultures of bacteria were obtained as described by</w:t>
      </w:r>
      <w:r>
        <w:rPr>
          <w:rFonts w:ascii="Times New Roman" w:cs="Times New Roman" w:hAnsi="Times New Roman"/>
        </w:rPr>
        <w:t xml:space="preserve"> </w:t>
      </w:r>
      <w:r>
        <w:rPr>
          <w:rFonts w:ascii="Times New Roman" w:cs="Times New Roman" w:hAnsi="Times New Roman"/>
        </w:rPr>
        <w:fldChar w:fldCharType="begin"/>
      </w:r>
      <w:r>
        <w:rPr>
          <w:rFonts w:ascii="Times New Roman" w:cs="Times New Roman" w:hAnsi="Times New Roman"/>
        </w:rPr>
        <w:instrText xml:space="preserve"> ADDIN ZOTERO_ITEM CSL_CITATION {"citationID":"ceGehXp8","properties":{"formattedCitation":"(Hakam &amp; Obire, 2015)","plainCitation":"(Hakam &amp; Obire, 2015)","noteIndex":0},"citationItems":[{"id":174,"uris":["http://zotero.org/users/local/INHeEKfg/items/SQGGJ4RG"],"itemData":{"id":174,"type":"article","DOI":"10.13140/RG.2.2.10801.33127","language":"en","publisher":"Unpublished","source":"DOI.org (Datacite)","title":"Evaluation of the Microbiological Quality of Palm Fruits in the Various Stages of Palm Oil Production","URL":"http://rgdoi.net/10.13140/RG.2.2.10801.33127","author":[{"family":"Hakam","given":"Ikenna"},{"family":"Obire","given":"Omokaro"}],"accessed":{"date-parts":[["2025",2,19]]},"issued":{"date-parts":[["2015"]]}}}],"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(Hakam &amp; Obire, 2015)</w:t>
      </w:r>
      <w:r>
        <w:rPr>
          <w:rFonts w:ascii="Times New Roman" w:cs="Times New Roman" w:hAnsi="Times New Roman"/>
        </w:rPr>
        <w:fldChar w:fldCharType="end"/>
      </w:r>
      <w:r>
        <w:rPr>
          <w:rFonts w:ascii="Times New Roman" w:cs="Times New Roman" w:hAnsi="Times New Roman"/>
        </w:rPr>
        <w:t xml:space="preserve"> by aseptically streaking representative colonies of different morphological types which appeared on the cultured plates onto freshly </w:t>
      </w:r>
      <w:r>
        <w:rPr>
          <w:rFonts w:ascii="Times New Roman" w:cs="Times New Roman" w:hAnsi="Times New Roman"/>
        </w:rPr>
        <w:t>prepared</w:t>
      </w:r>
      <w:r>
        <w:rPr>
          <w:rFonts w:ascii="Times New Roman" w:cs="Times New Roman" w:hAnsi="Times New Roman"/>
        </w:rPr>
        <w:t xml:space="preserve"> agar plates and incubated at 37</w:t>
      </w:r>
      <w:r>
        <w:rPr>
          <w:rFonts w:ascii="Times New Roman" w:cs="Times New Roman" w:hAnsi="Times New Roman"/>
          <w:vertAlign w:val="superscript"/>
        </w:rPr>
        <w:t xml:space="preserve"> </w:t>
      </w:r>
      <w:r>
        <w:rPr>
          <w:rFonts w:ascii="Times New Roman" w:cs="Times New Roman" w:hAnsi="Times New Roman"/>
          <w:vertAlign w:val="superscript"/>
        </w:rPr>
        <w:t>o</w:t>
      </w:r>
      <w:r>
        <w:rPr>
          <w:rFonts w:ascii="Times New Roman" w:cs="Times New Roman" w:hAnsi="Times New Roman"/>
        </w:rPr>
        <w:t>C</w:t>
      </w:r>
      <w:r>
        <w:rPr>
          <w:rFonts w:ascii="Times New Roman" w:cs="Times New Roman" w:hAnsi="Times New Roman"/>
        </w:rPr>
        <w:t xml:space="preserve"> </w:t>
      </w:r>
      <w:r>
        <w:rPr>
          <w:rFonts w:ascii="Times New Roman" w:cs="Times New Roman" w:hAnsi="Times New Roman"/>
        </w:rPr>
        <w:t>for 18 to 24 hours</w:t>
      </w:r>
      <w:r>
        <w:rPr>
          <w:rFonts w:ascii="Times New Roman" w:cs="Times New Roman" w:hAnsi="Times New Roman"/>
        </w:rPr>
        <w:t>.</w:t>
      </w:r>
      <w:r>
        <w:rPr>
          <w:rFonts w:ascii="Times New Roman" w:cs="Times New Roman" w:hAnsi="Times New Roman"/>
        </w:rPr>
        <w:t xml:space="preserve"> </w:t>
      </w:r>
    </w:p>
    <w:p>
      <w:pPr>
        <w:pStyle w:val="style0"/>
        <w:jc w:val="both"/>
        <w:rPr>
          <w:rFonts w:ascii="Times New Roman" w:cs="Times New Roman" w:hAnsi="Times New Roman"/>
          <w:b/>
          <w:bCs/>
        </w:rPr>
      </w:pPr>
      <w:r>
        <w:rPr>
          <w:rFonts w:ascii="Times New Roman" w:cs="Times New Roman" w:hAnsi="Times New Roman"/>
          <w:b/>
          <w:bCs/>
        </w:rPr>
        <w:t xml:space="preserve">METHOD OF IDENTIFICATION OF THE </w:t>
      </w:r>
      <w:commentRangeStart w:id="1"/>
      <w:r>
        <w:rPr>
          <w:rFonts w:ascii="Times New Roman" w:cs="Times New Roman" w:hAnsi="Times New Roman"/>
          <w:b/>
          <w:bCs/>
        </w:rPr>
        <w:t>BACTERIAL</w:t>
      </w:r>
      <w:commentRangeEnd w:id="1"/>
      <w:r>
        <w:rPr/>
        <w:commentReference w:id="1"/>
      </w:r>
      <w:r>
        <w:rPr>
          <w:rFonts w:ascii="Times New Roman" w:cs="Times New Roman" w:hAnsi="Times New Roman"/>
          <w:b/>
          <w:bCs/>
        </w:rPr>
        <w:t xml:space="preserve"> ISOLATES</w:t>
      </w:r>
    </w:p>
    <w:p>
      <w:pPr>
        <w:pStyle w:val="style0"/>
        <w:jc w:val="both"/>
        <w:rPr>
          <w:rFonts w:ascii="Times New Roman" w:cs="Times New Roman" w:hAnsi="Times New Roman"/>
        </w:rPr>
      </w:pPr>
      <w:r>
        <w:rPr>
          <w:rFonts w:ascii="Times New Roman" w:cs="Times New Roman" w:hAnsi="Times New Roman"/>
        </w:rPr>
        <w:t xml:space="preserve">Pure isolates of bacteria were identified by the method described by </w:t>
      </w:r>
      <w:r>
        <w:rPr>
          <w:rFonts w:ascii="Times New Roman" w:cs="Times New Roman" w:hAnsi="Times New Roman"/>
        </w:rPr>
        <w:fldChar w:fldCharType="begin"/>
      </w:r>
      <w:r>
        <w:rPr>
          <w:rFonts w:ascii="Times New Roman" w:cs="Times New Roman" w:hAnsi="Times New Roman"/>
        </w:rPr>
        <w:instrText xml:space="preserve"> ADDIN ZOTERO_ITEM CSL_CITATION {"citationID":"yzMd573a","properties":{"formattedCitation":"(Cheesbrough, 2002)","plainCitation":"(Cheesbrough, 2002)","dontUpdate":true,"noteIndex":0},"citationItems":[{"id":176,"uris":["http://zotero.org/users/local/INHeEKfg/items/UYADF6GX"],"itemData":{"id":176,"type":"book","edition":"2nd","number-of-pages":"38-39;194-201","publisher":"University Press, University of Cambridge, Edinburgh, Cambridge, United Kingdom","title":"District Laboratory Practice in Tropical Countries.","author":[{"literal":"Cheesbrough"}],"issued":{"date-parts":[["2002"]]}}}],"schema":"https://github.com/citation-style-language/schema/raw/master/csl-citation.json"}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 xml:space="preserve">Cheesbrough </w:t>
      </w:r>
      <w:r>
        <w:rPr>
          <w:rFonts w:ascii="Times New Roman" w:cs="Times New Roman" w:hAnsi="Times New Roman"/>
        </w:rPr>
        <w:t>(</w:t>
      </w:r>
      <w:r>
        <w:rPr>
          <w:rFonts w:ascii="Times New Roman" w:cs="Times New Roman" w:hAnsi="Times New Roman"/>
        </w:rPr>
        <w:t>2002)</w:t>
      </w:r>
      <w:r>
        <w:rPr>
          <w:rFonts w:ascii="Times New Roman" w:cs="Times New Roman" w:hAnsi="Times New Roman"/>
        </w:rPr>
        <w:fldChar w:fldCharType="end"/>
      </w:r>
      <w:r>
        <w:rPr>
          <w:rFonts w:ascii="Times New Roman" w:cs="Times New Roman" w:hAnsi="Times New Roman"/>
        </w:rPr>
        <w:t xml:space="preserve"> </w:t>
      </w:r>
      <w:commentRangeStart w:id="2"/>
      <w:r>
        <w:rPr>
          <w:rFonts w:ascii="Times New Roman" w:cs="Times New Roman" w:hAnsi="Times New Roman"/>
        </w:rPr>
        <w:t xml:space="preserve">and </w:t>
      </w:r>
      <w:r>
        <w:rPr>
          <w:rFonts w:ascii="Times New Roman" w:cs="Times New Roman" w:hAnsi="Times New Roman"/>
        </w:rPr>
        <w:fldChar w:fldCharType="begin"/>
      </w:r>
      <w:r>
        <w:rPr>
          <w:rFonts w:ascii="Times New Roman" w:cs="Times New Roman" w:hAnsi="Times New Roman"/>
        </w:rPr>
        <w:instrText xml:space="preserve"> ADDIN ZOTERO_ITEM CSL_CITATION {"citationID":"pY48G6ZM","properties":{"formattedCitation":"(Sampson et al., 2021)","plainCitation":"(Sampson et al., 2021)","noteIndex":0},"citationItems":[{"id":185,"uris":["http://zotero.org/users/local/INHeEKfg/items/YNLD6ISL"],"itemData":{"id":185,"type":"article-journal","abstract":"Recreational water bodies are water bodies used for recreational activities such as swimming, surfing, water skiing, water diving and sailing. They include rivers, lakes, beaches, spas and swimming pools. This work was therefore aimed at determining the bacteriological profile of recreational water bodies in Orashi region of Rivers State, Nigeria. Surface water samples were collected from two different sites (Orashi River, Mbiama and Sombreiro River, Ahoada) using standard microbiological methods. Upstream, midstream and downstream samples were collected for a period of three months at monthly interval. Standard plate counts were used for total heterotrophic and coliform bacterial counts using standard microbiological media. The total heterotrophic bacterial count ranged from 4.1X104 to 9.5X104 for Orashi River and 3.0X103 to 4.0X103 for Sombreiro River. A significant statistical difference (p &lt; 0.05) however, existed between total heterotrophic bacterial counts of the samples collected from Orashi River, while no statistical difference (p &gt; 0.05) was observed in the total heterotrophic bacterial counts of samples from Sombreiro River. In the comparative analysis of the samples from the two water bodies, no statistical difference (p &gt; 0.05) was recorded in the total coliform count in Orashi and Sombreiro Rivers. The phenotypic characterization identified the isolates to include Staphylococcus spp., Klebsiella spp., Pseudomonas spp., Bacillus spp., Enterococcus spp. and Micrococcus spp., with Klebsiella pneumoniae as the most occurring (26.1%). Klebsiella pneumoniae and Staphylococcus aureus are known for their pathogenic potentials, hence their presence in these recreational sites are of public health importance. Provision of standard recreational facilities in localities will however reduce the dependency on river sites for recreational activities, and as well prevent recreational associated illnesses.","container-title":"South Asian Journal of Research in Microbiology","DOI":"10.9734/sajrm/2021/v9i330209","ISSN":"2582-1989","journalAbbreviation":"SAJRM","page":"16-23","source":"DOI.org (Crossref)","title":"Phenotypic Characterization of Bacteria Isolated from the Recreational Sites of Two Rivers in Orashi Region, Rivers State, Nigeria","URL":"https://journalsajrm.com/index.php/SAJRM/article/view/174","author":[{"family":"Sampson","given":"T."},{"family":"Giami","given":"L. K."},{"family":"Okedike","given":"J. A."}],"accessed":{"date-parts":[["2025",2,19]]},"issued":{"date-parts":[["2021",5,7]]}}}],"schema":"https://github.com/citation-style-language/schema/raw/master/csl-citation.json"}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(Sampson et al., 2021)</w:t>
      </w:r>
      <w:r>
        <w:rPr>
          <w:rFonts w:ascii="Times New Roman" w:cs="Times New Roman" w:hAnsi="Times New Roman"/>
        </w:rPr>
        <w:fldChar w:fldCharType="end"/>
      </w:r>
      <w:commentRangeEnd w:id="2"/>
      <w:r>
        <w:rPr/>
        <w:commentReference w:id="2"/>
      </w:r>
      <w:r>
        <w:rPr>
          <w:rFonts w:ascii="Times New Roman" w:cs="Times New Roman" w:hAnsi="Times New Roman"/>
        </w:rPr>
        <w:t>.</w:t>
      </w:r>
      <w:r>
        <w:rPr>
          <w:rFonts w:ascii="Times New Roman" w:cs="Times New Roman" w:hAnsi="Times New Roman"/>
        </w:rPr>
        <w:t xml:space="preserve"> Various indices employed to characterize and identify bacteria isolates were colonial appearances </w:t>
      </w:r>
      <w:r>
        <w:rPr>
          <w:rFonts w:ascii="Times New Roman" w:cs="Times New Roman" w:hAnsi="Times New Roman"/>
        </w:rPr>
        <w:t>in</w:t>
      </w:r>
      <w:r>
        <w:rPr>
          <w:rFonts w:ascii="Times New Roman" w:cs="Times New Roman" w:hAnsi="Times New Roman"/>
        </w:rPr>
        <w:t xml:space="preserve"> solid media, changes in the surrounding medium, pigment production, gram </w:t>
      </w:r>
      <w:r>
        <w:rPr>
          <w:rFonts w:ascii="Times New Roman" w:cs="Times New Roman" w:hAnsi="Times New Roman"/>
        </w:rPr>
        <w:t>reaction, and microscopic appearance. The pure bacterial isolates were subjected to Biochemical tests which include motility, catalase test, indole test, methyl red test, Voges Proskauer test, starch hydrolysis test, citrate test and sugar fermentation test. Based on the results of the morphology and biochemical characteristics obtained, the bacterial isolates were identified with reference to being matched with</w:t>
      </w:r>
      <w:r>
        <w:rPr>
          <w:rFonts w:ascii="Times New Roman" w:cs="Times New Roman" w:hAnsi="Times New Roman"/>
        </w:rPr>
        <w:t xml:space="preserve"> </w:t>
      </w:r>
      <w:r>
        <w:rPr>
          <w:rFonts w:ascii="Times New Roman" w:cs="Times New Roman" w:hAnsi="Times New Roman"/>
        </w:rPr>
        <w:t xml:space="preserve">those in Bergey’s Manual of Determinative Bacteriology </w:t>
      </w:r>
      <w:r>
        <w:rPr>
          <w:rFonts w:ascii="Times New Roman" w:cs="Times New Roman" w:hAnsi="Times New Roman"/>
        </w:rPr>
        <w:fldChar w:fldCharType="begin"/>
      </w:r>
      <w:r>
        <w:rPr>
          <w:rFonts w:ascii="Times New Roman" w:cs="Times New Roman" w:hAnsi="Times New Roman"/>
        </w:rPr>
        <w:instrText xml:space="preserve"> ADDIN ZOTERO_ITEM CSL_CITATION {"citationID":"20YjESRZ","properties":{"formattedCitation":"(Holt, et al., 1994)","plainCitation":"(Holt, et al., 1994)","noteIndex":0},"citationItems":[{"id":187,"uris":["http://zotero.org/users/local/INHeEKfg/items/4NSFAJTL"],"itemData":{"id":187,"type":"book","edition":"Ninth Edition","publisher":"Lippincott, Williams &amp; Wilkins, Baltimore","title":"Bergey’s manual of determinative bacteriology","author":[{"family":"Holt,","given":"G","suffix":"J"},{"family":"Kreig","given":"N.R"},{"family":"Sneath","given":"P.H","suffix":"A"},{"family":"Stanley","given":"JT"},{"family":"Willams","given":"ST"}],"issued":{"date-parts":[["1994"]]}}}],"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(Holt, et al., 1994)</w:t>
      </w:r>
      <w:r>
        <w:rPr>
          <w:rFonts w:ascii="Times New Roman" w:cs="Times New Roman" w:hAnsi="Times New Roman"/>
        </w:rPr>
        <w:fldChar w:fldCharType="end"/>
      </w:r>
      <w:r>
        <w:rPr>
          <w:rFonts w:ascii="Times New Roman" w:cs="Times New Roman" w:hAnsi="Times New Roman"/>
        </w:rPr>
        <w:t>.</w:t>
      </w:r>
    </w:p>
    <w:p>
      <w:pPr>
        <w:pStyle w:val="style0"/>
        <w:jc w:val="both"/>
        <w:rPr>
          <w:rFonts w:ascii="Times New Roman" w:cs="Times New Roman" w:hAnsi="Times New Roman"/>
          <w:b/>
          <w:bCs/>
        </w:rPr>
      </w:pPr>
      <w:r>
        <w:rPr>
          <w:rFonts w:ascii="Times New Roman" w:cs="Times New Roman" w:hAnsi="Times New Roman"/>
          <w:b/>
          <w:bCs/>
        </w:rPr>
        <w:t>STATISTICAL ANALYSIS</w:t>
      </w:r>
    </w:p>
    <w:p>
      <w:pPr>
        <w:pStyle w:val="style0"/>
        <w:jc w:val="both"/>
        <w:rPr>
          <w:rFonts w:ascii="Times New Roman" w:cs="Times New Roman" w:hAnsi="Times New Roman"/>
        </w:rPr>
      </w:pPr>
      <w:r>
        <w:rPr>
          <w:rFonts w:ascii="Times New Roman" w:cs="Times New Roman" w:hAnsi="Times New Roman"/>
        </w:rPr>
        <w:t xml:space="preserve">Data obtained from all experiments carried out were subjected to statistical analysis using Statistical Package for Social Sciences (SPSS) version 20. Descriptive statistics (mean, standard deviation, etc.) </w:t>
      </w:r>
      <w:r>
        <w:rPr>
          <w:rFonts w:ascii="Times New Roman" w:cs="Times New Roman" w:hAnsi="Times New Roman"/>
        </w:rPr>
        <w:t>were</w:t>
      </w:r>
      <w:r>
        <w:rPr>
          <w:rFonts w:ascii="Times New Roman" w:cs="Times New Roman" w:hAnsi="Times New Roman"/>
        </w:rPr>
        <w:t xml:space="preserve"> applied to summarize data for tabulation and graphical representation. Analysis of variance (ANOVA) was used to test for significant difference between counts from various </w:t>
      </w:r>
      <w:r>
        <w:rPr>
          <w:rFonts w:ascii="Times New Roman" w:cs="Times New Roman" w:hAnsi="Times New Roman"/>
        </w:rPr>
        <w:t xml:space="preserve">sources at </w:t>
      </w:r>
      <w:commentRangeStart w:id="3"/>
      <w:r>
        <w:rPr>
          <w:rFonts w:ascii="Times New Roman" w:cs="Times New Roman" w:hAnsi="Times New Roman"/>
          <w:i/>
          <w:iCs/>
        </w:rPr>
        <w:t>P</w:t>
      </w:r>
      <w:r>
        <w:rPr>
          <w:rFonts w:ascii="Times New Roman" w:cs="Times New Roman" w:hAnsi="Times New Roman"/>
        </w:rPr>
        <w:t>=.</w:t>
      </w:r>
      <w:r>
        <w:rPr>
          <w:rFonts w:ascii="Times New Roman" w:cs="Times New Roman" w:hAnsi="Times New Roman"/>
        </w:rPr>
        <w:t>05</w:t>
      </w:r>
      <w:commentRangeEnd w:id="3"/>
      <w:r>
        <w:rPr/>
        <w:commentReference w:id="3"/>
      </w:r>
      <w:r>
        <w:rPr>
          <w:rFonts w:ascii="Times New Roman" w:cs="Times New Roman" w:hAnsi="Times New Roman"/>
        </w:rPr>
        <w:t xml:space="preserve">. </w:t>
      </w:r>
    </w:p>
    <w:p>
      <w:pPr>
        <w:pStyle w:val="style0"/>
        <w:jc w:val="both"/>
        <w:rPr>
          <w:rFonts w:ascii="Times New Roman" w:cs="Times New Roman" w:hAnsi="Times New Roman"/>
          <w:b/>
          <w:bCs/>
        </w:rPr>
      </w:pPr>
      <w:r>
        <w:rPr>
          <w:rFonts w:ascii="Times New Roman" w:cs="Times New Roman" w:hAnsi="Times New Roman"/>
          <w:b/>
          <w:bCs/>
        </w:rPr>
        <w:t>RESULTS</w:t>
      </w:r>
    </w:p>
    <w:p>
      <w:pPr>
        <w:pStyle w:val="style0"/>
        <w:spacing w:lineRule="auto" w:line="259"/>
        <w:jc w:val="both"/>
        <w:rPr>
          <w:rFonts w:ascii="Times New Roman" w:cs="Times New Roman" w:eastAsia="Aptos" w:hAnsi="Times New Roman"/>
          <w:sz w:val="22"/>
          <w:szCs w:val="22"/>
        </w:rPr>
      </w:pPr>
      <w:r>
        <w:rPr>
          <w:rFonts w:ascii="Times New Roman" w:cs="Times New Roman" w:eastAsia="Aptos" w:hAnsi="Times New Roman"/>
          <w:sz w:val="22"/>
          <w:szCs w:val="22"/>
        </w:rPr>
        <w:t>The statistical analysis of the physicochemical characteristics of water samples from Ukukala-Ama, Somiari-Ama, and Fimie-Ama revealed significant differences among several parameters</w:t>
      </w:r>
      <w:r>
        <w:rPr>
          <w:rFonts w:ascii="Times New Roman" w:cs="Times New Roman" w:eastAsia="Aptos" w:hAnsi="Times New Roman"/>
          <w:sz w:val="22"/>
          <w:szCs w:val="22"/>
        </w:rPr>
        <w:t xml:space="preserve"> (Table 1)</w:t>
      </w:r>
      <w:r>
        <w:rPr>
          <w:rFonts w:ascii="Times New Roman" w:cs="Times New Roman" w:eastAsia="Aptos" w:hAnsi="Times New Roman"/>
          <w:sz w:val="22"/>
          <w:szCs w:val="22"/>
        </w:rPr>
        <w:t>. The pH levels varied significantly (P &lt; 0.001), ranging from 5.12 ± 0.02 (Ukukala-Ama Source 2) to 5.87 ± 0.063 (Somiari-Ama), with all sources recording values below the WHO recommended range of 6.5–8.5, indicating acidic water. Salinity also showed significant variation (P &lt; 0.001), with the lowest concentration in Ukukala-Ama Source 1 (0.02 ± 0.00 mg/L) and the highest in Ukukala-Ama Source 2 (0.06 ± 0.00 mg/L), though all values remained well below the WHO limit of 200 mg/L.</w:t>
      </w:r>
    </w:p>
    <w:p>
      <w:pPr>
        <w:pStyle w:val="style0"/>
        <w:spacing w:lineRule="auto" w:line="259"/>
        <w:jc w:val="both"/>
        <w:rPr>
          <w:rFonts w:ascii="Times New Roman" w:cs="Times New Roman" w:eastAsia="Aptos" w:hAnsi="Times New Roman"/>
          <w:sz w:val="22"/>
          <w:szCs w:val="22"/>
        </w:rPr>
      </w:pPr>
      <w:r>
        <w:rPr>
          <w:rFonts w:ascii="Times New Roman" w:cs="Times New Roman" w:eastAsia="Aptos" w:hAnsi="Times New Roman"/>
          <w:sz w:val="22"/>
          <w:szCs w:val="22"/>
        </w:rPr>
        <w:t>Sulphate levels differed significantly (</w:t>
      </w:r>
      <w:r>
        <w:rPr>
          <w:rFonts w:ascii="Times New Roman" w:cs="Times New Roman" w:eastAsia="Aptos" w:hAnsi="Times New Roman"/>
          <w:i/>
          <w:iCs/>
          <w:sz w:val="22"/>
          <w:szCs w:val="22"/>
        </w:rPr>
        <w:t>P</w:t>
      </w:r>
      <w:r>
        <w:rPr>
          <w:rFonts w:ascii="Times New Roman" w:cs="Times New Roman" w:eastAsia="Aptos" w:hAnsi="Times New Roman"/>
          <w:sz w:val="22"/>
          <w:szCs w:val="22"/>
        </w:rPr>
        <w:t xml:space="preserve"> &lt; 0.001), ranging from 56.84 ± 0.03 mg/L (Fimie-Ama) to 68.64 ± 0.75 mg/L (Somiari-Ama), with Somiari-Ama exceeding the WHO permissible limit of 50 mg/L. Chloride concentrations also varied significantly (</w:t>
      </w:r>
      <w:r>
        <w:rPr>
          <w:rFonts w:ascii="Times New Roman" w:cs="Times New Roman" w:eastAsia="Aptos" w:hAnsi="Times New Roman"/>
          <w:i/>
          <w:iCs/>
          <w:sz w:val="22"/>
          <w:szCs w:val="22"/>
        </w:rPr>
        <w:t>P</w:t>
      </w:r>
      <w:r>
        <w:rPr>
          <w:rFonts w:ascii="Times New Roman" w:cs="Times New Roman" w:eastAsia="Aptos" w:hAnsi="Times New Roman"/>
          <w:sz w:val="22"/>
          <w:szCs w:val="22"/>
        </w:rPr>
        <w:t xml:space="preserve"> &lt; 0.001), with the lowest value recorded in Ukukala-Ama Source 1 (8.43 ± 0.63 mg/L) and the highest in Fimie-Ama (16.22 ± 0.05 mg/L), though all values remained within the WHO guideline of 200–300 mg/L.</w:t>
      </w:r>
    </w:p>
    <w:p>
      <w:pPr>
        <w:pStyle w:val="style0"/>
        <w:spacing w:lineRule="auto" w:line="259"/>
        <w:jc w:val="both"/>
        <w:rPr>
          <w:rFonts w:ascii="Times New Roman" w:cs="Times New Roman" w:eastAsia="Aptos" w:hAnsi="Times New Roman"/>
          <w:sz w:val="22"/>
          <w:szCs w:val="22"/>
        </w:rPr>
      </w:pPr>
      <w:r>
        <w:rPr>
          <w:rFonts w:ascii="Times New Roman" w:cs="Times New Roman" w:eastAsia="Aptos" w:hAnsi="Times New Roman"/>
          <w:sz w:val="22"/>
          <w:szCs w:val="22"/>
        </w:rPr>
        <w:t>Dissolved oxygen (DO) levels showed significant differences (</w:t>
      </w:r>
      <w:r>
        <w:rPr>
          <w:rFonts w:ascii="Times New Roman" w:cs="Times New Roman" w:eastAsia="Aptos" w:hAnsi="Times New Roman"/>
          <w:i/>
          <w:iCs/>
          <w:sz w:val="22"/>
          <w:szCs w:val="22"/>
        </w:rPr>
        <w:t>P</w:t>
      </w:r>
      <w:r>
        <w:rPr>
          <w:rFonts w:ascii="Times New Roman" w:cs="Times New Roman" w:eastAsia="Aptos" w:hAnsi="Times New Roman"/>
          <w:sz w:val="22"/>
          <w:szCs w:val="22"/>
        </w:rPr>
        <w:t xml:space="preserve"> &lt; 0.001), ranging from 1.86 ± 0.16 mg/L (Ukukala-Ama Source 2) to 3.29 ± 0.01 mg/L (Fimie-Ama), with all values below the WHO recommended range of 4–7.5 mg/L, indicating potential oxygen depletion. Chemical oxygen demand (COD) (</w:t>
      </w:r>
      <w:r>
        <w:rPr>
          <w:rFonts w:ascii="Times New Roman" w:cs="Times New Roman" w:eastAsia="Aptos" w:hAnsi="Times New Roman"/>
          <w:i/>
          <w:iCs/>
          <w:sz w:val="22"/>
          <w:szCs w:val="22"/>
        </w:rPr>
        <w:t>P</w:t>
      </w:r>
      <w:r>
        <w:rPr>
          <w:rFonts w:ascii="Times New Roman" w:cs="Times New Roman" w:eastAsia="Aptos" w:hAnsi="Times New Roman"/>
          <w:sz w:val="22"/>
          <w:szCs w:val="22"/>
        </w:rPr>
        <w:t xml:space="preserve"> = 0.005) varied significantly, with the lowest value recorded in Ukukala-Ama Source 2 (42.94 ± 10.58 mg/L) and the highest in Fimie-Ama (78.08 ± 0.06 mg/L), far exceeding the WHO permissible limit of 10 mg/L. Similarly, biochemical oxygen demand (BOD) (P &lt; 0.001) ranged from 4.64 ± 0.08 mg/L (Somiari-Ama) to 6.62 ± 0.02 mg/L (Fimie-Ama), with Fimie-Ama exceeding the WHO limit of 6 mg/L, indicating organic pollution.</w:t>
      </w:r>
    </w:p>
    <w:p>
      <w:pPr>
        <w:pStyle w:val="style0"/>
        <w:spacing w:lineRule="auto" w:line="259"/>
        <w:jc w:val="both"/>
        <w:rPr>
          <w:rFonts w:ascii="Times New Roman" w:cs="Times New Roman" w:eastAsia="Aptos" w:hAnsi="Times New Roman"/>
          <w:sz w:val="22"/>
          <w:szCs w:val="22"/>
        </w:rPr>
      </w:pPr>
      <w:r>
        <w:rPr>
          <w:rFonts w:ascii="Times New Roman" w:cs="Times New Roman" w:eastAsia="Aptos" w:hAnsi="Times New Roman"/>
          <w:sz w:val="22"/>
          <w:szCs w:val="22"/>
        </w:rPr>
        <w:t>Heavy metal concentrations varied significantly, with mercury (P &lt; 0.001) ranging from 0.07 ± 0.00 mg/L (Ukukala-Ama Source 2) to 0.09 ± 0.00 mg/L (Somiari-Ama and Fimie-Ama), all exceeding the WHO limit of 0.01 mg/L. Lead (P = 0.05) ranged from 0.12 ± 0.00 mg/L (Ukukala-Ama Source 2) to 0.39 ± 0.00 mg/L (Fimie-Ama), with all sources surpassing the WHO limit of 0.01 mg/L. Iron (P &lt; 0.001) showed significant variation, with the lowest value in Ukukala-Ama Source 1 (3.42 ± 0.00 mg/L) and the highest in Somiari-Ama (5.04 ± 0.01 mg/L), exceeding the WHO permissible limit of 0.003 mg/L.</w:t>
      </w:r>
    </w:p>
    <w:p>
      <w:pPr>
        <w:pStyle w:val="style0"/>
        <w:spacing w:lineRule="auto" w:line="259"/>
        <w:jc w:val="both"/>
        <w:rPr>
          <w:rFonts w:ascii="Times New Roman" w:cs="Times New Roman" w:eastAsia="Aptos" w:hAnsi="Times New Roman"/>
          <w:sz w:val="22"/>
          <w:szCs w:val="22"/>
        </w:rPr>
      </w:pPr>
      <w:r>
        <w:rPr>
          <w:rFonts w:ascii="Times New Roman" w:cs="Times New Roman" w:eastAsia="Aptos" w:hAnsi="Times New Roman"/>
          <w:sz w:val="22"/>
          <w:szCs w:val="22"/>
        </w:rPr>
        <w:t>Conversely, temperature (P = 0.27), turbidity (P = 0.10), total dissolved solids (TDS) (P = 0.09), total suspended solids (TSS) (P = 0.36), and fluoride (P = 0.08) did not show statistically significant differences among the water sources. Temperature ranged from 24.63 ± 0.03°C (Ukukala-Ama Source 1) to 25.85 ± 0.08°C (Ukukala-Ama Source 2), remaining within the WHO recommended range of 22–29°C. Turbidity values ranged from 0.69 ± 0.07 NTU (Ukukala-Ama Source 2) to 0.84 ± 0.00 NTU (Fimie-Ama), all well below the WHO limit of 5.0 NTU. TDS ranged from 0.06 ± 0.01 mg/L (Ukukala-Ama) to 0.08 ± 0.00 mg/L (Fimie-Ama), staying within the WHO acceptable range of 500–1000 mg/L. TSS ranged from 0.04 ± 0.00 mg/L (Somiari-Ama) to 0.06 ± 0.00 mg/L (Fimie-Ama), all below the WHO limit of 75 mg/L. Fluoride levels varied from 0.26 ± 0.08 mg/L (Ukukala-Ama Source 2) to 0.57 ± 0.09 mg/L (Somiari-Ama), remaining within the WHO range of 1.0–1.5 mg/L.</w:t>
      </w: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rPr>
      </w:pPr>
      <w:r>
        <w:rPr>
          <w:rFonts w:ascii="Times New Roman" w:cs="Times New Roman" w:hAnsi="Times New Roman"/>
          <w:b/>
          <w:bCs/>
          <w:sz w:val="20"/>
          <w:szCs w:val="20"/>
        </w:rPr>
        <w:t>Table 1:</w:t>
      </w:r>
      <w:r>
        <w:rPr>
          <w:rFonts w:ascii="Times New Roman" w:cs="Times New Roman" w:hAnsi="Times New Roman"/>
          <w:sz w:val="20"/>
          <w:szCs w:val="20"/>
        </w:rPr>
        <w:t xml:space="preserve"> Mean and Comparison of mean values of Physicochemical characteristics of water samples from Ukukala-Ama, Somiari-Ama and Fimie-Ama community water sources using One</w:t>
      </w:r>
      <w:r>
        <w:rPr>
          <w:rFonts w:ascii="Times New Roman" w:cs="Times New Roman" w:hAnsi="Times New Roman"/>
        </w:rPr>
        <w:t xml:space="preserve"> way </w:t>
      </w:r>
      <w:r>
        <w:rPr>
          <w:rFonts w:ascii="Times New Roman" w:cs="Times New Roman" w:hAnsi="Times New Roman"/>
          <w:sz w:val="20"/>
          <w:szCs w:val="20"/>
        </w:rPr>
        <w:t>ANOVA at P≤ 0.05</w:t>
      </w:r>
    </w:p>
    <w:p>
      <w:pPr>
        <w:pStyle w:val="style0"/>
        <w:jc w:val="both"/>
        <w:rPr>
          <w:rFonts w:ascii="Times New Roman" w:cs="Times New Roman" w:hAnsi="Times New Roman"/>
          <w:b/>
          <w:bCs/>
        </w:rPr>
      </w:pPr>
    </w:p>
    <w:bookmarkStart w:id="1" w:name="_Hlk188771632"/>
    <w:tbl>
      <w:tblPr>
        <w:tblStyle w:val="style4110"/>
        <w:tblW w:w="10888" w:type="dxa"/>
        <w:jc w:val="center"/>
        <w:tblLook w:val="04A0" w:firstRow="1" w:lastRow="0" w:firstColumn="1" w:lastColumn="0" w:noHBand="0" w:noVBand="1"/>
      </w:tblPr>
      <w:tblGrid>
        <w:gridCol w:w="1957"/>
        <w:gridCol w:w="1312"/>
        <w:gridCol w:w="1433"/>
        <w:gridCol w:w="1312"/>
        <w:gridCol w:w="1312"/>
        <w:gridCol w:w="1348"/>
        <w:gridCol w:w="1391"/>
        <w:gridCol w:w="823"/>
      </w:tblGrid>
      <w:tr>
        <w:trPr>
          <w:trHeight w:val="495" w:hRule="atLeast"/>
          <w:jc w:val="center"/>
        </w:trPr>
        <w:tc>
          <w:tcPr>
            <w:tcW w:w="1957" w:type="dxa"/>
            <w:tcBorders>
              <w:top w:val="single" w:sz="4" w:space="0" w:color="000000"/>
            </w:tcBorders>
            <w:shd w:val="clear" w:color="auto" w:fill="auto"/>
            <w:tcFitText w:val="false"/>
          </w:tcPr>
          <w:p>
            <w:pPr>
              <w:pStyle w:val="style0"/>
              <w:rPr>
                <w:rFonts w:ascii="Times New Roman" w:cs="Times New Roman" w:hAnsi="Times New Roman"/>
                <w:b w:val="false"/>
                <w:bCs w:val="false"/>
                <w:sz w:val="24"/>
                <w:szCs w:val="24"/>
              </w:rPr>
            </w:pPr>
          </w:p>
          <w:p>
            <w:pPr>
              <w:pStyle w:val="style0"/>
              <w:rPr>
                <w:rFonts w:ascii="Times New Roman" w:cs="Times New Roman" w:hAnsi="Times New Roman"/>
                <w:b w:val="false"/>
                <w:bCs w:val="false"/>
                <w:sz w:val="24"/>
                <w:szCs w:val="24"/>
              </w:rPr>
            </w:pPr>
            <w:r>
              <w:rPr>
                <w:rFonts w:ascii="Times New Roman" w:cs="Times New Roman" w:hAnsi="Times New Roman"/>
                <w:b w:val="false"/>
                <w:bCs w:val="false"/>
                <w:sz w:val="24"/>
                <w:szCs w:val="24"/>
              </w:rPr>
              <w:t>P</w:t>
            </w:r>
            <w:r>
              <w:rPr>
                <w:rFonts w:ascii="Times New Roman" w:cs="Times New Roman" w:hAnsi="Times New Roman"/>
                <w:b w:val="false"/>
                <w:bCs w:val="false"/>
                <w:sz w:val="24"/>
                <w:szCs w:val="24"/>
              </w:rPr>
              <w:t>arameters</w:t>
            </w:r>
          </w:p>
        </w:tc>
        <w:tc>
          <w:tcPr>
            <w:tcW w:w="1312" w:type="dxa"/>
            <w:tcBorders>
              <w:top w:val="single" w:sz="4" w:space="0" w:color="000000"/>
            </w:tcBorders>
            <w:shd w:val="clear" w:color="auto" w:fill="auto"/>
            <w:tcFitText w:val="false"/>
          </w:tcPr>
          <w:p>
            <w:pPr>
              <w:pStyle w:val="style0"/>
              <w:rPr>
                <w:rFonts w:ascii="Times New Roman" w:cs="Times New Roman" w:hAnsi="Times New Roman"/>
                <w:b w:val="false"/>
                <w:bCs w:val="false"/>
                <w:sz w:val="24"/>
                <w:szCs w:val="24"/>
                <w:lang w:val="sv-SE"/>
              </w:rPr>
            </w:pPr>
            <w:r>
              <w:rPr>
                <w:rFonts w:ascii="Times New Roman" w:cs="Times New Roman" w:hAnsi="Times New Roman"/>
                <w:b w:val="false"/>
                <w:bCs w:val="false"/>
                <w:sz w:val="24"/>
                <w:szCs w:val="24"/>
                <w:lang w:val="sv-SE"/>
              </w:rPr>
              <w:t>Ukukala-Ama</w:t>
            </w:r>
          </w:p>
          <w:p>
            <w:pPr>
              <w:pStyle w:val="style0"/>
              <w:rPr>
                <w:rFonts w:ascii="Times New Roman" w:cs="Times New Roman" w:hAnsi="Times New Roman"/>
                <w:b w:val="false"/>
                <w:bCs w:val="false"/>
                <w:sz w:val="24"/>
                <w:szCs w:val="24"/>
                <w:lang w:val="sv-SE"/>
              </w:rPr>
            </w:pPr>
            <w:r>
              <w:rPr>
                <w:rFonts w:ascii="Times New Roman" w:cs="Times New Roman" w:hAnsi="Times New Roman"/>
                <w:b w:val="false"/>
                <w:bCs w:val="false"/>
                <w:sz w:val="24"/>
                <w:szCs w:val="24"/>
                <w:lang w:val="sv-SE"/>
              </w:rPr>
              <w:t>Source 1</w:t>
            </w:r>
          </w:p>
          <w:p>
            <w:pPr>
              <w:pStyle w:val="style0"/>
              <w:rPr>
                <w:rFonts w:ascii="Times New Roman" w:cs="Times New Roman" w:hAnsi="Times New Roman"/>
                <w:b w:val="false"/>
                <w:bCs w:val="false"/>
                <w:sz w:val="24"/>
                <w:szCs w:val="24"/>
                <w:lang w:val="sv-SE"/>
              </w:rPr>
            </w:pPr>
            <w:r>
              <w:rPr>
                <w:rFonts w:ascii="Times New Roman" w:cs="Times New Roman" w:hAnsi="Times New Roman"/>
                <w:b w:val="false"/>
                <w:bCs w:val="false"/>
                <w:sz w:val="24"/>
                <w:szCs w:val="24"/>
                <w:lang w:val="sv-SE"/>
              </w:rPr>
              <w:t>Mean±SE</w:t>
            </w:r>
          </w:p>
        </w:tc>
        <w:tc>
          <w:tcPr>
            <w:tcW w:w="1433" w:type="dxa"/>
            <w:tcBorders>
              <w:top w:val="single" w:sz="4" w:space="0" w:color="000000"/>
            </w:tcBorders>
            <w:shd w:val="clear" w:color="auto" w:fill="auto"/>
            <w:tcFitText w:val="false"/>
          </w:tcPr>
          <w:p>
            <w:pPr>
              <w:pStyle w:val="style0"/>
              <w:rPr>
                <w:rFonts w:ascii="Times New Roman" w:cs="Times New Roman" w:hAnsi="Times New Roman"/>
                <w:b w:val="false"/>
                <w:bCs w:val="false"/>
                <w:sz w:val="24"/>
                <w:szCs w:val="24"/>
                <w:lang w:val="sv-SE"/>
              </w:rPr>
            </w:pPr>
            <w:r>
              <w:rPr>
                <w:rFonts w:ascii="Times New Roman" w:cs="Times New Roman" w:hAnsi="Times New Roman"/>
                <w:b w:val="false"/>
                <w:bCs w:val="false"/>
                <w:sz w:val="24"/>
                <w:szCs w:val="24"/>
                <w:lang w:val="sv-SE"/>
              </w:rPr>
              <w:t>Ukukala-Ama</w:t>
            </w:r>
          </w:p>
          <w:p>
            <w:pPr>
              <w:pStyle w:val="style0"/>
              <w:rPr>
                <w:rFonts w:ascii="Times New Roman" w:cs="Times New Roman" w:hAnsi="Times New Roman"/>
                <w:b w:val="false"/>
                <w:bCs w:val="false"/>
                <w:sz w:val="24"/>
                <w:szCs w:val="24"/>
                <w:lang w:val="sv-SE"/>
              </w:rPr>
            </w:pPr>
            <w:r>
              <w:rPr>
                <w:rFonts w:ascii="Times New Roman" w:cs="Times New Roman" w:hAnsi="Times New Roman"/>
                <w:b w:val="false"/>
                <w:bCs w:val="false"/>
                <w:sz w:val="24"/>
                <w:szCs w:val="24"/>
                <w:lang w:val="sv-SE"/>
              </w:rPr>
              <w:t>Source2 Mean±SE</w:t>
            </w:r>
          </w:p>
        </w:tc>
        <w:tc>
          <w:tcPr>
            <w:tcW w:w="1312" w:type="dxa"/>
            <w:tcBorders>
              <w:top w:val="single" w:sz="4" w:space="0" w:color="000000"/>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sz w:val="24"/>
                <w:szCs w:val="24"/>
              </w:rPr>
              <w:t>Somiari</w:t>
            </w:r>
            <w:r>
              <w:rPr>
                <w:rFonts w:ascii="Times New Roman" w:cs="Times New Roman" w:hAnsi="Times New Roman"/>
                <w:b w:val="false"/>
                <w:bCs w:val="false"/>
                <w:sz w:val="24"/>
                <w:szCs w:val="24"/>
              </w:rPr>
              <w:t xml:space="preserve">-Ama Source </w:t>
            </w:r>
            <w:r>
              <w:rPr>
                <w:rFonts w:ascii="Times New Roman" w:cs="Times New Roman" w:hAnsi="Times New Roman"/>
                <w:b w:val="false"/>
                <w:bCs w:val="false"/>
                <w:sz w:val="24"/>
                <w:szCs w:val="24"/>
              </w:rPr>
              <w:t>Mean±SE</w:t>
            </w:r>
          </w:p>
        </w:tc>
        <w:tc>
          <w:tcPr>
            <w:tcW w:w="1312" w:type="dxa"/>
            <w:tcBorders>
              <w:top w:val="single" w:sz="4" w:space="0" w:color="000000"/>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sz w:val="24"/>
                <w:szCs w:val="24"/>
              </w:rPr>
              <w:t>Fimie-Ama Source</w:t>
            </w:r>
          </w:p>
          <w:p>
            <w:pPr>
              <w:pStyle w:val="style0"/>
              <w:rPr>
                <w:rFonts w:ascii="Times New Roman" w:cs="Times New Roman" w:hAnsi="Times New Roman"/>
                <w:b w:val="false"/>
                <w:bCs w:val="false"/>
                <w:sz w:val="24"/>
                <w:szCs w:val="24"/>
              </w:rPr>
            </w:pPr>
            <w:r>
              <w:rPr>
                <w:rFonts w:ascii="Times New Roman" w:cs="Times New Roman" w:hAnsi="Times New Roman"/>
                <w:b w:val="false"/>
                <w:bCs w:val="false"/>
                <w:sz w:val="24"/>
                <w:szCs w:val="24"/>
              </w:rPr>
              <w:t>Mean±SE</w:t>
            </w:r>
          </w:p>
        </w:tc>
        <w:tc>
          <w:tcPr>
            <w:tcW w:w="1348" w:type="dxa"/>
            <w:tcBorders>
              <w:top w:val="single" w:sz="4" w:space="0" w:color="000000"/>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i/>
                <w:iCs/>
                <w:sz w:val="24"/>
                <w:szCs w:val="24"/>
              </w:rPr>
              <w:t>P</w:t>
            </w:r>
            <w:r>
              <w:rPr>
                <w:rFonts w:ascii="Times New Roman" w:cs="Times New Roman" w:hAnsi="Times New Roman"/>
                <w:b w:val="false"/>
                <w:bCs w:val="false"/>
                <w:sz w:val="24"/>
                <w:szCs w:val="24"/>
              </w:rPr>
              <w:t>-value</w:t>
            </w:r>
          </w:p>
        </w:tc>
        <w:tc>
          <w:tcPr>
            <w:tcW w:w="1391" w:type="dxa"/>
            <w:tcBorders>
              <w:top w:val="single" w:sz="4" w:space="0" w:color="000000"/>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sz w:val="24"/>
                <w:szCs w:val="24"/>
              </w:rPr>
              <w:t>WHO</w:t>
            </w:r>
          </w:p>
        </w:tc>
        <w:tc>
          <w:tcPr>
            <w:tcW w:w="823" w:type="dxa"/>
            <w:tcBorders>
              <w:top w:val="single" w:sz="4" w:space="0" w:color="000000"/>
            </w:tcBorders>
            <w:tcFitText w:val="false"/>
          </w:tcPr>
          <w:p>
            <w:pPr>
              <w:pStyle w:val="style0"/>
              <w:rPr>
                <w:rFonts w:ascii="Times New Roman" w:cs="Times New Roman" w:hAnsi="Times New Roman"/>
              </w:rPr>
            </w:pPr>
          </w:p>
        </w:tc>
      </w:tr>
      <w:tr>
        <w:tblPrEx/>
        <w:trPr>
          <w:trHeight w:val="495" w:hRule="atLeast"/>
          <w:jc w:val="center"/>
        </w:trPr>
        <w:tc>
          <w:tcPr>
            <w:tcW w:w="1957" w:type="dxa"/>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color w:val="000000"/>
                <w:sz w:val="24"/>
                <w:szCs w:val="24"/>
              </w:rPr>
              <w:t>pH</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5.22</w:t>
            </w:r>
            <w:r>
              <w:rPr>
                <w:rFonts w:ascii="Times New Roman" w:cs="Times New Roman" w:hAnsi="Times New Roman"/>
                <w:sz w:val="24"/>
                <w:szCs w:val="24"/>
                <w:lang w:val="sv-SE"/>
              </w:rPr>
              <w:t>±0.05</w:t>
            </w:r>
          </w:p>
        </w:tc>
        <w:tc>
          <w:tcPr>
            <w:tcW w:w="1433"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5.12</w:t>
            </w:r>
            <w:r>
              <w:rPr>
                <w:rFonts w:ascii="Times New Roman" w:cs="Times New Roman" w:hAnsi="Times New Roman"/>
                <w:sz w:val="24"/>
                <w:szCs w:val="24"/>
                <w:lang w:val="sv-SE"/>
              </w:rPr>
              <w:t>±0.02</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5.87</w:t>
            </w:r>
            <w:r>
              <w:rPr>
                <w:rFonts w:ascii="Times New Roman" w:cs="Times New Roman" w:hAnsi="Times New Roman"/>
                <w:sz w:val="24"/>
                <w:szCs w:val="24"/>
                <w:lang w:val="sv-SE"/>
              </w:rPr>
              <w:t>±0.063</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5.52</w:t>
            </w:r>
            <w:r>
              <w:rPr>
                <w:rFonts w:ascii="Times New Roman" w:cs="Times New Roman" w:hAnsi="Times New Roman"/>
                <w:sz w:val="24"/>
                <w:szCs w:val="24"/>
                <w:lang w:val="sv-SE"/>
              </w:rPr>
              <w:t>±0.06</w:t>
            </w:r>
          </w:p>
        </w:tc>
        <w:tc>
          <w:tcPr>
            <w:tcW w:w="1348"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*&lt;0.001</w:t>
            </w:r>
          </w:p>
        </w:tc>
        <w:tc>
          <w:tcPr>
            <w:tcW w:w="1391"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6.5-8.5</w:t>
            </w:r>
          </w:p>
        </w:tc>
        <w:tc>
          <w:tcPr>
            <w:tcW w:w="823" w:type="dxa"/>
            <w:tcBorders/>
            <w:tcFitText w:val="false"/>
          </w:tcPr>
          <w:p>
            <w:pPr>
              <w:pStyle w:val="style0"/>
              <w:rPr>
                <w:rFonts w:ascii="Times New Roman" w:cs="Times New Roman" w:hAnsi="Times New Roman"/>
              </w:rPr>
            </w:pPr>
          </w:p>
        </w:tc>
      </w:tr>
      <w:tr>
        <w:tblPrEx/>
        <w:trPr>
          <w:trHeight w:val="521" w:hRule="atLeast"/>
          <w:jc w:val="center"/>
        </w:trPr>
        <w:tc>
          <w:tcPr>
            <w:tcW w:w="1957" w:type="dxa"/>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color w:val="000000"/>
                <w:sz w:val="24"/>
                <w:szCs w:val="24"/>
              </w:rPr>
              <w:t>Temperature(</w:t>
            </w:r>
            <w:r>
              <w:rPr>
                <w:rFonts w:ascii="Times New Roman" w:cs="Times New Roman" w:hAnsi="Times New Roman"/>
                <w:b w:val="false"/>
                <w:bCs w:val="false"/>
                <w:color w:val="000000"/>
                <w:sz w:val="24"/>
                <w:szCs w:val="24"/>
                <w:vertAlign w:val="superscript"/>
              </w:rPr>
              <w:t>o</w:t>
            </w:r>
            <w:r>
              <w:rPr>
                <w:rFonts w:ascii="Times New Roman" w:cs="Times New Roman" w:hAnsi="Times New Roman"/>
                <w:b w:val="false"/>
                <w:bCs w:val="false"/>
                <w:color w:val="000000"/>
                <w:sz w:val="24"/>
                <w:szCs w:val="24"/>
              </w:rPr>
              <w:t>C</w:t>
            </w:r>
            <w:r>
              <w:rPr>
                <w:rFonts w:ascii="Times New Roman" w:cs="Times New Roman" w:hAnsi="Times New Roman"/>
                <w:b w:val="false"/>
                <w:bCs w:val="false"/>
                <w:color w:val="000000"/>
                <w:sz w:val="24"/>
                <w:szCs w:val="24"/>
              </w:rPr>
              <w:t>)</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24.63</w:t>
            </w:r>
            <w:r>
              <w:rPr>
                <w:rFonts w:ascii="Times New Roman" w:cs="Times New Roman" w:hAnsi="Times New Roman"/>
                <w:sz w:val="24"/>
                <w:szCs w:val="24"/>
                <w:lang w:val="sv-SE"/>
              </w:rPr>
              <w:t>±0.03</w:t>
            </w:r>
          </w:p>
        </w:tc>
        <w:tc>
          <w:tcPr>
            <w:tcW w:w="1433"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25.85</w:t>
            </w:r>
            <w:r>
              <w:rPr>
                <w:rFonts w:ascii="Times New Roman" w:cs="Times New Roman" w:hAnsi="Times New Roman"/>
                <w:sz w:val="24"/>
                <w:szCs w:val="24"/>
                <w:lang w:val="sv-SE"/>
              </w:rPr>
              <w:t>±0.08</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25.42</w:t>
            </w:r>
            <w:r>
              <w:rPr>
                <w:rFonts w:ascii="Times New Roman" w:cs="Times New Roman" w:hAnsi="Times New Roman"/>
                <w:sz w:val="24"/>
                <w:szCs w:val="24"/>
                <w:lang w:val="sv-SE"/>
              </w:rPr>
              <w:t>±0.23</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24.93</w:t>
            </w:r>
            <w:r>
              <w:rPr>
                <w:rFonts w:ascii="Times New Roman" w:cs="Times New Roman" w:hAnsi="Times New Roman"/>
                <w:sz w:val="24"/>
                <w:szCs w:val="24"/>
                <w:lang w:val="sv-SE"/>
              </w:rPr>
              <w:t>±0.79</w:t>
            </w:r>
          </w:p>
        </w:tc>
        <w:tc>
          <w:tcPr>
            <w:tcW w:w="1348"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0.27</w:t>
            </w:r>
          </w:p>
        </w:tc>
        <w:tc>
          <w:tcPr>
            <w:tcW w:w="1391"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22-29</w:t>
            </w:r>
          </w:p>
        </w:tc>
        <w:tc>
          <w:tcPr>
            <w:tcW w:w="823" w:type="dxa"/>
            <w:tcBorders/>
            <w:tcFitText w:val="false"/>
          </w:tcPr>
          <w:p>
            <w:pPr>
              <w:pStyle w:val="style0"/>
              <w:rPr>
                <w:rFonts w:ascii="Times New Roman" w:cs="Times New Roman" w:hAnsi="Times New Roman"/>
              </w:rPr>
            </w:pPr>
          </w:p>
        </w:tc>
      </w:tr>
      <w:tr>
        <w:tblPrEx/>
        <w:trPr>
          <w:trHeight w:val="495" w:hRule="atLeast"/>
          <w:jc w:val="center"/>
        </w:trPr>
        <w:tc>
          <w:tcPr>
            <w:tcW w:w="1957" w:type="dxa"/>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color w:val="000000"/>
                <w:sz w:val="24"/>
                <w:szCs w:val="24"/>
              </w:rPr>
              <w:t>Turbidity (NTU)</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0.71</w:t>
            </w:r>
            <w:r>
              <w:rPr>
                <w:rFonts w:ascii="Times New Roman" w:cs="Times New Roman" w:hAnsi="Times New Roman"/>
                <w:sz w:val="24"/>
                <w:szCs w:val="24"/>
                <w:lang w:val="sv-SE"/>
              </w:rPr>
              <w:t>±0.04</w:t>
            </w:r>
          </w:p>
        </w:tc>
        <w:tc>
          <w:tcPr>
            <w:tcW w:w="1433"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0.69</w:t>
            </w:r>
            <w:r>
              <w:rPr>
                <w:rFonts w:ascii="Times New Roman" w:cs="Times New Roman" w:hAnsi="Times New Roman"/>
                <w:sz w:val="24"/>
                <w:szCs w:val="24"/>
                <w:lang w:val="sv-SE"/>
              </w:rPr>
              <w:t>±0.07</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0.75</w:t>
            </w:r>
            <w:r>
              <w:rPr>
                <w:rFonts w:ascii="Times New Roman" w:cs="Times New Roman" w:hAnsi="Times New Roman"/>
                <w:sz w:val="24"/>
                <w:szCs w:val="24"/>
                <w:lang w:val="sv-SE"/>
              </w:rPr>
              <w:t>±0.00</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0.84</w:t>
            </w:r>
            <w:r>
              <w:rPr>
                <w:rFonts w:ascii="Times New Roman" w:cs="Times New Roman" w:hAnsi="Times New Roman"/>
                <w:sz w:val="24"/>
                <w:szCs w:val="24"/>
                <w:lang w:val="sv-SE"/>
              </w:rPr>
              <w:t>±0.00</w:t>
            </w:r>
          </w:p>
        </w:tc>
        <w:tc>
          <w:tcPr>
            <w:tcW w:w="1348"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0.10</w:t>
            </w:r>
          </w:p>
        </w:tc>
        <w:tc>
          <w:tcPr>
            <w:tcW w:w="1391"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5.0</w:t>
            </w:r>
          </w:p>
        </w:tc>
        <w:tc>
          <w:tcPr>
            <w:tcW w:w="823" w:type="dxa"/>
            <w:tcBorders/>
            <w:tcFitText w:val="false"/>
          </w:tcPr>
          <w:p>
            <w:pPr>
              <w:pStyle w:val="style0"/>
              <w:rPr>
                <w:rFonts w:ascii="Times New Roman" w:cs="Times New Roman" w:hAnsi="Times New Roman"/>
              </w:rPr>
            </w:pPr>
          </w:p>
        </w:tc>
      </w:tr>
      <w:tr>
        <w:tblPrEx/>
        <w:trPr>
          <w:trHeight w:val="495" w:hRule="atLeast"/>
          <w:jc w:val="center"/>
        </w:trPr>
        <w:tc>
          <w:tcPr>
            <w:tcW w:w="1957" w:type="dxa"/>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color w:val="000000"/>
                <w:sz w:val="24"/>
                <w:szCs w:val="24"/>
              </w:rPr>
              <w:t>Salinity(mg/l)</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0.02</w:t>
            </w:r>
            <w:r>
              <w:rPr>
                <w:rFonts w:ascii="Times New Roman" w:cs="Times New Roman" w:hAnsi="Times New Roman"/>
                <w:sz w:val="24"/>
                <w:szCs w:val="24"/>
                <w:lang w:val="sv-SE"/>
              </w:rPr>
              <w:t>±0.00</w:t>
            </w:r>
          </w:p>
        </w:tc>
        <w:tc>
          <w:tcPr>
            <w:tcW w:w="1433"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0.06</w:t>
            </w:r>
            <w:r>
              <w:rPr>
                <w:rFonts w:ascii="Times New Roman" w:cs="Times New Roman" w:hAnsi="Times New Roman"/>
                <w:sz w:val="24"/>
                <w:szCs w:val="24"/>
                <w:lang w:val="sv-SE"/>
              </w:rPr>
              <w:t>±0.00</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0.05</w:t>
            </w:r>
            <w:r>
              <w:rPr>
                <w:rFonts w:ascii="Times New Roman" w:cs="Times New Roman" w:hAnsi="Times New Roman"/>
                <w:sz w:val="24"/>
                <w:szCs w:val="24"/>
                <w:lang w:val="sv-SE"/>
              </w:rPr>
              <w:t>±0.00</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0.05</w:t>
            </w:r>
            <w:r>
              <w:rPr>
                <w:rFonts w:ascii="Times New Roman" w:cs="Times New Roman" w:hAnsi="Times New Roman"/>
                <w:sz w:val="24"/>
                <w:szCs w:val="24"/>
                <w:lang w:val="sv-SE"/>
              </w:rPr>
              <w:t>±0.00</w:t>
            </w:r>
          </w:p>
        </w:tc>
        <w:tc>
          <w:tcPr>
            <w:tcW w:w="1348"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*&lt;0.001</w:t>
            </w:r>
          </w:p>
        </w:tc>
        <w:tc>
          <w:tcPr>
            <w:tcW w:w="1391"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200</w:t>
            </w:r>
          </w:p>
        </w:tc>
        <w:tc>
          <w:tcPr>
            <w:tcW w:w="823" w:type="dxa"/>
            <w:tcBorders/>
            <w:tcFitText w:val="false"/>
          </w:tcPr>
          <w:p>
            <w:pPr>
              <w:pStyle w:val="style0"/>
              <w:rPr>
                <w:rFonts w:ascii="Times New Roman" w:cs="Times New Roman" w:hAnsi="Times New Roman"/>
              </w:rPr>
            </w:pPr>
          </w:p>
        </w:tc>
      </w:tr>
      <w:tr>
        <w:tblPrEx/>
        <w:trPr>
          <w:trHeight w:val="495" w:hRule="atLeast"/>
          <w:jc w:val="center"/>
        </w:trPr>
        <w:tc>
          <w:tcPr>
            <w:tcW w:w="1957" w:type="dxa"/>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color w:val="000000"/>
                <w:sz w:val="24"/>
                <w:szCs w:val="24"/>
              </w:rPr>
              <w:t>TDS (mg/l)</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0.06</w:t>
            </w:r>
            <w:r>
              <w:rPr>
                <w:rFonts w:ascii="Times New Roman" w:cs="Times New Roman" w:hAnsi="Times New Roman"/>
                <w:sz w:val="24"/>
                <w:szCs w:val="24"/>
                <w:lang w:val="sv-SE"/>
              </w:rPr>
              <w:t>±0.01</w:t>
            </w:r>
          </w:p>
        </w:tc>
        <w:tc>
          <w:tcPr>
            <w:tcW w:w="1433"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0.06</w:t>
            </w:r>
            <w:r>
              <w:rPr>
                <w:rFonts w:ascii="Times New Roman" w:cs="Times New Roman" w:hAnsi="Times New Roman"/>
                <w:sz w:val="24"/>
                <w:szCs w:val="24"/>
                <w:lang w:val="sv-SE"/>
              </w:rPr>
              <w:t>±0.01</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0.08</w:t>
            </w:r>
            <w:r>
              <w:rPr>
                <w:rFonts w:ascii="Times New Roman" w:cs="Times New Roman" w:hAnsi="Times New Roman"/>
                <w:sz w:val="24"/>
                <w:szCs w:val="24"/>
                <w:lang w:val="sv-SE"/>
              </w:rPr>
              <w:t>±0.00</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0.08</w:t>
            </w:r>
            <w:r>
              <w:rPr>
                <w:rFonts w:ascii="Times New Roman" w:cs="Times New Roman" w:hAnsi="Times New Roman"/>
                <w:sz w:val="24"/>
                <w:szCs w:val="24"/>
                <w:lang w:val="sv-SE"/>
              </w:rPr>
              <w:t>±0.00</w:t>
            </w:r>
          </w:p>
        </w:tc>
        <w:tc>
          <w:tcPr>
            <w:tcW w:w="1348"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0.09</w:t>
            </w:r>
          </w:p>
        </w:tc>
        <w:tc>
          <w:tcPr>
            <w:tcW w:w="1391"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500-100</w:t>
            </w:r>
            <w:r>
              <w:rPr>
                <w:rFonts w:ascii="Times New Roman" w:cs="Times New Roman" w:hAnsi="Times New Roman"/>
                <w:sz w:val="24"/>
                <w:szCs w:val="24"/>
              </w:rPr>
              <w:t>0</w:t>
            </w:r>
          </w:p>
        </w:tc>
        <w:tc>
          <w:tcPr>
            <w:tcW w:w="823" w:type="dxa"/>
            <w:tcBorders/>
            <w:tcFitText w:val="false"/>
          </w:tcPr>
          <w:p>
            <w:pPr>
              <w:pStyle w:val="style0"/>
              <w:rPr>
                <w:rFonts w:ascii="Times New Roman" w:cs="Times New Roman" w:hAnsi="Times New Roman"/>
              </w:rPr>
            </w:pPr>
          </w:p>
        </w:tc>
      </w:tr>
      <w:tr>
        <w:tblPrEx/>
        <w:trPr>
          <w:trHeight w:val="495" w:hRule="atLeast"/>
          <w:jc w:val="center"/>
        </w:trPr>
        <w:tc>
          <w:tcPr>
            <w:tcW w:w="1957" w:type="dxa"/>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color w:val="000000"/>
                <w:sz w:val="24"/>
                <w:szCs w:val="24"/>
              </w:rPr>
              <w:t>TSS (mg/l)</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0.05</w:t>
            </w:r>
            <w:r>
              <w:rPr>
                <w:rFonts w:ascii="Times New Roman" w:cs="Times New Roman" w:hAnsi="Times New Roman"/>
                <w:sz w:val="24"/>
                <w:szCs w:val="24"/>
                <w:lang w:val="sv-SE"/>
              </w:rPr>
              <w:t>±0.00</w:t>
            </w:r>
          </w:p>
        </w:tc>
        <w:tc>
          <w:tcPr>
            <w:tcW w:w="1433"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0.05</w:t>
            </w:r>
            <w:r>
              <w:rPr>
                <w:rFonts w:ascii="Times New Roman" w:cs="Times New Roman" w:hAnsi="Times New Roman"/>
                <w:sz w:val="24"/>
                <w:szCs w:val="24"/>
                <w:lang w:val="sv-SE"/>
              </w:rPr>
              <w:t>±0.01</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0.04</w:t>
            </w:r>
            <w:r>
              <w:rPr>
                <w:rFonts w:ascii="Times New Roman" w:cs="Times New Roman" w:hAnsi="Times New Roman"/>
                <w:sz w:val="24"/>
                <w:szCs w:val="24"/>
                <w:lang w:val="sv-SE"/>
              </w:rPr>
              <w:t>±0.00</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0.06</w:t>
            </w:r>
            <w:r>
              <w:rPr>
                <w:rFonts w:ascii="Times New Roman" w:cs="Times New Roman" w:hAnsi="Times New Roman"/>
                <w:sz w:val="24"/>
                <w:szCs w:val="24"/>
                <w:lang w:val="sv-SE"/>
              </w:rPr>
              <w:t>±0.00</w:t>
            </w:r>
          </w:p>
        </w:tc>
        <w:tc>
          <w:tcPr>
            <w:tcW w:w="1348"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0.36</w:t>
            </w:r>
          </w:p>
        </w:tc>
        <w:tc>
          <w:tcPr>
            <w:tcW w:w="1391"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75</w:t>
            </w:r>
          </w:p>
        </w:tc>
        <w:tc>
          <w:tcPr>
            <w:tcW w:w="823" w:type="dxa"/>
            <w:tcBorders/>
            <w:tcFitText w:val="false"/>
          </w:tcPr>
          <w:p>
            <w:pPr>
              <w:pStyle w:val="style0"/>
              <w:rPr>
                <w:rFonts w:ascii="Times New Roman" w:cs="Times New Roman" w:hAnsi="Times New Roman"/>
              </w:rPr>
            </w:pPr>
          </w:p>
        </w:tc>
      </w:tr>
      <w:tr>
        <w:tblPrEx/>
        <w:trPr>
          <w:trHeight w:val="495" w:hRule="atLeast"/>
          <w:jc w:val="center"/>
        </w:trPr>
        <w:tc>
          <w:tcPr>
            <w:tcW w:w="1957" w:type="dxa"/>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color w:val="000000"/>
                <w:sz w:val="24"/>
                <w:szCs w:val="24"/>
              </w:rPr>
              <w:t>Sulphate(mg/l)</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57.54</w:t>
            </w:r>
            <w:r>
              <w:rPr>
                <w:rFonts w:ascii="Times New Roman" w:cs="Times New Roman" w:hAnsi="Times New Roman"/>
                <w:sz w:val="24"/>
                <w:szCs w:val="24"/>
                <w:lang w:val="sv-SE"/>
              </w:rPr>
              <w:t>±0.16</w:t>
            </w:r>
          </w:p>
        </w:tc>
        <w:tc>
          <w:tcPr>
            <w:tcW w:w="1433"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61.60</w:t>
            </w:r>
            <w:r>
              <w:rPr>
                <w:rFonts w:ascii="Times New Roman" w:cs="Times New Roman" w:hAnsi="Times New Roman"/>
                <w:sz w:val="24"/>
                <w:szCs w:val="24"/>
                <w:lang w:val="sv-SE"/>
              </w:rPr>
              <w:t>±0.64</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68.64</w:t>
            </w:r>
            <w:r>
              <w:rPr>
                <w:rFonts w:ascii="Times New Roman" w:cs="Times New Roman" w:hAnsi="Times New Roman"/>
                <w:sz w:val="24"/>
                <w:szCs w:val="24"/>
                <w:lang w:val="sv-SE"/>
              </w:rPr>
              <w:t>±0.75</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56.84</w:t>
            </w:r>
            <w:r>
              <w:rPr>
                <w:rFonts w:ascii="Times New Roman" w:cs="Times New Roman" w:hAnsi="Times New Roman"/>
                <w:sz w:val="24"/>
                <w:szCs w:val="24"/>
                <w:lang w:val="sv-SE"/>
              </w:rPr>
              <w:t>±0.03</w:t>
            </w:r>
          </w:p>
        </w:tc>
        <w:tc>
          <w:tcPr>
            <w:tcW w:w="1348"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vertAlign w:val="superscript"/>
              </w:rPr>
              <w:t>*</w:t>
            </w:r>
            <w:r>
              <w:rPr>
                <w:rFonts w:ascii="Times New Roman" w:cs="Times New Roman" w:hAnsi="Times New Roman"/>
                <w:sz w:val="24"/>
                <w:szCs w:val="24"/>
              </w:rPr>
              <w:t>&lt;0.001</w:t>
            </w:r>
          </w:p>
        </w:tc>
        <w:tc>
          <w:tcPr>
            <w:tcW w:w="1391"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50</w:t>
            </w:r>
          </w:p>
        </w:tc>
        <w:tc>
          <w:tcPr>
            <w:tcW w:w="823" w:type="dxa"/>
            <w:tcBorders/>
            <w:tcFitText w:val="false"/>
          </w:tcPr>
          <w:p>
            <w:pPr>
              <w:pStyle w:val="style0"/>
              <w:rPr>
                <w:rFonts w:ascii="Times New Roman" w:cs="Times New Roman" w:hAnsi="Times New Roman"/>
              </w:rPr>
            </w:pPr>
          </w:p>
        </w:tc>
      </w:tr>
      <w:tr>
        <w:tblPrEx/>
        <w:trPr>
          <w:trHeight w:val="495" w:hRule="atLeast"/>
          <w:jc w:val="center"/>
        </w:trPr>
        <w:tc>
          <w:tcPr>
            <w:tcW w:w="1957" w:type="dxa"/>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color w:val="000000"/>
                <w:sz w:val="24"/>
                <w:szCs w:val="24"/>
              </w:rPr>
              <w:t>Chloride(mg/l)</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8.43</w:t>
            </w:r>
            <w:r>
              <w:rPr>
                <w:rFonts w:ascii="Times New Roman" w:cs="Times New Roman" w:hAnsi="Times New Roman"/>
                <w:sz w:val="24"/>
                <w:szCs w:val="24"/>
                <w:lang w:val="sv-SE"/>
              </w:rPr>
              <w:t>±0.63</w:t>
            </w:r>
          </w:p>
        </w:tc>
        <w:tc>
          <w:tcPr>
            <w:tcW w:w="1433"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9.03</w:t>
            </w:r>
            <w:r>
              <w:rPr>
                <w:rFonts w:ascii="Times New Roman" w:cs="Times New Roman" w:hAnsi="Times New Roman"/>
                <w:sz w:val="24"/>
                <w:szCs w:val="24"/>
                <w:lang w:val="sv-SE"/>
              </w:rPr>
              <w:t>±0.02</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13.36</w:t>
            </w:r>
            <w:r>
              <w:rPr>
                <w:rFonts w:ascii="Times New Roman" w:cs="Times New Roman" w:hAnsi="Times New Roman"/>
                <w:sz w:val="24"/>
                <w:szCs w:val="24"/>
                <w:lang w:val="sv-SE"/>
              </w:rPr>
              <w:t>±0.04</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16.22</w:t>
            </w:r>
            <w:r>
              <w:rPr>
                <w:rFonts w:ascii="Times New Roman" w:cs="Times New Roman" w:hAnsi="Times New Roman"/>
                <w:sz w:val="24"/>
                <w:szCs w:val="24"/>
                <w:lang w:val="sv-SE"/>
              </w:rPr>
              <w:t>±0.05</w:t>
            </w:r>
          </w:p>
        </w:tc>
        <w:tc>
          <w:tcPr>
            <w:tcW w:w="1348"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vertAlign w:val="superscript"/>
              </w:rPr>
              <w:t>*</w:t>
            </w:r>
            <w:r>
              <w:rPr>
                <w:rFonts w:ascii="Times New Roman" w:cs="Times New Roman" w:hAnsi="Times New Roman"/>
                <w:sz w:val="24"/>
                <w:szCs w:val="24"/>
              </w:rPr>
              <w:t>&lt;0.001</w:t>
            </w:r>
          </w:p>
        </w:tc>
        <w:tc>
          <w:tcPr>
            <w:tcW w:w="1391"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200-300</w:t>
            </w:r>
          </w:p>
        </w:tc>
        <w:tc>
          <w:tcPr>
            <w:tcW w:w="823" w:type="dxa"/>
            <w:tcBorders/>
            <w:tcFitText w:val="false"/>
          </w:tcPr>
          <w:p>
            <w:pPr>
              <w:pStyle w:val="style0"/>
              <w:rPr>
                <w:rFonts w:ascii="Times New Roman" w:cs="Times New Roman" w:hAnsi="Times New Roman"/>
              </w:rPr>
            </w:pPr>
          </w:p>
        </w:tc>
      </w:tr>
      <w:tr>
        <w:tblPrEx/>
        <w:trPr>
          <w:trHeight w:val="495" w:hRule="atLeast"/>
          <w:jc w:val="center"/>
        </w:trPr>
        <w:tc>
          <w:tcPr>
            <w:tcW w:w="1957" w:type="dxa"/>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color w:val="000000"/>
                <w:sz w:val="24"/>
                <w:szCs w:val="24"/>
              </w:rPr>
              <w:t>Flouride</w:t>
            </w:r>
            <w:r>
              <w:rPr>
                <w:rFonts w:ascii="Times New Roman" w:cs="Times New Roman" w:hAnsi="Times New Roman"/>
                <w:b w:val="false"/>
                <w:bCs w:val="false"/>
                <w:color w:val="000000"/>
                <w:sz w:val="24"/>
                <w:szCs w:val="24"/>
              </w:rPr>
              <w:t xml:space="preserve"> </w:t>
            </w:r>
            <w:r>
              <w:rPr>
                <w:rFonts w:ascii="Times New Roman" w:cs="Times New Roman" w:hAnsi="Times New Roman"/>
                <w:b w:val="false"/>
                <w:bCs w:val="false"/>
                <w:color w:val="000000"/>
                <w:sz w:val="24"/>
                <w:szCs w:val="24"/>
              </w:rPr>
              <w:t>(mg/l)</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0.29</w:t>
            </w:r>
            <w:r>
              <w:rPr>
                <w:rFonts w:ascii="Times New Roman" w:cs="Times New Roman" w:hAnsi="Times New Roman"/>
                <w:sz w:val="24"/>
                <w:szCs w:val="24"/>
                <w:lang w:val="sv-SE"/>
              </w:rPr>
              <w:t>±0.01</w:t>
            </w:r>
          </w:p>
        </w:tc>
        <w:tc>
          <w:tcPr>
            <w:tcW w:w="1433"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0.26</w:t>
            </w:r>
            <w:r>
              <w:rPr>
                <w:rFonts w:ascii="Times New Roman" w:cs="Times New Roman" w:hAnsi="Times New Roman"/>
                <w:sz w:val="24"/>
                <w:szCs w:val="24"/>
                <w:lang w:val="sv-SE"/>
              </w:rPr>
              <w:t>±0.08</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0.57</w:t>
            </w:r>
            <w:r>
              <w:rPr>
                <w:rFonts w:ascii="Times New Roman" w:cs="Times New Roman" w:hAnsi="Times New Roman"/>
                <w:sz w:val="24"/>
                <w:szCs w:val="24"/>
                <w:lang w:val="sv-SE"/>
              </w:rPr>
              <w:t>±0.09</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0.37</w:t>
            </w:r>
            <w:r>
              <w:rPr>
                <w:rFonts w:ascii="Times New Roman" w:cs="Times New Roman" w:hAnsi="Times New Roman"/>
                <w:sz w:val="24"/>
                <w:szCs w:val="24"/>
                <w:lang w:val="sv-SE"/>
              </w:rPr>
              <w:t>±0.10</w:t>
            </w:r>
          </w:p>
        </w:tc>
        <w:tc>
          <w:tcPr>
            <w:tcW w:w="1348"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0.08</w:t>
            </w:r>
          </w:p>
        </w:tc>
        <w:tc>
          <w:tcPr>
            <w:tcW w:w="1391"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1.0-1.5</w:t>
            </w:r>
          </w:p>
        </w:tc>
        <w:tc>
          <w:tcPr>
            <w:tcW w:w="823" w:type="dxa"/>
            <w:tcBorders/>
            <w:tcFitText w:val="false"/>
          </w:tcPr>
          <w:p>
            <w:pPr>
              <w:pStyle w:val="style0"/>
              <w:rPr>
                <w:rFonts w:ascii="Times New Roman" w:cs="Times New Roman" w:hAnsi="Times New Roman"/>
              </w:rPr>
            </w:pPr>
          </w:p>
        </w:tc>
      </w:tr>
      <w:tr>
        <w:tblPrEx/>
        <w:trPr>
          <w:trHeight w:val="495" w:hRule="atLeast"/>
          <w:jc w:val="center"/>
        </w:trPr>
        <w:tc>
          <w:tcPr>
            <w:tcW w:w="1957" w:type="dxa"/>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color w:val="000000"/>
                <w:sz w:val="24"/>
                <w:szCs w:val="24"/>
              </w:rPr>
              <w:t>DO (mg/l)</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2.02</w:t>
            </w:r>
            <w:r>
              <w:rPr>
                <w:rFonts w:ascii="Times New Roman" w:cs="Times New Roman" w:hAnsi="Times New Roman"/>
                <w:sz w:val="24"/>
                <w:szCs w:val="24"/>
                <w:lang w:val="sv-SE"/>
              </w:rPr>
              <w:t>±0.13</w:t>
            </w:r>
          </w:p>
        </w:tc>
        <w:tc>
          <w:tcPr>
            <w:tcW w:w="1433"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1.86</w:t>
            </w:r>
            <w:r>
              <w:rPr>
                <w:rFonts w:ascii="Times New Roman" w:cs="Times New Roman" w:hAnsi="Times New Roman"/>
                <w:sz w:val="24"/>
                <w:szCs w:val="24"/>
                <w:lang w:val="sv-SE"/>
              </w:rPr>
              <w:t>±0.16</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2.88</w:t>
            </w:r>
            <w:r>
              <w:rPr>
                <w:rFonts w:ascii="Times New Roman" w:cs="Times New Roman" w:hAnsi="Times New Roman"/>
                <w:sz w:val="24"/>
                <w:szCs w:val="24"/>
                <w:lang w:val="sv-SE"/>
              </w:rPr>
              <w:t>±0.04</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3.29</w:t>
            </w:r>
            <w:r>
              <w:rPr>
                <w:rFonts w:ascii="Times New Roman" w:cs="Times New Roman" w:hAnsi="Times New Roman"/>
                <w:sz w:val="24"/>
                <w:szCs w:val="24"/>
                <w:lang w:val="sv-SE"/>
              </w:rPr>
              <w:t>±0.01</w:t>
            </w:r>
          </w:p>
        </w:tc>
        <w:tc>
          <w:tcPr>
            <w:tcW w:w="1348"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vertAlign w:val="superscript"/>
              </w:rPr>
              <w:t>*</w:t>
            </w:r>
            <w:r>
              <w:rPr>
                <w:rFonts w:ascii="Times New Roman" w:cs="Times New Roman" w:hAnsi="Times New Roman"/>
                <w:sz w:val="24"/>
                <w:szCs w:val="24"/>
              </w:rPr>
              <w:t>&lt;0.001</w:t>
            </w:r>
          </w:p>
        </w:tc>
        <w:tc>
          <w:tcPr>
            <w:tcW w:w="1391"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4-7.5</w:t>
            </w:r>
          </w:p>
        </w:tc>
        <w:tc>
          <w:tcPr>
            <w:tcW w:w="823" w:type="dxa"/>
            <w:tcBorders/>
            <w:tcFitText w:val="false"/>
          </w:tcPr>
          <w:p>
            <w:pPr>
              <w:pStyle w:val="style0"/>
              <w:rPr>
                <w:rFonts w:ascii="Times New Roman" w:cs="Times New Roman" w:hAnsi="Times New Roman"/>
              </w:rPr>
            </w:pPr>
          </w:p>
        </w:tc>
      </w:tr>
      <w:tr>
        <w:tblPrEx/>
        <w:trPr>
          <w:trHeight w:val="495" w:hRule="atLeast"/>
          <w:jc w:val="center"/>
        </w:trPr>
        <w:tc>
          <w:tcPr>
            <w:tcW w:w="1957" w:type="dxa"/>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color w:val="000000"/>
                <w:sz w:val="24"/>
                <w:szCs w:val="24"/>
              </w:rPr>
              <w:t>COD (mg/l)</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63.10</w:t>
            </w:r>
            <w:r>
              <w:rPr>
                <w:rFonts w:ascii="Times New Roman" w:cs="Times New Roman" w:hAnsi="Times New Roman"/>
                <w:sz w:val="24"/>
                <w:szCs w:val="24"/>
                <w:lang w:val="sv-SE"/>
              </w:rPr>
              <w:t>±0.62</w:t>
            </w:r>
          </w:p>
        </w:tc>
        <w:tc>
          <w:tcPr>
            <w:tcW w:w="1433"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42.94</w:t>
            </w:r>
            <w:r>
              <w:rPr>
                <w:rFonts w:ascii="Times New Roman" w:cs="Times New Roman" w:hAnsi="Times New Roman"/>
                <w:sz w:val="24"/>
                <w:szCs w:val="24"/>
                <w:lang w:val="sv-SE"/>
              </w:rPr>
              <w:t>±10.58</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44.15</w:t>
            </w:r>
            <w:r>
              <w:rPr>
                <w:rFonts w:ascii="Times New Roman" w:cs="Times New Roman" w:hAnsi="Times New Roman"/>
                <w:sz w:val="24"/>
                <w:szCs w:val="24"/>
                <w:lang w:val="sv-SE"/>
              </w:rPr>
              <w:t>±1.66</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78.08</w:t>
            </w:r>
            <w:r>
              <w:rPr>
                <w:rFonts w:ascii="Times New Roman" w:cs="Times New Roman" w:hAnsi="Times New Roman"/>
                <w:sz w:val="24"/>
                <w:szCs w:val="24"/>
                <w:lang w:val="sv-SE"/>
              </w:rPr>
              <w:t>±0.06</w:t>
            </w:r>
          </w:p>
        </w:tc>
        <w:tc>
          <w:tcPr>
            <w:tcW w:w="1348"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vertAlign w:val="superscript"/>
              </w:rPr>
              <w:t>*</w:t>
            </w:r>
            <w:r>
              <w:rPr>
                <w:rFonts w:ascii="Times New Roman" w:cs="Times New Roman" w:hAnsi="Times New Roman"/>
                <w:sz w:val="24"/>
                <w:szCs w:val="24"/>
              </w:rPr>
              <w:t>0.005</w:t>
            </w:r>
          </w:p>
        </w:tc>
        <w:tc>
          <w:tcPr>
            <w:tcW w:w="1391"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10</w:t>
            </w:r>
          </w:p>
        </w:tc>
        <w:tc>
          <w:tcPr>
            <w:tcW w:w="823" w:type="dxa"/>
            <w:tcBorders/>
            <w:tcFitText w:val="false"/>
          </w:tcPr>
          <w:p>
            <w:pPr>
              <w:pStyle w:val="style0"/>
              <w:rPr>
                <w:rFonts w:ascii="Times New Roman" w:cs="Times New Roman" w:hAnsi="Times New Roman"/>
              </w:rPr>
            </w:pPr>
          </w:p>
        </w:tc>
      </w:tr>
      <w:tr>
        <w:tblPrEx/>
        <w:trPr>
          <w:trHeight w:val="495" w:hRule="atLeast"/>
          <w:jc w:val="center"/>
        </w:trPr>
        <w:tc>
          <w:tcPr>
            <w:tcW w:w="1957" w:type="dxa"/>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color w:val="000000"/>
                <w:sz w:val="24"/>
                <w:szCs w:val="24"/>
              </w:rPr>
              <w:t>BOD (mg/l)</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5.15</w:t>
            </w:r>
            <w:r>
              <w:rPr>
                <w:rFonts w:ascii="Times New Roman" w:cs="Times New Roman" w:hAnsi="Times New Roman"/>
                <w:sz w:val="24"/>
                <w:szCs w:val="24"/>
                <w:lang w:val="sv-SE"/>
              </w:rPr>
              <w:t>±0.04</w:t>
            </w:r>
          </w:p>
        </w:tc>
        <w:tc>
          <w:tcPr>
            <w:tcW w:w="1433"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4.66</w:t>
            </w:r>
            <w:r>
              <w:rPr>
                <w:rFonts w:ascii="Times New Roman" w:cs="Times New Roman" w:hAnsi="Times New Roman"/>
                <w:sz w:val="24"/>
                <w:szCs w:val="24"/>
                <w:lang w:val="sv-SE"/>
              </w:rPr>
              <w:t>±0.25</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4.64</w:t>
            </w:r>
            <w:r>
              <w:rPr>
                <w:rFonts w:ascii="Times New Roman" w:cs="Times New Roman" w:hAnsi="Times New Roman"/>
                <w:sz w:val="24"/>
                <w:szCs w:val="24"/>
                <w:lang w:val="sv-SE"/>
              </w:rPr>
              <w:t>±0.08</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6.62</w:t>
            </w:r>
            <w:r>
              <w:rPr>
                <w:rFonts w:ascii="Times New Roman" w:cs="Times New Roman" w:hAnsi="Times New Roman"/>
                <w:sz w:val="24"/>
                <w:szCs w:val="24"/>
                <w:lang w:val="sv-SE"/>
              </w:rPr>
              <w:t>±0.02</w:t>
            </w:r>
          </w:p>
        </w:tc>
        <w:tc>
          <w:tcPr>
            <w:tcW w:w="1348"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vertAlign w:val="superscript"/>
              </w:rPr>
              <w:t>*</w:t>
            </w:r>
            <w:r>
              <w:rPr>
                <w:rFonts w:ascii="Times New Roman" w:cs="Times New Roman" w:hAnsi="Times New Roman"/>
                <w:sz w:val="24"/>
                <w:szCs w:val="24"/>
              </w:rPr>
              <w:t>&lt;0.001</w:t>
            </w:r>
          </w:p>
        </w:tc>
        <w:tc>
          <w:tcPr>
            <w:tcW w:w="1391"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6</w:t>
            </w:r>
          </w:p>
        </w:tc>
        <w:tc>
          <w:tcPr>
            <w:tcW w:w="823" w:type="dxa"/>
            <w:tcBorders/>
            <w:tcFitText w:val="false"/>
          </w:tcPr>
          <w:p>
            <w:pPr>
              <w:pStyle w:val="style0"/>
              <w:rPr>
                <w:rFonts w:ascii="Times New Roman" w:cs="Times New Roman" w:hAnsi="Times New Roman"/>
              </w:rPr>
            </w:pPr>
          </w:p>
        </w:tc>
      </w:tr>
      <w:tr>
        <w:tblPrEx/>
        <w:trPr>
          <w:trHeight w:val="495" w:hRule="atLeast"/>
          <w:jc w:val="center"/>
        </w:trPr>
        <w:tc>
          <w:tcPr>
            <w:tcW w:w="1957" w:type="dxa"/>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color w:val="000000"/>
                <w:sz w:val="24"/>
                <w:szCs w:val="24"/>
              </w:rPr>
              <w:t>Hg(mg/l)</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0.08</w:t>
            </w:r>
            <w:r>
              <w:rPr>
                <w:rFonts w:ascii="Times New Roman" w:cs="Times New Roman" w:hAnsi="Times New Roman"/>
                <w:sz w:val="24"/>
                <w:szCs w:val="24"/>
                <w:lang w:val="sv-SE"/>
              </w:rPr>
              <w:t>±0.00</w:t>
            </w:r>
          </w:p>
        </w:tc>
        <w:tc>
          <w:tcPr>
            <w:tcW w:w="1433"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0.07</w:t>
            </w:r>
            <w:r>
              <w:rPr>
                <w:rFonts w:ascii="Times New Roman" w:cs="Times New Roman" w:hAnsi="Times New Roman"/>
                <w:sz w:val="24"/>
                <w:szCs w:val="24"/>
                <w:lang w:val="sv-SE"/>
              </w:rPr>
              <w:t>±0.00</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0.09</w:t>
            </w:r>
            <w:r>
              <w:rPr>
                <w:rFonts w:ascii="Times New Roman" w:cs="Times New Roman" w:hAnsi="Times New Roman"/>
                <w:sz w:val="24"/>
                <w:szCs w:val="24"/>
                <w:lang w:val="sv-SE"/>
              </w:rPr>
              <w:t>±0.00</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0.09</w:t>
            </w:r>
            <w:r>
              <w:rPr>
                <w:rFonts w:ascii="Times New Roman" w:cs="Times New Roman" w:hAnsi="Times New Roman"/>
                <w:sz w:val="24"/>
                <w:szCs w:val="24"/>
                <w:lang w:val="sv-SE"/>
              </w:rPr>
              <w:t>±0.00</w:t>
            </w:r>
          </w:p>
        </w:tc>
        <w:tc>
          <w:tcPr>
            <w:tcW w:w="1348"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vertAlign w:val="superscript"/>
              </w:rPr>
              <w:t>*</w:t>
            </w:r>
            <w:r>
              <w:rPr>
                <w:rFonts w:ascii="Times New Roman" w:cs="Times New Roman" w:hAnsi="Times New Roman"/>
                <w:sz w:val="24"/>
                <w:szCs w:val="24"/>
              </w:rPr>
              <w:t>&lt;0.001</w:t>
            </w:r>
          </w:p>
        </w:tc>
        <w:tc>
          <w:tcPr>
            <w:tcW w:w="1391"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0.01</w:t>
            </w:r>
          </w:p>
        </w:tc>
        <w:tc>
          <w:tcPr>
            <w:tcW w:w="823" w:type="dxa"/>
            <w:tcBorders/>
            <w:tcFitText w:val="false"/>
          </w:tcPr>
          <w:p>
            <w:pPr>
              <w:pStyle w:val="style0"/>
              <w:rPr>
                <w:rFonts w:ascii="Times New Roman" w:cs="Times New Roman" w:hAnsi="Times New Roman"/>
              </w:rPr>
            </w:pPr>
          </w:p>
        </w:tc>
      </w:tr>
      <w:tr>
        <w:tblPrEx/>
        <w:trPr>
          <w:trHeight w:val="495" w:hRule="atLeast"/>
          <w:jc w:val="center"/>
        </w:trPr>
        <w:tc>
          <w:tcPr>
            <w:tcW w:w="1957" w:type="dxa"/>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color w:val="000000"/>
                <w:sz w:val="24"/>
                <w:szCs w:val="24"/>
              </w:rPr>
              <w:t>PB (mg/l)</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0.29</w:t>
            </w:r>
            <w:r>
              <w:rPr>
                <w:rFonts w:ascii="Times New Roman" w:cs="Times New Roman" w:hAnsi="Times New Roman"/>
                <w:sz w:val="24"/>
                <w:szCs w:val="24"/>
                <w:lang w:val="sv-SE"/>
              </w:rPr>
              <w:t>±0.13</w:t>
            </w:r>
          </w:p>
        </w:tc>
        <w:tc>
          <w:tcPr>
            <w:tcW w:w="1433"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0.12</w:t>
            </w:r>
            <w:r>
              <w:rPr>
                <w:rFonts w:ascii="Times New Roman" w:cs="Times New Roman" w:hAnsi="Times New Roman"/>
                <w:sz w:val="24"/>
                <w:szCs w:val="24"/>
                <w:lang w:val="sv-SE"/>
              </w:rPr>
              <w:t>±0.00</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0.15</w:t>
            </w:r>
            <w:r>
              <w:rPr>
                <w:rFonts w:ascii="Times New Roman" w:cs="Times New Roman" w:hAnsi="Times New Roman"/>
                <w:sz w:val="24"/>
                <w:szCs w:val="24"/>
                <w:lang w:val="sv-SE"/>
              </w:rPr>
              <w:t>±0.01</w:t>
            </w:r>
          </w:p>
        </w:tc>
        <w:tc>
          <w:tcPr>
            <w:tcW w:w="1312" w:type="dxa"/>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0.39</w:t>
            </w:r>
            <w:r>
              <w:rPr>
                <w:rFonts w:ascii="Times New Roman" w:cs="Times New Roman" w:hAnsi="Times New Roman"/>
                <w:sz w:val="24"/>
                <w:szCs w:val="24"/>
                <w:lang w:val="sv-SE"/>
              </w:rPr>
              <w:t>±0.00</w:t>
            </w:r>
          </w:p>
        </w:tc>
        <w:tc>
          <w:tcPr>
            <w:tcW w:w="1348"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vertAlign w:val="superscript"/>
              </w:rPr>
              <w:t>*</w:t>
            </w:r>
            <w:r>
              <w:rPr>
                <w:rFonts w:ascii="Times New Roman" w:cs="Times New Roman" w:hAnsi="Times New Roman"/>
                <w:sz w:val="24"/>
                <w:szCs w:val="24"/>
              </w:rPr>
              <w:t>0.05</w:t>
            </w:r>
          </w:p>
        </w:tc>
        <w:tc>
          <w:tcPr>
            <w:tcW w:w="1391" w:type="dxa"/>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0.01</w:t>
            </w:r>
          </w:p>
        </w:tc>
        <w:tc>
          <w:tcPr>
            <w:tcW w:w="823" w:type="dxa"/>
            <w:tcBorders/>
            <w:tcFitText w:val="false"/>
          </w:tcPr>
          <w:p>
            <w:pPr>
              <w:pStyle w:val="style0"/>
              <w:rPr>
                <w:rFonts w:ascii="Times New Roman" w:cs="Times New Roman" w:hAnsi="Times New Roman"/>
              </w:rPr>
            </w:pPr>
          </w:p>
        </w:tc>
      </w:tr>
      <w:tr>
        <w:tblPrEx/>
        <w:trPr>
          <w:trHeight w:val="495" w:hRule="atLeast"/>
          <w:jc w:val="center"/>
        </w:trPr>
        <w:tc>
          <w:tcPr>
            <w:tcW w:w="1957" w:type="dxa"/>
            <w:tcBorders>
              <w:bottom w:val="single" w:sz="4" w:space="0" w:color="auto"/>
            </w:tcBorders>
            <w:shd w:val="clear" w:color="auto" w:fill="auto"/>
            <w:tcFitText w:val="false"/>
          </w:tcPr>
          <w:p>
            <w:pPr>
              <w:pStyle w:val="style0"/>
              <w:rPr>
                <w:rFonts w:ascii="Times New Roman" w:cs="Times New Roman" w:hAnsi="Times New Roman"/>
                <w:b w:val="false"/>
                <w:bCs w:val="false"/>
                <w:sz w:val="24"/>
                <w:szCs w:val="24"/>
              </w:rPr>
            </w:pPr>
            <w:r>
              <w:rPr>
                <w:rFonts w:ascii="Times New Roman" w:cs="Times New Roman" w:hAnsi="Times New Roman"/>
                <w:b w:val="false"/>
                <w:bCs w:val="false"/>
                <w:color w:val="000000"/>
                <w:sz w:val="24"/>
                <w:szCs w:val="24"/>
              </w:rPr>
              <w:t>Fe (mg/l)</w:t>
            </w:r>
          </w:p>
        </w:tc>
        <w:tc>
          <w:tcPr>
            <w:tcW w:w="1312" w:type="dxa"/>
            <w:tcBorders>
              <w:bottom w:val="single" w:sz="4" w:space="0" w:color="auto"/>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3.42</w:t>
            </w:r>
            <w:r>
              <w:rPr>
                <w:rFonts w:ascii="Times New Roman" w:cs="Times New Roman" w:hAnsi="Times New Roman"/>
                <w:sz w:val="24"/>
                <w:szCs w:val="24"/>
                <w:lang w:val="sv-SE"/>
              </w:rPr>
              <w:t>±0.00</w:t>
            </w:r>
          </w:p>
        </w:tc>
        <w:tc>
          <w:tcPr>
            <w:tcW w:w="1433" w:type="dxa"/>
            <w:tcBorders>
              <w:bottom w:val="single" w:sz="4" w:space="0" w:color="auto"/>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4.53</w:t>
            </w:r>
            <w:r>
              <w:rPr>
                <w:rFonts w:ascii="Times New Roman" w:cs="Times New Roman" w:hAnsi="Times New Roman"/>
                <w:sz w:val="24"/>
                <w:szCs w:val="24"/>
                <w:lang w:val="sv-SE"/>
              </w:rPr>
              <w:t>±0.02</w:t>
            </w:r>
          </w:p>
        </w:tc>
        <w:tc>
          <w:tcPr>
            <w:tcW w:w="1312" w:type="dxa"/>
            <w:tcBorders>
              <w:bottom w:val="single" w:sz="4" w:space="0" w:color="auto"/>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5.04</w:t>
            </w:r>
            <w:r>
              <w:rPr>
                <w:rFonts w:ascii="Times New Roman" w:cs="Times New Roman" w:hAnsi="Times New Roman"/>
                <w:sz w:val="24"/>
                <w:szCs w:val="24"/>
                <w:lang w:val="sv-SE"/>
              </w:rPr>
              <w:t>±0.01</w:t>
            </w:r>
          </w:p>
        </w:tc>
        <w:tc>
          <w:tcPr>
            <w:tcW w:w="1312" w:type="dxa"/>
            <w:tcBorders>
              <w:bottom w:val="single" w:sz="4" w:space="0" w:color="auto"/>
            </w:tcBorders>
            <w:shd w:val="clear" w:color="auto" w:fill="auto"/>
            <w:tcFitText w:val="false"/>
          </w:tcPr>
          <w:p>
            <w:pPr>
              <w:pStyle w:val="style0"/>
              <w:rPr>
                <w:rFonts w:ascii="Times New Roman" w:cs="Times New Roman" w:hAnsi="Times New Roman"/>
                <w:color w:val="auto"/>
                <w:sz w:val="24"/>
                <w:szCs w:val="24"/>
              </w:rPr>
            </w:pPr>
            <w:r>
              <w:rPr>
                <w:rFonts w:ascii="Times New Roman" w:cs="Times New Roman" w:hAnsi="Times New Roman"/>
                <w:color w:val="000000"/>
                <w:sz w:val="24"/>
                <w:szCs w:val="24"/>
              </w:rPr>
              <w:t>4.15</w:t>
            </w:r>
            <w:r>
              <w:rPr>
                <w:rFonts w:ascii="Times New Roman" w:cs="Times New Roman" w:hAnsi="Times New Roman"/>
                <w:sz w:val="24"/>
                <w:szCs w:val="24"/>
                <w:lang w:val="sv-SE"/>
              </w:rPr>
              <w:t>±0.01</w:t>
            </w:r>
          </w:p>
        </w:tc>
        <w:tc>
          <w:tcPr>
            <w:tcW w:w="1348" w:type="dxa"/>
            <w:tcBorders>
              <w:bottom w:val="single" w:sz="4" w:space="0" w:color="auto"/>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*&lt; 0.001</w:t>
            </w:r>
          </w:p>
        </w:tc>
        <w:tc>
          <w:tcPr>
            <w:tcW w:w="1391" w:type="dxa"/>
            <w:tcBorders>
              <w:bottom w:val="single" w:sz="4" w:space="0" w:color="auto"/>
            </w:tcBorders>
            <w:shd w:val="clear" w:color="auto" w:fill="auto"/>
            <w:tcFitText w:val="false"/>
          </w:tcPr>
          <w:p>
            <w:pPr>
              <w:pStyle w:val="style0"/>
              <w:rPr>
                <w:rFonts w:ascii="Times New Roman" w:cs="Times New Roman" w:hAnsi="Times New Roman"/>
                <w:sz w:val="24"/>
                <w:szCs w:val="24"/>
              </w:rPr>
            </w:pPr>
            <w:r>
              <w:rPr>
                <w:rFonts w:ascii="Times New Roman" w:cs="Times New Roman" w:hAnsi="Times New Roman"/>
                <w:sz w:val="24"/>
                <w:szCs w:val="24"/>
              </w:rPr>
              <w:t>0.003</w:t>
            </w:r>
          </w:p>
        </w:tc>
        <w:tc>
          <w:tcPr>
            <w:tcW w:w="823" w:type="dxa"/>
            <w:tcBorders>
              <w:bottom w:val="single" w:sz="4" w:space="0" w:color="auto"/>
            </w:tcBorders>
            <w:tcFitText w:val="false"/>
          </w:tcPr>
          <w:p>
            <w:pPr>
              <w:pStyle w:val="style0"/>
              <w:rPr>
                <w:rFonts w:ascii="Times New Roman" w:cs="Times New Roman" w:hAnsi="Times New Roman"/>
              </w:rPr>
            </w:pPr>
          </w:p>
        </w:tc>
      </w:tr>
      <w:bookmarkEnd w:id="1"/>
    </w:tbl>
    <w:p>
      <w:pPr>
        <w:pStyle w:val="style0"/>
        <w:jc w:val="both"/>
        <w:rPr>
          <w:rFonts w:ascii="Times New Roman" w:cs="Times New Roman" w:hAnsi="Times New Roman"/>
          <w:b/>
          <w:bCs/>
        </w:rPr>
      </w:pPr>
    </w:p>
    <w:p>
      <w:pPr>
        <w:pStyle w:val="style0"/>
        <w:jc w:val="both"/>
        <w:rPr>
          <w:rFonts w:ascii="Times New Roman" w:cs="Times New Roman" w:hAnsi="Times New Roman"/>
          <w:b/>
          <w:bCs/>
        </w:rPr>
      </w:pPr>
    </w:p>
    <w:p>
      <w:pPr>
        <w:pStyle w:val="style0"/>
        <w:jc w:val="both"/>
        <w:rPr>
          <w:rFonts w:ascii="Times New Roman" w:cs="Times New Roman" w:hAnsi="Times New Roman"/>
          <w:b/>
          <w:bCs/>
        </w:rPr>
      </w:pPr>
    </w:p>
    <w:p>
      <w:pPr>
        <w:pStyle w:val="style0"/>
        <w:autoSpaceDE w:val="false"/>
        <w:autoSpaceDN w:val="false"/>
        <w:adjustRightInd w:val="false"/>
        <w:spacing w:after="0" w:lineRule="auto" w:line="240"/>
        <w:rPr>
          <w:rFonts w:ascii="Times New Roman" w:cs="Times New Roman" w:hAnsi="Times New Roman"/>
          <w:kern w:val="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p>
    <w:p>
      <w:pPr>
        <w:pStyle w:val="style0"/>
        <w:spacing w:after="0" w:lineRule="atLeast" w:line="0"/>
        <w:jc w:val="both"/>
        <w:rPr>
          <w:rFonts w:ascii="Times New Roman" w:cs="Times New Roman" w:hAnsi="Times New Roman"/>
          <w:sz w:val="20"/>
          <w:szCs w:val="20"/>
        </w:rPr>
      </w:pPr>
    </w:p>
    <w:p>
      <w:pPr>
        <w:pStyle w:val="style0"/>
        <w:spacing w:before="120" w:after="100" w:afterAutospacing="true" w:lineRule="atLeast" w:line="0"/>
        <w:jc w:val="both"/>
        <w:rPr>
          <w:rFonts w:ascii="Times New Roman" w:cs="Times New Roman" w:hAnsi="Times New Roman"/>
          <w:sz w:val="20"/>
          <w:szCs w:val="20"/>
        </w:rPr>
      </w:pPr>
      <w:r>
        <w:rPr>
          <w:rFonts w:ascii="Times New Roman" w:cs="Times New Roman" w:hAnsi="Times New Roman"/>
          <w:sz w:val="20"/>
          <w:szCs w:val="20"/>
        </w:rPr>
        <w:t xml:space="preserve">*Level of significance </w:t>
      </w:r>
      <w:r>
        <w:rPr>
          <w:rFonts w:ascii="Times New Roman" w:cs="Times New Roman" w:hAnsi="Times New Roman"/>
          <w:sz w:val="20"/>
          <w:szCs w:val="20"/>
        </w:rPr>
        <w:t xml:space="preserve">difference </w:t>
      </w:r>
      <w:r>
        <w:rPr>
          <w:rFonts w:ascii="Times New Roman" w:cs="Times New Roman" w:hAnsi="Times New Roman"/>
          <w:sz w:val="20"/>
          <w:szCs w:val="20"/>
        </w:rPr>
        <w:t>between means of various sources</w:t>
      </w:r>
    </w:p>
    <w:p>
      <w:pPr>
        <w:pStyle w:val="style0"/>
        <w:spacing w:before="120" w:after="100" w:afterAutospacing="true" w:lineRule="atLeast" w:line="0"/>
        <w:jc w:val="both"/>
        <w:rPr>
          <w:rFonts w:ascii="Times New Roman" w:cs="Times New Roman" w:hAnsi="Times New Roman"/>
          <w:kern w:val="0"/>
        </w:rPr>
      </w:pPr>
    </w:p>
    <w:p>
      <w:pPr>
        <w:pStyle w:val="style0"/>
        <w:spacing w:lineRule="auto" w:line="259"/>
        <w:jc w:val="both"/>
        <w:rPr>
          <w:rFonts w:ascii="Times New Roman" w:cs="Times New Roman" w:eastAsia="Aptos" w:hAnsi="Times New Roman"/>
        </w:rPr>
      </w:pPr>
    </w:p>
    <w:p>
      <w:pPr>
        <w:pStyle w:val="style0"/>
        <w:spacing w:lineRule="auto" w:line="259"/>
        <w:jc w:val="both"/>
        <w:rPr>
          <w:rFonts w:ascii="Times New Roman" w:cs="Times New Roman" w:eastAsia="Aptos" w:hAnsi="Times New Roman"/>
        </w:rPr>
      </w:pPr>
      <w:r>
        <w:rPr>
          <w:rFonts w:ascii="Times New Roman" w:cs="Times New Roman" w:eastAsia="Aptos" w:hAnsi="Times New Roman"/>
        </w:rPr>
        <w:t xml:space="preserve">The microbiological analysis of water samples from Ukukala-Ama, Somiari-Ama, and Fimie-Ama </w:t>
      </w:r>
      <w:r>
        <w:rPr>
          <w:rFonts w:ascii="Times New Roman" w:cs="Times New Roman" w:eastAsia="Aptos" w:hAnsi="Times New Roman"/>
        </w:rPr>
        <w:t>community water sources(tanks) and their distribution (taps) is as shown (Table 3)</w:t>
      </w:r>
      <w:r>
        <w:rPr>
          <w:rFonts w:ascii="Times New Roman" w:cs="Times New Roman" w:eastAsia="Aptos" w:hAnsi="Times New Roman"/>
        </w:rPr>
        <w:t>.</w:t>
      </w:r>
      <w:r>
        <w:rPr>
          <w:rFonts w:ascii="Times New Roman" w:cs="Times New Roman" w:eastAsia="Aptos" w:hAnsi="Times New Roman"/>
        </w:rPr>
        <w:t xml:space="preserve"> The mean differences between the various sources of water at </w:t>
      </w:r>
      <w:r>
        <w:rPr>
          <w:rFonts w:ascii="Times New Roman" w:cs="Times New Roman" w:eastAsia="Aptos" w:hAnsi="Times New Roman"/>
          <w:i/>
          <w:iCs/>
        </w:rPr>
        <w:t xml:space="preserve">P=.05 </w:t>
      </w:r>
      <w:r>
        <w:rPr>
          <w:rFonts w:ascii="Times New Roman" w:cs="Times New Roman" w:eastAsia="Aptos" w:hAnsi="Times New Roman"/>
        </w:rPr>
        <w:t>are reported in table 4.</w:t>
      </w:r>
    </w:p>
    <w:p>
      <w:pPr>
        <w:pStyle w:val="style0"/>
        <w:spacing w:lineRule="auto" w:line="259"/>
        <w:jc w:val="both"/>
        <w:rPr>
          <w:rFonts w:ascii="Times New Roman" w:cs="Times New Roman" w:eastAsia="Aptos" w:hAnsi="Times New Roman"/>
        </w:rPr>
      </w:pPr>
      <w:r>
        <w:rPr>
          <w:rFonts w:ascii="Times New Roman" w:cs="Times New Roman" w:eastAsia="Aptos" w:hAnsi="Times New Roman"/>
        </w:rPr>
        <w:t xml:space="preserve">From Table </w:t>
      </w:r>
      <w:r>
        <w:rPr>
          <w:rFonts w:ascii="Times New Roman" w:cs="Times New Roman" w:eastAsia="Aptos" w:hAnsi="Times New Roman"/>
        </w:rPr>
        <w:t>4,the</w:t>
      </w:r>
      <w:r>
        <w:rPr>
          <w:rFonts w:ascii="Times New Roman" w:cs="Times New Roman" w:eastAsia="Aptos" w:hAnsi="Times New Roman"/>
        </w:rPr>
        <w:t xml:space="preserve"> </w:t>
      </w:r>
      <w:r>
        <w:rPr>
          <w:rFonts w:ascii="Times New Roman" w:cs="Times New Roman" w:eastAsia="Aptos" w:hAnsi="Times New Roman"/>
        </w:rPr>
        <w:t>Total Heterotrophic Bacteria Count (THBC) varied significantly (</w:t>
      </w:r>
      <w:r>
        <w:rPr>
          <w:rFonts w:ascii="Times New Roman" w:cs="Times New Roman" w:eastAsia="Aptos" w:hAnsi="Times New Roman"/>
          <w:i/>
          <w:iCs/>
        </w:rPr>
        <w:t>P</w:t>
      </w:r>
      <w:r>
        <w:rPr>
          <w:rFonts w:ascii="Times New Roman" w:cs="Times New Roman" w:eastAsia="Aptos" w:hAnsi="Times New Roman"/>
        </w:rPr>
        <w:t xml:space="preserve"> = 0.005), ranging from 0.90 ± 0.02</w:t>
      </w:r>
      <w:r>
        <w:rPr>
          <w:rFonts w:ascii="Times New Roman" w:cs="Times New Roman" w:eastAsia="Aptos" w:hAnsi="Times New Roman"/>
          <w:lang w:val="en-GB"/>
        </w:rPr>
        <w:t>×10</w:t>
      </w:r>
      <w:r>
        <w:rPr>
          <w:rFonts w:ascii="Times New Roman" w:cs="Times New Roman" w:eastAsia="Aptos" w:hAnsi="Times New Roman"/>
          <w:vertAlign w:val="superscript"/>
          <w:lang w:val="en-GB"/>
        </w:rPr>
        <w:t>2</w:t>
      </w:r>
      <w:r>
        <w:rPr>
          <w:rFonts w:ascii="Times New Roman" w:cs="Times New Roman" w:eastAsia="Aptos" w:hAnsi="Times New Roman"/>
          <w:lang w:val="en-GB"/>
        </w:rPr>
        <w:t>CFU/ml</w:t>
      </w:r>
      <w:r>
        <w:rPr>
          <w:rFonts w:ascii="Times New Roman" w:cs="Times New Roman" w:eastAsia="Aptos" w:hAnsi="Times New Roman"/>
        </w:rPr>
        <w:t xml:space="preserve"> (Ukukala-Ama Source 1) to 3.72 ± 0.83 </w:t>
      </w:r>
      <w:r>
        <w:rPr>
          <w:rFonts w:ascii="Times New Roman" w:cs="Times New Roman" w:eastAsia="Aptos" w:hAnsi="Times New Roman"/>
          <w:lang w:val="en-GB"/>
        </w:rPr>
        <w:t>×10</w:t>
      </w:r>
      <w:r>
        <w:rPr>
          <w:rFonts w:ascii="Times New Roman" w:cs="Times New Roman" w:eastAsia="Aptos" w:hAnsi="Times New Roman"/>
          <w:vertAlign w:val="superscript"/>
          <w:lang w:val="en-GB"/>
        </w:rPr>
        <w:t>2</w:t>
      </w:r>
      <w:r>
        <w:rPr>
          <w:rFonts w:ascii="Times New Roman" w:cs="Times New Roman" w:eastAsia="Aptos" w:hAnsi="Times New Roman"/>
          <w:lang w:val="en-GB"/>
        </w:rPr>
        <w:t>CFU/ml</w:t>
      </w:r>
      <w:r>
        <w:rPr>
          <w:rFonts w:ascii="Times New Roman" w:cs="Times New Roman" w:eastAsia="Aptos" w:hAnsi="Times New Roman"/>
        </w:rPr>
        <w:t xml:space="preserve"> </w:t>
      </w:r>
      <w:r>
        <w:rPr>
          <w:rFonts w:ascii="Times New Roman" w:cs="Times New Roman" w:eastAsia="Aptos" w:hAnsi="Times New Roman"/>
        </w:rPr>
        <w:t xml:space="preserve">(Fimie-Ama). The highest values were recorded in Somiari-Ama (3.58 ± 0.95 </w:t>
      </w:r>
      <w:r>
        <w:rPr>
          <w:rFonts w:ascii="Times New Roman" w:cs="Times New Roman" w:eastAsia="Aptos" w:hAnsi="Times New Roman"/>
          <w:lang w:val="en-GB"/>
        </w:rPr>
        <w:t>×10</w:t>
      </w:r>
      <w:r>
        <w:rPr>
          <w:rFonts w:ascii="Times New Roman" w:cs="Times New Roman" w:eastAsia="Aptos" w:hAnsi="Times New Roman"/>
          <w:vertAlign w:val="superscript"/>
          <w:lang w:val="en-GB"/>
        </w:rPr>
        <w:t>2</w:t>
      </w:r>
      <w:r>
        <w:rPr>
          <w:rFonts w:ascii="Times New Roman" w:cs="Times New Roman" w:eastAsia="Aptos" w:hAnsi="Times New Roman"/>
          <w:lang w:val="en-GB"/>
        </w:rPr>
        <w:t>CFU/ml</w:t>
      </w:r>
      <w:r>
        <w:rPr>
          <w:rFonts w:ascii="Times New Roman" w:cs="Times New Roman" w:eastAsia="Aptos" w:hAnsi="Times New Roman"/>
        </w:rPr>
        <w:t>) and Fimie-Ama, indicating potential bacterial contamination.</w:t>
      </w:r>
    </w:p>
    <w:p>
      <w:pPr>
        <w:pStyle w:val="style0"/>
        <w:spacing w:lineRule="auto" w:line="259"/>
        <w:jc w:val="both"/>
        <w:rPr>
          <w:rFonts w:ascii="Times New Roman" w:cs="Times New Roman" w:eastAsia="Aptos" w:hAnsi="Times New Roman"/>
        </w:rPr>
      </w:pPr>
      <w:r>
        <w:rPr>
          <w:rFonts w:ascii="Times New Roman" w:cs="Times New Roman" w:eastAsia="Aptos" w:hAnsi="Times New Roman"/>
        </w:rPr>
        <w:t xml:space="preserve">Total Coliform Count (TCC) also showed significant variation (P = 0.009), with values ranging from 1.20 ± 0.08 </w:t>
      </w:r>
      <w:r>
        <w:rPr>
          <w:rFonts w:ascii="Times New Roman" w:cs="Times New Roman" w:eastAsia="Aptos" w:hAnsi="Times New Roman"/>
          <w:lang w:val="en-GB"/>
        </w:rPr>
        <w:t>×10</w:t>
      </w:r>
      <w:r>
        <w:rPr>
          <w:rFonts w:ascii="Times New Roman" w:cs="Times New Roman" w:eastAsia="Aptos" w:hAnsi="Times New Roman"/>
          <w:vertAlign w:val="superscript"/>
          <w:lang w:val="en-GB"/>
        </w:rPr>
        <w:t>2</w:t>
      </w:r>
      <w:r>
        <w:rPr>
          <w:rFonts w:ascii="Times New Roman" w:cs="Times New Roman" w:eastAsia="Aptos" w:hAnsi="Times New Roman"/>
          <w:lang w:val="en-GB"/>
        </w:rPr>
        <w:t>CFU/ml</w:t>
      </w:r>
      <w:r>
        <w:rPr>
          <w:rFonts w:ascii="Times New Roman" w:cs="Times New Roman" w:eastAsia="Aptos" w:hAnsi="Times New Roman"/>
        </w:rPr>
        <w:t xml:space="preserve"> </w:t>
      </w:r>
      <w:r>
        <w:rPr>
          <w:rFonts w:ascii="Times New Roman" w:cs="Times New Roman" w:eastAsia="Aptos" w:hAnsi="Times New Roman"/>
        </w:rPr>
        <w:t xml:space="preserve">Ukukala-Ama Source 2) to 3.33 ± 0.88 </w:t>
      </w:r>
      <w:r>
        <w:rPr>
          <w:rFonts w:ascii="Times New Roman" w:cs="Times New Roman" w:eastAsia="Aptos" w:hAnsi="Times New Roman"/>
          <w:lang w:val="en-GB"/>
        </w:rPr>
        <w:t>×10</w:t>
      </w:r>
      <w:r>
        <w:rPr>
          <w:rFonts w:ascii="Times New Roman" w:cs="Times New Roman" w:eastAsia="Aptos" w:hAnsi="Times New Roman"/>
          <w:vertAlign w:val="superscript"/>
          <w:lang w:val="en-GB"/>
        </w:rPr>
        <w:t>2</w:t>
      </w:r>
      <w:r>
        <w:rPr>
          <w:rFonts w:ascii="Times New Roman" w:cs="Times New Roman" w:eastAsia="Aptos" w:hAnsi="Times New Roman"/>
          <w:lang w:val="en-GB"/>
        </w:rPr>
        <w:t>CFU/ml</w:t>
      </w:r>
      <w:r>
        <w:rPr>
          <w:rFonts w:ascii="Times New Roman" w:cs="Times New Roman" w:eastAsia="Aptos" w:hAnsi="Times New Roman"/>
        </w:rPr>
        <w:t xml:space="preserve"> (Fimie-Ama). The presence of coliform bacteria suggests possible fecal contamination and potential health risks.</w:t>
      </w:r>
    </w:p>
    <w:p>
      <w:pPr>
        <w:pStyle w:val="style0"/>
        <w:spacing w:lineRule="auto" w:line="259"/>
        <w:jc w:val="both"/>
        <w:rPr>
          <w:rFonts w:ascii="Times New Roman" w:cs="Times New Roman" w:eastAsia="Aptos" w:hAnsi="Times New Roman"/>
        </w:rPr>
      </w:pPr>
      <w:r>
        <w:rPr>
          <w:rFonts w:ascii="Times New Roman" w:cs="Times New Roman" w:eastAsia="Aptos" w:hAnsi="Times New Roman"/>
        </w:rPr>
        <w:t xml:space="preserve">Total Fecal Coliform Count (TFCC) exhibited highly significant differences (P &lt; 0.001), ranging from 1.12 ± 0.03 </w:t>
      </w:r>
      <w:r>
        <w:rPr>
          <w:rFonts w:ascii="Times New Roman" w:cs="Times New Roman" w:eastAsia="Aptos" w:hAnsi="Times New Roman"/>
          <w:lang w:val="en-GB"/>
        </w:rPr>
        <w:t>×10</w:t>
      </w:r>
      <w:r>
        <w:rPr>
          <w:rFonts w:ascii="Times New Roman" w:cs="Times New Roman" w:eastAsia="Aptos" w:hAnsi="Times New Roman"/>
          <w:vertAlign w:val="superscript"/>
          <w:lang w:val="en-GB"/>
        </w:rPr>
        <w:t>2</w:t>
      </w:r>
      <w:r>
        <w:rPr>
          <w:rFonts w:ascii="Times New Roman" w:cs="Times New Roman" w:eastAsia="Aptos" w:hAnsi="Times New Roman"/>
          <w:lang w:val="en-GB"/>
        </w:rPr>
        <w:t>CFU/ml</w:t>
      </w:r>
      <w:r>
        <w:rPr>
          <w:rFonts w:ascii="Times New Roman" w:cs="Times New Roman" w:eastAsia="Aptos" w:hAnsi="Times New Roman"/>
        </w:rPr>
        <w:t xml:space="preserve"> </w:t>
      </w:r>
      <w:r>
        <w:rPr>
          <w:rFonts w:ascii="Times New Roman" w:cs="Times New Roman" w:eastAsia="Aptos" w:hAnsi="Times New Roman"/>
        </w:rPr>
        <w:t xml:space="preserve">(Ukukala-Ama Source 2) to 5.48 ± 1.07 </w:t>
      </w:r>
      <w:r>
        <w:rPr>
          <w:rFonts w:ascii="Times New Roman" w:cs="Times New Roman" w:eastAsia="Aptos" w:hAnsi="Times New Roman"/>
          <w:lang w:val="en-GB"/>
        </w:rPr>
        <w:t>×10</w:t>
      </w:r>
      <w:r>
        <w:rPr>
          <w:rFonts w:ascii="Times New Roman" w:cs="Times New Roman" w:eastAsia="Aptos" w:hAnsi="Times New Roman"/>
          <w:vertAlign w:val="superscript"/>
          <w:lang w:val="en-GB"/>
        </w:rPr>
        <w:t>2</w:t>
      </w:r>
      <w:r>
        <w:rPr>
          <w:rFonts w:ascii="Times New Roman" w:cs="Times New Roman" w:eastAsia="Aptos" w:hAnsi="Times New Roman"/>
          <w:lang w:val="en-GB"/>
        </w:rPr>
        <w:t>CFU/ml</w:t>
      </w:r>
      <w:r>
        <w:rPr>
          <w:rFonts w:ascii="Times New Roman" w:cs="Times New Roman" w:eastAsia="Aptos" w:hAnsi="Times New Roman"/>
        </w:rPr>
        <w:t xml:space="preserve"> </w:t>
      </w:r>
      <w:r>
        <w:rPr>
          <w:rFonts w:ascii="Times New Roman" w:cs="Times New Roman" w:eastAsia="Aptos" w:hAnsi="Times New Roman"/>
        </w:rPr>
        <w:t xml:space="preserve">(Somiari-Ama), indicating severe fecal contamination in Somiari-Ama and Fimie-Ama (3.97 ± 0.75 </w:t>
      </w:r>
      <w:r>
        <w:rPr>
          <w:rFonts w:ascii="Times New Roman" w:cs="Times New Roman" w:eastAsia="Aptos" w:hAnsi="Times New Roman"/>
          <w:lang w:val="en-GB"/>
        </w:rPr>
        <w:t>×10</w:t>
      </w:r>
      <w:r>
        <w:rPr>
          <w:rFonts w:ascii="Times New Roman" w:cs="Times New Roman" w:eastAsia="Aptos" w:hAnsi="Times New Roman"/>
          <w:vertAlign w:val="superscript"/>
          <w:lang w:val="en-GB"/>
        </w:rPr>
        <w:t>2</w:t>
      </w:r>
      <w:r>
        <w:rPr>
          <w:rFonts w:ascii="Times New Roman" w:cs="Times New Roman" w:eastAsia="Aptos" w:hAnsi="Times New Roman"/>
          <w:lang w:val="en-GB"/>
        </w:rPr>
        <w:t>CFU/ml</w:t>
      </w:r>
      <w:r>
        <w:rPr>
          <w:rFonts w:ascii="Times New Roman" w:cs="Times New Roman" w:eastAsia="Aptos" w:hAnsi="Times New Roman"/>
        </w:rPr>
        <w:t>).</w:t>
      </w:r>
    </w:p>
    <w:p>
      <w:pPr>
        <w:pStyle w:val="style0"/>
        <w:spacing w:lineRule="auto" w:line="259"/>
        <w:jc w:val="both"/>
        <w:rPr>
          <w:rFonts w:ascii="Times New Roman" w:cs="Times New Roman" w:eastAsia="Aptos" w:hAnsi="Times New Roman"/>
        </w:rPr>
      </w:pPr>
      <w:r>
        <w:rPr>
          <w:rFonts w:ascii="Times New Roman" w:cs="Times New Roman" w:eastAsia="Aptos" w:hAnsi="Times New Roman"/>
        </w:rPr>
        <w:t xml:space="preserve">Similarly, Total Salmonella Shigella Count (TSSC) showed significant differences (P &lt; 0.001), with the lowest values in Ukukala-Ama Source 1 (0.96 ± 0.08 </w:t>
      </w:r>
      <w:r>
        <w:rPr>
          <w:rFonts w:ascii="Times New Roman" w:cs="Times New Roman" w:eastAsia="Aptos" w:hAnsi="Times New Roman"/>
          <w:lang w:val="en-GB"/>
        </w:rPr>
        <w:t>×10</w:t>
      </w:r>
      <w:r>
        <w:rPr>
          <w:rFonts w:ascii="Times New Roman" w:cs="Times New Roman" w:eastAsia="Aptos" w:hAnsi="Times New Roman"/>
          <w:vertAlign w:val="superscript"/>
          <w:lang w:val="en-GB"/>
        </w:rPr>
        <w:t>2</w:t>
      </w:r>
      <w:r>
        <w:rPr>
          <w:rFonts w:ascii="Times New Roman" w:cs="Times New Roman" w:eastAsia="Aptos" w:hAnsi="Times New Roman"/>
          <w:lang w:val="en-GB"/>
        </w:rPr>
        <w:t>CFU/ml</w:t>
      </w:r>
      <w:r>
        <w:rPr>
          <w:rFonts w:ascii="Times New Roman" w:cs="Times New Roman" w:eastAsia="Aptos" w:hAnsi="Times New Roman"/>
        </w:rPr>
        <w:t xml:space="preserve">) and the highest in Fimie-Ama (4.51 ± 0.78 </w:t>
      </w:r>
      <w:r>
        <w:rPr>
          <w:rFonts w:ascii="Times New Roman" w:cs="Times New Roman" w:eastAsia="Aptos" w:hAnsi="Times New Roman"/>
          <w:lang w:val="en-GB"/>
        </w:rPr>
        <w:t>×10</w:t>
      </w:r>
      <w:r>
        <w:rPr>
          <w:rFonts w:ascii="Times New Roman" w:cs="Times New Roman" w:eastAsia="Aptos" w:hAnsi="Times New Roman"/>
          <w:vertAlign w:val="superscript"/>
          <w:lang w:val="en-GB"/>
        </w:rPr>
        <w:t>2</w:t>
      </w:r>
      <w:r>
        <w:rPr>
          <w:rFonts w:ascii="Times New Roman" w:cs="Times New Roman" w:eastAsia="Aptos" w:hAnsi="Times New Roman"/>
          <w:lang w:val="en-GB"/>
        </w:rPr>
        <w:t>CFU/ml</w:t>
      </w:r>
      <w:r>
        <w:rPr>
          <w:rFonts w:ascii="Times New Roman" w:cs="Times New Roman" w:eastAsia="Aptos" w:hAnsi="Times New Roman"/>
        </w:rPr>
        <w:t xml:space="preserve">). The elevated levels in Somiari-Ama (3.21 ± 0.77 </w:t>
      </w:r>
      <w:r>
        <w:rPr>
          <w:rFonts w:ascii="Times New Roman" w:cs="Times New Roman" w:eastAsia="Aptos" w:hAnsi="Times New Roman"/>
          <w:lang w:val="en-GB"/>
        </w:rPr>
        <w:t>×10</w:t>
      </w:r>
      <w:r>
        <w:rPr>
          <w:rFonts w:ascii="Times New Roman" w:cs="Times New Roman" w:eastAsia="Aptos" w:hAnsi="Times New Roman"/>
          <w:vertAlign w:val="superscript"/>
          <w:lang w:val="en-GB"/>
        </w:rPr>
        <w:t>2</w:t>
      </w:r>
      <w:r>
        <w:rPr>
          <w:rFonts w:ascii="Times New Roman" w:cs="Times New Roman" w:eastAsia="Aptos" w:hAnsi="Times New Roman"/>
          <w:lang w:val="en-GB"/>
        </w:rPr>
        <w:t>CFU/ml</w:t>
      </w:r>
      <w:r>
        <w:rPr>
          <w:rFonts w:ascii="Times New Roman" w:cs="Times New Roman" w:eastAsia="Aptos" w:hAnsi="Times New Roman"/>
        </w:rPr>
        <w:t>) and Fimie-Ama indicate a high risk of waterborne diseases.</w:t>
      </w:r>
    </w:p>
    <w:p>
      <w:pPr>
        <w:pStyle w:val="style0"/>
        <w:jc w:val="both"/>
        <w:rPr>
          <w:rFonts w:ascii="Times New Roman" w:cs="Times New Roman" w:hAnsi="Times New Roman"/>
        </w:rPr>
      </w:pPr>
      <w:r>
        <w:rPr>
          <w:rFonts w:ascii="Times New Roman" w:cs="Times New Roman" w:hAnsi="Times New Roman"/>
          <w:kern w:val="0"/>
        </w:rPr>
        <w:t xml:space="preserve">Table 2: Mean </w:t>
      </w:r>
      <w:r>
        <w:rPr>
          <w:rFonts w:ascii="Times New Roman" w:cs="Times New Roman" w:hAnsi="Times New Roman"/>
        </w:rPr>
        <w:t>values of microbiological characteristics of water samples from Ukukala-Ama, Somiari-Ama and Fimie-Ama community water sources(tanks) and their distributions (taps).</w:t>
      </w:r>
    </w:p>
    <w:tbl>
      <w:tblPr>
        <w:tblStyle w:val="style4110"/>
        <w:tblW w:w="0" w:type="auto"/>
        <w:jc w:val="center"/>
        <w:shd w:val="clear" w:color="auto" w:fill="ffffff"/>
        <w:tblLook w:val="04A0" w:firstRow="1" w:lastRow="0" w:firstColumn="1" w:lastColumn="0" w:noHBand="0" w:noVBand="1"/>
      </w:tblPr>
      <w:tblGrid>
        <w:gridCol w:w="3256"/>
        <w:gridCol w:w="2268"/>
        <w:gridCol w:w="1842"/>
        <w:gridCol w:w="1701"/>
        <w:gridCol w:w="1985"/>
        <w:gridCol w:w="1700"/>
      </w:tblGrid>
      <w:tr>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Location</w:t>
            </w:r>
          </w:p>
        </w:tc>
        <w:tc>
          <w:tcPr>
            <w:tcW w:w="2268"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Number of samples</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THBC</w:t>
            </w:r>
            <w:r>
              <w:rPr>
                <w:rFonts w:ascii="Times New Roman" w:cs="Times New Roman" w:hAnsi="Times New Roman"/>
              </w:rPr>
              <w:t xml:space="preserve"> </w:t>
            </w:r>
            <w:r>
              <w:rPr>
                <w:rFonts w:ascii="Times New Roman" w:cs="Times New Roman" w:hAnsi="Times New Roman"/>
                <w:lang w:val="en-GB"/>
              </w:rPr>
              <w:t>(</w:t>
            </w:r>
            <w:bookmarkStart w:id="2" w:name="_Hlk191380544"/>
            <w:r>
              <w:rPr>
                <w:rFonts w:ascii="Times New Roman" w:cs="Times New Roman" w:hAnsi="Times New Roman"/>
                <w:lang w:val="en-GB"/>
              </w:rPr>
              <w:t>×10</w:t>
            </w:r>
            <w:r>
              <w:rPr>
                <w:rFonts w:ascii="Times New Roman" w:cs="Times New Roman" w:hAnsi="Times New Roman"/>
                <w:vertAlign w:val="superscript"/>
                <w:lang w:val="en-GB"/>
              </w:rPr>
              <w:t>2</w:t>
            </w:r>
            <w:r>
              <w:rPr>
                <w:rFonts w:ascii="Times New Roman" w:cs="Times New Roman" w:hAnsi="Times New Roman"/>
                <w:lang w:val="en-GB"/>
              </w:rPr>
              <w:t>C</w:t>
            </w:r>
            <w:r>
              <w:rPr>
                <w:rFonts w:ascii="Times New Roman" w:cs="Times New Roman" w:hAnsi="Times New Roman"/>
                <w:lang w:val="en-GB"/>
              </w:rPr>
              <w:t>FU</w:t>
            </w:r>
            <w:r>
              <w:rPr>
                <w:rFonts w:ascii="Times New Roman" w:cs="Times New Roman" w:hAnsi="Times New Roman"/>
                <w:lang w:val="en-GB"/>
              </w:rPr>
              <w:t>/ml</w:t>
            </w:r>
            <w:bookmarkEnd w:id="2"/>
            <w:r>
              <w:rPr>
                <w:rFonts w:ascii="Times New Roman" w:cs="Times New Roman" w:hAnsi="Times New Roman"/>
                <w:lang w:val="en-GB"/>
              </w:rPr>
              <w:t>)</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TCC</w:t>
            </w:r>
            <w:r>
              <w:rPr>
                <w:rFonts w:ascii="Times New Roman" w:cs="Times New Roman" w:hAnsi="Times New Roman"/>
              </w:rPr>
              <w:t xml:space="preserve"> </w:t>
            </w:r>
            <w:r>
              <w:rPr>
                <w:rFonts w:ascii="Times New Roman" w:cs="Times New Roman" w:hAnsi="Times New Roman"/>
                <w:lang w:val="en-GB"/>
              </w:rPr>
              <w:t>(×10</w:t>
            </w:r>
            <w:r>
              <w:rPr>
                <w:rFonts w:ascii="Times New Roman" w:cs="Times New Roman" w:hAnsi="Times New Roman"/>
                <w:vertAlign w:val="superscript"/>
                <w:lang w:val="en-GB"/>
              </w:rPr>
              <w:t>2</w:t>
            </w:r>
            <w:r>
              <w:rPr>
                <w:rFonts w:ascii="Times New Roman" w:cs="Times New Roman" w:hAnsi="Times New Roman"/>
                <w:lang w:val="en-GB"/>
              </w:rPr>
              <w:t>C</w:t>
            </w:r>
            <w:r>
              <w:rPr>
                <w:rFonts w:ascii="Times New Roman" w:cs="Times New Roman" w:hAnsi="Times New Roman"/>
                <w:lang w:val="en-GB"/>
              </w:rPr>
              <w:t>FU</w:t>
            </w:r>
            <w:r>
              <w:rPr>
                <w:rFonts w:ascii="Times New Roman" w:cs="Times New Roman" w:hAnsi="Times New Roman"/>
                <w:lang w:val="en-GB"/>
              </w:rPr>
              <w:t>/ml)</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TFCC</w:t>
            </w:r>
            <w:r>
              <w:rPr>
                <w:rFonts w:ascii="Times New Roman" w:cs="Times New Roman" w:hAnsi="Times New Roman"/>
              </w:rPr>
              <w:t xml:space="preserve"> </w:t>
            </w:r>
            <w:r>
              <w:rPr>
                <w:rFonts w:ascii="Times New Roman" w:cs="Times New Roman" w:hAnsi="Times New Roman"/>
                <w:lang w:val="en-GB"/>
              </w:rPr>
              <w:t>(×10</w:t>
            </w:r>
            <w:r>
              <w:rPr>
                <w:rFonts w:ascii="Times New Roman" w:cs="Times New Roman" w:hAnsi="Times New Roman"/>
                <w:vertAlign w:val="superscript"/>
                <w:lang w:val="en-GB"/>
              </w:rPr>
              <w:t>2</w:t>
            </w:r>
            <w:r>
              <w:rPr>
                <w:rFonts w:ascii="Times New Roman" w:cs="Times New Roman" w:hAnsi="Times New Roman"/>
                <w:lang w:val="en-GB"/>
              </w:rPr>
              <w:t>C</w:t>
            </w:r>
            <w:r>
              <w:rPr>
                <w:rFonts w:ascii="Times New Roman" w:cs="Times New Roman" w:hAnsi="Times New Roman"/>
                <w:lang w:val="en-GB"/>
              </w:rPr>
              <w:t>FU</w:t>
            </w:r>
            <w:r>
              <w:rPr>
                <w:rFonts w:ascii="Times New Roman" w:cs="Times New Roman" w:hAnsi="Times New Roman"/>
                <w:lang w:val="en-GB"/>
              </w:rPr>
              <w:t>/ml)</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TSSC</w:t>
            </w:r>
            <w:r>
              <w:rPr>
                <w:rFonts w:ascii="Times New Roman" w:cs="Times New Roman" w:hAnsi="Times New Roman"/>
              </w:rPr>
              <w:t xml:space="preserve"> </w:t>
            </w:r>
            <w:r>
              <w:rPr>
                <w:rFonts w:ascii="Times New Roman" w:cs="Times New Roman" w:hAnsi="Times New Roman"/>
                <w:lang w:val="en-GB"/>
              </w:rPr>
              <w:t>(×10</w:t>
            </w:r>
            <w:r>
              <w:rPr>
                <w:rFonts w:ascii="Times New Roman" w:cs="Times New Roman" w:hAnsi="Times New Roman"/>
                <w:vertAlign w:val="superscript"/>
                <w:lang w:val="en-GB"/>
              </w:rPr>
              <w:t>2</w:t>
            </w:r>
            <w:r>
              <w:rPr>
                <w:rFonts w:ascii="Times New Roman" w:cs="Times New Roman" w:hAnsi="Times New Roman"/>
                <w:lang w:val="en-GB"/>
              </w:rPr>
              <w:t>C</w:t>
            </w:r>
            <w:r>
              <w:rPr>
                <w:rFonts w:ascii="Times New Roman" w:cs="Times New Roman" w:hAnsi="Times New Roman"/>
                <w:lang w:val="en-GB"/>
              </w:rPr>
              <w:t>FU</w:t>
            </w:r>
            <w:r>
              <w:rPr>
                <w:rFonts w:ascii="Times New Roman" w:cs="Times New Roman" w:hAnsi="Times New Roman"/>
                <w:lang w:val="en-GB"/>
              </w:rPr>
              <w:t>/ml)</w:t>
            </w:r>
          </w:p>
        </w:tc>
      </w:tr>
      <w:tr>
        <w:tblPrEx/>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Ukukala-Ama Source 1</w:t>
            </w:r>
          </w:p>
        </w:tc>
        <w:tc>
          <w:tcPr>
            <w:tcW w:w="2268" w:type="dxa"/>
            <w:tcBorders/>
            <w:shd w:val="clear" w:color="auto" w:fill="ffffff"/>
            <w:tcFitText w:val="false"/>
          </w:tcPr>
          <w:p>
            <w:pPr>
              <w:pStyle w:val="style0"/>
              <w:jc w:val="center"/>
              <w:rPr>
                <w:rFonts w:ascii="Times New Roman" w:cs="Times New Roman" w:hAnsi="Times New Roman"/>
              </w:rPr>
            </w:pPr>
            <w:r>
              <w:rPr>
                <w:rFonts w:ascii="Times New Roman" w:cs="Times New Roman" w:hAnsi="Times New Roman"/>
              </w:rPr>
              <w:t>3</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0.77±0.01</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1.01±0.01</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1.05±0.03</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0.57±0.03</w:t>
            </w:r>
          </w:p>
        </w:tc>
      </w:tr>
      <w:tr>
        <w:tblPrEx/>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Ukukala-Ama Source 1 Tap 1</w:t>
            </w:r>
          </w:p>
        </w:tc>
        <w:tc>
          <w:tcPr>
            <w:tcW w:w="2268" w:type="dxa"/>
            <w:tcBorders/>
            <w:shd w:val="clear" w:color="auto" w:fill="ffffff"/>
            <w:tcFitText w:val="false"/>
          </w:tcPr>
          <w:p>
            <w:pPr>
              <w:pStyle w:val="style0"/>
              <w:jc w:val="center"/>
              <w:rPr>
                <w:rFonts w:ascii="Times New Roman" w:cs="Times New Roman" w:hAnsi="Times New Roman"/>
              </w:rPr>
            </w:pPr>
            <w:r>
              <w:rPr>
                <w:rFonts w:ascii="Times New Roman" w:cs="Times New Roman" w:hAnsi="Times New Roman"/>
              </w:rPr>
              <w:t>3</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0.95±0.00</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1.20±0.00</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1.18±0.00</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1.11±0.00</w:t>
            </w:r>
          </w:p>
        </w:tc>
      </w:tr>
      <w:tr>
        <w:tblPrEx/>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Ukukala-Ama Source 1 Tap 2</w:t>
            </w:r>
          </w:p>
        </w:tc>
        <w:tc>
          <w:tcPr>
            <w:tcW w:w="2268" w:type="dxa"/>
            <w:tcBorders/>
            <w:shd w:val="clear" w:color="auto" w:fill="ffffff"/>
            <w:tcFitText w:val="false"/>
          </w:tcPr>
          <w:p>
            <w:pPr>
              <w:pStyle w:val="style0"/>
              <w:jc w:val="center"/>
              <w:rPr>
                <w:rFonts w:ascii="Times New Roman" w:cs="Times New Roman" w:hAnsi="Times New Roman"/>
              </w:rPr>
            </w:pPr>
            <w:r>
              <w:rPr>
                <w:rFonts w:ascii="Times New Roman" w:cs="Times New Roman" w:hAnsi="Times New Roman"/>
              </w:rPr>
              <w:t>3</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0.98±0.00</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1.34±0.00</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1.16±0.01</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1.27±0.01</w:t>
            </w:r>
          </w:p>
        </w:tc>
      </w:tr>
      <w:tr>
        <w:tblPrEx/>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Ukukala-Ama Source 1 Tap 3</w:t>
            </w:r>
          </w:p>
        </w:tc>
        <w:tc>
          <w:tcPr>
            <w:tcW w:w="2268" w:type="dxa"/>
            <w:tcBorders/>
            <w:shd w:val="clear" w:color="auto" w:fill="ffffff"/>
            <w:tcFitText w:val="false"/>
          </w:tcPr>
          <w:p>
            <w:pPr>
              <w:pStyle w:val="style0"/>
              <w:jc w:val="center"/>
              <w:rPr>
                <w:rFonts w:ascii="Times New Roman" w:cs="Times New Roman" w:hAnsi="Times New Roman"/>
              </w:rPr>
            </w:pPr>
            <w:r>
              <w:rPr>
                <w:rFonts w:ascii="Times New Roman" w:cs="Times New Roman" w:hAnsi="Times New Roman"/>
              </w:rPr>
              <w:t>3</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0.88±0.00</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1.22±0.00</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1.18±0.00</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0.88±0.00</w:t>
            </w:r>
          </w:p>
        </w:tc>
      </w:tr>
      <w:tr>
        <w:tblPrEx/>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 xml:space="preserve">Ukukala-Ama Source 2 </w:t>
            </w:r>
          </w:p>
        </w:tc>
        <w:tc>
          <w:tcPr>
            <w:tcW w:w="2268" w:type="dxa"/>
            <w:tcBorders/>
            <w:shd w:val="clear" w:color="auto" w:fill="ffffff"/>
            <w:tcFitText w:val="false"/>
          </w:tcPr>
          <w:p>
            <w:pPr>
              <w:pStyle w:val="style0"/>
              <w:jc w:val="center"/>
              <w:rPr>
                <w:rFonts w:ascii="Times New Roman" w:cs="Times New Roman" w:hAnsi="Times New Roman"/>
              </w:rPr>
            </w:pPr>
            <w:r>
              <w:rPr>
                <w:rFonts w:ascii="Times New Roman" w:cs="Times New Roman" w:hAnsi="Times New Roman"/>
              </w:rPr>
              <w:t>3</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1.23±0.01</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1.52±0.01</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1.21±0.01</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1.29±0.01</w:t>
            </w:r>
          </w:p>
        </w:tc>
      </w:tr>
      <w:tr>
        <w:tblPrEx/>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Ukukala-Ama Source 2 Tap 1</w:t>
            </w:r>
          </w:p>
        </w:tc>
        <w:tc>
          <w:tcPr>
            <w:tcW w:w="2268" w:type="dxa"/>
            <w:tcBorders/>
            <w:shd w:val="clear" w:color="auto" w:fill="ffffff"/>
            <w:tcFitText w:val="false"/>
          </w:tcPr>
          <w:p>
            <w:pPr>
              <w:pStyle w:val="style0"/>
              <w:jc w:val="center"/>
              <w:rPr>
                <w:rFonts w:ascii="Times New Roman" w:cs="Times New Roman" w:hAnsi="Times New Roman"/>
              </w:rPr>
            </w:pPr>
            <w:r>
              <w:rPr>
                <w:rFonts w:ascii="Times New Roman" w:cs="Times New Roman" w:hAnsi="Times New Roman"/>
              </w:rPr>
              <w:t>3</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1.26±0.00</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1.04±0.00</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1.11±0.00</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0.73±0.00</w:t>
            </w:r>
          </w:p>
        </w:tc>
      </w:tr>
      <w:tr>
        <w:tblPrEx/>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Ukukala-Ama Source 2 Tap 2</w:t>
            </w:r>
          </w:p>
        </w:tc>
        <w:tc>
          <w:tcPr>
            <w:tcW w:w="2268" w:type="dxa"/>
            <w:tcBorders/>
            <w:shd w:val="clear" w:color="auto" w:fill="ffffff"/>
            <w:tcFitText w:val="false"/>
          </w:tcPr>
          <w:p>
            <w:pPr>
              <w:pStyle w:val="style0"/>
              <w:jc w:val="center"/>
              <w:rPr>
                <w:rFonts w:ascii="Times New Roman" w:cs="Times New Roman" w:hAnsi="Times New Roman"/>
              </w:rPr>
            </w:pPr>
            <w:r>
              <w:rPr>
                <w:rFonts w:ascii="Times New Roman" w:cs="Times New Roman" w:hAnsi="Times New Roman"/>
              </w:rPr>
              <w:t>3</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1.16±0.00</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1.02±0.00</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1.32±0.00</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1.0±0.00</w:t>
            </w:r>
          </w:p>
        </w:tc>
      </w:tr>
      <w:tr>
        <w:tblPrEx/>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 xml:space="preserve">Somiari-Ama Source </w:t>
            </w:r>
          </w:p>
        </w:tc>
        <w:tc>
          <w:tcPr>
            <w:tcW w:w="2268" w:type="dxa"/>
            <w:tcBorders/>
            <w:shd w:val="clear" w:color="auto" w:fill="ffffff"/>
            <w:tcFitText w:val="false"/>
          </w:tcPr>
          <w:p>
            <w:pPr>
              <w:pStyle w:val="style0"/>
              <w:jc w:val="center"/>
              <w:rPr>
                <w:rFonts w:ascii="Times New Roman" w:cs="Times New Roman" w:hAnsi="Times New Roman"/>
              </w:rPr>
            </w:pPr>
            <w:r>
              <w:rPr>
                <w:rFonts w:ascii="Times New Roman" w:cs="Times New Roman" w:hAnsi="Times New Roman"/>
              </w:rPr>
              <w:t>3</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1.67±0.14</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3.67±0.57</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1.57±0.18</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7.43±0.30</w:t>
            </w:r>
          </w:p>
        </w:tc>
      </w:tr>
      <w:tr>
        <w:tblPrEx/>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Somiari-Ama Tap 1</w:t>
            </w:r>
          </w:p>
        </w:tc>
        <w:tc>
          <w:tcPr>
            <w:tcW w:w="2268" w:type="dxa"/>
            <w:tcBorders/>
            <w:shd w:val="clear" w:color="auto" w:fill="ffffff"/>
            <w:tcFitText w:val="false"/>
          </w:tcPr>
          <w:p>
            <w:pPr>
              <w:pStyle w:val="style0"/>
              <w:jc w:val="center"/>
              <w:rPr>
                <w:rFonts w:ascii="Times New Roman" w:cs="Times New Roman" w:hAnsi="Times New Roman"/>
              </w:rPr>
            </w:pPr>
            <w:r>
              <w:rPr>
                <w:rFonts w:ascii="Times New Roman" w:cs="Times New Roman" w:hAnsi="Times New Roman"/>
              </w:rPr>
              <w:t>3</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2.07±0.03</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1.47±0.07</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8.97±0.03</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1.33±0.33</w:t>
            </w:r>
          </w:p>
        </w:tc>
      </w:tr>
      <w:tr>
        <w:tblPrEx/>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Somiari-Ama Tap 2</w:t>
            </w:r>
          </w:p>
        </w:tc>
        <w:tc>
          <w:tcPr>
            <w:tcW w:w="2268" w:type="dxa"/>
            <w:tcBorders/>
            <w:shd w:val="clear" w:color="auto" w:fill="ffffff"/>
            <w:tcFitText w:val="false"/>
          </w:tcPr>
          <w:p>
            <w:pPr>
              <w:pStyle w:val="style0"/>
              <w:jc w:val="center"/>
              <w:rPr>
                <w:rFonts w:ascii="Times New Roman" w:cs="Times New Roman" w:hAnsi="Times New Roman"/>
              </w:rPr>
            </w:pPr>
            <w:r>
              <w:rPr>
                <w:rFonts w:ascii="Times New Roman" w:cs="Times New Roman" w:hAnsi="Times New Roman"/>
              </w:rPr>
              <w:t>3</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1.60±0.06</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1.47±0.03</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8.97±0.03</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3.0±0.06</w:t>
            </w:r>
          </w:p>
        </w:tc>
      </w:tr>
      <w:tr>
        <w:tblPrEx/>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Somiari-Ama Tap3</w:t>
            </w:r>
          </w:p>
        </w:tc>
        <w:tc>
          <w:tcPr>
            <w:tcW w:w="2268" w:type="dxa"/>
            <w:tcBorders/>
            <w:shd w:val="clear" w:color="auto" w:fill="ffffff"/>
            <w:tcFitText w:val="false"/>
          </w:tcPr>
          <w:p>
            <w:pPr>
              <w:pStyle w:val="style0"/>
              <w:jc w:val="center"/>
              <w:rPr>
                <w:rFonts w:ascii="Times New Roman" w:cs="Times New Roman" w:hAnsi="Times New Roman"/>
              </w:rPr>
            </w:pPr>
            <w:r>
              <w:rPr>
                <w:rFonts w:ascii="Times New Roman" w:cs="Times New Roman" w:hAnsi="Times New Roman"/>
              </w:rPr>
              <w:t>3</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9.0±0.00</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4.70±0.12</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2.23±0.07</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1.07±0.07</w:t>
            </w:r>
          </w:p>
        </w:tc>
      </w:tr>
      <w:tr>
        <w:tblPrEx/>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Fimie-Ama Source</w:t>
            </w:r>
          </w:p>
        </w:tc>
        <w:tc>
          <w:tcPr>
            <w:tcW w:w="2268" w:type="dxa"/>
            <w:tcBorders/>
            <w:shd w:val="clear" w:color="auto" w:fill="ffffff"/>
            <w:tcFitText w:val="false"/>
          </w:tcPr>
          <w:p>
            <w:pPr>
              <w:pStyle w:val="style0"/>
              <w:jc w:val="center"/>
              <w:rPr>
                <w:rFonts w:ascii="Times New Roman" w:cs="Times New Roman" w:hAnsi="Times New Roman"/>
              </w:rPr>
            </w:pPr>
            <w:r>
              <w:rPr>
                <w:rFonts w:ascii="Times New Roman" w:cs="Times New Roman" w:hAnsi="Times New Roman"/>
              </w:rPr>
              <w:t>3</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8.33±0.33</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8.33±0.33</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1.43±0.07</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8.33±0.33</w:t>
            </w:r>
          </w:p>
        </w:tc>
      </w:tr>
      <w:tr>
        <w:tblPrEx/>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Fimie-Ama Tap 1</w:t>
            </w:r>
          </w:p>
        </w:tc>
        <w:tc>
          <w:tcPr>
            <w:tcW w:w="2268" w:type="dxa"/>
            <w:tcBorders/>
            <w:shd w:val="clear" w:color="auto" w:fill="ffffff"/>
            <w:tcFitText w:val="false"/>
          </w:tcPr>
          <w:p>
            <w:pPr>
              <w:pStyle w:val="style0"/>
              <w:jc w:val="center"/>
              <w:rPr>
                <w:rFonts w:ascii="Times New Roman" w:cs="Times New Roman" w:hAnsi="Times New Roman"/>
              </w:rPr>
            </w:pPr>
            <w:r>
              <w:rPr>
                <w:rFonts w:ascii="Times New Roman" w:cs="Times New Roman" w:hAnsi="Times New Roman"/>
              </w:rPr>
              <w:t>3</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1.93±0.07</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1.83±0.17</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1.60±0.20</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1.1±0.01</w:t>
            </w:r>
          </w:p>
        </w:tc>
      </w:tr>
      <w:tr>
        <w:tblPrEx/>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Fimie-Ama Tap2</w:t>
            </w:r>
          </w:p>
        </w:tc>
        <w:tc>
          <w:tcPr>
            <w:tcW w:w="2268" w:type="dxa"/>
            <w:tcBorders/>
            <w:shd w:val="clear" w:color="auto" w:fill="ffffff"/>
            <w:tcFitText w:val="false"/>
          </w:tcPr>
          <w:p>
            <w:pPr>
              <w:pStyle w:val="style0"/>
              <w:jc w:val="center"/>
              <w:rPr>
                <w:rFonts w:ascii="Times New Roman" w:cs="Times New Roman" w:hAnsi="Times New Roman"/>
              </w:rPr>
            </w:pPr>
            <w:r>
              <w:rPr>
                <w:rFonts w:ascii="Times New Roman" w:cs="Times New Roman" w:hAnsi="Times New Roman"/>
              </w:rPr>
              <w:t>3</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1.43±0.03</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1.00±0.00</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6.67±0.03</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3.93±0.07</w:t>
            </w:r>
          </w:p>
        </w:tc>
      </w:tr>
      <w:tr>
        <w:tblPrEx/>
        <w:trPr>
          <w:jc w:val="center"/>
        </w:trPr>
        <w:tc>
          <w:tcPr>
            <w:tcW w:w="3256"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Fimie-Ama Tap 3</w:t>
            </w:r>
          </w:p>
        </w:tc>
        <w:tc>
          <w:tcPr>
            <w:tcW w:w="2268" w:type="dxa"/>
            <w:tcBorders/>
            <w:shd w:val="clear" w:color="auto" w:fill="ffffff"/>
            <w:tcFitText w:val="false"/>
          </w:tcPr>
          <w:p>
            <w:pPr>
              <w:pStyle w:val="style0"/>
              <w:jc w:val="center"/>
              <w:rPr>
                <w:rFonts w:ascii="Times New Roman" w:cs="Times New Roman" w:hAnsi="Times New Roman"/>
              </w:rPr>
            </w:pPr>
            <w:r>
              <w:rPr>
                <w:rFonts w:ascii="Times New Roman" w:cs="Times New Roman" w:hAnsi="Times New Roman"/>
              </w:rPr>
              <w:t>3</w:t>
            </w:r>
          </w:p>
        </w:tc>
        <w:tc>
          <w:tcPr>
            <w:tcW w:w="1842"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3.17±0.17</w:t>
            </w:r>
          </w:p>
        </w:tc>
        <w:tc>
          <w:tcPr>
            <w:tcW w:w="1701"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2.17±0.17</w:t>
            </w:r>
          </w:p>
        </w:tc>
        <w:tc>
          <w:tcPr>
            <w:tcW w:w="1985"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6.17±0.17</w:t>
            </w:r>
          </w:p>
        </w:tc>
        <w:tc>
          <w:tcPr>
            <w:tcW w:w="1700" w:type="dxa"/>
            <w:tcBorders/>
            <w:shd w:val="clear" w:color="auto" w:fill="ffffff"/>
            <w:tcFitText w:val="false"/>
          </w:tcPr>
          <w:p>
            <w:pPr>
              <w:pStyle w:val="style0"/>
              <w:rPr>
                <w:rFonts w:ascii="Times New Roman" w:cs="Times New Roman" w:hAnsi="Times New Roman"/>
              </w:rPr>
            </w:pPr>
            <w:r>
              <w:rPr>
                <w:rFonts w:ascii="Times New Roman" w:cs="Times New Roman" w:hAnsi="Times New Roman"/>
              </w:rPr>
              <w:t>4.67±0.33</w:t>
            </w:r>
          </w:p>
        </w:tc>
      </w:tr>
    </w:tbl>
    <w:p>
      <w:pPr>
        <w:pStyle w:val="style0"/>
        <w:jc w:val="both"/>
        <w:rPr>
          <w:rFonts w:ascii="Times New Roman" w:cs="Times New Roman" w:hAnsi="Times New Roman"/>
        </w:rPr>
      </w:pPr>
    </w:p>
    <w:p>
      <w:pPr>
        <w:pStyle w:val="style0"/>
        <w:jc w:val="both"/>
        <w:rPr>
          <w:rFonts w:ascii="Times New Roman" w:cs="Times New Roman" w:hAnsi="Times New Roman"/>
          <w:kern w:val="0"/>
        </w:rPr>
      </w:pPr>
    </w:p>
    <w:p>
      <w:pPr>
        <w:pStyle w:val="style0"/>
        <w:spacing w:lineRule="auto" w:line="259"/>
        <w:jc w:val="both"/>
        <w:rPr>
          <w:rFonts w:ascii="Times New Roman" w:cs="Times New Roman" w:eastAsia="Aptos" w:hAnsi="Times New Roman"/>
        </w:rPr>
      </w:pPr>
    </w:p>
    <w:p>
      <w:pPr>
        <w:pStyle w:val="style0"/>
        <w:spacing w:lineRule="auto" w:line="259"/>
        <w:jc w:val="both"/>
        <w:rPr>
          <w:rFonts w:ascii="Times New Roman" w:cs="Times New Roman" w:eastAsia="Aptos" w:hAnsi="Times New Roman"/>
        </w:rPr>
      </w:pPr>
    </w:p>
    <w:p>
      <w:pPr>
        <w:pStyle w:val="style0"/>
        <w:spacing w:lineRule="auto" w:line="259"/>
        <w:jc w:val="both"/>
        <w:rPr>
          <w:rFonts w:ascii="Times New Roman" w:cs="Times New Roman" w:eastAsia="Aptos" w:hAnsi="Times New Roman"/>
        </w:rPr>
      </w:pPr>
    </w:p>
    <w:p>
      <w:pPr>
        <w:pStyle w:val="style0"/>
        <w:spacing w:lineRule="auto" w:line="259"/>
        <w:jc w:val="both"/>
        <w:rPr>
          <w:rFonts w:ascii="Times New Roman" w:cs="Times New Roman" w:eastAsia="Aptos" w:hAnsi="Times New Roman"/>
        </w:rPr>
      </w:pPr>
    </w:p>
    <w:p>
      <w:pPr>
        <w:pStyle w:val="style0"/>
        <w:spacing w:lineRule="auto" w:line="259"/>
        <w:jc w:val="both"/>
        <w:rPr>
          <w:rFonts w:ascii="Times New Roman" w:cs="Times New Roman" w:eastAsia="Aptos" w:hAnsi="Times New Roman"/>
        </w:rPr>
      </w:pPr>
    </w:p>
    <w:p>
      <w:pPr>
        <w:pStyle w:val="style0"/>
        <w:jc w:val="both"/>
        <w:rPr>
          <w:rFonts w:ascii="Times New Roman" w:cs="Times New Roman" w:hAnsi="Times New Roman"/>
          <w:kern w:val="0"/>
        </w:rPr>
      </w:pPr>
    </w:p>
    <w:p>
      <w:pPr>
        <w:pStyle w:val="style0"/>
        <w:jc w:val="both"/>
        <w:rPr>
          <w:rFonts w:ascii="Times New Roman" w:cs="Times New Roman" w:hAnsi="Times New Roman"/>
          <w:kern w:val="0"/>
          <w:sz w:val="20"/>
          <w:szCs w:val="20"/>
        </w:rPr>
      </w:pPr>
    </w:p>
    <w:p>
      <w:pPr>
        <w:pStyle w:val="style0"/>
        <w:spacing w:after="0" w:lineRule="atLeast" w:line="0"/>
        <w:jc w:val="both"/>
        <w:rPr>
          <w:rFonts w:ascii="Times New Roman" w:cs="Times New Roman" w:hAnsi="Times New Roman"/>
          <w:kern w:val="0"/>
          <w:sz w:val="20"/>
          <w:szCs w:val="20"/>
        </w:rPr>
      </w:pPr>
    </w:p>
    <w:p>
      <w:pPr>
        <w:pStyle w:val="style0"/>
        <w:spacing w:after="0" w:lineRule="atLeast" w:line="0"/>
        <w:jc w:val="both"/>
        <w:rPr>
          <w:rFonts w:ascii="Times New Roman" w:cs="Times New Roman" w:hAnsi="Times New Roman"/>
          <w:kern w:val="0"/>
          <w:sz w:val="20"/>
          <w:szCs w:val="20"/>
        </w:rPr>
      </w:pPr>
      <w:r>
        <w:rPr>
          <w:rFonts w:ascii="Times New Roman" w:cs="Times New Roman" w:hAnsi="Times New Roman"/>
          <w:kern w:val="0"/>
          <w:sz w:val="20"/>
          <w:szCs w:val="20"/>
        </w:rPr>
        <w:t>THBC- Total heterotrophic bacteria count, T</w:t>
      </w:r>
      <w:r>
        <w:rPr>
          <w:rFonts w:ascii="Times New Roman" w:cs="Times New Roman" w:hAnsi="Times New Roman"/>
          <w:kern w:val="0"/>
          <w:sz w:val="20"/>
          <w:szCs w:val="20"/>
        </w:rPr>
        <w:tab/>
      </w:r>
      <w:r>
        <w:rPr>
          <w:rFonts w:ascii="Times New Roman" w:cs="Times New Roman" w:hAnsi="Times New Roman"/>
          <w:kern w:val="0"/>
          <w:sz w:val="20"/>
          <w:szCs w:val="20"/>
        </w:rPr>
        <w:t>CC- Total</w:t>
      </w:r>
      <w:r>
        <w:rPr>
          <w:rFonts w:ascii="Times New Roman" w:cs="Times New Roman" w:hAnsi="Times New Roman"/>
          <w:kern w:val="0"/>
          <w:sz w:val="20"/>
          <w:szCs w:val="20"/>
        </w:rPr>
        <w:t xml:space="preserve"> </w:t>
      </w:r>
      <w:r>
        <w:rPr>
          <w:rFonts w:ascii="Times New Roman" w:cs="Times New Roman" w:hAnsi="Times New Roman"/>
          <w:kern w:val="0"/>
          <w:sz w:val="20"/>
          <w:szCs w:val="20"/>
        </w:rPr>
        <w:t>colif</w:t>
      </w:r>
      <w:r>
        <w:rPr>
          <w:rFonts w:ascii="Times New Roman" w:cs="Times New Roman" w:hAnsi="Times New Roman"/>
          <w:kern w:val="0"/>
          <w:sz w:val="20"/>
          <w:szCs w:val="20"/>
        </w:rPr>
        <w:t>o</w:t>
      </w:r>
      <w:r>
        <w:rPr>
          <w:rFonts w:ascii="Times New Roman" w:cs="Times New Roman" w:hAnsi="Times New Roman"/>
          <w:kern w:val="0"/>
          <w:sz w:val="20"/>
          <w:szCs w:val="20"/>
        </w:rPr>
        <w:t>rm</w:t>
      </w:r>
      <w:r>
        <w:rPr>
          <w:rFonts w:ascii="Times New Roman" w:cs="Times New Roman" w:hAnsi="Times New Roman"/>
          <w:kern w:val="0"/>
          <w:sz w:val="20"/>
          <w:szCs w:val="20"/>
        </w:rPr>
        <w:t xml:space="preserve"> count, TFCC- Total Faecal coliform count, TSSC- Total shigella salmonella count</w:t>
      </w:r>
    </w:p>
    <w:p>
      <w:pPr>
        <w:pStyle w:val="style0"/>
        <w:jc w:val="both"/>
        <w:rPr>
          <w:rFonts w:ascii="Times New Roman" w:cs="Times New Roman" w:hAnsi="Times New Roman"/>
          <w:kern w:val="0"/>
          <w:sz w:val="20"/>
          <w:szCs w:val="20"/>
        </w:rPr>
      </w:pPr>
    </w:p>
    <w:p>
      <w:pPr>
        <w:pStyle w:val="style0"/>
        <w:jc w:val="both"/>
        <w:rPr>
          <w:rFonts w:ascii="Times New Roman" w:cs="Times New Roman" w:hAnsi="Times New Roman"/>
          <w:kern w:val="0"/>
          <w:sz w:val="20"/>
          <w:szCs w:val="20"/>
        </w:rPr>
      </w:pPr>
      <w:r>
        <w:rPr>
          <w:rFonts w:ascii="Times New Roman" w:cs="Times New Roman" w:hAnsi="Times New Roman"/>
          <w:kern w:val="0"/>
        </w:rPr>
        <w:t xml:space="preserve">Table </w:t>
      </w:r>
      <w:r>
        <w:rPr>
          <w:rFonts w:ascii="Times New Roman" w:cs="Times New Roman" w:hAnsi="Times New Roman"/>
          <w:kern w:val="0"/>
        </w:rPr>
        <w:t>3</w:t>
      </w:r>
      <w:r>
        <w:rPr>
          <w:rFonts w:ascii="Times New Roman" w:cs="Times New Roman" w:hAnsi="Times New Roman"/>
          <w:kern w:val="0"/>
        </w:rPr>
        <w:t xml:space="preserve">: </w:t>
      </w:r>
      <w:r>
        <w:rPr>
          <w:rFonts w:ascii="Times New Roman" w:cs="Times New Roman" w:hAnsi="Times New Roman"/>
          <w:sz w:val="20"/>
          <w:szCs w:val="20"/>
        </w:rPr>
        <w:t>Comparison of mean values of microbiological characteristics of water samples from Ukukala-Ama, Somiari-Ama and Fimie-Ama community water sources using One</w:t>
      </w:r>
      <w:r>
        <w:rPr>
          <w:rFonts w:ascii="Times New Roman" w:cs="Times New Roman" w:hAnsi="Times New Roman"/>
        </w:rPr>
        <w:t xml:space="preserve"> way </w:t>
      </w:r>
      <w:r>
        <w:rPr>
          <w:rFonts w:ascii="Times New Roman" w:cs="Times New Roman" w:hAnsi="Times New Roman"/>
          <w:sz w:val="20"/>
          <w:szCs w:val="20"/>
        </w:rPr>
        <w:t>ANOVA at P≤ 0.05</w:t>
      </w:r>
    </w:p>
    <w:p>
      <w:pPr>
        <w:pStyle w:val="style0"/>
        <w:autoSpaceDE w:val="false"/>
        <w:autoSpaceDN w:val="false"/>
        <w:adjustRightInd w:val="false"/>
        <w:spacing w:after="0" w:lineRule="atLeast" w:line="400"/>
        <w:rPr>
          <w:rFonts w:ascii="Times New Roman" w:cs="Times New Roman" w:hAnsi="Times New Roman"/>
          <w:kern w:val="0"/>
        </w:rPr>
      </w:pPr>
    </w:p>
    <w:tbl>
      <w:tblPr>
        <w:tblStyle w:val="style4110"/>
        <w:tblpPr w:leftFromText="180" w:rightFromText="180" w:topFromText="0" w:bottomFromText="0" w:vertAnchor="text" w:tblpXSpec="left" w:tblpY="1"/>
        <w:tblOverlap w:val="never"/>
        <w:tblW w:w="0" w:type="auto"/>
        <w:shd w:val="clear" w:color="auto" w:fill="ffffff"/>
        <w:tblLook w:val="04A0" w:firstRow="1" w:lastRow="0" w:firstColumn="1" w:lastColumn="0" w:noHBand="0" w:noVBand="1"/>
      </w:tblPr>
      <w:tblGrid>
        <w:gridCol w:w="2694"/>
        <w:gridCol w:w="1701"/>
        <w:gridCol w:w="1559"/>
        <w:gridCol w:w="1417"/>
        <w:gridCol w:w="1427"/>
        <w:gridCol w:w="1808"/>
        <w:gridCol w:w="1736"/>
      </w:tblGrid>
      <w:tr>
        <w:trPr/>
        <w:tc>
          <w:tcPr>
            <w:tcW w:w="2694" w:type="dxa"/>
            <w:tcBorders/>
            <w:shd w:val="clear" w:color="auto" w:fill="ffffff"/>
            <w:tcFitText w:val="false"/>
          </w:tcPr>
          <w:p>
            <w:pPr>
              <w:pStyle w:val="style0"/>
              <w:spacing w:lineRule="auto" w:line="480"/>
              <w:rPr>
                <w:rFonts w:ascii="Times New Roman" w:cs="Times New Roman" w:hAnsi="Times New Roman"/>
                <w:b w:val="false"/>
                <w:bCs w:val="false"/>
              </w:rPr>
            </w:pPr>
            <w:r>
              <w:rPr>
                <w:rFonts w:ascii="Times New Roman" w:cs="Times New Roman" w:hAnsi="Times New Roman"/>
                <w:b w:val="false"/>
                <w:bCs w:val="false"/>
              </w:rPr>
              <w:t>Parameters</w:t>
            </w:r>
          </w:p>
          <w:p>
            <w:pPr>
              <w:pStyle w:val="style0"/>
              <w:spacing w:lineRule="auto" w:line="480"/>
              <w:rPr>
                <w:rFonts w:ascii="Times New Roman" w:cs="Times New Roman" w:hAnsi="Times New Roman"/>
                <w:b w:val="false"/>
                <w:bCs w:val="false"/>
              </w:rPr>
            </w:pPr>
          </w:p>
          <w:p>
            <w:pPr>
              <w:pStyle w:val="style0"/>
              <w:spacing w:lineRule="auto" w:line="480"/>
              <w:jc w:val="center"/>
              <w:rPr>
                <w:rFonts w:ascii="Times New Roman" w:cs="Times New Roman" w:hAnsi="Times New Roman"/>
                <w:b w:val="false"/>
                <w:bCs w:val="false"/>
              </w:rPr>
            </w:pPr>
          </w:p>
        </w:tc>
        <w:tc>
          <w:tcPr>
            <w:tcW w:w="1701" w:type="dxa"/>
            <w:tcBorders/>
            <w:shd w:val="clear" w:color="auto" w:fill="ffffff"/>
            <w:tcFitText w:val="false"/>
          </w:tcPr>
          <w:p>
            <w:pPr>
              <w:pStyle w:val="style0"/>
              <w:spacing w:lineRule="auto" w:line="480"/>
              <w:rPr>
                <w:rFonts w:ascii="Times New Roman" w:cs="Times New Roman" w:hAnsi="Times New Roman"/>
                <w:b w:val="false"/>
                <w:bCs w:val="false"/>
              </w:rPr>
            </w:pPr>
            <w:r>
              <w:rPr>
                <w:rFonts w:ascii="Times New Roman" w:cs="Times New Roman" w:hAnsi="Times New Roman"/>
                <w:b w:val="false"/>
                <w:bCs w:val="false"/>
              </w:rPr>
              <w:t>No.</w:t>
            </w:r>
            <w:r>
              <w:rPr>
                <w:rFonts w:ascii="Times New Roman" w:cs="Times New Roman" w:hAnsi="Times New Roman"/>
                <w:b w:val="false"/>
                <w:bCs w:val="false"/>
              </w:rPr>
              <w:t xml:space="preserve"> </w:t>
            </w:r>
            <w:r>
              <w:rPr>
                <w:rFonts w:ascii="Times New Roman" w:cs="Times New Roman" w:hAnsi="Times New Roman"/>
                <w:b w:val="false"/>
                <w:bCs w:val="false"/>
              </w:rPr>
              <w:t>of Samples</w:t>
            </w:r>
          </w:p>
        </w:tc>
        <w:tc>
          <w:tcPr>
            <w:tcW w:w="1559" w:type="dxa"/>
            <w:tcBorders/>
            <w:shd w:val="clear" w:color="auto" w:fill="ffffff"/>
            <w:tcFitText w:val="false"/>
          </w:tcPr>
          <w:p>
            <w:pPr>
              <w:pStyle w:val="style0"/>
              <w:spacing w:lineRule="auto" w:line="480"/>
              <w:rPr>
                <w:rFonts w:ascii="Times New Roman" w:cs="Times New Roman" w:hAnsi="Times New Roman"/>
                <w:lang w:val="sv-SE"/>
              </w:rPr>
            </w:pPr>
            <w:r>
              <w:rPr>
                <w:rFonts w:ascii="Times New Roman" w:cs="Times New Roman" w:hAnsi="Times New Roman"/>
                <w:b w:val="false"/>
                <w:bCs w:val="false"/>
                <w:lang w:val="sv-SE"/>
              </w:rPr>
              <w:t>Ukukala-Ama Source 1</w:t>
            </w:r>
          </w:p>
          <w:p>
            <w:pPr>
              <w:pStyle w:val="style0"/>
              <w:spacing w:lineRule="auto" w:line="480"/>
              <w:rPr>
                <w:rFonts w:ascii="Times New Roman" w:cs="Times New Roman" w:hAnsi="Times New Roman"/>
                <w:b w:val="false"/>
                <w:bCs w:val="false"/>
                <w:lang w:val="sv-SE"/>
              </w:rPr>
            </w:pPr>
            <w:r>
              <w:rPr>
                <w:rFonts w:ascii="Times New Roman" w:cs="Times New Roman" w:hAnsi="Times New Roman"/>
                <w:b w:val="false"/>
                <w:bCs w:val="false"/>
                <w:lang w:val="sv-SE"/>
              </w:rPr>
              <w:t>(×10</w:t>
            </w:r>
            <w:r>
              <w:rPr>
                <w:rFonts w:ascii="Times New Roman" w:cs="Times New Roman" w:hAnsi="Times New Roman"/>
                <w:b w:val="false"/>
                <w:bCs w:val="false"/>
                <w:vertAlign w:val="superscript"/>
                <w:lang w:val="sv-SE"/>
              </w:rPr>
              <w:t>2</w:t>
            </w:r>
            <w:r>
              <w:rPr>
                <w:rFonts w:ascii="Times New Roman" w:cs="Times New Roman" w:hAnsi="Times New Roman"/>
                <w:b w:val="false"/>
                <w:bCs w:val="false"/>
                <w:lang w:val="sv-SE"/>
              </w:rPr>
              <w:t>CFU/ml)</w:t>
            </w:r>
          </w:p>
        </w:tc>
        <w:tc>
          <w:tcPr>
            <w:tcW w:w="1417" w:type="dxa"/>
            <w:tcBorders/>
            <w:shd w:val="clear" w:color="auto" w:fill="ffffff"/>
            <w:tcFitText w:val="false"/>
          </w:tcPr>
          <w:p>
            <w:pPr>
              <w:pStyle w:val="style0"/>
              <w:spacing w:lineRule="auto" w:line="480"/>
              <w:rPr>
                <w:rFonts w:ascii="Times New Roman" w:cs="Times New Roman" w:hAnsi="Times New Roman"/>
                <w:lang w:val="sv-SE"/>
              </w:rPr>
            </w:pPr>
            <w:r>
              <w:rPr>
                <w:rFonts w:ascii="Times New Roman" w:cs="Times New Roman" w:hAnsi="Times New Roman"/>
                <w:b w:val="false"/>
                <w:bCs w:val="false"/>
                <w:lang w:val="sv-SE"/>
              </w:rPr>
              <w:t>Ukukala-Ama Source 2</w:t>
            </w:r>
          </w:p>
          <w:p>
            <w:pPr>
              <w:pStyle w:val="style0"/>
              <w:spacing w:lineRule="auto" w:line="480"/>
              <w:rPr>
                <w:rFonts w:ascii="Times New Roman" w:cs="Times New Roman" w:hAnsi="Times New Roman"/>
                <w:b w:val="false"/>
                <w:bCs w:val="false"/>
                <w:lang w:val="sv-SE"/>
              </w:rPr>
            </w:pPr>
            <w:r>
              <w:rPr>
                <w:rFonts w:ascii="Times New Roman" w:cs="Times New Roman" w:hAnsi="Times New Roman"/>
                <w:b w:val="false"/>
                <w:bCs w:val="false"/>
                <w:lang w:val="sv-SE"/>
              </w:rPr>
              <w:t>(×10</w:t>
            </w:r>
            <w:r>
              <w:rPr>
                <w:rFonts w:ascii="Times New Roman" w:cs="Times New Roman" w:hAnsi="Times New Roman"/>
                <w:b w:val="false"/>
                <w:bCs w:val="false"/>
                <w:vertAlign w:val="superscript"/>
                <w:lang w:val="sv-SE"/>
              </w:rPr>
              <w:t>2</w:t>
            </w:r>
            <w:r>
              <w:rPr>
                <w:rFonts w:ascii="Times New Roman" w:cs="Times New Roman" w:hAnsi="Times New Roman"/>
                <w:b w:val="false"/>
                <w:bCs w:val="false"/>
                <w:lang w:val="sv-SE"/>
              </w:rPr>
              <w:t>CFU/ml)</w:t>
            </w:r>
          </w:p>
        </w:tc>
        <w:tc>
          <w:tcPr>
            <w:tcW w:w="1427"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b w:val="false"/>
                <w:bCs w:val="false"/>
              </w:rPr>
              <w:t>Somiari-Ama</w:t>
            </w:r>
          </w:p>
          <w:p>
            <w:pPr>
              <w:pStyle w:val="style0"/>
              <w:spacing w:lineRule="auto" w:line="480"/>
              <w:rPr>
                <w:rFonts w:ascii="Times New Roman" w:cs="Times New Roman" w:hAnsi="Times New Roman"/>
                <w:b w:val="false"/>
                <w:bCs w:val="false"/>
              </w:rPr>
            </w:pPr>
            <w:r>
              <w:rPr>
                <w:rFonts w:ascii="Times New Roman" w:cs="Times New Roman" w:hAnsi="Times New Roman"/>
                <w:b w:val="false"/>
                <w:bCs w:val="false"/>
                <w:lang w:val="en-GB"/>
              </w:rPr>
              <w:t>(</w:t>
            </w:r>
            <w:r>
              <w:rPr>
                <w:rFonts w:ascii="Times New Roman" w:cs="Times New Roman" w:hAnsi="Times New Roman"/>
                <w:b w:val="false"/>
                <w:bCs w:val="false"/>
                <w:lang w:val="en-GB"/>
              </w:rPr>
              <w:t>×10</w:t>
            </w:r>
            <w:r>
              <w:rPr>
                <w:rFonts w:ascii="Times New Roman" w:cs="Times New Roman" w:hAnsi="Times New Roman"/>
                <w:b w:val="false"/>
                <w:bCs w:val="false"/>
                <w:vertAlign w:val="superscript"/>
                <w:lang w:val="en-GB"/>
              </w:rPr>
              <w:t>2</w:t>
            </w:r>
            <w:r>
              <w:rPr>
                <w:rFonts w:ascii="Times New Roman" w:cs="Times New Roman" w:hAnsi="Times New Roman"/>
                <w:b w:val="false"/>
                <w:bCs w:val="false"/>
                <w:lang w:val="en-GB"/>
              </w:rPr>
              <w:t>CFU/ml</w:t>
            </w:r>
            <w:r>
              <w:rPr>
                <w:rFonts w:ascii="Times New Roman" w:cs="Times New Roman" w:hAnsi="Times New Roman"/>
                <w:b w:val="false"/>
                <w:bCs w:val="false"/>
                <w:lang w:val="en-GB"/>
              </w:rPr>
              <w:t>)</w:t>
            </w:r>
          </w:p>
        </w:tc>
        <w:tc>
          <w:tcPr>
            <w:tcW w:w="1808"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b w:val="false"/>
                <w:bCs w:val="false"/>
              </w:rPr>
              <w:t>Fimie-Ama</w:t>
            </w:r>
          </w:p>
          <w:p>
            <w:pPr>
              <w:pStyle w:val="style0"/>
              <w:spacing w:lineRule="auto" w:line="480"/>
              <w:rPr>
                <w:rFonts w:ascii="Times New Roman" w:cs="Times New Roman" w:hAnsi="Times New Roman"/>
                <w:b w:val="false"/>
                <w:bCs w:val="false"/>
              </w:rPr>
            </w:pPr>
            <w:r>
              <w:rPr>
                <w:rFonts w:ascii="Times New Roman" w:cs="Times New Roman" w:hAnsi="Times New Roman"/>
                <w:b w:val="false"/>
                <w:bCs w:val="false"/>
                <w:lang w:val="en-GB"/>
              </w:rPr>
              <w:t>×10</w:t>
            </w:r>
            <w:r>
              <w:rPr>
                <w:rFonts w:ascii="Times New Roman" w:cs="Times New Roman" w:hAnsi="Times New Roman"/>
                <w:b w:val="false"/>
                <w:bCs w:val="false"/>
                <w:vertAlign w:val="superscript"/>
                <w:lang w:val="en-GB"/>
              </w:rPr>
              <w:t>2</w:t>
            </w:r>
            <w:r>
              <w:rPr>
                <w:rFonts w:ascii="Times New Roman" w:cs="Times New Roman" w:hAnsi="Times New Roman"/>
                <w:b w:val="false"/>
                <w:bCs w:val="false"/>
                <w:lang w:val="en-GB"/>
              </w:rPr>
              <w:t>CFU/ml</w:t>
            </w:r>
          </w:p>
          <w:p>
            <w:pPr>
              <w:pStyle w:val="style0"/>
              <w:spacing w:lineRule="auto" w:line="480"/>
              <w:rPr>
                <w:rFonts w:ascii="Times New Roman" w:cs="Times New Roman" w:hAnsi="Times New Roman"/>
                <w:b w:val="false"/>
                <w:bCs w:val="false"/>
              </w:rPr>
            </w:pPr>
          </w:p>
        </w:tc>
        <w:tc>
          <w:tcPr>
            <w:tcW w:w="1736" w:type="dxa"/>
            <w:tcBorders/>
            <w:shd w:val="clear" w:color="auto" w:fill="ffffff"/>
            <w:tcFitText w:val="false"/>
          </w:tcPr>
          <w:p>
            <w:pPr>
              <w:pStyle w:val="style0"/>
              <w:spacing w:lineRule="auto" w:line="480"/>
              <w:rPr>
                <w:rFonts w:ascii="Times New Roman" w:cs="Times New Roman" w:hAnsi="Times New Roman"/>
                <w:b w:val="false"/>
                <w:bCs w:val="false"/>
              </w:rPr>
            </w:pPr>
            <w:r>
              <w:rPr>
                <w:rFonts w:ascii="Times New Roman" w:cs="Times New Roman" w:hAnsi="Times New Roman"/>
                <w:b w:val="false"/>
                <w:bCs w:val="false"/>
              </w:rPr>
              <w:t>P-V</w:t>
            </w:r>
            <w:r>
              <w:rPr>
                <w:rFonts w:ascii="Times New Roman" w:cs="Times New Roman" w:hAnsi="Times New Roman"/>
                <w:b w:val="false"/>
                <w:bCs w:val="false"/>
              </w:rPr>
              <w:t>alue</w:t>
            </w:r>
          </w:p>
        </w:tc>
      </w:tr>
      <w:tr>
        <w:tblPrEx/>
        <w:trPr/>
        <w:tc>
          <w:tcPr>
            <w:tcW w:w="2694" w:type="dxa"/>
            <w:tcBorders/>
            <w:shd w:val="clear" w:color="auto" w:fill="ffffff"/>
            <w:tcFitText w:val="false"/>
          </w:tcPr>
          <w:p>
            <w:pPr>
              <w:pStyle w:val="style0"/>
              <w:spacing w:lineRule="auto" w:line="480"/>
              <w:rPr>
                <w:rFonts w:ascii="Times New Roman" w:cs="Times New Roman" w:hAnsi="Times New Roman"/>
                <w:b w:val="false"/>
                <w:bCs w:val="false"/>
              </w:rPr>
            </w:pPr>
            <w:r>
              <w:rPr>
                <w:rFonts w:ascii="Times New Roman" w:cs="Times New Roman" w:hAnsi="Times New Roman"/>
                <w:b w:val="false"/>
                <w:bCs w:val="false"/>
                <w:color w:val="000000"/>
              </w:rPr>
              <w:t>T</w:t>
            </w:r>
            <w:r>
              <w:rPr>
                <w:rFonts w:ascii="Times New Roman" w:cs="Times New Roman" w:hAnsi="Times New Roman"/>
                <w:b w:val="false"/>
                <w:bCs w:val="false"/>
                <w:color w:val="000000"/>
              </w:rPr>
              <w:t>otal Heterotrophic Bacteria Count (THBC)</w:t>
            </w:r>
          </w:p>
        </w:tc>
        <w:tc>
          <w:tcPr>
            <w:tcW w:w="1701"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45</w:t>
            </w:r>
          </w:p>
        </w:tc>
        <w:tc>
          <w:tcPr>
            <w:tcW w:w="1559"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0.90±0.02</w:t>
            </w:r>
          </w:p>
        </w:tc>
        <w:tc>
          <w:tcPr>
            <w:tcW w:w="1417"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1.22±0.01</w:t>
            </w:r>
          </w:p>
        </w:tc>
        <w:tc>
          <w:tcPr>
            <w:tcW w:w="1427"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3.58±0.95</w:t>
            </w:r>
          </w:p>
        </w:tc>
        <w:tc>
          <w:tcPr>
            <w:tcW w:w="1808"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3.72±0.83</w:t>
            </w:r>
          </w:p>
        </w:tc>
        <w:tc>
          <w:tcPr>
            <w:tcW w:w="1736"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*0.005</w:t>
            </w:r>
          </w:p>
        </w:tc>
      </w:tr>
      <w:tr>
        <w:tblPrEx/>
        <w:trPr/>
        <w:tc>
          <w:tcPr>
            <w:tcW w:w="2694" w:type="dxa"/>
            <w:tcBorders/>
            <w:shd w:val="clear" w:color="auto" w:fill="ffffff"/>
            <w:tcFitText w:val="false"/>
          </w:tcPr>
          <w:p>
            <w:pPr>
              <w:pStyle w:val="style0"/>
              <w:spacing w:lineRule="auto" w:line="480"/>
              <w:rPr>
                <w:rFonts w:ascii="Times New Roman" w:cs="Times New Roman" w:hAnsi="Times New Roman"/>
                <w:b w:val="false"/>
                <w:bCs w:val="false"/>
              </w:rPr>
            </w:pPr>
            <w:r>
              <w:rPr>
                <w:rFonts w:ascii="Times New Roman" w:cs="Times New Roman" w:hAnsi="Times New Roman"/>
                <w:b w:val="false"/>
                <w:bCs w:val="false"/>
              </w:rPr>
              <w:t>Total Coliform Count (</w:t>
            </w:r>
            <w:r>
              <w:rPr>
                <w:rFonts w:ascii="Times New Roman" w:cs="Times New Roman" w:hAnsi="Times New Roman"/>
                <w:b w:val="false"/>
                <w:bCs w:val="false"/>
              </w:rPr>
              <w:t>TCC</w:t>
            </w:r>
            <w:r>
              <w:rPr>
                <w:rFonts w:ascii="Times New Roman" w:cs="Times New Roman" w:hAnsi="Times New Roman"/>
                <w:b w:val="false"/>
                <w:bCs w:val="false"/>
              </w:rPr>
              <w:t>)</w:t>
            </w:r>
          </w:p>
        </w:tc>
        <w:tc>
          <w:tcPr>
            <w:tcW w:w="1701"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45</w:t>
            </w:r>
          </w:p>
        </w:tc>
        <w:tc>
          <w:tcPr>
            <w:tcW w:w="1559"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1.91±0.04</w:t>
            </w:r>
          </w:p>
        </w:tc>
        <w:tc>
          <w:tcPr>
            <w:tcW w:w="1417"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1.20±0.08</w:t>
            </w:r>
          </w:p>
        </w:tc>
        <w:tc>
          <w:tcPr>
            <w:tcW w:w="1427"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2.83±0.44</w:t>
            </w:r>
          </w:p>
        </w:tc>
        <w:tc>
          <w:tcPr>
            <w:tcW w:w="1808"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3.33±0.88</w:t>
            </w:r>
          </w:p>
        </w:tc>
        <w:tc>
          <w:tcPr>
            <w:tcW w:w="1736"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*0.009</w:t>
            </w:r>
          </w:p>
        </w:tc>
      </w:tr>
      <w:tr>
        <w:tblPrEx/>
        <w:trPr/>
        <w:tc>
          <w:tcPr>
            <w:tcW w:w="2694" w:type="dxa"/>
            <w:tcBorders/>
            <w:shd w:val="clear" w:color="auto" w:fill="ffffff"/>
            <w:tcFitText w:val="false"/>
          </w:tcPr>
          <w:p>
            <w:pPr>
              <w:pStyle w:val="style0"/>
              <w:spacing w:lineRule="auto" w:line="480"/>
              <w:rPr>
                <w:rFonts w:ascii="Times New Roman" w:cs="Times New Roman" w:hAnsi="Times New Roman"/>
                <w:b w:val="false"/>
                <w:bCs w:val="false"/>
              </w:rPr>
            </w:pPr>
            <w:r>
              <w:rPr>
                <w:rFonts w:ascii="Times New Roman" w:cs="Times New Roman" w:hAnsi="Times New Roman"/>
                <w:b w:val="false"/>
                <w:bCs w:val="false"/>
              </w:rPr>
              <w:t>Total Fecal Coliform Count (</w:t>
            </w:r>
            <w:r>
              <w:rPr>
                <w:rFonts w:ascii="Times New Roman" w:cs="Times New Roman" w:hAnsi="Times New Roman"/>
                <w:b w:val="false"/>
                <w:bCs w:val="false"/>
              </w:rPr>
              <w:t>TFCC</w:t>
            </w:r>
            <w:r>
              <w:rPr>
                <w:rFonts w:ascii="Times New Roman" w:cs="Times New Roman" w:hAnsi="Times New Roman"/>
                <w:b w:val="false"/>
                <w:bCs w:val="false"/>
              </w:rPr>
              <w:t>)</w:t>
            </w:r>
          </w:p>
        </w:tc>
        <w:tc>
          <w:tcPr>
            <w:tcW w:w="1701"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45</w:t>
            </w:r>
          </w:p>
        </w:tc>
        <w:tc>
          <w:tcPr>
            <w:tcW w:w="1559"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1.14±0.02</w:t>
            </w:r>
          </w:p>
        </w:tc>
        <w:tc>
          <w:tcPr>
            <w:tcW w:w="1417"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1.12±0.03</w:t>
            </w:r>
          </w:p>
        </w:tc>
        <w:tc>
          <w:tcPr>
            <w:tcW w:w="1427"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5.48±1.07</w:t>
            </w:r>
          </w:p>
        </w:tc>
        <w:tc>
          <w:tcPr>
            <w:tcW w:w="1808"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3.97±0.75</w:t>
            </w:r>
          </w:p>
        </w:tc>
        <w:tc>
          <w:tcPr>
            <w:tcW w:w="1736"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*&lt; 0.001</w:t>
            </w:r>
          </w:p>
        </w:tc>
      </w:tr>
      <w:tr>
        <w:tblPrEx/>
        <w:trPr/>
        <w:tc>
          <w:tcPr>
            <w:tcW w:w="2694" w:type="dxa"/>
            <w:tcBorders/>
            <w:shd w:val="clear" w:color="auto" w:fill="ffffff"/>
            <w:tcFitText w:val="false"/>
          </w:tcPr>
          <w:p>
            <w:pPr>
              <w:pStyle w:val="style0"/>
              <w:spacing w:lineRule="auto" w:line="480"/>
              <w:rPr>
                <w:rFonts w:ascii="Times New Roman" w:cs="Times New Roman" w:hAnsi="Times New Roman"/>
                <w:b w:val="false"/>
                <w:bCs w:val="false"/>
              </w:rPr>
            </w:pPr>
            <w:r>
              <w:rPr>
                <w:rFonts w:ascii="Times New Roman" w:cs="Times New Roman" w:hAnsi="Times New Roman"/>
                <w:b w:val="false"/>
                <w:bCs w:val="false"/>
                <w:color w:val="000000"/>
              </w:rPr>
              <w:t>Total Salmonella Shigella Count (</w:t>
            </w:r>
            <w:r>
              <w:rPr>
                <w:rFonts w:ascii="Times New Roman" w:cs="Times New Roman" w:hAnsi="Times New Roman"/>
                <w:b w:val="false"/>
                <w:bCs w:val="false"/>
                <w:color w:val="000000"/>
              </w:rPr>
              <w:t>TSSC</w:t>
            </w:r>
            <w:r>
              <w:rPr>
                <w:rFonts w:ascii="Times New Roman" w:cs="Times New Roman" w:hAnsi="Times New Roman"/>
                <w:b w:val="false"/>
                <w:bCs w:val="false"/>
                <w:color w:val="000000"/>
              </w:rPr>
              <w:t>)</w:t>
            </w:r>
          </w:p>
        </w:tc>
        <w:tc>
          <w:tcPr>
            <w:tcW w:w="1701"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45</w:t>
            </w:r>
          </w:p>
        </w:tc>
        <w:tc>
          <w:tcPr>
            <w:tcW w:w="1559"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0.96±0.08</w:t>
            </w:r>
          </w:p>
        </w:tc>
        <w:tc>
          <w:tcPr>
            <w:tcW w:w="1417"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1.01±0.08</w:t>
            </w:r>
          </w:p>
        </w:tc>
        <w:tc>
          <w:tcPr>
            <w:tcW w:w="1427"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3.21±0.77</w:t>
            </w:r>
          </w:p>
        </w:tc>
        <w:tc>
          <w:tcPr>
            <w:tcW w:w="1808"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4.51±0.78</w:t>
            </w:r>
          </w:p>
        </w:tc>
        <w:tc>
          <w:tcPr>
            <w:tcW w:w="1736"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*&lt; 0.001</w:t>
            </w:r>
          </w:p>
        </w:tc>
      </w:tr>
      <w:tr>
        <w:tblPrEx/>
        <w:trPr/>
        <w:tc>
          <w:tcPr>
            <w:tcW w:w="2694" w:type="dxa"/>
            <w:tcBorders/>
            <w:shd w:val="clear" w:color="auto" w:fill="ffffff"/>
            <w:tcFitText w:val="false"/>
          </w:tcPr>
          <w:p>
            <w:pPr>
              <w:pStyle w:val="style0"/>
              <w:spacing w:lineRule="auto" w:line="480"/>
              <w:rPr>
                <w:rFonts w:ascii="Times New Roman" w:cs="Times New Roman" w:hAnsi="Times New Roman"/>
                <w:b w:val="false"/>
                <w:bCs w:val="false"/>
              </w:rPr>
            </w:pPr>
            <w:r>
              <w:rPr>
                <w:rFonts w:ascii="Times New Roman" w:cs="Times New Roman" w:hAnsi="Times New Roman"/>
                <w:b w:val="false"/>
                <w:bCs w:val="false"/>
              </w:rPr>
              <w:t>P- Value</w:t>
            </w:r>
          </w:p>
        </w:tc>
        <w:tc>
          <w:tcPr>
            <w:tcW w:w="1701"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45</w:t>
            </w:r>
          </w:p>
        </w:tc>
        <w:tc>
          <w:tcPr>
            <w:tcW w:w="1559"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w:t>
            </w:r>
            <w:r>
              <w:rPr>
                <w:rFonts w:ascii="Times New Roman" w:cs="Times New Roman" w:hAnsi="Times New Roman"/>
              </w:rPr>
              <w:t>&lt; 0.001</w:t>
            </w:r>
          </w:p>
        </w:tc>
        <w:tc>
          <w:tcPr>
            <w:tcW w:w="1417"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w:t>
            </w:r>
            <w:r>
              <w:rPr>
                <w:rFonts w:ascii="Times New Roman" w:cs="Times New Roman" w:hAnsi="Times New Roman"/>
              </w:rPr>
              <w:t>&lt; 0.001</w:t>
            </w:r>
          </w:p>
        </w:tc>
        <w:tc>
          <w:tcPr>
            <w:tcW w:w="1427"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w:t>
            </w:r>
            <w:r>
              <w:rPr>
                <w:rFonts w:ascii="Times New Roman" w:cs="Times New Roman" w:hAnsi="Times New Roman"/>
              </w:rPr>
              <w:t>&lt; 0.001</w:t>
            </w:r>
          </w:p>
        </w:tc>
        <w:tc>
          <w:tcPr>
            <w:tcW w:w="1808" w:type="dxa"/>
            <w:tcBorders/>
            <w:shd w:val="clear" w:color="auto" w:fill="ffffff"/>
            <w:tcFitText w:val="false"/>
          </w:tcPr>
          <w:p>
            <w:pPr>
              <w:pStyle w:val="style0"/>
              <w:spacing w:lineRule="auto" w:line="480"/>
              <w:rPr>
                <w:rFonts w:ascii="Times New Roman" w:cs="Times New Roman" w:hAnsi="Times New Roman"/>
              </w:rPr>
            </w:pPr>
            <w:r>
              <w:rPr>
                <w:rFonts w:ascii="Times New Roman" w:cs="Times New Roman" w:hAnsi="Times New Roman"/>
              </w:rPr>
              <w:t>*</w:t>
            </w:r>
            <w:r>
              <w:rPr>
                <w:rFonts w:ascii="Times New Roman" w:cs="Times New Roman" w:hAnsi="Times New Roman"/>
              </w:rPr>
              <w:t>&lt; 0.001</w:t>
            </w:r>
          </w:p>
        </w:tc>
        <w:tc>
          <w:tcPr>
            <w:tcW w:w="1736" w:type="dxa"/>
            <w:tcBorders/>
            <w:shd w:val="clear" w:color="auto" w:fill="ffffff"/>
            <w:tcFitText w:val="false"/>
          </w:tcPr>
          <w:p>
            <w:pPr>
              <w:pStyle w:val="style0"/>
              <w:spacing w:lineRule="auto" w:line="480"/>
              <w:rPr>
                <w:rFonts w:ascii="Times New Roman" w:cs="Times New Roman" w:hAnsi="Times New Roman"/>
              </w:rPr>
            </w:pPr>
          </w:p>
        </w:tc>
      </w:tr>
    </w:tbl>
    <w:p>
      <w:pPr>
        <w:pStyle w:val="style0"/>
        <w:jc w:val="both"/>
        <w:rPr>
          <w:rFonts w:ascii="Times New Roman" w:cs="Times New Roman" w:hAnsi="Times New Roman"/>
          <w:sz w:val="20"/>
          <w:szCs w:val="20"/>
        </w:rPr>
      </w:pPr>
      <w:r>
        <w:rPr>
          <w:rFonts w:ascii="Times New Roman" w:cs="Times New Roman" w:hAnsi="Times New Roman"/>
          <w:sz w:val="20"/>
          <w:szCs w:val="20"/>
        </w:rPr>
        <w:br w:clear="all"/>
      </w:r>
      <w:r>
        <w:rPr>
          <w:rFonts w:ascii="Times New Roman" w:cs="Times New Roman" w:hAnsi="Times New Roman"/>
          <w:sz w:val="20"/>
          <w:szCs w:val="20"/>
        </w:rPr>
        <w:t>*Level of significance difference between means of various sources</w:t>
      </w:r>
    </w:p>
    <w:p>
      <w:pPr>
        <w:pStyle w:val="style179"/>
        <w:ind w:left="1080"/>
        <w:jc w:val="both"/>
        <w:rPr>
          <w:rFonts w:ascii="Times New Roman" w:cs="Times New Roman" w:hAnsi="Times New Roman"/>
          <w:sz w:val="20"/>
          <w:szCs w:val="20"/>
        </w:rPr>
      </w:pPr>
    </w:p>
    <w:p>
      <w:pPr>
        <w:pStyle w:val="style0"/>
        <w:jc w:val="both"/>
        <w:rPr>
          <w:rFonts w:ascii="Times New Roman" w:cs="Times New Roman" w:hAnsi="Times New Roman"/>
        </w:rPr>
      </w:pPr>
      <w:r>
        <w:rPr>
          <w:rFonts w:ascii="Times New Roman" w:cs="Times New Roman" w:hAnsi="Times New Roman"/>
        </w:rPr>
        <w:t xml:space="preserve">The bacterial isolates from the community water sources in Ukukala-Ama, Somiari-Ama, and Fimie-Ama exhibited diverse morphological, biochemical, and sugar fermentation characteristics (Table </w:t>
      </w:r>
      <w:r>
        <w:rPr>
          <w:rFonts w:ascii="Times New Roman" w:cs="Times New Roman" w:hAnsi="Times New Roman"/>
        </w:rPr>
        <w:t>4</w:t>
      </w:r>
      <w:r>
        <w:rPr>
          <w:rFonts w:ascii="Times New Roman" w:cs="Times New Roman" w:hAnsi="Times New Roman"/>
        </w:rPr>
        <w:t>).</w:t>
      </w:r>
    </w:p>
    <w:p>
      <w:pPr>
        <w:pStyle w:val="style0"/>
        <w:jc w:val="both"/>
        <w:rPr>
          <w:rFonts w:ascii="Times New Roman" w:cs="Times New Roman" w:hAnsi="Times New Roman"/>
        </w:rPr>
      </w:pPr>
      <w:r>
        <w:rPr>
          <w:rFonts w:ascii="Times New Roman" w:cs="Times New Roman" w:hAnsi="Times New Roman"/>
          <w:lang w:val="pt-PT"/>
        </w:rPr>
        <w:t xml:space="preserve">In Ukukala-Ama Source, the isolates included </w:t>
      </w:r>
      <w:r>
        <w:rPr>
          <w:rFonts w:ascii="Times New Roman" w:cs="Times New Roman" w:hAnsi="Times New Roman"/>
          <w:i/>
          <w:iCs/>
          <w:lang w:val="pt-PT"/>
        </w:rPr>
        <w:t>Serratia marcescens</w:t>
      </w:r>
      <w:r>
        <w:rPr>
          <w:rFonts w:ascii="Times New Roman" w:cs="Times New Roman" w:hAnsi="Times New Roman"/>
          <w:lang w:val="pt-PT"/>
        </w:rPr>
        <w:t xml:space="preserve">, </w:t>
      </w:r>
      <w:r>
        <w:rPr>
          <w:rFonts w:ascii="Times New Roman" w:cs="Times New Roman" w:hAnsi="Times New Roman"/>
          <w:i/>
          <w:iCs/>
          <w:lang w:val="pt-PT"/>
        </w:rPr>
        <w:t>Citrobacter freundii</w:t>
      </w:r>
      <w:r>
        <w:rPr>
          <w:rFonts w:ascii="Times New Roman" w:cs="Times New Roman" w:hAnsi="Times New Roman"/>
          <w:lang w:val="pt-PT"/>
        </w:rPr>
        <w:t xml:space="preserve">, </w:t>
      </w:r>
      <w:r>
        <w:rPr>
          <w:rFonts w:ascii="Times New Roman" w:cs="Times New Roman" w:hAnsi="Times New Roman"/>
          <w:i/>
          <w:iCs/>
          <w:lang w:val="pt-PT"/>
        </w:rPr>
        <w:t>Micrococcus tetteus</w:t>
      </w:r>
      <w:r>
        <w:rPr>
          <w:rFonts w:ascii="Times New Roman" w:cs="Times New Roman" w:hAnsi="Times New Roman"/>
          <w:lang w:val="pt-PT"/>
        </w:rPr>
        <w:t xml:space="preserve">, </w:t>
      </w:r>
      <w:r>
        <w:rPr>
          <w:rFonts w:ascii="Times New Roman" w:cs="Times New Roman" w:hAnsi="Times New Roman"/>
          <w:i/>
          <w:iCs/>
          <w:lang w:val="pt-PT"/>
        </w:rPr>
        <w:t>Escherichia coli</w:t>
      </w:r>
      <w:r>
        <w:rPr>
          <w:rFonts w:ascii="Times New Roman" w:cs="Times New Roman" w:hAnsi="Times New Roman"/>
          <w:lang w:val="pt-PT"/>
        </w:rPr>
        <w:t xml:space="preserve">, </w:t>
      </w:r>
      <w:r>
        <w:rPr>
          <w:rFonts w:ascii="Times New Roman" w:cs="Times New Roman" w:hAnsi="Times New Roman"/>
          <w:i/>
          <w:iCs/>
          <w:lang w:val="pt-PT"/>
        </w:rPr>
        <w:t>Serratia odorifera</w:t>
      </w:r>
      <w:r>
        <w:rPr>
          <w:rFonts w:ascii="Times New Roman" w:cs="Times New Roman" w:hAnsi="Times New Roman"/>
          <w:lang w:val="pt-PT"/>
        </w:rPr>
        <w:t xml:space="preserve">, </w:t>
      </w:r>
      <w:r>
        <w:rPr>
          <w:rFonts w:ascii="Times New Roman" w:cs="Times New Roman" w:hAnsi="Times New Roman"/>
          <w:i/>
          <w:iCs/>
          <w:lang w:val="pt-PT"/>
        </w:rPr>
        <w:t>Proteus mirabilis</w:t>
      </w:r>
      <w:r>
        <w:rPr>
          <w:rFonts w:ascii="Times New Roman" w:cs="Times New Roman" w:hAnsi="Times New Roman"/>
          <w:lang w:val="pt-PT"/>
        </w:rPr>
        <w:t xml:space="preserve">, </w:t>
      </w:r>
      <w:r>
        <w:rPr>
          <w:rFonts w:ascii="Times New Roman" w:cs="Times New Roman" w:hAnsi="Times New Roman"/>
          <w:i/>
          <w:iCs/>
          <w:lang w:val="pt-PT"/>
        </w:rPr>
        <w:t>Enterobacter aerogenes</w:t>
      </w:r>
      <w:r>
        <w:rPr>
          <w:rFonts w:ascii="Times New Roman" w:cs="Times New Roman" w:hAnsi="Times New Roman"/>
          <w:lang w:val="pt-PT"/>
        </w:rPr>
        <w:t xml:space="preserve">, </w:t>
      </w:r>
      <w:r>
        <w:rPr>
          <w:rFonts w:ascii="Times New Roman" w:cs="Times New Roman" w:hAnsi="Times New Roman"/>
          <w:i/>
          <w:iCs/>
          <w:lang w:val="pt-PT"/>
        </w:rPr>
        <w:t>Citrobacter freundii</w:t>
      </w:r>
      <w:r>
        <w:rPr>
          <w:rFonts w:ascii="Times New Roman" w:cs="Times New Roman" w:hAnsi="Times New Roman"/>
          <w:lang w:val="pt-PT"/>
        </w:rPr>
        <w:t xml:space="preserve">, </w:t>
      </w:r>
      <w:r>
        <w:rPr>
          <w:rFonts w:ascii="Times New Roman" w:cs="Times New Roman" w:hAnsi="Times New Roman"/>
          <w:i/>
          <w:iCs/>
          <w:lang w:val="pt-PT"/>
        </w:rPr>
        <w:t>Klebsiella pneumoniae</w:t>
      </w:r>
      <w:r>
        <w:rPr>
          <w:rFonts w:ascii="Times New Roman" w:cs="Times New Roman" w:hAnsi="Times New Roman"/>
          <w:lang w:val="pt-PT"/>
        </w:rPr>
        <w:t xml:space="preserve">, and </w:t>
      </w:r>
      <w:r>
        <w:rPr>
          <w:rFonts w:ascii="Times New Roman" w:cs="Times New Roman" w:hAnsi="Times New Roman"/>
          <w:i/>
          <w:iCs/>
          <w:lang w:val="pt-PT"/>
        </w:rPr>
        <w:t>Enterobacter cloacae</w:t>
      </w:r>
      <w:r>
        <w:rPr>
          <w:rFonts w:ascii="Times New Roman" w:cs="Times New Roman" w:hAnsi="Times New Roman"/>
          <w:lang w:val="pt-PT"/>
        </w:rPr>
        <w:t xml:space="preserve">. </w:t>
      </w:r>
      <w:r>
        <w:rPr>
          <w:rFonts w:ascii="Times New Roman" w:cs="Times New Roman" w:hAnsi="Times New Roman"/>
        </w:rPr>
        <w:t xml:space="preserve">Most isolates were Gram-negative, </w:t>
      </w:r>
      <w:r>
        <w:rPr>
          <w:rFonts w:ascii="Times New Roman" w:cs="Times New Roman" w:hAnsi="Times New Roman"/>
        </w:rPr>
        <w:t>apart from</w:t>
      </w:r>
      <w:r>
        <w:rPr>
          <w:rFonts w:ascii="Times New Roman" w:cs="Times New Roman" w:hAnsi="Times New Roman"/>
        </w:rPr>
        <w:t xml:space="preserve"> </w:t>
      </w:r>
      <w:r>
        <w:rPr>
          <w:rFonts w:ascii="Times New Roman" w:cs="Times New Roman" w:hAnsi="Times New Roman"/>
          <w:i/>
          <w:iCs/>
        </w:rPr>
        <w:t xml:space="preserve">Micrococcus </w:t>
      </w:r>
      <w:r>
        <w:rPr>
          <w:rFonts w:ascii="Times New Roman" w:cs="Times New Roman" w:hAnsi="Times New Roman"/>
          <w:i/>
          <w:iCs/>
        </w:rPr>
        <w:t>tetteus</w:t>
      </w:r>
      <w:r>
        <w:rPr>
          <w:rFonts w:ascii="Times New Roman" w:cs="Times New Roman" w:hAnsi="Times New Roman"/>
        </w:rPr>
        <w:t xml:space="preserve">, which was Gram-positive. The isolates displayed </w:t>
      </w:r>
      <w:r>
        <w:rPr>
          <w:rFonts w:ascii="Times New Roman" w:cs="Times New Roman" w:hAnsi="Times New Roman"/>
        </w:rPr>
        <w:t>varied</w:t>
      </w:r>
      <w:r>
        <w:rPr>
          <w:rFonts w:ascii="Times New Roman" w:cs="Times New Roman" w:hAnsi="Times New Roman"/>
        </w:rPr>
        <w:t xml:space="preserve"> colors ranging from red and pink to cream and blue. The catalase test was positive for all isolates, while the motility test showed that some species, such as </w:t>
      </w:r>
      <w:r>
        <w:rPr>
          <w:rFonts w:ascii="Times New Roman" w:cs="Times New Roman" w:hAnsi="Times New Roman"/>
          <w:i/>
          <w:iCs/>
        </w:rPr>
        <w:t>E. coli</w:t>
      </w:r>
      <w:r>
        <w:rPr>
          <w:rFonts w:ascii="Times New Roman" w:cs="Times New Roman" w:hAnsi="Times New Roman"/>
        </w:rPr>
        <w:t xml:space="preserve">, </w:t>
      </w:r>
      <w:r>
        <w:rPr>
          <w:rFonts w:ascii="Times New Roman" w:cs="Times New Roman" w:hAnsi="Times New Roman"/>
          <w:i/>
          <w:iCs/>
        </w:rPr>
        <w:t>S. marcescens</w:t>
      </w:r>
      <w:r>
        <w:rPr>
          <w:rFonts w:ascii="Times New Roman" w:cs="Times New Roman" w:hAnsi="Times New Roman"/>
        </w:rPr>
        <w:t xml:space="preserve">, and </w:t>
      </w:r>
      <w:r>
        <w:rPr>
          <w:rFonts w:ascii="Times New Roman" w:cs="Times New Roman" w:hAnsi="Times New Roman"/>
          <w:i/>
          <w:iCs/>
        </w:rPr>
        <w:t>Proteus mirabilis</w:t>
      </w:r>
      <w:r>
        <w:rPr>
          <w:rFonts w:ascii="Times New Roman" w:cs="Times New Roman" w:hAnsi="Times New Roman"/>
        </w:rPr>
        <w:t xml:space="preserve">, were motile. Sugar fermentation patterns varied, with </w:t>
      </w:r>
      <w:r>
        <w:rPr>
          <w:rFonts w:ascii="Times New Roman" w:cs="Times New Roman" w:hAnsi="Times New Roman"/>
          <w:i/>
          <w:iCs/>
        </w:rPr>
        <w:t>E. coli</w:t>
      </w:r>
      <w:r>
        <w:rPr>
          <w:rFonts w:ascii="Times New Roman" w:cs="Times New Roman" w:hAnsi="Times New Roman"/>
        </w:rPr>
        <w:t xml:space="preserve">, </w:t>
      </w:r>
      <w:r>
        <w:rPr>
          <w:rFonts w:ascii="Times New Roman" w:cs="Times New Roman" w:hAnsi="Times New Roman"/>
          <w:i/>
          <w:iCs/>
        </w:rPr>
        <w:t>Enterobacter aerogenes</w:t>
      </w:r>
      <w:r>
        <w:rPr>
          <w:rFonts w:ascii="Times New Roman" w:cs="Times New Roman" w:hAnsi="Times New Roman"/>
        </w:rPr>
        <w:t xml:space="preserve">, and </w:t>
      </w:r>
      <w:r>
        <w:rPr>
          <w:rFonts w:ascii="Times New Roman" w:cs="Times New Roman" w:hAnsi="Times New Roman"/>
          <w:i/>
          <w:iCs/>
        </w:rPr>
        <w:t xml:space="preserve">Citrobacter </w:t>
      </w:r>
      <w:r>
        <w:rPr>
          <w:rFonts w:ascii="Times New Roman" w:cs="Times New Roman" w:hAnsi="Times New Roman"/>
          <w:i/>
          <w:iCs/>
        </w:rPr>
        <w:t>freundii</w:t>
      </w:r>
      <w:r>
        <w:rPr>
          <w:rFonts w:ascii="Times New Roman" w:cs="Times New Roman" w:hAnsi="Times New Roman"/>
        </w:rPr>
        <w:t xml:space="preserve"> fermenting multiple sugars, including glucose, sucrose, and lactose.</w:t>
      </w:r>
    </w:p>
    <w:p>
      <w:pPr>
        <w:pStyle w:val="style0"/>
        <w:jc w:val="both"/>
        <w:rPr>
          <w:rFonts w:ascii="Times New Roman" w:cs="Times New Roman" w:hAnsi="Times New Roman"/>
        </w:rPr>
      </w:pPr>
      <w:r>
        <w:rPr>
          <w:rFonts w:ascii="Times New Roman" w:cs="Times New Roman" w:hAnsi="Times New Roman"/>
        </w:rPr>
        <w:t xml:space="preserve">In Somiari-Ama, bacterial isolates included </w:t>
      </w:r>
      <w:r>
        <w:rPr>
          <w:rFonts w:ascii="Times New Roman" w:cs="Times New Roman" w:hAnsi="Times New Roman"/>
          <w:i/>
          <w:iCs/>
        </w:rPr>
        <w:t>Bacillus cereus</w:t>
      </w:r>
      <w:r>
        <w:rPr>
          <w:rFonts w:ascii="Times New Roman" w:cs="Times New Roman" w:hAnsi="Times New Roman"/>
        </w:rPr>
        <w:t xml:space="preserve">, </w:t>
      </w:r>
      <w:r>
        <w:rPr>
          <w:rFonts w:ascii="Times New Roman" w:cs="Times New Roman" w:hAnsi="Times New Roman"/>
          <w:i/>
          <w:iCs/>
        </w:rPr>
        <w:t>Pseudomonas aeruginosa</w:t>
      </w:r>
      <w:r>
        <w:rPr>
          <w:rFonts w:ascii="Times New Roman" w:cs="Times New Roman" w:hAnsi="Times New Roman"/>
        </w:rPr>
        <w:t xml:space="preserve">, </w:t>
      </w:r>
      <w:r>
        <w:rPr>
          <w:rFonts w:ascii="Times New Roman" w:cs="Times New Roman" w:hAnsi="Times New Roman"/>
          <w:i/>
          <w:iCs/>
        </w:rPr>
        <w:t xml:space="preserve">Citrobacter </w:t>
      </w:r>
      <w:r>
        <w:rPr>
          <w:rFonts w:ascii="Times New Roman" w:cs="Times New Roman" w:hAnsi="Times New Roman"/>
          <w:i/>
          <w:iCs/>
        </w:rPr>
        <w:t>freundii</w:t>
      </w:r>
      <w:r>
        <w:rPr>
          <w:rFonts w:ascii="Times New Roman" w:cs="Times New Roman" w:hAnsi="Times New Roman"/>
        </w:rPr>
        <w:t xml:space="preserve">, </w:t>
      </w:r>
      <w:r>
        <w:rPr>
          <w:rFonts w:ascii="Times New Roman" w:cs="Times New Roman" w:hAnsi="Times New Roman"/>
          <w:i/>
          <w:iCs/>
        </w:rPr>
        <w:t>Serratia marcescens</w:t>
      </w:r>
      <w:r>
        <w:rPr>
          <w:rFonts w:ascii="Times New Roman" w:cs="Times New Roman" w:hAnsi="Times New Roman"/>
        </w:rPr>
        <w:t xml:space="preserve">, and </w:t>
      </w:r>
      <w:r>
        <w:rPr>
          <w:rFonts w:ascii="Times New Roman" w:cs="Times New Roman" w:hAnsi="Times New Roman"/>
          <w:i/>
          <w:iCs/>
        </w:rPr>
        <w:t xml:space="preserve">Citrobacter </w:t>
      </w:r>
      <w:r>
        <w:rPr>
          <w:rFonts w:ascii="Times New Roman" w:cs="Times New Roman" w:hAnsi="Times New Roman"/>
          <w:i/>
          <w:iCs/>
        </w:rPr>
        <w:t>diversus</w:t>
      </w:r>
      <w:r>
        <w:rPr>
          <w:rFonts w:ascii="Times New Roman" w:cs="Times New Roman" w:hAnsi="Times New Roman"/>
        </w:rPr>
        <w:t xml:space="preserve">. Unlike Ukukala-Ama, Bacillus cereus was the only Gram-positive isolate, while the others were Gram-negative. Colony textures ranged from moist to dry, with most having a raised elevation. Notably, </w:t>
      </w:r>
      <w:r>
        <w:rPr>
          <w:rFonts w:ascii="Times New Roman" w:cs="Times New Roman" w:hAnsi="Times New Roman"/>
          <w:i/>
          <w:iCs/>
        </w:rPr>
        <w:t>Pseudomonas aeruginosa</w:t>
      </w:r>
      <w:r>
        <w:rPr>
          <w:rFonts w:ascii="Times New Roman" w:cs="Times New Roman" w:hAnsi="Times New Roman"/>
        </w:rPr>
        <w:t xml:space="preserve"> tested negative for Voges-Proskauer (VP) but positive for citrate and catalase. Sugar fermentation varied, with </w:t>
      </w:r>
      <w:r>
        <w:rPr>
          <w:rFonts w:ascii="Times New Roman" w:cs="Times New Roman" w:hAnsi="Times New Roman"/>
          <w:i/>
          <w:iCs/>
        </w:rPr>
        <w:t xml:space="preserve">Citrobacter </w:t>
      </w:r>
      <w:r>
        <w:rPr>
          <w:rFonts w:ascii="Times New Roman" w:cs="Times New Roman" w:hAnsi="Times New Roman"/>
          <w:i/>
          <w:iCs/>
        </w:rPr>
        <w:t>freundii</w:t>
      </w:r>
      <w:r>
        <w:rPr>
          <w:rFonts w:ascii="Times New Roman" w:cs="Times New Roman" w:hAnsi="Times New Roman"/>
        </w:rPr>
        <w:t xml:space="preserve"> and </w:t>
      </w:r>
      <w:r>
        <w:rPr>
          <w:rFonts w:ascii="Times New Roman" w:cs="Times New Roman" w:hAnsi="Times New Roman"/>
          <w:i/>
          <w:iCs/>
        </w:rPr>
        <w:t xml:space="preserve">Citrobacter </w:t>
      </w:r>
      <w:r>
        <w:rPr>
          <w:rFonts w:ascii="Times New Roman" w:cs="Times New Roman" w:hAnsi="Times New Roman"/>
          <w:i/>
          <w:iCs/>
        </w:rPr>
        <w:t>diversus</w:t>
      </w:r>
      <w:r>
        <w:rPr>
          <w:rFonts w:ascii="Times New Roman" w:cs="Times New Roman" w:hAnsi="Times New Roman"/>
        </w:rPr>
        <w:t xml:space="preserve"> fermenting multiple sugars, while </w:t>
      </w:r>
      <w:r>
        <w:rPr>
          <w:rFonts w:ascii="Times New Roman" w:cs="Times New Roman" w:hAnsi="Times New Roman"/>
          <w:i/>
          <w:iCs/>
        </w:rPr>
        <w:t>Serratia marcescens</w:t>
      </w:r>
      <w:r>
        <w:rPr>
          <w:rFonts w:ascii="Times New Roman" w:cs="Times New Roman" w:hAnsi="Times New Roman"/>
        </w:rPr>
        <w:t xml:space="preserve"> exhibited limited fermentation.</w:t>
      </w:r>
    </w:p>
    <w:p>
      <w:pPr>
        <w:pStyle w:val="style0"/>
        <w:jc w:val="both"/>
        <w:rPr>
          <w:rFonts w:ascii="Times New Roman" w:cs="Times New Roman" w:hAnsi="Times New Roman"/>
        </w:rPr>
      </w:pPr>
      <w:r>
        <w:rPr>
          <w:rFonts w:ascii="Times New Roman" w:cs="Times New Roman" w:hAnsi="Times New Roman"/>
        </w:rPr>
        <w:t xml:space="preserve">In Fimie-Ama, isolates included </w:t>
      </w:r>
      <w:r>
        <w:rPr>
          <w:rFonts w:ascii="Times New Roman" w:cs="Times New Roman" w:hAnsi="Times New Roman"/>
          <w:i/>
          <w:iCs/>
        </w:rPr>
        <w:t>Proteus mirabilis</w:t>
      </w:r>
      <w:r>
        <w:rPr>
          <w:rFonts w:ascii="Times New Roman" w:cs="Times New Roman" w:hAnsi="Times New Roman"/>
        </w:rPr>
        <w:t xml:space="preserve">, </w:t>
      </w:r>
      <w:r>
        <w:rPr>
          <w:rFonts w:ascii="Times New Roman" w:cs="Times New Roman" w:hAnsi="Times New Roman"/>
          <w:i/>
          <w:iCs/>
        </w:rPr>
        <w:t>Staphylococcus intermedius</w:t>
      </w:r>
      <w:r>
        <w:rPr>
          <w:rFonts w:ascii="Times New Roman" w:cs="Times New Roman" w:hAnsi="Times New Roman"/>
        </w:rPr>
        <w:t xml:space="preserve">, and </w:t>
      </w:r>
      <w:r>
        <w:rPr>
          <w:rFonts w:ascii="Times New Roman" w:cs="Times New Roman" w:hAnsi="Times New Roman"/>
          <w:i/>
          <w:iCs/>
        </w:rPr>
        <w:t>Enterobacter aerogenes</w:t>
      </w:r>
      <w:r>
        <w:rPr>
          <w:rFonts w:ascii="Times New Roman" w:cs="Times New Roman" w:hAnsi="Times New Roman"/>
        </w:rPr>
        <w:t xml:space="preserve">. The Gram-positive isolate was </w:t>
      </w:r>
      <w:r>
        <w:rPr>
          <w:rFonts w:ascii="Times New Roman" w:cs="Times New Roman" w:hAnsi="Times New Roman"/>
          <w:i/>
          <w:iCs/>
        </w:rPr>
        <w:t>Staphylococcus intermedius</w:t>
      </w:r>
      <w:r>
        <w:rPr>
          <w:rFonts w:ascii="Times New Roman" w:cs="Times New Roman" w:hAnsi="Times New Roman"/>
        </w:rPr>
        <w:t xml:space="preserve">, while the others were Gram-negative. Colonies were round and moist with a raised elevation. The catalase test was positive for all isolates, while </w:t>
      </w:r>
      <w:r>
        <w:rPr>
          <w:rFonts w:ascii="Times New Roman" w:cs="Times New Roman" w:hAnsi="Times New Roman"/>
          <w:i/>
          <w:iCs/>
        </w:rPr>
        <w:t>Proteus mirabilis</w:t>
      </w:r>
      <w:r>
        <w:rPr>
          <w:rFonts w:ascii="Times New Roman" w:cs="Times New Roman" w:hAnsi="Times New Roman"/>
        </w:rPr>
        <w:t xml:space="preserve"> tested negative for Voges-Proskauer (VP). Sugar fermentation showed that </w:t>
      </w:r>
      <w:r>
        <w:rPr>
          <w:rFonts w:ascii="Times New Roman" w:cs="Times New Roman" w:hAnsi="Times New Roman"/>
          <w:i/>
          <w:iCs/>
        </w:rPr>
        <w:t>Enterobacter aerogenes</w:t>
      </w:r>
      <w:r>
        <w:rPr>
          <w:rFonts w:ascii="Times New Roman" w:cs="Times New Roman" w:hAnsi="Times New Roman"/>
        </w:rPr>
        <w:t xml:space="preserve"> </w:t>
      </w:r>
      <w:r>
        <w:rPr>
          <w:rFonts w:ascii="Times New Roman" w:cs="Times New Roman" w:hAnsi="Times New Roman"/>
        </w:rPr>
        <w:t>were</w:t>
      </w:r>
      <w:r>
        <w:rPr>
          <w:rFonts w:ascii="Times New Roman" w:cs="Times New Roman" w:hAnsi="Times New Roman"/>
        </w:rPr>
        <w:t xml:space="preserve"> capable of fermenting multiple sugars, whereas </w:t>
      </w:r>
      <w:r>
        <w:rPr>
          <w:rFonts w:ascii="Times New Roman" w:cs="Times New Roman" w:hAnsi="Times New Roman"/>
          <w:i/>
          <w:iCs/>
        </w:rPr>
        <w:t>Proteus mirabilis</w:t>
      </w:r>
      <w:r>
        <w:rPr>
          <w:rFonts w:ascii="Times New Roman" w:cs="Times New Roman" w:hAnsi="Times New Roman"/>
        </w:rPr>
        <w:t xml:space="preserve"> had limited sugar fermentation abilities.</w:t>
      </w: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rPr/>
      </w:pPr>
    </w:p>
    <w:p>
      <w:pPr>
        <w:pStyle w:val="style0"/>
        <w:rPr/>
      </w:pPr>
    </w:p>
    <w:p>
      <w:pPr>
        <w:pStyle w:val="style0"/>
        <w:rPr/>
      </w:pPr>
    </w:p>
    <w:p>
      <w:pPr>
        <w:pStyle w:val="style0"/>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b/>
          <w:bCs/>
        </w:rPr>
      </w:pPr>
      <w:r>
        <w:rPr>
          <w:rFonts w:ascii="Times New Roman" w:cs="Times New Roman" w:hAnsi="Times New Roman"/>
          <w:noProof/>
        </w:rPr>
        <w:drawing>
          <wp:anchor distT="0" distB="0" distL="0" distR="0" simplePos="false" relativeHeight="3" behindDoc="false" locked="false" layoutInCell="true" allowOverlap="true">
            <wp:simplePos x="0" y="0"/>
            <wp:positionH relativeFrom="column">
              <wp:posOffset>-2243972</wp:posOffset>
            </wp:positionH>
            <wp:positionV relativeFrom="paragraph">
              <wp:posOffset>2264166</wp:posOffset>
            </wp:positionV>
            <wp:extent cx="360" cy="360"/>
            <wp:effectExtent l="57150" t="57150" r="57150" b="57150"/>
            <wp:wrapNone/>
            <wp:docPr id="1048" name="Image1"/>
            <a:graphic xmlns:a="http://schemas.openxmlformats.org/drawingml/2006/main">
              <a:graphicData uri="http://schemas.microsoft.com/office/word/2010/wordprocessingInk">
                <w14:contentPart bwMode="auto" r:id="rId19">
                  <w14:xfrm>
                    <a:off x="0" y="0"/>
                    <a:ext cx="360" cy="360"/>
                  </w14:xfrm>
                </w14:contentPart>
              </a:graphicData>
            </a:graphic>
          </wp:anchor>
        </w:drawing>
      </w:r>
      <w:r>
        <w:rPr>
          <w:rFonts w:ascii="Times New Roman" w:cs="Times New Roman" w:hAnsi="Times New Roman"/>
          <w:noProof/>
        </w:rPr>
        <w:drawing>
          <wp:anchor distT="0" distB="0" distL="0" distR="0" simplePos="false" relativeHeight="2" behindDoc="false" locked="false" layoutInCell="true" allowOverlap="true">
            <wp:simplePos x="0" y="0"/>
            <wp:positionH relativeFrom="column">
              <wp:posOffset>-2243972</wp:posOffset>
            </wp:positionH>
            <wp:positionV relativeFrom="paragraph">
              <wp:posOffset>2264166</wp:posOffset>
            </wp:positionV>
            <wp:extent cx="360" cy="360"/>
            <wp:effectExtent l="57150" t="57150" r="57150" b="57150"/>
            <wp:wrapNone/>
            <wp:docPr id="1049" name="Image1"/>
            <a:graphic xmlns:a="http://schemas.openxmlformats.org/drawingml/2006/main">
              <a:graphicData uri="http://schemas.microsoft.com/office/word/2010/wordprocessingInk">
                <w14:contentPart bwMode="auto" r:id="rId20">
                  <w14:xfrm>
                    <a:off x="0" y="0"/>
                    <a:ext cx="360" cy="360"/>
                  </w14:xfrm>
                </w14:contentPart>
              </a:graphicData>
            </a:graphic>
          </wp:anchor>
        </w:drawing>
      </w:r>
      <w:r>
        <w:rPr>
          <w:rFonts w:ascii="Times New Roman" w:cs="Times New Roman" w:hAnsi="Times New Roman"/>
        </w:rPr>
        <w:t xml:space="preserve">Table </w:t>
      </w:r>
      <w:r>
        <w:rPr>
          <w:rFonts w:ascii="Times New Roman" w:cs="Times New Roman" w:hAnsi="Times New Roman"/>
        </w:rPr>
        <w:t>4</w:t>
      </w:r>
      <w:r>
        <w:t xml:space="preserve">: </w:t>
      </w:r>
      <w:r>
        <w:rPr>
          <w:rFonts w:ascii="Times New Roman" w:cs="Times New Roman" w:hAnsi="Times New Roman"/>
        </w:rPr>
        <w:t>Morphology</w:t>
      </w:r>
      <w:r>
        <w:rPr>
          <w:rFonts w:ascii="Times New Roman" w:cs="Times New Roman" w:hAnsi="Times New Roman"/>
        </w:rPr>
        <w:t>, Biochemical Characteristics, and Sugar Fermentation of Bacteria Isolates from community water samples</w:t>
      </w:r>
      <w:r>
        <w:rPr>
          <w:b/>
          <w:bCs/>
        </w:rPr>
        <w:t xml:space="preserve"> </w:t>
      </w:r>
    </w:p>
    <w:tbl>
      <w:tblPr>
        <w:tblStyle w:val="style154"/>
        <w:tblW w:w="14176" w:type="dxa"/>
        <w:jc w:val="center"/>
        <w:tblLook w:val="04A0" w:firstRow="1" w:lastRow="0" w:firstColumn="1" w:lastColumn="0" w:noHBand="0" w:noVBand="1"/>
      </w:tblPr>
      <w:tblGrid>
        <w:gridCol w:w="459"/>
        <w:gridCol w:w="459"/>
        <w:gridCol w:w="1419"/>
        <w:gridCol w:w="1334"/>
        <w:gridCol w:w="839"/>
        <w:gridCol w:w="843"/>
        <w:gridCol w:w="11"/>
        <w:gridCol w:w="474"/>
        <w:gridCol w:w="761"/>
        <w:gridCol w:w="485"/>
        <w:gridCol w:w="946"/>
        <w:gridCol w:w="946"/>
        <w:gridCol w:w="485"/>
        <w:gridCol w:w="485"/>
        <w:gridCol w:w="236"/>
        <w:gridCol w:w="249"/>
        <w:gridCol w:w="485"/>
        <w:gridCol w:w="485"/>
        <w:gridCol w:w="485"/>
        <w:gridCol w:w="2290"/>
      </w:tblGrid>
      <w:tr>
        <w:trPr>
          <w:trHeight w:val="676" w:hRule="atLeast"/>
          <w:jc w:val="center"/>
        </w:trPr>
        <w:tc>
          <w:tcPr>
            <w:tcW w:w="5364" w:type="dxa"/>
            <w:gridSpan w:val="7"/>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Morphological Characteristics</w:t>
            </w:r>
          </w:p>
        </w:tc>
        <w:tc>
          <w:tcPr>
            <w:tcW w:w="4818" w:type="dxa"/>
            <w:gridSpan w:val="8"/>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Biochemical Test</w:t>
            </w:r>
          </w:p>
        </w:tc>
        <w:tc>
          <w:tcPr>
            <w:tcW w:w="3994" w:type="dxa"/>
            <w:gridSpan w:val="5"/>
            <w:tcBorders>
              <w:right w:val="single" w:sz="4" w:space="0" w:color="auto"/>
            </w:tcBorders>
            <w:tcFitText w:val="false"/>
          </w:tcPr>
          <w:p>
            <w:pPr>
              <w:pStyle w:val="style0"/>
              <w:tabs>
                <w:tab w:val="left" w:leader="none" w:pos="988"/>
                <w:tab w:val="center" w:leader="none" w:pos="2083"/>
              </w:tabs>
              <w:rPr>
                <w:rFonts w:ascii="Times New Roman" w:cs="Times New Roman" w:hAnsi="Times New Roman"/>
                <w:sz w:val="20"/>
                <w:szCs w:val="20"/>
              </w:rPr>
            </w:pPr>
            <w:r>
              <w:rPr>
                <w:rFonts w:ascii="Times New Roman" w:cs="Times New Roman" w:hAnsi="Times New Roman"/>
                <w:sz w:val="20"/>
                <w:szCs w:val="20"/>
              </w:rPr>
              <w:t xml:space="preserve">Sugar Fermentation </w:t>
            </w:r>
          </w:p>
        </w:tc>
      </w:tr>
      <w:tr>
        <w:tblPrEx/>
        <w:trPr>
          <w:trHeight w:val="975" w:hRule="atLeast"/>
          <w:jc w:val="center"/>
        </w:trPr>
        <w:tc>
          <w:tcPr>
            <w:tcW w:w="459" w:type="dxa"/>
            <w:tcBorders/>
            <w:textDirection w:val="btLr"/>
            <w:tcFitText w:val="false"/>
          </w:tcPr>
          <w:p>
            <w:pPr>
              <w:pStyle w:val="style0"/>
              <w:rPr>
                <w:rFonts w:ascii="Times New Roman" w:cs="Times New Roman" w:hAnsi="Times New Roman"/>
                <w:sz w:val="20"/>
                <w:szCs w:val="20"/>
              </w:rPr>
            </w:pPr>
            <w:r>
              <w:rPr>
                <w:rFonts w:ascii="Times New Roman" w:cs="Times New Roman" w:hAnsi="Times New Roman"/>
                <w:sz w:val="20"/>
                <w:szCs w:val="20"/>
              </w:rPr>
              <w:t>S/No</w:t>
            </w:r>
          </w:p>
        </w:tc>
        <w:tc>
          <w:tcPr>
            <w:tcW w:w="459" w:type="dxa"/>
            <w:tcBorders/>
            <w:textDirection w:val="btLr"/>
            <w:tcFitText w:val="false"/>
          </w:tcPr>
          <w:p>
            <w:pPr>
              <w:pStyle w:val="style0"/>
              <w:rPr>
                <w:rFonts w:ascii="Times New Roman" w:cs="Times New Roman" w:hAnsi="Times New Roman"/>
                <w:sz w:val="20"/>
                <w:szCs w:val="20"/>
              </w:rPr>
            </w:pPr>
            <w:r>
              <w:rPr>
                <w:rFonts w:ascii="Times New Roman" w:cs="Times New Roman" w:hAnsi="Times New Roman"/>
                <w:sz w:val="20"/>
                <w:szCs w:val="20"/>
              </w:rPr>
              <w:t xml:space="preserve">Gram </w:t>
            </w:r>
            <w:r>
              <w:rPr>
                <w:rFonts w:ascii="Times New Roman" w:cs="Times New Roman" w:hAnsi="Times New Roman"/>
                <w:sz w:val="20"/>
                <w:szCs w:val="20"/>
              </w:rPr>
              <w:t>Rxn</w:t>
            </w:r>
          </w:p>
        </w:tc>
        <w:tc>
          <w:tcPr>
            <w:tcW w:w="1419" w:type="dxa"/>
            <w:tcBorders/>
            <w:textDirection w:val="btLr"/>
            <w:tcFitText w:val="false"/>
          </w:tcPr>
          <w:p>
            <w:pPr>
              <w:pStyle w:val="style0"/>
              <w:rPr>
                <w:rFonts w:ascii="Times New Roman" w:cs="Times New Roman" w:hAnsi="Times New Roman"/>
                <w:sz w:val="20"/>
                <w:szCs w:val="20"/>
              </w:rPr>
            </w:pPr>
            <w:r>
              <w:rPr>
                <w:rFonts w:ascii="Times New Roman" w:cs="Times New Roman" w:hAnsi="Times New Roman"/>
                <w:sz w:val="20"/>
                <w:szCs w:val="20"/>
              </w:rPr>
              <w:t>Colour</w:t>
            </w:r>
          </w:p>
        </w:tc>
        <w:tc>
          <w:tcPr>
            <w:tcW w:w="1334" w:type="dxa"/>
            <w:tcBorders/>
            <w:textDirection w:val="btLr"/>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Shape</w:t>
            </w:r>
          </w:p>
        </w:tc>
        <w:tc>
          <w:tcPr>
            <w:tcW w:w="839" w:type="dxa"/>
            <w:tcBorders/>
            <w:textDirection w:val="btLr"/>
            <w:tcFitText w:val="false"/>
          </w:tcPr>
          <w:p>
            <w:pPr>
              <w:pStyle w:val="style4113"/>
              <w:spacing w:before="6"/>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Texture</w:t>
            </w:r>
          </w:p>
        </w:tc>
        <w:tc>
          <w:tcPr>
            <w:tcW w:w="843" w:type="dxa"/>
            <w:tcBorders/>
            <w:textDirection w:val="btLr"/>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Elevation</w:t>
            </w:r>
          </w:p>
        </w:tc>
        <w:tc>
          <w:tcPr>
            <w:tcW w:w="485" w:type="dxa"/>
            <w:gridSpan w:val="2"/>
            <w:tcBorders/>
            <w:textDirection w:val="btLr"/>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Catalase</w:t>
            </w:r>
          </w:p>
        </w:tc>
        <w:tc>
          <w:tcPr>
            <w:tcW w:w="761" w:type="dxa"/>
            <w:tcBorders/>
            <w:textDirection w:val="btLr"/>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Citrate</w:t>
            </w:r>
          </w:p>
        </w:tc>
        <w:tc>
          <w:tcPr>
            <w:tcW w:w="485" w:type="dxa"/>
            <w:tcBorders/>
            <w:textDirection w:val="btLr"/>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Motility</w:t>
            </w:r>
          </w:p>
        </w:tc>
        <w:tc>
          <w:tcPr>
            <w:tcW w:w="946" w:type="dxa"/>
            <w:tcBorders/>
            <w:textDirection w:val="btLr"/>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MR</w:t>
            </w:r>
          </w:p>
        </w:tc>
        <w:tc>
          <w:tcPr>
            <w:tcW w:w="946" w:type="dxa"/>
            <w:tcBorders/>
            <w:textDirection w:val="btLr"/>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VP</w:t>
            </w:r>
          </w:p>
        </w:tc>
        <w:tc>
          <w:tcPr>
            <w:tcW w:w="485" w:type="dxa"/>
            <w:tcBorders/>
            <w:textDirection w:val="btLr"/>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Indole</w:t>
            </w:r>
          </w:p>
        </w:tc>
        <w:tc>
          <w:tcPr>
            <w:tcW w:w="485" w:type="dxa"/>
            <w:tcBorders/>
            <w:textDirection w:val="btLr"/>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Starch</w:t>
            </w:r>
            <w:r>
              <w:rPr>
                <w:rFonts w:ascii="Times New Roman" w:cs="Times New Roman" w:hAnsi="Times New Roman"/>
                <w:spacing w:val="1"/>
                <w:sz w:val="20"/>
                <w:szCs w:val="20"/>
              </w:rPr>
              <w:t xml:space="preserve"> </w:t>
            </w:r>
            <w:r>
              <w:rPr>
                <w:rFonts w:ascii="Times New Roman" w:cs="Times New Roman" w:hAnsi="Times New Roman"/>
                <w:sz w:val="20"/>
                <w:szCs w:val="20"/>
              </w:rPr>
              <w:t>hydrolysis</w:t>
            </w:r>
          </w:p>
        </w:tc>
        <w:tc>
          <w:tcPr>
            <w:tcW w:w="485" w:type="dxa"/>
            <w:gridSpan w:val="2"/>
            <w:tcBorders/>
            <w:textDirection w:val="btLr"/>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Glu</w:t>
            </w:r>
          </w:p>
        </w:tc>
        <w:tc>
          <w:tcPr>
            <w:tcW w:w="485" w:type="dxa"/>
            <w:tcBorders/>
            <w:textDirection w:val="btLr"/>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Suc</w:t>
            </w:r>
          </w:p>
        </w:tc>
        <w:tc>
          <w:tcPr>
            <w:tcW w:w="485" w:type="dxa"/>
            <w:tcBorders/>
            <w:textDirection w:val="btLr"/>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MAN</w:t>
            </w:r>
          </w:p>
        </w:tc>
        <w:tc>
          <w:tcPr>
            <w:tcW w:w="485" w:type="dxa"/>
            <w:tcBorders/>
            <w:textDirection w:val="btLr"/>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LAC</w:t>
            </w:r>
          </w:p>
        </w:tc>
        <w:tc>
          <w:tcPr>
            <w:tcW w:w="2290" w:type="dxa"/>
            <w:tcBorders/>
            <w:textDirection w:val="btLr"/>
            <w:tcFitText w:val="false"/>
          </w:tcPr>
          <w:p>
            <w:pPr>
              <w:pStyle w:val="style4113"/>
              <w:rPr>
                <w:rFonts w:ascii="Times New Roman" w:cs="Times New Roman" w:hAnsi="Times New Roman"/>
                <w:sz w:val="20"/>
                <w:szCs w:val="20"/>
              </w:rPr>
            </w:pPr>
            <w:r>
              <w:rPr>
                <w:rFonts w:ascii="Times New Roman" w:cs="Times New Roman" w:hAnsi="Times New Roman"/>
                <w:sz w:val="20"/>
                <w:szCs w:val="20"/>
              </w:rPr>
              <w:t>Probable Organism</w:t>
            </w:r>
          </w:p>
          <w:p>
            <w:pPr>
              <w:pStyle w:val="style4113"/>
              <w:rPr>
                <w:rFonts w:ascii="Times New Roman" w:cs="Times New Roman" w:hAnsi="Times New Roman"/>
                <w:sz w:val="20"/>
                <w:szCs w:val="20"/>
              </w:rPr>
            </w:pPr>
          </w:p>
          <w:p>
            <w:pPr>
              <w:pStyle w:val="style4113"/>
              <w:rPr>
                <w:rFonts w:ascii="Times New Roman" w:cs="Times New Roman" w:hAnsi="Times New Roman"/>
                <w:sz w:val="20"/>
                <w:szCs w:val="20"/>
              </w:rPr>
            </w:pPr>
          </w:p>
          <w:p>
            <w:pPr>
              <w:pStyle w:val="style0"/>
              <w:jc w:val="center"/>
              <w:rPr>
                <w:rFonts w:ascii="Times New Roman" w:cs="Times New Roman" w:hAnsi="Times New Roman"/>
                <w:sz w:val="20"/>
                <w:szCs w:val="20"/>
              </w:rPr>
            </w:pPr>
          </w:p>
        </w:tc>
      </w:tr>
      <w:tr>
        <w:tblPrEx/>
        <w:trPr>
          <w:trHeight w:val="280" w:hRule="atLeast"/>
          <w:jc w:val="center"/>
        </w:trPr>
        <w:tc>
          <w:tcPr>
            <w:tcW w:w="14176" w:type="dxa"/>
            <w:gridSpan w:val="20"/>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Bacteria Isolates from Ukukala-Ama Community Water Supply</w:t>
            </w:r>
          </w:p>
        </w:tc>
      </w:tr>
      <w:tr>
        <w:tblPrEx/>
        <w:trPr>
          <w:trHeight w:val="280"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highlight w:val="white"/>
              </w:rPr>
              <w:t>1</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color w:val="000000"/>
                <w:kern w:val="24"/>
                <w:sz w:val="20"/>
                <w:szCs w:val="20"/>
                <w:lang w:val="en-GB"/>
              </w:rPr>
              <w:t>Red</w:t>
            </w:r>
          </w:p>
        </w:tc>
        <w:tc>
          <w:tcPr>
            <w:tcW w:w="1334"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Circular</w:t>
            </w:r>
          </w:p>
        </w:tc>
        <w:tc>
          <w:tcPr>
            <w:tcW w:w="839" w:type="dxa"/>
            <w:tcBorders/>
            <w:tcFitText w:val="false"/>
          </w:tcPr>
          <w:p>
            <w:pPr>
              <w:pStyle w:val="style0"/>
              <w:rPr>
                <w:rFonts w:ascii="Times New Roman" w:cs="Times New Roman" w:hAnsi="Times New Roman"/>
                <w:sz w:val="20"/>
                <w:szCs w:val="20"/>
              </w:rPr>
            </w:pPr>
            <w:r>
              <w:rPr>
                <w:rFonts w:ascii="Times New Roman" w:cs="Times New Roman" w:hAnsi="Times New Roman"/>
                <w:color w:val="000000"/>
                <w:kern w:val="24"/>
                <w:sz w:val="20"/>
                <w:szCs w:val="20"/>
              </w:rPr>
              <w:t>Moist</w:t>
            </w:r>
          </w:p>
        </w:tc>
        <w:tc>
          <w:tcPr>
            <w:tcW w:w="843"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Flat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761"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2290" w:type="dxa"/>
            <w:tcBorders/>
            <w:tcFitText w:val="false"/>
          </w:tcPr>
          <w:p>
            <w:pPr>
              <w:pStyle w:val="style0"/>
              <w:rPr>
                <w:rFonts w:ascii="Times New Roman" w:cs="Times New Roman" w:hAnsi="Times New Roman"/>
                <w:i/>
                <w:iCs/>
                <w:sz w:val="20"/>
                <w:szCs w:val="20"/>
              </w:rPr>
            </w:pPr>
            <w:r>
              <w:rPr>
                <w:rFonts w:ascii="Times New Roman" w:cs="Times New Roman" w:hAnsi="Times New Roman"/>
                <w:i/>
                <w:iCs/>
                <w:sz w:val="20"/>
                <w:szCs w:val="20"/>
              </w:rPr>
              <w:t>Serrafia</w:t>
            </w:r>
            <w:r>
              <w:rPr>
                <w:rFonts w:ascii="Times New Roman" w:cs="Times New Roman" w:hAnsi="Times New Roman"/>
                <w:i/>
                <w:iCs/>
                <w:sz w:val="20"/>
                <w:szCs w:val="20"/>
              </w:rPr>
              <w:t xml:space="preserve"> marcescens</w:t>
            </w:r>
          </w:p>
        </w:tc>
      </w:tr>
      <w:tr>
        <w:tblPrEx/>
        <w:trPr>
          <w:trHeight w:val="280"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highlight w:val="white"/>
              </w:rPr>
              <w:t>2</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color w:val="000000"/>
                <w:kern w:val="24"/>
                <w:sz w:val="20"/>
                <w:szCs w:val="20"/>
                <w:lang w:val="en-GB"/>
              </w:rPr>
              <w:t>Cream</w:t>
            </w:r>
          </w:p>
        </w:tc>
        <w:tc>
          <w:tcPr>
            <w:tcW w:w="1334"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Circular</w:t>
            </w:r>
          </w:p>
        </w:tc>
        <w:tc>
          <w:tcPr>
            <w:tcW w:w="839" w:type="dxa"/>
            <w:tcBorders/>
            <w:tcFitText w:val="false"/>
          </w:tcPr>
          <w:p>
            <w:pPr>
              <w:pStyle w:val="style0"/>
              <w:rPr>
                <w:rFonts w:ascii="Times New Roman" w:cs="Times New Roman" w:hAnsi="Times New Roman"/>
                <w:sz w:val="20"/>
                <w:szCs w:val="20"/>
              </w:rPr>
            </w:pPr>
            <w:r>
              <w:rPr>
                <w:rFonts w:ascii="Times New Roman" w:cs="Times New Roman" w:hAnsi="Times New Roman"/>
                <w:color w:val="000000"/>
                <w:kern w:val="24"/>
                <w:sz w:val="20"/>
                <w:szCs w:val="20"/>
              </w:rPr>
              <w:t>Moist</w:t>
            </w:r>
          </w:p>
        </w:tc>
        <w:tc>
          <w:tcPr>
            <w:tcW w:w="843"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Flat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761"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0"/>
              <w:rPr>
                <w:rFonts w:ascii="Times New Roman" w:cs="Times New Roman" w:hAnsi="Times New Roman"/>
                <w:i/>
                <w:iCs/>
                <w:sz w:val="20"/>
                <w:szCs w:val="20"/>
              </w:rPr>
            </w:pPr>
            <w:r>
              <w:rPr>
                <w:rFonts w:ascii="Times New Roman" w:cs="Times New Roman" w:hAnsi="Times New Roman"/>
                <w:i/>
                <w:iCs/>
                <w:sz w:val="20"/>
                <w:szCs w:val="20"/>
              </w:rPr>
              <w:t>Citrobacter</w:t>
            </w:r>
            <w:r>
              <w:rPr>
                <w:rFonts w:ascii="Times New Roman" w:cs="Times New Roman" w:hAnsi="Times New Roman"/>
                <w:i/>
                <w:iCs/>
                <w:spacing w:val="-3"/>
                <w:sz w:val="20"/>
                <w:szCs w:val="20"/>
              </w:rPr>
              <w:t xml:space="preserve"> </w:t>
            </w:r>
            <w:r>
              <w:rPr>
                <w:rFonts w:ascii="Times New Roman" w:cs="Times New Roman" w:hAnsi="Times New Roman"/>
                <w:i/>
                <w:iCs/>
                <w:sz w:val="20"/>
                <w:szCs w:val="20"/>
              </w:rPr>
              <w:t>freundi</w:t>
            </w:r>
          </w:p>
        </w:tc>
      </w:tr>
      <w:tr>
        <w:tblPrEx/>
        <w:trPr>
          <w:trHeight w:val="280"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16"/>
                <w:szCs w:val="16"/>
                <w:highlight w:val="white"/>
              </w:rPr>
              <w:t xml:space="preserve">                     3</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color w:val="000000"/>
                <w:kern w:val="24"/>
                <w:sz w:val="20"/>
                <w:szCs w:val="20"/>
                <w:lang w:val="en-GB"/>
              </w:rPr>
              <w:t>Yellow</w:t>
            </w:r>
          </w:p>
        </w:tc>
        <w:tc>
          <w:tcPr>
            <w:tcW w:w="1334"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Circular</w:t>
            </w:r>
          </w:p>
        </w:tc>
        <w:tc>
          <w:tcPr>
            <w:tcW w:w="839" w:type="dxa"/>
            <w:tcBorders/>
            <w:tcFitText w:val="false"/>
          </w:tcPr>
          <w:p>
            <w:pPr>
              <w:pStyle w:val="style0"/>
              <w:rPr>
                <w:rFonts w:ascii="Times New Roman" w:cs="Times New Roman" w:hAnsi="Times New Roman"/>
                <w:sz w:val="20"/>
                <w:szCs w:val="20"/>
              </w:rPr>
            </w:pPr>
            <w:r>
              <w:rPr>
                <w:rFonts w:ascii="Times New Roman" w:cs="Times New Roman" w:hAnsi="Times New Roman"/>
                <w:color w:val="000000"/>
                <w:kern w:val="24"/>
                <w:sz w:val="20"/>
                <w:szCs w:val="20"/>
              </w:rPr>
              <w:t>Moist</w:t>
            </w:r>
          </w:p>
        </w:tc>
        <w:tc>
          <w:tcPr>
            <w:tcW w:w="843"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Raised</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761"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0"/>
              <w:rPr>
                <w:rFonts w:ascii="Times New Roman" w:cs="Times New Roman" w:hAnsi="Times New Roman"/>
                <w:i/>
                <w:iCs/>
                <w:sz w:val="20"/>
                <w:szCs w:val="20"/>
              </w:rPr>
            </w:pPr>
            <w:r>
              <w:rPr>
                <w:rFonts w:ascii="Times New Roman" w:cs="Times New Roman" w:hAnsi="Times New Roman"/>
                <w:i/>
                <w:iCs/>
                <w:sz w:val="20"/>
                <w:szCs w:val="20"/>
              </w:rPr>
              <w:t>Micrococcous</w:t>
            </w:r>
            <w:r>
              <w:rPr>
                <w:rFonts w:ascii="Times New Roman" w:cs="Times New Roman" w:hAnsi="Times New Roman"/>
                <w:i/>
                <w:iCs/>
                <w:sz w:val="20"/>
                <w:szCs w:val="20"/>
              </w:rPr>
              <w:t xml:space="preserve"> tetteus</w:t>
            </w:r>
          </w:p>
        </w:tc>
      </w:tr>
      <w:tr>
        <w:tblPrEx/>
        <w:trPr>
          <w:trHeight w:val="280"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16"/>
                <w:szCs w:val="16"/>
                <w:highlight w:val="white"/>
              </w:rPr>
              <w:t xml:space="preserve">                     4</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16"/>
                <w:szCs w:val="16"/>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Pale pink</w:t>
            </w:r>
          </w:p>
        </w:tc>
        <w:tc>
          <w:tcPr>
            <w:tcW w:w="1334"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Circular</w:t>
            </w:r>
          </w:p>
        </w:tc>
        <w:tc>
          <w:tcPr>
            <w:tcW w:w="839" w:type="dxa"/>
            <w:tcBorders/>
            <w:tcFitText w:val="false"/>
          </w:tcPr>
          <w:p>
            <w:pPr>
              <w:pStyle w:val="style0"/>
              <w:rPr>
                <w:rFonts w:ascii="Times New Roman" w:cs="Times New Roman" w:hAnsi="Times New Roman"/>
                <w:sz w:val="20"/>
                <w:szCs w:val="20"/>
              </w:rPr>
            </w:pPr>
            <w:r>
              <w:rPr>
                <w:rFonts w:ascii="Times New Roman" w:cs="Times New Roman" w:hAnsi="Times New Roman"/>
                <w:color w:val="000000"/>
                <w:kern w:val="24"/>
                <w:sz w:val="20"/>
                <w:szCs w:val="20"/>
              </w:rPr>
              <w:t>Moist</w:t>
            </w:r>
          </w:p>
        </w:tc>
        <w:tc>
          <w:tcPr>
            <w:tcW w:w="843"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Raised</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761"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0"/>
              <w:rPr>
                <w:rFonts w:ascii="Times New Roman" w:cs="Times New Roman" w:hAnsi="Times New Roman"/>
                <w:i/>
                <w:iCs/>
                <w:sz w:val="20"/>
                <w:szCs w:val="20"/>
              </w:rPr>
            </w:pPr>
            <w:r>
              <w:rPr>
                <w:rFonts w:ascii="Times New Roman" w:cs="Times New Roman" w:hAnsi="Times New Roman"/>
                <w:i/>
                <w:iCs/>
                <w:sz w:val="20"/>
                <w:szCs w:val="20"/>
              </w:rPr>
              <w:t>Escherichia coli</w:t>
            </w:r>
          </w:p>
        </w:tc>
      </w:tr>
      <w:tr>
        <w:tblPrEx/>
        <w:trPr>
          <w:trHeight w:val="280"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5</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Red</w:t>
            </w:r>
          </w:p>
        </w:tc>
        <w:tc>
          <w:tcPr>
            <w:tcW w:w="1334"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Circular</w:t>
            </w:r>
          </w:p>
        </w:tc>
        <w:tc>
          <w:tcPr>
            <w:tcW w:w="839" w:type="dxa"/>
            <w:tcBorders/>
            <w:tcFitText w:val="false"/>
          </w:tcPr>
          <w:p>
            <w:pPr>
              <w:pStyle w:val="style0"/>
              <w:rPr>
                <w:rFonts w:ascii="Times New Roman" w:cs="Times New Roman" w:hAnsi="Times New Roman"/>
                <w:sz w:val="20"/>
                <w:szCs w:val="20"/>
              </w:rPr>
            </w:pPr>
            <w:r>
              <w:rPr>
                <w:rFonts w:ascii="Times New Roman" w:cs="Times New Roman" w:hAnsi="Times New Roman"/>
                <w:color w:val="000000"/>
                <w:kern w:val="24"/>
                <w:sz w:val="20"/>
                <w:szCs w:val="20"/>
              </w:rPr>
              <w:t>Moist</w:t>
            </w:r>
          </w:p>
        </w:tc>
        <w:tc>
          <w:tcPr>
            <w:tcW w:w="843"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Raised</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761"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0"/>
              <w:rPr>
                <w:rFonts w:ascii="Times New Roman" w:cs="Times New Roman" w:hAnsi="Times New Roman"/>
                <w:i/>
                <w:iCs/>
                <w:sz w:val="20"/>
                <w:szCs w:val="20"/>
              </w:rPr>
            </w:pPr>
            <w:r>
              <w:rPr>
                <w:rFonts w:ascii="Times New Roman" w:cs="Times New Roman" w:hAnsi="Times New Roman"/>
                <w:i/>
                <w:iCs/>
                <w:sz w:val="20"/>
                <w:szCs w:val="20"/>
              </w:rPr>
              <w:t xml:space="preserve">Serratia </w:t>
            </w:r>
            <w:r>
              <w:rPr>
                <w:rFonts w:ascii="Times New Roman" w:cs="Times New Roman" w:hAnsi="Times New Roman"/>
                <w:i/>
                <w:iCs/>
                <w:sz w:val="20"/>
                <w:szCs w:val="20"/>
              </w:rPr>
              <w:t>odonfera</w:t>
            </w:r>
          </w:p>
        </w:tc>
      </w:tr>
      <w:tr>
        <w:tblPrEx/>
        <w:trPr>
          <w:trHeight w:val="280"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6</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Colorless</w:t>
            </w:r>
          </w:p>
        </w:tc>
        <w:tc>
          <w:tcPr>
            <w:tcW w:w="1334"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Circular</w:t>
            </w:r>
          </w:p>
        </w:tc>
        <w:tc>
          <w:tcPr>
            <w:tcW w:w="839"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Dry</w:t>
            </w:r>
          </w:p>
        </w:tc>
        <w:tc>
          <w:tcPr>
            <w:tcW w:w="843" w:type="dxa"/>
            <w:tcBorders/>
            <w:tcFitText w:val="false"/>
          </w:tcPr>
          <w:p>
            <w:pPr>
              <w:pStyle w:val="style0"/>
              <w:rPr>
                <w:rFonts w:ascii="Times New Roman" w:cs="Times New Roman" w:hAnsi="Times New Roman"/>
                <w:sz w:val="20"/>
                <w:szCs w:val="20"/>
              </w:rPr>
            </w:pPr>
            <w:r>
              <w:rPr>
                <w:rFonts w:ascii="Times New Roman" w:cs="Times New Roman" w:hAnsi="Times New Roman"/>
                <w:color w:val="000000"/>
                <w:kern w:val="24"/>
                <w:sz w:val="20"/>
                <w:szCs w:val="20"/>
              </w:rPr>
              <w:t>Convex</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761"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0"/>
              <w:rPr>
                <w:rFonts w:ascii="Times New Roman" w:cs="Times New Roman" w:hAnsi="Times New Roman"/>
                <w:i/>
                <w:iCs/>
                <w:sz w:val="20"/>
                <w:szCs w:val="20"/>
              </w:rPr>
            </w:pPr>
            <w:r>
              <w:rPr>
                <w:rFonts w:ascii="Times New Roman" w:cs="Times New Roman" w:hAnsi="Times New Roman"/>
                <w:i/>
                <w:iCs/>
                <w:sz w:val="20"/>
                <w:szCs w:val="20"/>
              </w:rPr>
              <w:t>Proteus mirabilis</w:t>
            </w:r>
          </w:p>
        </w:tc>
      </w:tr>
      <w:tr>
        <w:tblPrEx/>
        <w:trPr>
          <w:trHeight w:val="280"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7</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Light pink</w:t>
            </w:r>
          </w:p>
        </w:tc>
        <w:tc>
          <w:tcPr>
            <w:tcW w:w="1334"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Circular</w:t>
            </w:r>
          </w:p>
        </w:tc>
        <w:tc>
          <w:tcPr>
            <w:tcW w:w="839" w:type="dxa"/>
            <w:tcBorders/>
            <w:tcFitText w:val="false"/>
          </w:tcPr>
          <w:p>
            <w:pPr>
              <w:pStyle w:val="style0"/>
              <w:rPr>
                <w:rFonts w:ascii="Times New Roman" w:cs="Times New Roman" w:hAnsi="Times New Roman"/>
                <w:sz w:val="20"/>
                <w:szCs w:val="20"/>
              </w:rPr>
            </w:pPr>
            <w:r>
              <w:rPr>
                <w:rFonts w:ascii="Times New Roman" w:cs="Times New Roman" w:hAnsi="Times New Roman"/>
                <w:color w:val="000000"/>
                <w:kern w:val="24"/>
                <w:sz w:val="20"/>
                <w:szCs w:val="20"/>
              </w:rPr>
              <w:t>Mucoid</w:t>
            </w:r>
          </w:p>
        </w:tc>
        <w:tc>
          <w:tcPr>
            <w:tcW w:w="843"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Raised</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761"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0"/>
              <w:rPr>
                <w:rFonts w:ascii="Times New Roman" w:cs="Times New Roman" w:hAnsi="Times New Roman"/>
                <w:i/>
                <w:iCs/>
                <w:sz w:val="20"/>
                <w:szCs w:val="20"/>
              </w:rPr>
            </w:pPr>
            <w:r>
              <w:rPr>
                <w:rFonts w:ascii="Times New Roman" w:cs="Times New Roman" w:hAnsi="Times New Roman"/>
                <w:i/>
                <w:iCs/>
                <w:sz w:val="20"/>
                <w:szCs w:val="20"/>
              </w:rPr>
              <w:t>Enterobacter aerogenes</w:t>
            </w:r>
          </w:p>
        </w:tc>
      </w:tr>
      <w:tr>
        <w:tblPrEx/>
        <w:trPr>
          <w:trHeight w:val="280"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8</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Dark pink</w:t>
            </w:r>
          </w:p>
        </w:tc>
        <w:tc>
          <w:tcPr>
            <w:tcW w:w="1334" w:type="dxa"/>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 xml:space="preserve"> Circular</w:t>
            </w:r>
          </w:p>
        </w:tc>
        <w:tc>
          <w:tcPr>
            <w:tcW w:w="839" w:type="dxa"/>
            <w:tcBorders/>
            <w:tcFitText w:val="false"/>
          </w:tcPr>
          <w:p>
            <w:pPr>
              <w:pStyle w:val="style0"/>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Dry</w:t>
            </w:r>
          </w:p>
        </w:tc>
        <w:tc>
          <w:tcPr>
            <w:tcW w:w="843" w:type="dxa"/>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Convex</w:t>
            </w:r>
          </w:p>
        </w:tc>
        <w:tc>
          <w:tcPr>
            <w:tcW w:w="485" w:type="dxa"/>
            <w:gridSpan w:val="2"/>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 xml:space="preserve">   -</w:t>
            </w:r>
          </w:p>
        </w:tc>
        <w:tc>
          <w:tcPr>
            <w:tcW w:w="761" w:type="dxa"/>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w:t>
            </w:r>
          </w:p>
        </w:tc>
        <w:tc>
          <w:tcPr>
            <w:tcW w:w="946" w:type="dxa"/>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w:t>
            </w:r>
          </w:p>
        </w:tc>
        <w:tc>
          <w:tcPr>
            <w:tcW w:w="946" w:type="dxa"/>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4113"/>
              <w:spacing w:lineRule="exact" w:line="249"/>
              <w:rPr>
                <w:rFonts w:ascii="Times New Roman" w:cs="Times New Roman" w:hAnsi="Times New Roman"/>
                <w:i/>
                <w:iCs/>
                <w:sz w:val="20"/>
                <w:szCs w:val="20"/>
              </w:rPr>
            </w:pPr>
            <w:r>
              <w:rPr>
                <w:rFonts w:ascii="Times New Roman" w:cs="Times New Roman" w:hAnsi="Times New Roman"/>
                <w:i/>
                <w:iCs/>
                <w:sz w:val="20"/>
                <w:szCs w:val="20"/>
              </w:rPr>
              <w:t xml:space="preserve">Citrobacter </w:t>
            </w:r>
            <w:r>
              <w:rPr>
                <w:rFonts w:ascii="Times New Roman" w:cs="Times New Roman" w:hAnsi="Times New Roman"/>
                <w:i/>
                <w:iCs/>
                <w:sz w:val="20"/>
                <w:szCs w:val="20"/>
              </w:rPr>
              <w:t>fruendii</w:t>
            </w:r>
          </w:p>
        </w:tc>
      </w:tr>
      <w:tr>
        <w:tblPrEx/>
        <w:trPr>
          <w:trHeight w:val="280"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9</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Blue</w:t>
            </w:r>
          </w:p>
        </w:tc>
        <w:tc>
          <w:tcPr>
            <w:tcW w:w="1334" w:type="dxa"/>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 xml:space="preserve"> Circular</w:t>
            </w:r>
          </w:p>
        </w:tc>
        <w:tc>
          <w:tcPr>
            <w:tcW w:w="839" w:type="dxa"/>
            <w:tcBorders/>
            <w:tcFitText w:val="false"/>
          </w:tcPr>
          <w:p>
            <w:pPr>
              <w:pStyle w:val="style0"/>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Moist</w:t>
            </w:r>
          </w:p>
        </w:tc>
        <w:tc>
          <w:tcPr>
            <w:tcW w:w="843" w:type="dxa"/>
            <w:tcBorders/>
            <w:tcFitText w:val="false"/>
          </w:tcPr>
          <w:p>
            <w:pPr>
              <w:pStyle w:val="style0"/>
              <w:jc w:val="right"/>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Raised</w:t>
            </w:r>
          </w:p>
        </w:tc>
        <w:tc>
          <w:tcPr>
            <w:tcW w:w="485" w:type="dxa"/>
            <w:gridSpan w:val="2"/>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 xml:space="preserve">   +</w:t>
            </w:r>
          </w:p>
        </w:tc>
        <w:tc>
          <w:tcPr>
            <w:tcW w:w="761" w:type="dxa"/>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w:t>
            </w:r>
          </w:p>
        </w:tc>
        <w:tc>
          <w:tcPr>
            <w:tcW w:w="946" w:type="dxa"/>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w:t>
            </w:r>
          </w:p>
        </w:tc>
        <w:tc>
          <w:tcPr>
            <w:tcW w:w="946" w:type="dxa"/>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color w:val="000000"/>
                <w:kern w:val="24"/>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4113"/>
              <w:spacing w:lineRule="exact" w:line="249"/>
              <w:rPr>
                <w:rFonts w:ascii="Times New Roman" w:cs="Times New Roman" w:hAnsi="Times New Roman"/>
                <w:i/>
                <w:iCs/>
                <w:sz w:val="20"/>
                <w:szCs w:val="20"/>
              </w:rPr>
            </w:pPr>
            <w:r>
              <w:rPr>
                <w:rFonts w:ascii="Times New Roman" w:cs="Times New Roman" w:hAnsi="Times New Roman"/>
                <w:i/>
                <w:iCs/>
                <w:sz w:val="20"/>
                <w:szCs w:val="20"/>
              </w:rPr>
              <w:t>K</w:t>
            </w:r>
            <w:r>
              <w:rPr>
                <w:rFonts w:ascii="Times New Roman" w:cs="Times New Roman" w:hAnsi="Times New Roman"/>
                <w:i/>
                <w:iCs/>
                <w:sz w:val="20"/>
                <w:szCs w:val="20"/>
              </w:rPr>
              <w:t>ebsiella</w:t>
            </w:r>
            <w:r>
              <w:rPr>
                <w:rFonts w:ascii="Times New Roman" w:cs="Times New Roman" w:hAnsi="Times New Roman"/>
                <w:i/>
                <w:iCs/>
                <w:sz w:val="20"/>
                <w:szCs w:val="20"/>
              </w:rPr>
              <w:t xml:space="preserve"> </w:t>
            </w:r>
            <w:r>
              <w:rPr>
                <w:rFonts w:ascii="Times New Roman" w:cs="Times New Roman" w:hAnsi="Times New Roman"/>
                <w:i/>
                <w:iCs/>
                <w:sz w:val="20"/>
                <w:szCs w:val="20"/>
              </w:rPr>
              <w:t>pnemoniae</w:t>
            </w:r>
          </w:p>
        </w:tc>
      </w:tr>
      <w:tr>
        <w:tblPrEx/>
        <w:trPr>
          <w:trHeight w:val="280"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10</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Pale Pink with purple</w:t>
            </w:r>
          </w:p>
        </w:tc>
        <w:tc>
          <w:tcPr>
            <w:tcW w:w="1334"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Circular</w:t>
            </w:r>
          </w:p>
        </w:tc>
        <w:tc>
          <w:tcPr>
            <w:tcW w:w="839" w:type="dxa"/>
            <w:tcBorders/>
            <w:tcFitText w:val="false"/>
          </w:tcPr>
          <w:p>
            <w:pPr>
              <w:pStyle w:val="style0"/>
              <w:rPr>
                <w:rFonts w:ascii="Times New Roman" w:cs="Times New Roman" w:hAnsi="Times New Roman"/>
                <w:sz w:val="20"/>
                <w:szCs w:val="20"/>
              </w:rPr>
            </w:pPr>
            <w:r>
              <w:rPr>
                <w:rFonts w:ascii="Times New Roman" w:cs="Times New Roman" w:hAnsi="Times New Roman"/>
                <w:color w:val="000000"/>
                <w:kern w:val="24"/>
                <w:sz w:val="20"/>
                <w:szCs w:val="20"/>
              </w:rPr>
              <w:t>Moist</w:t>
            </w:r>
          </w:p>
        </w:tc>
        <w:tc>
          <w:tcPr>
            <w:tcW w:w="843"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Raised</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761"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 xml:space="preserve">  +</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color w:val="000000"/>
                <w:kern w:val="24"/>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0"/>
              <w:rPr>
                <w:rFonts w:ascii="Times New Roman" w:cs="Times New Roman" w:hAnsi="Times New Roman"/>
                <w:i/>
                <w:iCs/>
                <w:sz w:val="20"/>
                <w:szCs w:val="20"/>
              </w:rPr>
            </w:pPr>
            <w:r>
              <w:rPr>
                <w:rFonts w:ascii="Times New Roman" w:cs="Times New Roman" w:hAnsi="Times New Roman"/>
                <w:i/>
                <w:iCs/>
                <w:sz w:val="20"/>
                <w:szCs w:val="20"/>
              </w:rPr>
              <w:t xml:space="preserve">Enterobacter </w:t>
            </w:r>
            <w:r>
              <w:rPr>
                <w:rFonts w:ascii="Times New Roman" w:cs="Times New Roman" w:hAnsi="Times New Roman"/>
                <w:i/>
                <w:iCs/>
                <w:sz w:val="20"/>
                <w:szCs w:val="20"/>
              </w:rPr>
              <w:t>clocae</w:t>
            </w:r>
          </w:p>
        </w:tc>
      </w:tr>
      <w:tr>
        <w:tblPrEx/>
        <w:trPr>
          <w:trHeight w:val="280" w:hRule="atLeast"/>
          <w:jc w:val="center"/>
        </w:trPr>
        <w:tc>
          <w:tcPr>
            <w:tcW w:w="14176" w:type="dxa"/>
            <w:gridSpan w:val="20"/>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Bacteria Isolates from Somiari-Ama Community Water Supply</w:t>
            </w:r>
          </w:p>
        </w:tc>
      </w:tr>
      <w:tr>
        <w:tblPrEx/>
        <w:trPr>
          <w:trHeight w:val="280"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1</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Cream</w:t>
            </w:r>
          </w:p>
        </w:tc>
        <w:tc>
          <w:tcPr>
            <w:tcW w:w="1334"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Circular</w:t>
            </w:r>
          </w:p>
        </w:tc>
        <w:tc>
          <w:tcPr>
            <w:tcW w:w="83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Dry</w:t>
            </w:r>
          </w:p>
        </w:tc>
        <w:tc>
          <w:tcPr>
            <w:tcW w:w="843"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Flat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761"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0"/>
              <w:rPr>
                <w:rFonts w:ascii="Times New Roman" w:cs="Times New Roman" w:hAnsi="Times New Roman"/>
                <w:i/>
                <w:iCs/>
                <w:sz w:val="20"/>
                <w:szCs w:val="20"/>
              </w:rPr>
            </w:pPr>
            <w:r>
              <w:rPr>
                <w:rFonts w:ascii="Times New Roman" w:cs="Times New Roman" w:hAnsi="Times New Roman"/>
                <w:i/>
                <w:iCs/>
                <w:sz w:val="20"/>
                <w:szCs w:val="20"/>
              </w:rPr>
              <w:t>Bacillus</w:t>
            </w:r>
            <w:r>
              <w:rPr>
                <w:rFonts w:ascii="Times New Roman" w:cs="Times New Roman" w:hAnsi="Times New Roman"/>
                <w:i/>
                <w:iCs/>
                <w:spacing w:val="-1"/>
                <w:sz w:val="20"/>
                <w:szCs w:val="20"/>
              </w:rPr>
              <w:t xml:space="preserve"> c</w:t>
            </w:r>
            <w:r>
              <w:rPr>
                <w:rFonts w:ascii="Times New Roman" w:cs="Times New Roman" w:hAnsi="Times New Roman"/>
                <w:i/>
                <w:iCs/>
                <w:sz w:val="20"/>
                <w:szCs w:val="20"/>
              </w:rPr>
              <w:t>ereus</w:t>
            </w:r>
          </w:p>
        </w:tc>
      </w:tr>
      <w:tr>
        <w:tblPrEx/>
        <w:trPr>
          <w:trHeight w:val="280"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2</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Cream</w:t>
            </w:r>
          </w:p>
        </w:tc>
        <w:tc>
          <w:tcPr>
            <w:tcW w:w="1334"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Round</w:t>
            </w:r>
          </w:p>
        </w:tc>
        <w:tc>
          <w:tcPr>
            <w:tcW w:w="83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Moist</w:t>
            </w:r>
          </w:p>
        </w:tc>
        <w:tc>
          <w:tcPr>
            <w:tcW w:w="843"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Flat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761"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0"/>
              <w:rPr>
                <w:rFonts w:ascii="Times New Roman" w:cs="Times New Roman" w:hAnsi="Times New Roman"/>
                <w:i/>
                <w:iCs/>
                <w:sz w:val="20"/>
                <w:szCs w:val="20"/>
              </w:rPr>
            </w:pPr>
            <w:r>
              <w:rPr>
                <w:rFonts w:ascii="Times New Roman" w:cs="Times New Roman" w:hAnsi="Times New Roman"/>
                <w:i/>
                <w:iCs/>
                <w:sz w:val="20"/>
                <w:szCs w:val="20"/>
              </w:rPr>
              <w:t>Pseudomonas</w:t>
            </w:r>
            <w:r>
              <w:rPr>
                <w:rFonts w:ascii="Times New Roman" w:cs="Times New Roman" w:hAnsi="Times New Roman"/>
                <w:i/>
                <w:iCs/>
                <w:spacing w:val="-4"/>
                <w:sz w:val="20"/>
                <w:szCs w:val="20"/>
              </w:rPr>
              <w:t xml:space="preserve"> </w:t>
            </w:r>
            <w:r>
              <w:rPr>
                <w:rFonts w:ascii="Times New Roman" w:cs="Times New Roman" w:hAnsi="Times New Roman"/>
                <w:i/>
                <w:iCs/>
                <w:sz w:val="20"/>
                <w:szCs w:val="20"/>
              </w:rPr>
              <w:t>aeroginosa</w:t>
            </w:r>
          </w:p>
        </w:tc>
      </w:tr>
      <w:tr>
        <w:tblPrEx/>
        <w:trPr>
          <w:trHeight w:val="280" w:hRule="atLeast"/>
          <w:jc w:val="center"/>
        </w:trPr>
        <w:tc>
          <w:tcPr>
            <w:tcW w:w="459"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3</w:t>
            </w:r>
          </w:p>
        </w:tc>
        <w:tc>
          <w:tcPr>
            <w:tcW w:w="459"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Pink</w:t>
            </w:r>
          </w:p>
        </w:tc>
        <w:tc>
          <w:tcPr>
            <w:tcW w:w="1334"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Round</w:t>
            </w:r>
          </w:p>
        </w:tc>
        <w:tc>
          <w:tcPr>
            <w:tcW w:w="839"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Moist</w:t>
            </w:r>
          </w:p>
        </w:tc>
        <w:tc>
          <w:tcPr>
            <w:tcW w:w="843"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Raised</w:t>
            </w:r>
          </w:p>
        </w:tc>
        <w:tc>
          <w:tcPr>
            <w:tcW w:w="485" w:type="dxa"/>
            <w:gridSpan w:val="2"/>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761"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0"/>
              <w:rPr>
                <w:rFonts w:ascii="Times New Roman" w:cs="Times New Roman" w:hAnsi="Times New Roman"/>
                <w:i/>
                <w:iCs/>
                <w:sz w:val="20"/>
                <w:szCs w:val="20"/>
              </w:rPr>
            </w:pPr>
            <w:r>
              <w:rPr>
                <w:rFonts w:ascii="Times New Roman" w:cs="Times New Roman" w:hAnsi="Times New Roman"/>
                <w:i/>
                <w:iCs/>
                <w:sz w:val="20"/>
                <w:szCs w:val="20"/>
              </w:rPr>
              <w:t>Citrobacter</w:t>
            </w:r>
            <w:r>
              <w:rPr>
                <w:rFonts w:ascii="Times New Roman" w:cs="Times New Roman" w:hAnsi="Times New Roman"/>
                <w:i/>
                <w:iCs/>
                <w:spacing w:val="-3"/>
                <w:sz w:val="20"/>
                <w:szCs w:val="20"/>
              </w:rPr>
              <w:t xml:space="preserve"> </w:t>
            </w:r>
            <w:r>
              <w:rPr>
                <w:rFonts w:ascii="Times New Roman" w:cs="Times New Roman" w:hAnsi="Times New Roman"/>
                <w:i/>
                <w:iCs/>
                <w:sz w:val="20"/>
                <w:szCs w:val="20"/>
              </w:rPr>
              <w:t>freundi</w:t>
            </w:r>
          </w:p>
        </w:tc>
      </w:tr>
      <w:tr>
        <w:tblPrEx/>
        <w:trPr>
          <w:trHeight w:val="399"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4</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Red</w:t>
            </w:r>
          </w:p>
        </w:tc>
        <w:tc>
          <w:tcPr>
            <w:tcW w:w="1334" w:type="dxa"/>
            <w:tcBorders/>
            <w:tcFitText w:val="false"/>
          </w:tcPr>
          <w:p>
            <w:pPr>
              <w:pStyle w:val="style4113"/>
              <w:spacing w:lineRule="exact" w:line="267"/>
              <w:rPr>
                <w:rFonts w:ascii="Times New Roman" w:cs="Times New Roman" w:hAnsi="Times New Roman"/>
                <w:sz w:val="20"/>
                <w:szCs w:val="20"/>
              </w:rPr>
            </w:pPr>
            <w:r>
              <w:rPr>
                <w:rFonts w:ascii="Times New Roman" w:cs="Times New Roman" w:hAnsi="Times New Roman"/>
                <w:sz w:val="20"/>
                <w:szCs w:val="20"/>
              </w:rPr>
              <w:t>Filamentous</w:t>
            </w:r>
          </w:p>
          <w:p>
            <w:pPr>
              <w:pStyle w:val="style0"/>
              <w:jc w:val="center"/>
              <w:rPr>
                <w:rFonts w:ascii="Times New Roman" w:cs="Times New Roman" w:hAnsi="Times New Roman"/>
                <w:sz w:val="20"/>
                <w:szCs w:val="20"/>
              </w:rPr>
            </w:pPr>
          </w:p>
        </w:tc>
        <w:tc>
          <w:tcPr>
            <w:tcW w:w="83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Dry</w:t>
            </w:r>
          </w:p>
        </w:tc>
        <w:tc>
          <w:tcPr>
            <w:tcW w:w="843"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Raised</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761"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0"/>
              <w:rPr>
                <w:rFonts w:ascii="Times New Roman" w:cs="Times New Roman" w:hAnsi="Times New Roman"/>
                <w:i/>
                <w:iCs/>
                <w:sz w:val="20"/>
                <w:szCs w:val="20"/>
              </w:rPr>
            </w:pPr>
            <w:r>
              <w:rPr>
                <w:rFonts w:ascii="Times New Roman" w:cs="Times New Roman" w:hAnsi="Times New Roman"/>
                <w:i/>
                <w:iCs/>
                <w:sz w:val="20"/>
                <w:szCs w:val="20"/>
              </w:rPr>
              <w:t>Serratia</w:t>
            </w:r>
            <w:r>
              <w:rPr>
                <w:rFonts w:ascii="Times New Roman" w:cs="Times New Roman" w:hAnsi="Times New Roman"/>
                <w:i/>
                <w:iCs/>
                <w:spacing w:val="-7"/>
                <w:sz w:val="20"/>
                <w:szCs w:val="20"/>
              </w:rPr>
              <w:t xml:space="preserve"> </w:t>
            </w:r>
            <w:r>
              <w:rPr>
                <w:rFonts w:ascii="Times New Roman" w:cs="Times New Roman" w:hAnsi="Times New Roman"/>
                <w:i/>
                <w:iCs/>
                <w:sz w:val="20"/>
                <w:szCs w:val="20"/>
              </w:rPr>
              <w:t>maraescena</w:t>
            </w:r>
          </w:p>
        </w:tc>
      </w:tr>
      <w:tr>
        <w:tblPrEx/>
        <w:trPr>
          <w:trHeight w:val="280"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5</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Pink</w:t>
            </w:r>
          </w:p>
        </w:tc>
        <w:tc>
          <w:tcPr>
            <w:tcW w:w="1334"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Round</w:t>
            </w:r>
          </w:p>
        </w:tc>
        <w:tc>
          <w:tcPr>
            <w:tcW w:w="83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Moist</w:t>
            </w:r>
          </w:p>
        </w:tc>
        <w:tc>
          <w:tcPr>
            <w:tcW w:w="843"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Raised</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761"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_</w:t>
            </w:r>
          </w:p>
        </w:tc>
        <w:tc>
          <w:tcPr>
            <w:tcW w:w="2290" w:type="dxa"/>
            <w:tcBorders/>
            <w:tcFitText w:val="false"/>
          </w:tcPr>
          <w:p>
            <w:pPr>
              <w:pStyle w:val="style0"/>
              <w:rPr>
                <w:rFonts w:ascii="Times New Roman" w:cs="Times New Roman" w:hAnsi="Times New Roman"/>
                <w:i/>
                <w:iCs/>
                <w:sz w:val="20"/>
                <w:szCs w:val="20"/>
              </w:rPr>
            </w:pPr>
            <w:r>
              <w:rPr>
                <w:rFonts w:ascii="Times New Roman" w:cs="Times New Roman" w:hAnsi="Times New Roman"/>
                <w:i/>
                <w:iCs/>
                <w:sz w:val="20"/>
                <w:szCs w:val="20"/>
              </w:rPr>
              <w:t>Citrobacter</w:t>
            </w:r>
            <w:r>
              <w:rPr>
                <w:rFonts w:ascii="Times New Roman" w:cs="Times New Roman" w:hAnsi="Times New Roman"/>
                <w:i/>
                <w:iCs/>
                <w:spacing w:val="-2"/>
                <w:sz w:val="20"/>
                <w:szCs w:val="20"/>
              </w:rPr>
              <w:t xml:space="preserve"> </w:t>
            </w:r>
            <w:r>
              <w:rPr>
                <w:rFonts w:ascii="Times New Roman" w:cs="Times New Roman" w:hAnsi="Times New Roman"/>
                <w:i/>
                <w:iCs/>
                <w:sz w:val="20"/>
                <w:szCs w:val="20"/>
              </w:rPr>
              <w:t>diversus</w:t>
            </w:r>
          </w:p>
        </w:tc>
      </w:tr>
      <w:tr>
        <w:tblPrEx/>
        <w:trPr>
          <w:trHeight w:val="280" w:hRule="atLeast"/>
          <w:jc w:val="center"/>
        </w:trPr>
        <w:tc>
          <w:tcPr>
            <w:tcW w:w="14176" w:type="dxa"/>
            <w:gridSpan w:val="20"/>
            <w:tcBorders/>
            <w:tcFitText w:val="false"/>
          </w:tcPr>
          <w:p>
            <w:pPr>
              <w:pStyle w:val="style0"/>
              <w:tabs>
                <w:tab w:val="left" w:leader="none" w:pos="4387"/>
              </w:tabs>
              <w:jc w:val="center"/>
              <w:rPr>
                <w:rFonts w:ascii="Times New Roman" w:cs="Times New Roman" w:hAnsi="Times New Roman"/>
                <w:sz w:val="20"/>
                <w:szCs w:val="20"/>
              </w:rPr>
            </w:pPr>
            <w:r>
              <w:rPr>
                <w:rFonts w:ascii="Times New Roman" w:cs="Times New Roman" w:hAnsi="Times New Roman"/>
                <w:sz w:val="20"/>
                <w:szCs w:val="20"/>
              </w:rPr>
              <w:t>Bacteria Isolates from Fimie-Ama Community Water Supply</w:t>
            </w:r>
          </w:p>
        </w:tc>
      </w:tr>
      <w:tr>
        <w:tblPrEx/>
        <w:trPr>
          <w:trHeight w:val="280"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1</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Pink</w:t>
            </w:r>
          </w:p>
        </w:tc>
        <w:tc>
          <w:tcPr>
            <w:tcW w:w="1334"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Round</w:t>
            </w:r>
          </w:p>
        </w:tc>
        <w:tc>
          <w:tcPr>
            <w:tcW w:w="83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Moist</w:t>
            </w:r>
          </w:p>
        </w:tc>
        <w:tc>
          <w:tcPr>
            <w:tcW w:w="843"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Raised</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761"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r>
              <w:rPr>
                <w:rFonts w:ascii="Times New Roman" w:cs="Times New Roman" w:hAnsi="Times New Roman"/>
                <w:sz w:val="20"/>
                <w:szCs w:val="20"/>
              </w:rPr>
              <w:tab/>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r>
              <w:rPr>
                <w:rFonts w:ascii="Times New Roman" w:cs="Times New Roman" w:hAnsi="Times New Roman"/>
                <w:sz w:val="20"/>
                <w:szCs w:val="20"/>
              </w:rPr>
              <w:tab/>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0"/>
              <w:rPr>
                <w:rFonts w:ascii="Times New Roman" w:cs="Times New Roman" w:hAnsi="Times New Roman"/>
                <w:i/>
                <w:iCs/>
                <w:sz w:val="20"/>
                <w:szCs w:val="20"/>
              </w:rPr>
            </w:pPr>
            <w:r>
              <w:rPr>
                <w:rFonts w:ascii="Times New Roman" w:cs="Times New Roman" w:hAnsi="Times New Roman"/>
                <w:i/>
                <w:iCs/>
                <w:sz w:val="20"/>
                <w:szCs w:val="20"/>
              </w:rPr>
              <w:t>Proteus</w:t>
            </w:r>
            <w:r>
              <w:rPr>
                <w:rFonts w:ascii="Times New Roman" w:cs="Times New Roman" w:hAnsi="Times New Roman"/>
                <w:i/>
                <w:iCs/>
                <w:spacing w:val="-2"/>
                <w:sz w:val="20"/>
                <w:szCs w:val="20"/>
              </w:rPr>
              <w:t xml:space="preserve"> </w:t>
            </w:r>
            <w:r>
              <w:rPr>
                <w:rFonts w:ascii="Times New Roman" w:cs="Times New Roman" w:hAnsi="Times New Roman"/>
                <w:i/>
                <w:iCs/>
                <w:sz w:val="20"/>
                <w:szCs w:val="20"/>
              </w:rPr>
              <w:t>mirabilis</w:t>
            </w:r>
          </w:p>
        </w:tc>
      </w:tr>
      <w:tr>
        <w:tblPrEx/>
        <w:trPr>
          <w:trHeight w:val="280" w:hRule="atLeast"/>
          <w:jc w:val="center"/>
        </w:trPr>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2</w:t>
            </w:r>
          </w:p>
        </w:tc>
        <w:tc>
          <w:tcPr>
            <w:tcW w:w="45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0"/>
              <w:rPr>
                <w:rFonts w:ascii="Times New Roman" w:cs="Times New Roman" w:hAnsi="Times New Roman"/>
                <w:sz w:val="20"/>
                <w:szCs w:val="20"/>
              </w:rPr>
            </w:pPr>
            <w:r>
              <w:rPr>
                <w:rFonts w:ascii="Times New Roman" w:cs="Times New Roman" w:hAnsi="Times New Roman"/>
                <w:sz w:val="20"/>
                <w:szCs w:val="20"/>
              </w:rPr>
              <w:t>Milk</w:t>
            </w:r>
          </w:p>
        </w:tc>
        <w:tc>
          <w:tcPr>
            <w:tcW w:w="1334"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Round</w:t>
            </w:r>
          </w:p>
        </w:tc>
        <w:tc>
          <w:tcPr>
            <w:tcW w:w="839"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Moist</w:t>
            </w:r>
          </w:p>
        </w:tc>
        <w:tc>
          <w:tcPr>
            <w:tcW w:w="843"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Raised</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761"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r>
              <w:rPr>
                <w:rFonts w:ascii="Times New Roman" w:cs="Times New Roman" w:hAnsi="Times New Roman"/>
                <w:sz w:val="20"/>
                <w:szCs w:val="20"/>
              </w:rPr>
              <w:tab/>
            </w:r>
          </w:p>
        </w:tc>
        <w:tc>
          <w:tcPr>
            <w:tcW w:w="946"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r>
              <w:rPr>
                <w:rFonts w:ascii="Times New Roman" w:cs="Times New Roman" w:hAnsi="Times New Roman"/>
                <w:sz w:val="20"/>
                <w:szCs w:val="20"/>
              </w:rPr>
              <w:tab/>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4113"/>
              <w:spacing w:lineRule="exact" w:line="249"/>
              <w:rPr>
                <w:rFonts w:ascii="Times New Roman" w:cs="Times New Roman" w:hAnsi="Times New Roman"/>
                <w:i/>
                <w:iCs/>
                <w:sz w:val="20"/>
                <w:szCs w:val="20"/>
              </w:rPr>
            </w:pPr>
            <w:r>
              <w:rPr>
                <w:rFonts w:ascii="Times New Roman" w:cs="Times New Roman" w:hAnsi="Times New Roman"/>
                <w:i/>
                <w:iCs/>
                <w:sz w:val="20"/>
                <w:szCs w:val="20"/>
              </w:rPr>
              <w:t>Staphylococcus Intermedius</w:t>
            </w:r>
          </w:p>
          <w:p>
            <w:pPr>
              <w:pStyle w:val="style0"/>
              <w:jc w:val="center"/>
              <w:rPr>
                <w:rFonts w:ascii="Times New Roman" w:cs="Times New Roman" w:hAnsi="Times New Roman"/>
                <w:sz w:val="20"/>
                <w:szCs w:val="20"/>
              </w:rPr>
            </w:pPr>
          </w:p>
        </w:tc>
      </w:tr>
      <w:tr>
        <w:tblPrEx/>
        <w:trPr>
          <w:trHeight w:val="280" w:hRule="atLeast"/>
          <w:jc w:val="center"/>
        </w:trPr>
        <w:tc>
          <w:tcPr>
            <w:tcW w:w="459"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3</w:t>
            </w:r>
          </w:p>
        </w:tc>
        <w:tc>
          <w:tcPr>
            <w:tcW w:w="459"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1419" w:type="dxa"/>
            <w:tcBorders/>
            <w:tcFitText w:val="false"/>
          </w:tcPr>
          <w:p>
            <w:pPr>
              <w:pStyle w:val="style4113"/>
              <w:spacing w:before="6"/>
              <w:rPr>
                <w:rFonts w:ascii="Times New Roman" w:cs="Times New Roman" w:hAnsi="Times New Roman"/>
                <w:sz w:val="20"/>
                <w:szCs w:val="20"/>
              </w:rPr>
            </w:pPr>
          </w:p>
          <w:p>
            <w:pPr>
              <w:pStyle w:val="style0"/>
              <w:rPr>
                <w:rFonts w:ascii="Times New Roman" w:cs="Times New Roman" w:hAnsi="Times New Roman"/>
                <w:sz w:val="20"/>
                <w:szCs w:val="20"/>
              </w:rPr>
            </w:pPr>
            <w:r>
              <w:rPr>
                <w:rFonts w:ascii="Times New Roman" w:cs="Times New Roman" w:hAnsi="Times New Roman"/>
                <w:sz w:val="20"/>
                <w:szCs w:val="20"/>
              </w:rPr>
              <w:t>Pink</w:t>
            </w:r>
          </w:p>
        </w:tc>
        <w:tc>
          <w:tcPr>
            <w:tcW w:w="1334"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Round</w:t>
            </w:r>
          </w:p>
        </w:tc>
        <w:tc>
          <w:tcPr>
            <w:tcW w:w="839"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Moist</w:t>
            </w:r>
          </w:p>
        </w:tc>
        <w:tc>
          <w:tcPr>
            <w:tcW w:w="843"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Raised</w:t>
            </w:r>
          </w:p>
        </w:tc>
        <w:tc>
          <w:tcPr>
            <w:tcW w:w="485" w:type="dxa"/>
            <w:gridSpan w:val="2"/>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761"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946"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r>
              <w:rPr>
                <w:rFonts w:ascii="Times New Roman" w:cs="Times New Roman" w:hAnsi="Times New Roman"/>
                <w:sz w:val="20"/>
                <w:szCs w:val="20"/>
              </w:rPr>
              <w:tab/>
            </w:r>
          </w:p>
        </w:tc>
        <w:tc>
          <w:tcPr>
            <w:tcW w:w="946"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r>
              <w:rPr>
                <w:rFonts w:ascii="Times New Roman" w:cs="Times New Roman" w:hAnsi="Times New Roman"/>
                <w:sz w:val="20"/>
                <w:szCs w:val="20"/>
              </w:rPr>
              <w:tab/>
            </w:r>
          </w:p>
        </w:tc>
        <w:tc>
          <w:tcPr>
            <w:tcW w:w="485"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gridSpan w:val="2"/>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485" w:type="dxa"/>
            <w:tcBorders/>
            <w:tcFitText w:val="false"/>
          </w:tcPr>
          <w:p>
            <w:pPr>
              <w:pStyle w:val="style4113"/>
              <w:spacing w:before="7"/>
              <w:rPr>
                <w:rFonts w:ascii="Times New Roman" w:cs="Times New Roman" w:hAnsi="Times New Roman"/>
                <w:sz w:val="20"/>
                <w:szCs w:val="20"/>
              </w:rPr>
            </w:pPr>
          </w:p>
          <w:p>
            <w:pPr>
              <w:pStyle w:val="style0"/>
              <w:jc w:val="center"/>
              <w:rPr>
                <w:rFonts w:ascii="Times New Roman" w:cs="Times New Roman" w:hAnsi="Times New Roman"/>
                <w:sz w:val="20"/>
                <w:szCs w:val="20"/>
              </w:rPr>
            </w:pPr>
            <w:r>
              <w:rPr>
                <w:rFonts w:ascii="Times New Roman" w:cs="Times New Roman" w:hAnsi="Times New Roman"/>
                <w:sz w:val="20"/>
                <w:szCs w:val="20"/>
              </w:rPr>
              <w:t>+</w:t>
            </w:r>
          </w:p>
        </w:tc>
        <w:tc>
          <w:tcPr>
            <w:tcW w:w="2290" w:type="dxa"/>
            <w:tcBorders/>
            <w:tcFitText w:val="false"/>
          </w:tcPr>
          <w:p>
            <w:pPr>
              <w:pStyle w:val="style0"/>
              <w:rPr>
                <w:rFonts w:ascii="Times New Roman" w:cs="Times New Roman" w:hAnsi="Times New Roman"/>
                <w:i/>
                <w:iCs/>
                <w:sz w:val="20"/>
                <w:szCs w:val="20"/>
              </w:rPr>
            </w:pPr>
            <w:r>
              <w:rPr>
                <w:rFonts w:ascii="Times New Roman" w:cs="Times New Roman" w:hAnsi="Times New Roman"/>
                <w:i/>
                <w:iCs/>
                <w:sz w:val="20"/>
                <w:szCs w:val="20"/>
              </w:rPr>
              <w:t>Enterobacter</w:t>
            </w:r>
            <w:r>
              <w:rPr>
                <w:rFonts w:ascii="Times New Roman" w:cs="Times New Roman" w:hAnsi="Times New Roman"/>
                <w:i/>
                <w:iCs/>
                <w:spacing w:val="-5"/>
                <w:sz w:val="20"/>
                <w:szCs w:val="20"/>
              </w:rPr>
              <w:t xml:space="preserve"> </w:t>
            </w:r>
            <w:r>
              <w:rPr>
                <w:rFonts w:ascii="Times New Roman" w:cs="Times New Roman" w:hAnsi="Times New Roman"/>
                <w:i/>
                <w:iCs/>
                <w:sz w:val="20"/>
                <w:szCs w:val="20"/>
              </w:rPr>
              <w:t>aerogenes</w:t>
            </w:r>
          </w:p>
        </w:tc>
      </w:tr>
    </w:tbl>
    <w:p>
      <w:pPr>
        <w:pStyle w:val="style0"/>
        <w:rPr>
          <w:rFonts w:ascii="Times New Roman" w:cs="Times New Roman" w:hAnsi="Times New Roman"/>
          <w:b/>
          <w:sz w:val="20"/>
          <w:szCs w:val="20"/>
        </w:rPr>
      </w:pPr>
      <w:r>
        <w:rPr>
          <w:rFonts w:ascii="Times New Roman" w:cs="Times New Roman" w:hAnsi="Times New Roman"/>
          <w:b/>
          <w:spacing w:val="-1"/>
          <w:sz w:val="20"/>
          <w:szCs w:val="20"/>
        </w:rPr>
        <w:t>Keys:</w:t>
      </w:r>
      <w:r>
        <w:rPr>
          <w:rFonts w:ascii="Times New Roman" w:cs="Times New Roman" w:hAnsi="Times New Roman"/>
          <w:b/>
          <w:spacing w:val="1"/>
          <w:sz w:val="20"/>
          <w:szCs w:val="20"/>
        </w:rPr>
        <w:t xml:space="preserve"> </w:t>
      </w:r>
      <w:r>
        <w:rPr>
          <w:rFonts w:ascii="Times New Roman" w:cs="Times New Roman" w:hAnsi="Times New Roman"/>
          <w:b/>
          <w:spacing w:val="-1"/>
          <w:sz w:val="20"/>
          <w:szCs w:val="20"/>
        </w:rPr>
        <w:t>MR</w:t>
      </w:r>
      <w:r>
        <w:rPr>
          <w:rFonts w:ascii="Times New Roman" w:cs="Times New Roman" w:hAnsi="Times New Roman"/>
          <w:b/>
          <w:sz w:val="20"/>
          <w:szCs w:val="20"/>
        </w:rPr>
        <w:t xml:space="preserve"> </w:t>
      </w:r>
      <w:r>
        <w:rPr>
          <w:rFonts w:ascii="Times New Roman" w:cs="Times New Roman" w:hAnsi="Times New Roman"/>
          <w:b/>
          <w:spacing w:val="-1"/>
          <w:sz w:val="20"/>
          <w:szCs w:val="20"/>
        </w:rPr>
        <w:t>–</w:t>
      </w:r>
      <w:r>
        <w:rPr>
          <w:rFonts w:ascii="Times New Roman" w:cs="Times New Roman" w:hAnsi="Times New Roman"/>
          <w:b/>
          <w:sz w:val="20"/>
          <w:szCs w:val="20"/>
        </w:rPr>
        <w:t xml:space="preserve"> </w:t>
      </w:r>
      <w:r>
        <w:rPr>
          <w:rFonts w:ascii="Times New Roman" w:cs="Times New Roman" w:hAnsi="Times New Roman"/>
          <w:b/>
          <w:spacing w:val="-1"/>
          <w:sz w:val="20"/>
          <w:szCs w:val="20"/>
        </w:rPr>
        <w:t>Methylated</w:t>
      </w:r>
      <w:r>
        <w:rPr>
          <w:rFonts w:ascii="Times New Roman" w:cs="Times New Roman" w:hAnsi="Times New Roman"/>
          <w:b/>
          <w:sz w:val="20"/>
          <w:szCs w:val="20"/>
        </w:rPr>
        <w:t xml:space="preserve"> </w:t>
      </w:r>
      <w:r>
        <w:rPr>
          <w:rFonts w:ascii="Times New Roman" w:cs="Times New Roman" w:hAnsi="Times New Roman"/>
          <w:b/>
          <w:spacing w:val="-1"/>
          <w:sz w:val="20"/>
          <w:szCs w:val="20"/>
        </w:rPr>
        <w:t>Red;</w:t>
      </w:r>
      <w:r>
        <w:rPr>
          <w:rFonts w:ascii="Times New Roman" w:cs="Times New Roman" w:hAnsi="Times New Roman"/>
          <w:b/>
          <w:spacing w:val="-6"/>
          <w:sz w:val="20"/>
          <w:szCs w:val="20"/>
        </w:rPr>
        <w:t xml:space="preserve"> </w:t>
      </w:r>
      <w:r>
        <w:rPr>
          <w:rFonts w:ascii="Times New Roman" w:cs="Times New Roman" w:hAnsi="Times New Roman"/>
          <w:b/>
          <w:spacing w:val="-1"/>
          <w:sz w:val="20"/>
          <w:szCs w:val="20"/>
        </w:rPr>
        <w:t>VP</w:t>
      </w:r>
      <w:r>
        <w:rPr>
          <w:rFonts w:ascii="Times New Roman" w:cs="Times New Roman" w:hAnsi="Times New Roman"/>
          <w:b/>
          <w:spacing w:val="-16"/>
          <w:sz w:val="20"/>
          <w:szCs w:val="20"/>
        </w:rPr>
        <w:t xml:space="preserve"> </w:t>
      </w:r>
      <w:r>
        <w:rPr>
          <w:rFonts w:ascii="Times New Roman" w:cs="Times New Roman" w:hAnsi="Times New Roman"/>
          <w:b/>
          <w:spacing w:val="-1"/>
          <w:sz w:val="20"/>
          <w:szCs w:val="20"/>
        </w:rPr>
        <w:t>–</w:t>
      </w:r>
      <w:r>
        <w:rPr>
          <w:rFonts w:ascii="Times New Roman" w:cs="Times New Roman" w:hAnsi="Times New Roman"/>
          <w:b/>
          <w:spacing w:val="-5"/>
          <w:sz w:val="20"/>
          <w:szCs w:val="20"/>
        </w:rPr>
        <w:t xml:space="preserve"> </w:t>
      </w:r>
      <w:r>
        <w:rPr>
          <w:rFonts w:ascii="Times New Roman" w:cs="Times New Roman" w:hAnsi="Times New Roman"/>
          <w:b/>
          <w:spacing w:val="-1"/>
          <w:sz w:val="20"/>
          <w:szCs w:val="20"/>
        </w:rPr>
        <w:t>Voges</w:t>
      </w:r>
      <w:r>
        <w:rPr>
          <w:rFonts w:ascii="Times New Roman" w:cs="Times New Roman" w:hAnsi="Times New Roman"/>
          <w:b/>
          <w:spacing w:val="3"/>
          <w:sz w:val="20"/>
          <w:szCs w:val="20"/>
        </w:rPr>
        <w:t xml:space="preserve"> </w:t>
      </w:r>
      <w:r>
        <w:rPr>
          <w:rFonts w:ascii="Times New Roman" w:cs="Times New Roman" w:hAnsi="Times New Roman"/>
          <w:b/>
          <w:spacing w:val="-1"/>
          <w:sz w:val="20"/>
          <w:szCs w:val="20"/>
        </w:rPr>
        <w:t>Proskaeur</w:t>
      </w:r>
      <w:r>
        <w:rPr>
          <w:rFonts w:ascii="Times New Roman" w:cs="Times New Roman" w:hAnsi="Times New Roman"/>
          <w:b/>
          <w:spacing w:val="-1"/>
          <w:sz w:val="20"/>
          <w:szCs w:val="20"/>
        </w:rPr>
        <w:t>;</w:t>
      </w:r>
      <w:r>
        <w:rPr>
          <w:rFonts w:ascii="Times New Roman" w:cs="Times New Roman" w:hAnsi="Times New Roman"/>
          <w:b/>
          <w:sz w:val="20"/>
          <w:szCs w:val="20"/>
        </w:rPr>
        <w:t xml:space="preserve"> +</w:t>
      </w:r>
      <w:r>
        <w:rPr>
          <w:rFonts w:ascii="Times New Roman" w:cs="Times New Roman" w:hAnsi="Times New Roman"/>
          <w:b/>
          <w:spacing w:val="1"/>
          <w:sz w:val="20"/>
          <w:szCs w:val="20"/>
        </w:rPr>
        <w:t xml:space="preserve"> </w:t>
      </w:r>
      <w:r>
        <w:rPr>
          <w:rFonts w:ascii="Times New Roman" w:cs="Times New Roman" w:hAnsi="Times New Roman"/>
          <w:b/>
          <w:sz w:val="20"/>
          <w:szCs w:val="20"/>
        </w:rPr>
        <w:t>= positive;</w:t>
      </w:r>
      <w:r>
        <w:rPr>
          <w:rFonts w:ascii="Times New Roman" w:cs="Times New Roman" w:hAnsi="Times New Roman"/>
          <w:b/>
          <w:spacing w:val="-1"/>
          <w:sz w:val="20"/>
          <w:szCs w:val="20"/>
        </w:rPr>
        <w:t xml:space="preserve"> </w:t>
      </w:r>
      <w:r>
        <w:rPr>
          <w:rFonts w:ascii="Times New Roman" w:cs="Times New Roman" w:hAnsi="Times New Roman"/>
          <w:b/>
          <w:sz w:val="20"/>
          <w:szCs w:val="20"/>
        </w:rPr>
        <w:t>-</w:t>
      </w:r>
      <w:r>
        <w:rPr>
          <w:rFonts w:ascii="Times New Roman" w:cs="Times New Roman" w:hAnsi="Times New Roman"/>
          <w:b/>
          <w:spacing w:val="-1"/>
          <w:sz w:val="20"/>
          <w:szCs w:val="20"/>
        </w:rPr>
        <w:t xml:space="preserve"> </w:t>
      </w:r>
      <w:r>
        <w:rPr>
          <w:rFonts w:ascii="Times New Roman" w:cs="Times New Roman" w:hAnsi="Times New Roman"/>
          <w:b/>
          <w:sz w:val="20"/>
          <w:szCs w:val="20"/>
        </w:rPr>
        <w:t>=</w:t>
      </w:r>
      <w:r>
        <w:rPr>
          <w:rFonts w:ascii="Times New Roman" w:cs="Times New Roman" w:hAnsi="Times New Roman"/>
          <w:b/>
          <w:spacing w:val="2"/>
          <w:sz w:val="20"/>
          <w:szCs w:val="20"/>
        </w:rPr>
        <w:t xml:space="preserve"> </w:t>
      </w:r>
      <w:r>
        <w:rPr>
          <w:rFonts w:ascii="Times New Roman" w:cs="Times New Roman" w:hAnsi="Times New Roman"/>
          <w:b/>
          <w:sz w:val="20"/>
          <w:szCs w:val="20"/>
        </w:rPr>
        <w:t>negative</w:t>
      </w:r>
    </w:p>
    <w:p>
      <w:pPr>
        <w:pStyle w:val="style0"/>
        <w:rPr>
          <w:rFonts w:ascii="Times New Roman" w:cs="Times New Roman" w:hAnsi="Times New Roman"/>
          <w:b/>
        </w:rPr>
      </w:pPr>
    </w:p>
    <w:p>
      <w:pPr>
        <w:pStyle w:val="style0"/>
        <w:jc w:val="both"/>
        <w:rPr>
          <w:rFonts w:ascii="Times New Roman" w:cs="Times New Roman" w:hAnsi="Times New Roman"/>
          <w:bCs/>
        </w:rPr>
      </w:pPr>
      <w:r>
        <w:rPr>
          <w:rFonts w:ascii="Times New Roman" w:cs="Times New Roman" w:hAnsi="Times New Roman"/>
          <w:b/>
        </w:rPr>
        <w:t>DISCUSSION</w:t>
      </w:r>
    </w:p>
    <w:p>
      <w:pPr>
        <w:pStyle w:val="style0"/>
        <w:jc w:val="both"/>
        <w:rPr>
          <w:rFonts w:ascii="Times New Roman" w:cs="Times New Roman" w:hAnsi="Times New Roman"/>
          <w:b/>
        </w:rPr>
      </w:pPr>
      <w:r>
        <w:rPr>
          <w:rFonts w:ascii="Times New Roman" w:cs="Times New Roman" w:hAnsi="Times New Roman"/>
          <w:b/>
        </w:rPr>
        <w:t>PHYSICOCHEMICAL QUALITY OF WATER SOURCES</w:t>
      </w:r>
    </w:p>
    <w:p>
      <w:pPr>
        <w:pStyle w:val="style0"/>
        <w:jc w:val="both"/>
        <w:rPr>
          <w:rFonts w:ascii="Times New Roman" w:cs="Times New Roman" w:hAnsi="Times New Roman"/>
        </w:rPr>
      </w:pPr>
      <w:r>
        <w:rPr>
          <w:rFonts w:ascii="Times New Roman" w:cs="Times New Roman" w:hAnsi="Times New Roman"/>
          <w:bCs/>
        </w:rPr>
        <w:t xml:space="preserve">The study revealed that temperature ranged from 24.63±0.03-25.85±0.08 </w:t>
      </w:r>
      <w:r>
        <w:rPr>
          <w:rFonts w:ascii="Times New Roman" w:cs="Times New Roman" w:hAnsi="Times New Roman"/>
          <w:bCs/>
          <w:vertAlign w:val="superscript"/>
        </w:rPr>
        <w:t>o</w:t>
      </w:r>
      <w:r>
        <w:rPr>
          <w:rFonts w:ascii="Times New Roman" w:cs="Times New Roman" w:hAnsi="Times New Roman"/>
          <w:bCs/>
        </w:rPr>
        <w:t>C</w:t>
      </w:r>
      <w:r>
        <w:rPr>
          <w:rFonts w:ascii="Times New Roman" w:cs="Times New Roman" w:hAnsi="Times New Roman"/>
          <w:bCs/>
        </w:rPr>
        <w:t xml:space="preserve"> </w:t>
      </w:r>
      <w:r>
        <w:rPr>
          <w:rFonts w:ascii="Times New Roman" w:cs="Times New Roman" w:hAnsi="Times New Roman"/>
          <w:bCs/>
        </w:rPr>
        <w:t>which is within the WHO recommended for drinking water.</w:t>
      </w:r>
      <w:r>
        <w:rPr>
          <w:rFonts w:ascii="Times New Roman" w:cs="Times New Roman" w:hAnsi="Times New Roman"/>
          <w:bCs/>
        </w:rPr>
        <w:t xml:space="preserve"> </w:t>
      </w:r>
      <w:commentRangeStart w:id="4"/>
      <w:r>
        <w:rPr>
          <w:rFonts w:ascii="Times New Roman" w:cs="Times New Roman" w:hAnsi="Times New Roman"/>
          <w:bCs/>
        </w:rPr>
        <w:t>This finding is to Reuben</w:t>
      </w:r>
      <w:commentRangeEnd w:id="4"/>
      <w:r>
        <w:rPr/>
        <w:commentReference w:id="4"/>
      </w:r>
      <w:r>
        <w:rPr>
          <w:rFonts w:ascii="Times New Roman" w:cs="Times New Roman" w:hAnsi="Times New Roman"/>
          <w:bCs/>
        </w:rPr>
        <w:t xml:space="preserve"> et al., (2018) who reported a temperature range of </w:t>
      </w:r>
      <w:r>
        <w:rPr>
          <w:rFonts w:ascii="Times New Roman" w:cs="Times New Roman" w:hAnsi="Times New Roman"/>
          <w:bCs/>
        </w:rPr>
        <w:t>23.5 to 25.0</w:t>
      </w:r>
      <w:r>
        <w:rPr>
          <w:rFonts w:ascii="Times New Roman" w:cs="Times New Roman" w:hAnsi="Times New Roman"/>
          <w:bCs/>
        </w:rPr>
        <w:t xml:space="preserve"> </w:t>
      </w:r>
      <w:bookmarkStart w:id="3" w:name="_Hlk190952754"/>
      <w:r>
        <w:rPr>
          <w:rFonts w:ascii="Times New Roman" w:cs="Times New Roman" w:hAnsi="Times New Roman"/>
          <w:bCs/>
          <w:vertAlign w:val="superscript"/>
        </w:rPr>
        <w:t>o</w:t>
      </w:r>
      <w:r>
        <w:rPr>
          <w:rFonts w:ascii="Times New Roman" w:cs="Times New Roman" w:hAnsi="Times New Roman"/>
          <w:bCs/>
        </w:rPr>
        <w:t>C</w:t>
      </w:r>
      <w:bookmarkEnd w:id="3"/>
      <w:r>
        <w:rPr>
          <w:rFonts w:ascii="Times New Roman" w:cs="Times New Roman" w:hAnsi="Times New Roman"/>
          <w:bCs/>
        </w:rPr>
        <w:t xml:space="preserve"> and 24.8 to 27.0</w:t>
      </w:r>
      <w:r>
        <w:rPr>
          <w:rFonts w:ascii="Times New Roman" w:cs="Times New Roman" w:hAnsi="Times New Roman"/>
          <w:bCs/>
        </w:rPr>
        <w:t xml:space="preserve"> </w:t>
      </w:r>
      <w:r>
        <w:rPr>
          <w:rFonts w:ascii="Times New Roman" w:cs="Times New Roman" w:hAnsi="Times New Roman"/>
          <w:bCs/>
          <w:vertAlign w:val="superscript"/>
        </w:rPr>
        <w:t>o</w:t>
      </w:r>
      <w:r>
        <w:rPr>
          <w:rFonts w:ascii="Times New Roman" w:cs="Times New Roman" w:hAnsi="Times New Roman"/>
          <w:bCs/>
        </w:rPr>
        <w:t>C</w:t>
      </w:r>
      <w:r>
        <w:rPr>
          <w:rFonts w:ascii="Times New Roman" w:cs="Times New Roman" w:hAnsi="Times New Roman"/>
          <w:bCs/>
        </w:rPr>
        <w:t xml:space="preserve">, </w:t>
      </w:r>
      <w:r>
        <w:rPr>
          <w:rFonts w:ascii="Times New Roman" w:cs="Times New Roman" w:hAnsi="Times New Roman"/>
          <w:bCs/>
        </w:rPr>
        <w:t xml:space="preserve">with mean temperatures of </w:t>
      </w:r>
      <w:r>
        <w:rPr>
          <w:rFonts w:ascii="Times New Roman" w:cs="Times New Roman" w:hAnsi="Times New Roman"/>
          <w:bCs/>
        </w:rPr>
        <w:t>24.48±0.354</w:t>
      </w:r>
      <w:r>
        <w:rPr>
          <w:rFonts w:ascii="Times New Roman" w:cs="Times New Roman" w:hAnsi="Times New Roman"/>
          <w:bCs/>
        </w:rPr>
        <w:t xml:space="preserve"> </w:t>
      </w:r>
      <w:r>
        <w:rPr>
          <w:rFonts w:ascii="Times New Roman" w:cs="Times New Roman" w:hAnsi="Times New Roman"/>
          <w:bCs/>
          <w:vertAlign w:val="superscript"/>
        </w:rPr>
        <w:t>o</w:t>
      </w:r>
      <w:r>
        <w:rPr>
          <w:rFonts w:ascii="Times New Roman" w:cs="Times New Roman" w:hAnsi="Times New Roman"/>
          <w:bCs/>
        </w:rPr>
        <w:t>C</w:t>
      </w:r>
      <w:r>
        <w:rPr>
          <w:rFonts w:ascii="Times New Roman" w:cs="Times New Roman" w:hAnsi="Times New Roman"/>
          <w:bCs/>
        </w:rPr>
        <w:t xml:space="preserve"> and 25.56±0.497</w:t>
      </w:r>
      <w:r>
        <w:rPr>
          <w:rFonts w:ascii="Times New Roman" w:cs="Times New Roman" w:hAnsi="Times New Roman"/>
          <w:bCs/>
        </w:rPr>
        <w:t xml:space="preserve"> </w:t>
      </w:r>
      <w:r>
        <w:rPr>
          <w:rFonts w:ascii="Times New Roman" w:cs="Times New Roman" w:hAnsi="Times New Roman"/>
          <w:bCs/>
          <w:vertAlign w:val="superscript"/>
        </w:rPr>
        <w:t>o</w:t>
      </w:r>
      <w:r>
        <w:rPr>
          <w:rFonts w:ascii="Times New Roman" w:cs="Times New Roman" w:hAnsi="Times New Roman"/>
          <w:bCs/>
        </w:rPr>
        <w:t>C</w:t>
      </w:r>
      <w:r>
        <w:rPr>
          <w:rFonts w:ascii="Times New Roman" w:cs="Times New Roman" w:hAnsi="Times New Roman"/>
          <w:bCs/>
        </w:rPr>
        <w:t xml:space="preserve"> for the North and South Rivers respectively</w:t>
      </w:r>
      <w:r>
        <w:rPr>
          <w:rFonts w:ascii="Times New Roman" w:cs="Times New Roman" w:hAnsi="Times New Roman"/>
          <w:bCs/>
        </w:rPr>
        <w:t>. Similarly, Akani et al., (2018) reported a temperature range of 27-28</w:t>
      </w:r>
      <w:r>
        <w:rPr>
          <w:rFonts w:ascii="Times New Roman" w:cs="Times New Roman" w:hAnsi="Times New Roman"/>
          <w:bCs/>
          <w:vertAlign w:val="superscript"/>
        </w:rPr>
        <w:t xml:space="preserve"> </w:t>
      </w:r>
      <w:r>
        <w:rPr>
          <w:rFonts w:ascii="Times New Roman" w:cs="Times New Roman" w:hAnsi="Times New Roman"/>
          <w:bCs/>
          <w:vertAlign w:val="superscript"/>
        </w:rPr>
        <w:t>o</w:t>
      </w:r>
      <w:r>
        <w:rPr>
          <w:rFonts w:ascii="Times New Roman" w:cs="Times New Roman" w:hAnsi="Times New Roman"/>
          <w:bCs/>
        </w:rPr>
        <w:t>C</w:t>
      </w:r>
      <w:r>
        <w:rPr>
          <w:rFonts w:ascii="Times New Roman" w:cs="Times New Roman" w:hAnsi="Times New Roman"/>
          <w:bCs/>
        </w:rPr>
        <w:t xml:space="preserve"> of all water samples from storage tanks in a tertiary institution in Rivers State.  Ho</w:t>
      </w:r>
      <w:commentRangeStart w:id="5"/>
      <w:r>
        <w:rPr>
          <w:rFonts w:ascii="Times New Roman" w:cs="Times New Roman" w:hAnsi="Times New Roman"/>
          <w:bCs/>
        </w:rPr>
        <w:t>wever, Duressa et al. (2019) reported lower temperatures, ranging from 16.8</w:t>
      </w:r>
      <w:r>
        <w:rPr>
          <w:rFonts w:ascii="Times New Roman" w:cs="Times New Roman" w:hAnsi="Times New Roman"/>
          <w:bCs/>
        </w:rPr>
        <w:t xml:space="preserve"> </w:t>
      </w:r>
      <w:r>
        <w:rPr>
          <w:rFonts w:ascii="Times New Roman" w:cs="Times New Roman" w:hAnsi="Times New Roman"/>
          <w:bCs/>
          <w:vertAlign w:val="superscript"/>
        </w:rPr>
        <w:t>o</w:t>
      </w:r>
      <w:r>
        <w:rPr>
          <w:rFonts w:ascii="Times New Roman" w:cs="Times New Roman" w:hAnsi="Times New Roman"/>
          <w:bCs/>
        </w:rPr>
        <w:t>C</w:t>
      </w:r>
      <w:r>
        <w:rPr>
          <w:rFonts w:ascii="Times New Roman" w:cs="Times New Roman" w:hAnsi="Times New Roman"/>
          <w:bCs/>
        </w:rPr>
        <w:t xml:space="preserve"> to 22.1</w:t>
      </w:r>
      <w:r>
        <w:rPr>
          <w:rFonts w:ascii="Times New Roman" w:cs="Times New Roman" w:hAnsi="Times New Roman"/>
          <w:bCs/>
          <w:vertAlign w:val="superscript"/>
        </w:rPr>
        <w:t>o</w:t>
      </w:r>
      <w:r>
        <w:rPr>
          <w:rFonts w:ascii="Times New Roman" w:cs="Times New Roman" w:hAnsi="Times New Roman"/>
          <w:bCs/>
        </w:rPr>
        <w:t>C</w:t>
      </w:r>
      <w:r>
        <w:rPr>
          <w:rFonts w:ascii="Times New Roman" w:cs="Times New Roman" w:hAnsi="Times New Roman"/>
          <w:bCs/>
        </w:rPr>
        <w:t xml:space="preserve"> while Maduka and Ephraim, (2019) in their study in oil bearing communities in the Niger Delta reported significantly higher temperature ranges of 29.6-30.2</w:t>
      </w:r>
      <w:r>
        <w:rPr>
          <w:rFonts w:ascii="Times New Roman" w:cs="Times New Roman" w:hAnsi="Times New Roman"/>
          <w:bCs/>
          <w:vertAlign w:val="superscript"/>
        </w:rPr>
        <w:t xml:space="preserve"> </w:t>
      </w:r>
      <w:r>
        <w:rPr>
          <w:rFonts w:ascii="Times New Roman" w:cs="Times New Roman" w:hAnsi="Times New Roman"/>
          <w:bCs/>
          <w:vertAlign w:val="superscript"/>
        </w:rPr>
        <w:t>o</w:t>
      </w:r>
      <w:r>
        <w:rPr>
          <w:rFonts w:ascii="Times New Roman" w:cs="Times New Roman" w:hAnsi="Times New Roman"/>
          <w:bCs/>
        </w:rPr>
        <w:t>C</w:t>
      </w:r>
      <w:r>
        <w:rPr>
          <w:rFonts w:ascii="Times New Roman" w:cs="Times New Roman" w:hAnsi="Times New Roman"/>
          <w:bCs/>
        </w:rPr>
        <w:t>, 30.6-34.2</w:t>
      </w:r>
      <w:r>
        <w:rPr>
          <w:rFonts w:ascii="Times New Roman" w:cs="Times New Roman" w:hAnsi="Times New Roman"/>
          <w:bCs/>
          <w:vertAlign w:val="superscript"/>
        </w:rPr>
        <w:t xml:space="preserve"> </w:t>
      </w:r>
      <w:r>
        <w:rPr>
          <w:rFonts w:ascii="Times New Roman" w:cs="Times New Roman" w:hAnsi="Times New Roman"/>
          <w:bCs/>
          <w:vertAlign w:val="superscript"/>
        </w:rPr>
        <w:t>o</w:t>
      </w:r>
      <w:r>
        <w:rPr>
          <w:rFonts w:ascii="Times New Roman" w:cs="Times New Roman" w:hAnsi="Times New Roman"/>
          <w:bCs/>
        </w:rPr>
        <w:t>C</w:t>
      </w:r>
      <w:r>
        <w:rPr>
          <w:rFonts w:ascii="Times New Roman" w:cs="Times New Roman" w:hAnsi="Times New Roman"/>
          <w:bCs/>
        </w:rPr>
        <w:t xml:space="preserve"> and 29.6-33.2</w:t>
      </w:r>
      <w:r>
        <w:rPr>
          <w:rFonts w:ascii="Times New Roman" w:cs="Times New Roman" w:hAnsi="Times New Roman"/>
          <w:bCs/>
        </w:rPr>
        <w:t xml:space="preserve"> </w:t>
      </w:r>
      <w:r>
        <w:rPr>
          <w:rFonts w:ascii="Times New Roman" w:cs="Times New Roman" w:hAnsi="Times New Roman"/>
          <w:bCs/>
          <w:vertAlign w:val="superscript"/>
        </w:rPr>
        <w:t>o</w:t>
      </w:r>
      <w:r>
        <w:rPr>
          <w:rFonts w:ascii="Times New Roman" w:cs="Times New Roman" w:hAnsi="Times New Roman"/>
          <w:bCs/>
        </w:rPr>
        <w:t>C</w:t>
      </w:r>
      <w:r>
        <w:rPr>
          <w:rFonts w:ascii="Times New Roman" w:cs="Times New Roman" w:hAnsi="Times New Roman"/>
          <w:bCs/>
        </w:rPr>
        <w:t xml:space="preserve"> for Rivers, Bayelsa and Delta States respectively. </w:t>
      </w:r>
      <w:r>
        <w:rPr>
          <w:rFonts w:ascii="Times New Roman" w:cs="Times New Roman" w:hAnsi="Times New Roman"/>
          <w:bCs/>
        </w:rPr>
        <w:t>Temperature is among the major physicochemical parameters which are imp</w:t>
      </w:r>
      <w:commentRangeEnd w:id="5"/>
      <w:r>
        <w:rPr/>
        <w:commentReference w:id="5"/>
      </w:r>
      <w:r>
        <w:rPr>
          <w:rFonts w:ascii="Times New Roman" w:cs="Times New Roman" w:hAnsi="Times New Roman"/>
          <w:bCs/>
        </w:rPr>
        <w:t>ortant in evaluation of household drinking water quality. It affects biological properties of water and influences performance of co</w:t>
      </w:r>
      <w:r>
        <w:rPr>
          <w:rFonts w:ascii="Times New Roman" w:cs="Times New Roman" w:hAnsi="Times New Roman"/>
          <w:bCs/>
        </w:rPr>
        <w:t>a</w:t>
      </w:r>
      <w:r>
        <w:rPr>
          <w:rFonts w:ascii="Times New Roman" w:cs="Times New Roman" w:hAnsi="Times New Roman"/>
          <w:bCs/>
        </w:rPr>
        <w:t>gulants and disinfection products</w:t>
      </w:r>
      <w:r>
        <w:rPr>
          <w:rFonts w:ascii="Times New Roman" w:cs="Times New Roman" w:hAnsi="Times New Roman"/>
          <w:bCs/>
        </w:rPr>
        <w:fldChar w:fldCharType="begin"/>
      </w:r>
      <w:r>
        <w:rPr>
          <w:rFonts w:ascii="Times New Roman" w:cs="Times New Roman" w:hAnsi="Times New Roman"/>
          <w:bCs/>
        </w:rPr>
        <w:instrText xml:space="preserve"> ADDIN ZOTERO_ITEM CSL_CITATION {"citationID":"3Jsftuc8","properties":{"formattedCitation":"(Ondieki et al., 2021; Reuben et al., 2018)","plainCitation":"(Ondieki et al., 2021; Reuben et al., 2018)","noteIndex":0},"citationItems":[{"id":136,"uris":["http://zotero.org/users/local/INHeEKfg/items/A89BPRT9"],"itemData":{"id":136,"type":"article-journal","container-title":"Heliyon","DOI":"10.1016/j.heliyon.2021.e06937","ISSN":"24058440","issue":"5","journalAbbreviation":"Heliyon","language":"en","page":"e06937","source":"DOI.org (Crossref)","title":"Bacteriological and physico-chemical quality of household drinking water in Kisii Town, Kisii County, Kenya","URL":"https://linkinghub.elsevier.com/retrieve/pii/S2405844021010409","volume":"7","author":[{"family":"Ondieki","given":"J.K."},{"family":"Akunga","given":"D.N."},{"family":"Warutere","given":"P.N."},{"family":"Kenyanya","given":"Omanga"}],"accessed":{"date-parts":[["2025",1,2]]},"issued":{"date-parts":[["2021",5]]}}},{"id":128,"uris":["http://zotero.org/users/local/INHeEKfg/items/A2HEHQDU"],"itemData":{"id":128,"type":"article-journal","container-title":"Microbiology Research Journal International","DOI":"10.9734/MRJI/2018/42547","ISSN":"24567043","issue":"3","journalAbbreviation":"MRJI","page":"1-12","source":"DOI.org (Crossref)","title":"Physicochemical and Microbiological Parameters of Water from Rivers in Keffi, Central Nigeria","URL":"https://journalmrji.com/index.php/MRJI/article/view/2","volume":"24","author":[{"family":"Reuben","given":"Rine"},{"family":"Gyar","given":"Silas"},{"family":"Aliyu","given":"Yakubu"}],"accessed":{"date-parts":[["2025",1,2]]},"issued":{"date-parts":[["2018",6,22]]}}}],"schema":"https://github.com/citation-style-language/schema/raw/master/csl-citation.json"} </w:instrText>
      </w:r>
      <w:r>
        <w:rPr>
          <w:rFonts w:ascii="Times New Roman" w:cs="Times New Roman" w:hAnsi="Times New Roman"/>
          <w:bCs/>
        </w:rPr>
        <w:fldChar w:fldCharType="separate"/>
      </w:r>
      <w:r>
        <w:rPr>
          <w:rFonts w:ascii="Times New Roman" w:cs="Times New Roman" w:hAnsi="Times New Roman"/>
        </w:rPr>
        <w:t>(Ondieki et al., 2021; Reuben et al., 2018)</w:t>
      </w:r>
      <w:r>
        <w:rPr>
          <w:rFonts w:ascii="Times New Roman" w:cs="Times New Roman" w:hAnsi="Times New Roman"/>
          <w:bCs/>
        </w:rPr>
        <w:fldChar w:fldCharType="end"/>
      </w:r>
      <w:r>
        <w:rPr>
          <w:rFonts w:ascii="Times New Roman" w:cs="Times New Roman" w:hAnsi="Times New Roman"/>
          <w:bCs/>
        </w:rPr>
        <w:t>. The pH of water samples from this study revealed a range of 5.12±0.02-5.87±0.063 with a mean difference of &lt; 0.001. The lowest mean pH value from the samples was recorded in Ukukala-Ama source 2 while the highest mean pH value was recorded in Somiari-Ama water source. A similar finding was recorded</w:t>
      </w:r>
      <w:r>
        <w:rPr>
          <w:rFonts w:ascii="Times New Roman" w:cs="Times New Roman" w:hAnsi="Times New Roman"/>
          <w:bCs/>
        </w:rPr>
        <w:t xml:space="preserve"> </w:t>
      </w:r>
      <w:r>
        <w:rPr>
          <w:rFonts w:ascii="Times New Roman" w:cs="Times New Roman" w:hAnsi="Times New Roman"/>
          <w:bCs/>
        </w:rPr>
        <w:t xml:space="preserve">in borehole samples from different points in </w:t>
      </w:r>
      <w:r>
        <w:rPr>
          <w:rFonts w:ascii="Times New Roman" w:cs="Times New Roman" w:hAnsi="Times New Roman"/>
          <w:bCs/>
        </w:rPr>
        <w:t>Mgboushimini</w:t>
      </w:r>
      <w:r>
        <w:rPr>
          <w:rFonts w:ascii="Times New Roman" w:cs="Times New Roman" w:hAnsi="Times New Roman"/>
          <w:bCs/>
        </w:rPr>
        <w:t>, Port Harcourt where pH ranged from 4.31-4.73</w:t>
      </w:r>
      <w:r>
        <w:rPr>
          <w:rFonts w:ascii="Times New Roman" w:cs="Times New Roman" w:hAnsi="Times New Roman"/>
          <w:bCs/>
        </w:rPr>
        <w:t xml:space="preserve"> </w:t>
      </w:r>
      <w:r>
        <w:rPr>
          <w:rFonts w:ascii="Times New Roman" w:cs="Times New Roman" w:hAnsi="Times New Roman"/>
          <w:bCs/>
        </w:rPr>
        <w:fldChar w:fldCharType="begin"/>
      </w:r>
      <w:r>
        <w:rPr>
          <w:rFonts w:ascii="Times New Roman" w:cs="Times New Roman" w:hAnsi="Times New Roman"/>
          <w:bCs/>
        </w:rPr>
        <w:instrText xml:space="preserve"> ADDIN ZOTERO_ITEM CSL_CITATION {"citationID":"7SlS0ICj","properties":{"formattedCitation":"(Ebong et al., 2018)","plainCitation":"(Ebong et al., 2018)","noteIndex":0},"citationItems":[{"id":169,"uris":["http://zotero.org/users/local/INHeEKfg/items/RMJP6S3B"],"itemData":{"id":169,"type":"article-journal","container-title":"Journal of Advances in Medicine and Medical Research","DOI":"10.9734/JAMMR/2018/42959","ISSN":"24568899","issue":"8","journalAbbreviation":"JAMMR","page":"1-9","source":"DOI.org (Crossref)","title":"Evaluation of Physicochemical and Microbiological Characteristics of Borehole Water in Mgboushimini Community of Rivers State, Nigeria","URL":"https://journaljammr.com/index.php/JAMMR/article/view/2617","volume":"27","author":[{"family":"Ebong","given":"Stephena"},{"literal":"Etim D. Uko"},{"family":"N. Otugo","given":"Vivian"},{"family":"E. Uko","given":"Otoabasi"}],"accessed":{"date-parts":[["2025",2,19]]},"issued":{"date-parts":[["2018",9,25]]}}}],"schema":"https://github.com/citation-style-language/schema/raw/master/csl-citation.json"} </w:instrText>
      </w:r>
      <w:r>
        <w:rPr>
          <w:rFonts w:ascii="Times New Roman" w:cs="Times New Roman" w:hAnsi="Times New Roman"/>
          <w:bCs/>
        </w:rPr>
        <w:fldChar w:fldCharType="separate"/>
      </w:r>
      <w:r>
        <w:rPr>
          <w:rFonts w:ascii="Times New Roman" w:cs="Times New Roman" w:hAnsi="Times New Roman"/>
        </w:rPr>
        <w:t>(Ebong et al., 2018)</w:t>
      </w:r>
      <w:r>
        <w:rPr>
          <w:rFonts w:ascii="Times New Roman" w:cs="Times New Roman" w:hAnsi="Times New Roman"/>
          <w:bCs/>
        </w:rPr>
        <w:fldChar w:fldCharType="end"/>
      </w:r>
      <w:r>
        <w:rPr>
          <w:rFonts w:ascii="Times New Roman" w:cs="Times New Roman" w:hAnsi="Times New Roman"/>
          <w:bCs/>
        </w:rPr>
        <w:t xml:space="preserve">. This shows the water samples from both studies were too acidic and fell below the WHO recommended range of 6.5-8.5. According to </w:t>
      </w:r>
      <w:r>
        <w:rPr>
          <w:rFonts w:ascii="Times New Roman" w:cs="Times New Roman" w:hAnsi="Times New Roman"/>
          <w:bCs/>
        </w:rPr>
        <w:t>Adesakin</w:t>
      </w:r>
      <w:r>
        <w:rPr>
          <w:rFonts w:ascii="Times New Roman" w:cs="Times New Roman" w:hAnsi="Times New Roman"/>
          <w:bCs/>
        </w:rPr>
        <w:t xml:space="preserve"> et al. (2020), such acidic water is unfit for human consumption as it can cause health concerns such as acidosis infections and lower pH has synergistic effects on heavy meals toxicity in water bodies. However, studies by Maduka and Ephraim, (2019) reported a mean pH of 6.4-7.0 in gas flaring communities and 5.8-7.0 in non-gas flaring communities all in the Niger Delta region of Nigeria, Reuben et al. (2018) reported a pH range of 6.0-6.6, and </w:t>
      </w:r>
      <w:r>
        <w:rPr>
          <w:rFonts w:ascii="Times New Roman" w:cs="Times New Roman" w:hAnsi="Times New Roman"/>
          <w:bCs/>
        </w:rPr>
        <w:t>Adesakin</w:t>
      </w:r>
      <w:r>
        <w:rPr>
          <w:rFonts w:ascii="Times New Roman" w:cs="Times New Roman" w:hAnsi="Times New Roman"/>
          <w:bCs/>
        </w:rPr>
        <w:t xml:space="preserve"> et al. (2020) reported a </w:t>
      </w:r>
      <w:r>
        <w:rPr>
          <w:rFonts w:ascii="Times New Roman" w:cs="Times New Roman" w:hAnsi="Times New Roman"/>
          <w:bCs/>
        </w:rPr>
        <w:t xml:space="preserve">pH </w:t>
      </w:r>
      <w:r>
        <w:rPr>
          <w:rFonts w:ascii="Times New Roman" w:cs="Times New Roman" w:hAnsi="Times New Roman"/>
          <w:bCs/>
        </w:rPr>
        <w:t>range of 6.2-6.7(6.40±0.11) in borehole samples.</w:t>
      </w:r>
      <w:r>
        <w:rPr>
          <w:rFonts w:ascii="Times New Roman" w:cs="Times New Roman" w:hAnsi="Times New Roman"/>
          <w:bCs/>
        </w:rPr>
        <w:t xml:space="preserve"> </w:t>
      </w:r>
      <w:r>
        <w:rPr>
          <w:rFonts w:ascii="Times New Roman" w:cs="Times New Roman" w:hAnsi="Times New Roman"/>
          <w:bCs/>
        </w:rPr>
        <w:t xml:space="preserve">These reports have the lower limits of their mean pH to be slightly acidic and fall little below the WHO limits which is 6.5-8. Odu et al. (2020) reported that the pH of all water samples from wells and boreholes in two communities in Rivers State range from 9.79-11.13 and were above the recommended limit of the WHO. This report is not in agreement with the findings from this study.  pH is an important drinking water quality parameter as changes in pH may affect the toxicity of microbial poisons and effectiveness of disinfection in the water, as well as impacts corrosion of pipes </w:t>
      </w:r>
      <w:r>
        <w:rPr>
          <w:rFonts w:ascii="Times New Roman" w:cs="Times New Roman" w:hAnsi="Times New Roman"/>
          <w:bCs/>
        </w:rPr>
        <w:fldChar w:fldCharType="begin"/>
      </w:r>
      <w:r>
        <w:rPr>
          <w:rFonts w:ascii="Times New Roman" w:cs="Times New Roman" w:hAnsi="Times New Roman"/>
          <w:bCs/>
        </w:rPr>
        <w:instrText xml:space="preserve"> ADDIN ZOTERO_ITEM CSL_CITATION {"citationID":"jKa44zKL","properties":{"formattedCitation":"(Maduka &amp; Ephraim-Emmanuel, 2019; Odu et al., 2020; Ondieki et al., 2021)","plainCitation":"(Maduka &amp; Ephraim-Emmanuel, 2019; Odu et al., 2020; Ondieki et al., 2021)","noteIndex":0},"citationItems":[{"id":153,"uris":["http://zotero.org/users/local/INHeEKfg/items/IN6DSUBM"],"itemData":{"id":153,"type":"article-journal","abstract":"Background:\n              Studies carried out in the Niger Delta region of Nigeria have demonstrated a link between oil exploration and poor-quality drinking water. However, many of these studies have been limited by small coverage and focus on few parameters. This study thus aimed at a comprehensive assessment of the quality of public sources of drinking water in three gas flaring and three non-gas flaring communities in the Niger Delta region of Nigeria.\n            \n            \n              Methods:\n              A total of 13 samples were collected from the major sources of drinking water in six communities in Rivers, Bayelsa and Delta States, Nigeria. These were stored and transported in line with International standards to a certified environmental laboratory where physical, chemical, bacteriological and petro-chemical assessments were conducted for 27 parameters.\n            \n            \n              Results:\n              Some samples had a pH below the normal range for drinking water, with median pH value of 4.63. All chemical parameters assessed fell below the normal acceptable range with exception of magnesium which exceeded the acceptable range. There were11 samples (91.7%) with microbial contamination; total and faecal coliform demonstrated at values ranging between 15 and 90 most probably number (MPN)/100 ml for total coliform and 9 to 23 MPN/100 ml for faecal coliforms. Oil, grease and total petroleum hydrocarbons (TPH) were identified in water samples from all communities. Values for oil and grease ranged between &lt;0.001 and 0.015 mg/l, while TPH values were between &lt;0.001 and 0.046 mg/l. There was no significant difference between median values in gas flaring and non-gas flaring communities.\n            \n            \n              Conclusion:\n              Distortion of physico-chemical properties, and hydrocarbon and faecal contamination of drinking water are a major challenge in oil-bearing communities in the Niger Delta region of Nigeria irrespective of gas flaring status. This calls for urgent interventions to improve the quality of drinking water for the people of the Niger Delta.","container-title":"AAS Open Research","DOI":"10.12688/aasopenres.12964.1","ISSN":"2515-9321","journalAbbreviation":"AAS Open Res","language":"en","page":"23","source":"DOI.org (Crossref)","title":"The quality of public sources of drinking water in oil-bearing communities in the Niger Delta region of Nigeria","URL":"https://aasopenresearch.org/articles/2-23/v1","volume":"2","author":[{"family":"Maduka","given":"Omosivie"},{"family":"Ephraim-Emmanuel","given":"Benson"}],"accessed":{"date-parts":[["2025",2,11]]},"issued":{"date-parts":[["2019",7,10]]}}},{"id":114,"uris":["http://zotero.org/users/local/INHeEKfg/items/YYCRRKQA"],"itemData":{"id":114,"type":"article-journal","container-title":"International Journal of Research Studies in Microbiology and Biotechnology","DOI":"10.20431/2454-9428.0603002","ISSN":"24549428","issue":"3","journalAbbreviation":"International Journal of Research Studies in Microbiology and Biotechnology","source":"DOI.org (Crossref)","title":"Comparative Assessment on the Physicochemical Water Quality of Wells and Boreholes in Two Rivers State Communities, Nigeria","URL":"https://www.arcjournals.org/pdfs/ijrsmb/v6-i3/2.pdf","volume":"6","author":[{"family":"Odu","given":"Nma Ngozi"},{"literal":"Omunakwe Amadi Lawrence"},{"literal":"Makililo Millicent"}],"accessed":{"date-parts":[["2025",1,2]]},"issued":{"date-parts":[["2020"]]}}},{"id":136,"uris":["http://zotero.org/users/local/INHeEKfg/items/A89BPRT9"],"itemData":{"id":136,"type":"article-journal","container-title":"Heliyon","DOI":"10.1016/j.heliyon.2021.e06937","ISSN":"24058440","issue":"5","journalAbbreviation":"Heliyon","language":"en","page":"e06937","source":"DOI.org (Crossref)","title":"Bacteriological and physico-chemical quality of household drinking water in Kisii Town, Kisii County, Kenya","URL":"https://linkinghub.elsevier.com/retrieve/pii/S2405844021010409","volume":"7","author":[{"family":"Ondieki","given":"J.K."},{"family":"Akunga","given":"D.N."},{"family":"Warutere","given":"P.N."},{"family":"Kenyanya","given":"Omanga"}],"accessed":{"date-parts":[["2025",1,2]]},"issued":{"date-parts":[["2021",5]]}}}],"schema":"https://github.com/citation-style-language/schema/raw/master/csl-citation.json"} </w:instrText>
      </w:r>
      <w:r>
        <w:rPr>
          <w:rFonts w:ascii="Times New Roman" w:cs="Times New Roman" w:hAnsi="Times New Roman"/>
          <w:bCs/>
        </w:rPr>
        <w:fldChar w:fldCharType="separate"/>
      </w:r>
      <w:r>
        <w:rPr>
          <w:rFonts w:ascii="Times New Roman" w:cs="Times New Roman" w:hAnsi="Times New Roman"/>
        </w:rPr>
        <w:t>(Maduka &amp; Ephraim-Emmanuel, 2019; Odu et al., 2020; Ondieki et al., 2021)</w:t>
      </w:r>
      <w:r>
        <w:rPr>
          <w:rFonts w:ascii="Times New Roman" w:cs="Times New Roman" w:hAnsi="Times New Roman"/>
          <w:bCs/>
        </w:rPr>
        <w:fldChar w:fldCharType="end"/>
      </w:r>
      <w:r>
        <w:rPr>
          <w:rFonts w:ascii="Times New Roman" w:cs="Times New Roman" w:hAnsi="Times New Roman"/>
          <w:bCs/>
        </w:rPr>
        <w:t xml:space="preserve">.  </w:t>
      </w:r>
      <w:r>
        <w:rPr>
          <w:rFonts w:ascii="Times New Roman" w:cs="Times New Roman" w:hAnsi="Times New Roman"/>
          <w:bCs/>
        </w:rPr>
        <w:t>D</w:t>
      </w:r>
      <w:r>
        <w:rPr>
          <w:rFonts w:ascii="Times New Roman" w:cs="Times New Roman" w:hAnsi="Times New Roman"/>
        </w:rPr>
        <w:t xml:space="preserve">ifferent factors are known to influence </w:t>
      </w:r>
      <w:r>
        <w:rPr>
          <w:rFonts w:ascii="Times New Roman" w:cs="Times New Roman" w:hAnsi="Times New Roman"/>
        </w:rPr>
        <w:t>the pH of water, including man-made and natural conditions, and further implicated storage conditions as one of the factors</w:t>
      </w:r>
      <w:r>
        <w:rPr>
          <w:rFonts w:ascii="Times New Roman" w:cs="Times New Roman" w:hAnsi="Times New Roman"/>
        </w:rPr>
        <w:t xml:space="preserve"> that contributes to the difference in </w:t>
      </w:r>
      <w:r>
        <w:rPr>
          <w:rFonts w:ascii="Times New Roman" w:cs="Times New Roman" w:hAnsi="Times New Roman"/>
        </w:rPr>
        <w:t>pH</w:t>
      </w:r>
      <w:r>
        <w:rPr>
          <w:rFonts w:ascii="Times New Roman" w:cs="Times New Roman" w:hAnsi="Times New Roman"/>
        </w:rPr>
        <w:t>.</w:t>
      </w:r>
      <w:r>
        <w:rPr>
          <w:rFonts w:ascii="Times New Roman" w:cs="Times New Roman" w:hAnsi="Times New Roman"/>
        </w:rPr>
        <w:t xml:space="preserve"> However, the difference in the pH readings in this study could be attributed to differences in location as well as other chemical properties</w:t>
      </w:r>
      <w:r>
        <w:rPr>
          <w:rFonts w:ascii="Times New Roman" w:cs="Times New Roman" w:hAnsi="Times New Roman"/>
        </w:rPr>
        <w:t>.</w:t>
      </w:r>
      <w:r>
        <w:rPr>
          <w:rFonts w:ascii="Times New Roman" w:cs="Times New Roman" w:hAnsi="Times New Roman"/>
        </w:rPr>
        <w:t xml:space="preserve"> The </w:t>
      </w:r>
      <w:r>
        <w:rPr>
          <w:rFonts w:ascii="Times New Roman" w:cs="Times New Roman" w:hAnsi="Times New Roman"/>
        </w:rPr>
        <w:t>chemical oxygen demand (</w:t>
      </w:r>
      <w:r>
        <w:rPr>
          <w:rFonts w:ascii="Times New Roman" w:cs="Times New Roman" w:hAnsi="Times New Roman"/>
        </w:rPr>
        <w:t>COD</w:t>
      </w:r>
      <w:r>
        <w:rPr>
          <w:rFonts w:ascii="Times New Roman" w:cs="Times New Roman" w:hAnsi="Times New Roman"/>
        </w:rPr>
        <w:t>)</w:t>
      </w:r>
      <w:r>
        <w:rPr>
          <w:rFonts w:ascii="Times New Roman" w:cs="Times New Roman" w:hAnsi="Times New Roman"/>
        </w:rPr>
        <w:t xml:space="preserve"> in this study ranged from 42.94-78.08mg/l and is significantly higher than the WHO recommended level of 10mg/l. This finding indicate a high level of organic pollutants and potential contamination from sewage and industrial waste</w:t>
      </w:r>
      <w:r>
        <w:rPr>
          <w:rFonts w:ascii="Times New Roman" w:cs="Times New Roman" w:hAnsi="Times New Roman"/>
        </w:rPr>
        <w:fldChar w:fldCharType="begin"/>
      </w:r>
      <w:r>
        <w:rPr>
          <w:rFonts w:ascii="Times New Roman" w:cs="Times New Roman" w:hAnsi="Times New Roman"/>
        </w:rPr>
        <w:instrText xml:space="preserve"> ADDIN ZOTERO_ITEM CSL_CITATION {"citationID":"FpAUttwj","properties":{"formattedCitation":"(Adamou et al., 2020; Reuben et al., 2018; Yeboah et al., 2022)","plainCitation":"(Adamou et al., 2020; Reuben et al., 2018; Yeboah et al., 2022)","noteIndex":0},"citationItems":[{"id":130,"uris":["http://zotero.org/users/local/INHeEKfg/items/VKW9NPUL"],"itemData":{"id":130,"type":"article-journal","abstract":"Abstract\n            The precariousness of the rural population in Africa is often symbolized by the lack of potable and safe drinking water. This study investigates the physico-chemical and bacteriological characteristics of 32 water samples with respect to WHO standards. The water samples were collected from wells, boreholes and small drinking water supply systems (DWS) in and around the township of Bonkoukou (Niger). The Water Quality Index (WQI) tool was used to assess the overall water quality with different physico-chemical parameters. Where the pH of the samples was acceptable, the samples showed higher levels of mineralization and deoxygenation. Overall, the samples were slightly hard, chlorinated and sulfated but much alkaline and contained nitrate and nitrite ions 2–16 times higher than the WHO standards. The use of WQI shows that samples in the DWS are safe for drinking. Samples coming from wells are the most polluted (58.50%) compared to those taken from boreholes (53.00%), while the percentage of samples from boreholes, unfit for drinking, is higher (41.00%) than that of the samples taken from wells (25.00%). Moreover, water in this area was characterized by the presence of total germs indicating bacteriological pollution. Hence, for the supply of safe drinking water to the larger number of people in such a rural area, the capacity of actual DWS must be improved and widespread.","container-title":"Journal of Water and Health","DOI":"10.2166/wh.2020.082","ISSN":"1477-8920, 1996-7829","issue":"1","language":"en","page":"77-90","source":"DOI.org (Crossref)","title":"Physico-chemical and bacteriological quality of groundwater in a rural area of Western Niger: a case study of Bonkoukou","title-short":"Physico-chemical and bacteriological quality of groundwater in a rural area of Western Niger","URL":"https://iwaponline.com/jwh/article/18/1/77/71882/Physicochemical-and-bacteriological-quality-of","volume":"18","author":[{"family":"Adamou","given":"Hassane"},{"family":"Ibrahim","given":"Boubacar"},{"family":"Salack","given":"Seyni"},{"family":"Adamou","given":"Rabani"},{"family":"Sanfo","given":"Safietou"},{"family":"Liersch","given":"Stefan"}],"accessed":{"date-parts":[["2025",1,2]]},"issued":{"date-parts":[["2020",2,1]]}}},{"id":128,"uris":["http://zotero.org/users/local/INHeEKfg/items/A2HEHQDU"],"itemData":{"id":128,"type":"article-journal","container-title":"Microbiology Research Journal International","DOI":"10.9734/MRJI/2018/42547","ISSN":"24567043","issue":"3","journalAbbreviation":"MRJI","page":"1-12","source":"DOI.org (Crossref)","title":"Physicochemical and Microbiological Parameters of Water from Rivers in Keffi, Central Nigeria","URL":"https://journalmrji.com/index.php/MRJI/article/view/2","volume":"24","author":[{"family":"Reuben","given":"Rine"},{"family":"Gyar","given":"Silas"},{"family":"Aliyu","given":"Yakubu"}],"accessed":{"date-parts":[["2025",1,2]]},"issued":{"date-parts":[["2018",6,22]]}}},{"id":117,"uris":["http://zotero.org/users/local/INHeEKfg/items/GQPGQQCM"],"itemData":{"id":117,"type":"article-journal","abstract":"Abstract\n            This study assessed the change in the quality of drinking water from the intake to point-of-use and the health risk to consumers of the water sources in a farming community in Ghana. Water samples were collected from five intake sources and point-of-use sources from 31 households. A quantitative microbial risk assessment (QMRA) was used to estimate the health risk. All the physicochemical parameters were found to be within the WHO guidelines except pH and water hardness. Again, none of the physicochemical parameters showed a significant difference between intake and point-of-use water sources. There were, however, significant differences in the mean total and fecal coliforms between the intake source and point-of-use source (3.63 vs 4.57 log CFU/100 mL and 1.38 vs 2.83 log CFU/100 mL, respectively). The results of the QMRA showed that the disease burden arising from exposure to river and spring water sources were above the WHO reference tolerable risk level of 1 × 10−6 Disability-Adjusted Life Years per person per year. The results of this study are expected to influence relevant stakeholders toward initiating plans that could mitigate the spread of waterborne diseases and avert the related economic implications in the study community.","container-title":"Journal of Water, Sanitation and Hygiene for Development","DOI":"10.2166/washdev.2022.152","ISSN":"2043-9083, 2408-9362","issue":"2","language":"en","page":"157-167","source":"DOI.org (Crossref)","title":"Drinking water quality and health risk assessment of intake and point-of-use water sources in Tano North Municipality, Ghana","URL":"https://iwaponline.com/washdev/article/12/2/157/86263/Drinking-water-quality-and-health-risk-assessment","volume":"12","author":[{"family":"Yeboah","given":"Saeed Ibn Idris K."},{"family":"Antwi-Agyei","given":"Prince"},{"family":"Domfeh","given":"Martin Kyereh"}],"accessed":{"date-parts":[["2025",1,2]]},"issued":{"date-parts":[["2022",2,1]]}}}],"schema":"https://github.com/citation-style-language/schema/raw/master/csl-citation.json"} </w:instrText>
      </w:r>
      <w:r>
        <w:rPr>
          <w:rFonts w:ascii="Times New Roman" w:cs="Times New Roman" w:hAnsi="Times New Roman"/>
        </w:rPr>
        <w:fldChar w:fldCharType="separate"/>
      </w:r>
      <w:r>
        <w:rPr>
          <w:rFonts w:ascii="Times New Roman" w:cs="Times New Roman" w:hAnsi="Times New Roman"/>
        </w:rPr>
        <w:t>(Adamou et al., 2020; Reuben et al., 2018; Yeboah et al., 2022)</w:t>
      </w:r>
      <w:r>
        <w:rPr>
          <w:rFonts w:ascii="Times New Roman" w:cs="Times New Roman" w:hAnsi="Times New Roman"/>
        </w:rPr>
        <w:fldChar w:fldCharType="end"/>
      </w:r>
      <w:r>
        <w:rPr>
          <w:rFonts w:ascii="Times New Roman" w:cs="Times New Roman" w:hAnsi="Times New Roman"/>
        </w:rPr>
        <w:t xml:space="preserve">. This can be further reiterated by the dissolved </w:t>
      </w:r>
      <w:r>
        <w:rPr>
          <w:rFonts w:ascii="Times New Roman" w:cs="Times New Roman" w:hAnsi="Times New Roman"/>
        </w:rPr>
        <w:t>oxygen (DO)</w:t>
      </w:r>
      <w:r>
        <w:rPr>
          <w:rFonts w:ascii="Times New Roman" w:cs="Times New Roman" w:hAnsi="Times New Roman"/>
        </w:rPr>
        <w:t xml:space="preserve"> range of 1.86-3.29 which was also below the WHO minimum recommended value of 5mg/l that suggest oxygen depletion due to potential pollution sources such as organic decomposition or industrial effluents. </w:t>
      </w:r>
      <w:r>
        <w:rPr>
          <w:rFonts w:ascii="Times New Roman" w:cs="Times New Roman" w:hAnsi="Times New Roman"/>
        </w:rPr>
        <w:t>Contrary</w:t>
      </w:r>
      <w:r>
        <w:rPr>
          <w:rFonts w:ascii="Times New Roman" w:cs="Times New Roman" w:hAnsi="Times New Roman"/>
        </w:rPr>
        <w:t xml:space="preserve"> </w:t>
      </w:r>
      <w:r>
        <w:rPr>
          <w:rFonts w:ascii="Times New Roman" w:cs="Times New Roman" w:hAnsi="Times New Roman"/>
          <w:bCs/>
        </w:rPr>
        <w:t xml:space="preserve">values of Dissolved Oxygen (DO) </w:t>
      </w:r>
      <w:r>
        <w:rPr>
          <w:rFonts w:ascii="Times New Roman" w:cs="Times New Roman" w:hAnsi="Times New Roman"/>
          <w:bCs/>
        </w:rPr>
        <w:t xml:space="preserve">were reported </w:t>
      </w:r>
      <w:r>
        <w:rPr>
          <w:rFonts w:ascii="Times New Roman" w:cs="Times New Roman" w:hAnsi="Times New Roman"/>
          <w:bCs/>
        </w:rPr>
        <w:t>by Reuben et al., (2018) were 8.33±0.830 mg/L and 9.08±1.535 mg/L for water samples from both rivers</w:t>
      </w:r>
      <w:r>
        <w:rPr>
          <w:rFonts w:ascii="Times New Roman" w:cs="Times New Roman" w:hAnsi="Times New Roman"/>
          <w:bCs/>
        </w:rPr>
        <w:t xml:space="preserve"> which we</w:t>
      </w:r>
      <w:r>
        <w:rPr>
          <w:rFonts w:ascii="Times New Roman" w:cs="Times New Roman" w:hAnsi="Times New Roman"/>
          <w:bCs/>
        </w:rPr>
        <w:t>re higher than the acceptable limit (7.5 mg/L)</w:t>
      </w:r>
      <w:r>
        <w:rPr>
          <w:rFonts w:ascii="Times New Roman" w:cs="Times New Roman" w:hAnsi="Times New Roman"/>
          <w:bCs/>
        </w:rPr>
        <w:t xml:space="preserve"> and</w:t>
      </w:r>
      <w:r>
        <w:rPr>
          <w:rFonts w:ascii="Times New Roman" w:cs="Times New Roman" w:hAnsi="Times New Roman"/>
          <w:bCs/>
        </w:rPr>
        <w:t xml:space="preserve"> Akani et al. (2018) reported </w:t>
      </w:r>
      <w:r>
        <w:rPr>
          <w:rFonts w:ascii="Times New Roman" w:cs="Times New Roman" w:hAnsi="Times New Roman"/>
          <w:bCs/>
        </w:rPr>
        <w:t xml:space="preserve">a DO range of 3.18±0.01-7.36±0.01 with its minimum range lower than the minimum recommended value by WHO. </w:t>
      </w:r>
      <w:r>
        <w:rPr>
          <w:rFonts w:ascii="Times New Roman" w:cs="Times New Roman" w:hAnsi="Times New Roman"/>
          <w:bCs/>
        </w:rPr>
        <w:t>DO is an essential measure of the extent of pollution, the lower its value, the higher the pollution concentration and vice versa</w:t>
      </w:r>
      <w:r>
        <w:rPr>
          <w:rFonts w:ascii="Times New Roman" w:cs="Times New Roman" w:hAnsi="Times New Roman"/>
          <w:bCs/>
        </w:rPr>
        <w:fldChar w:fldCharType="begin"/>
      </w:r>
      <w:r>
        <w:rPr>
          <w:rFonts w:ascii="Times New Roman" w:cs="Times New Roman" w:hAnsi="Times New Roman"/>
          <w:bCs/>
        </w:rPr>
        <w:instrText xml:space="preserve"> ADDIN ZOTERO_ITEM CSL_CITATION {"citationID":"j02MI8JN","properties":{"formattedCitation":"(Lutterodt et al., 2018; Reuben et al., 2018; Sahoo &amp; Goswami, 2024)","plainCitation":"(Lutterodt et al., 2018; Reuben et al., 2018; Sahoo &amp; Goswami, 2024)","noteIndex":0},"citationItems":[{"id":148,"uris":["http://zotero.org/users/local/INHeEKfg/items/4EPCS2V3"],"itemData":{"id":148,"type":"article-journal","abstract":"To assess the suitability of water sources for drinking purposes, samples were taken from groundwater sources (boreholes and hand-dug wells) used for drinking water in the Dodowa area of Ghana. The samples were analyzed for the presence of fecal indicator bacteria (Escherichia coli) and viruses (Adenovirus and Rotavirus), using membrane filtration with plating and glass wool filtration with quantitative polymerase chain reaction (PCR), respectively. In addition, sanitary inspection of surroundings of the sources was conducted to identify their vulnerability to pollution. The presence of viruses was also assessed in water samples from the Dodowa River. More than 70% of the hand-dug wells were sited within 10 m of nearby sources of contamination. All sources contained E. coli bacteria, and their numbers in samples of water between dug wells and boreholes showed no significant difference (p = 0.48). Quantitative PCR results for Adenovirus indicated 27% and 55% were positive for the boreholes and hand-dug wells, respectively. Samples from all boreholes tested negative for the presence of Rotavirus while 27% of the dug wells were positive for Rotavirus. PCR tests of 20% of groundwater samples were inhibited. Based on these results we concluded that there is systemic microbial and fecal contamination of groundwater in the area. On-site sanitation facilities, e.g., pit latrines and unlined wastewater drains, are likely the most common sources of fecal contamination of groundwater in the area. Water abstracted from groundwater sources needs to be treated before use for consumption purposes. In addition, efforts should be made to delineate protected areas around groundwater abstraction points to minimize contamination from point sources of pollution.","container-title":"International Journal of Environmental Research and Public Health","DOI":"10.3390/ijerph15040730","ISSN":"1660-4601","issue":"4","journalAbbreviation":"IJERPH","language":"en","license":"https://creativecommons.org/licenses/by/4.0/","page":"730","source":"DOI.org (Crossref)","title":"Microbial Groundwater Quality Status of Hand-Dug Wells and Boreholes in the Dodowa Area of Ghana","URL":"https://www.mdpi.com/1660-4601/15/4/730","volume":"15","author":[{"family":"Lutterodt","given":"George"},{"family":"Van De Vossenberg","given":"Jack"},{"family":"Hoiting","given":"Yvonne"},{"family":"Kamara","given":"Alimamy"},{"family":"Oduro-Kwarteng","given":"Sampson"},{"family":"Foppen","given":"Jan"}],"accessed":{"date-parts":[["2025",2,11]]},"issued":{"date-parts":[["2018",4,12]]}}},{"id":128,"uris":["http://zotero.org/users/local/INHeEKfg/items/A2HEHQDU"],"itemData":{"id":128,"type":"article-journal","container-title":"Microbiology Research Journal International","DOI":"10.9734/MRJI/2018/42547","ISSN":"24567043","issue":"3","journalAbbreviation":"MRJI","page":"1-12","source":"DOI.org (Crossref)","title":"Physicochemical and Microbiological Parameters of Water from Rivers in Keffi, Central Nigeria","URL":"https://journalmrji.com/index.php/MRJI/article/view/2","volume":"24","author":[{"family":"Reuben","given":"Rine"},{"family":"Gyar","given":"Silas"},{"family":"Aliyu","given":"Yakubu"}],"accessed":{"date-parts":[["2025",1,2]]},"issued":{"date-parts":[["2018",6,22]]}}},{"id":125,"uris":["http://zotero.org/users/local/INHeEKfg/items/E8XN7EV8"],"itemData":{"id":125,"type":"article-journal","abstract":"This research paper aims to explore the relationship between water pollution and sustainable development. Water pollution is a significant environmental challenge that threatens the sustainability of ecosystems, human health, and economic development. Sustainable development aims to meet the needs of the present generation without compromising the ability of future generations to meet their own needs. The research methodology involves a comprehensive review of relevant literature on water pollution and sustainable development, including empirical studies, theoretical frameworks, and policy documents. The research will explore the impact of water pollution on sustainable development, the drivers of water pollution, and the policy and regulatory frameworks that promote sustainable water management. The findings of this research paper will contribute to a deeper understanding of the complex relationship between water pollution and sustainable development and provide insights into effective strategies and policies that can promote sustainable water management. The research will also highlight the importance of public awareness and education in promoting sustainable practices and behaviors that can help to prevent and mitigate water pollution. This research paper will provide valuable insights into achieving sustainable water management practices that promote environmental sustainability and socio-economic development.","container-title":"Journal of Future Sustainability","DOI":"10.5267/j.jfs.2024.1.003","ISSN":"28168143, 28168151","issue":"1","journalAbbreviation":"10.5267/j.jfs","page":"23-34","source":"DOI.org (Crossref)","title":"Theoretical framework for assessing the economic and environmental impact of water pollution: A detailed study on sustainable development of India","title-short":"Theoretical framework for assessing the economic and environmental impact of water pollution","URL":"http://www.growingscience.com/jfs/Vol4/jfs_2024_3.pdf","volume":"4","author":[{"family":"Sahoo","given":"Sushil Kumar"},{"family":"Goswami","given":"Shankha Shubhra"}],"accessed":{"date-parts":[["2025",1,2]]},"issued":{"date-parts":[["2024"]]}}}],"schema":"https://github.com/citation-style-language/schema/raw/master/csl-citation.json"} </w:instrText>
      </w:r>
      <w:r>
        <w:rPr>
          <w:rFonts w:ascii="Times New Roman" w:cs="Times New Roman" w:hAnsi="Times New Roman"/>
          <w:bCs/>
        </w:rPr>
        <w:fldChar w:fldCharType="separate"/>
      </w:r>
      <w:r>
        <w:rPr>
          <w:rFonts w:ascii="Times New Roman" w:cs="Times New Roman" w:hAnsi="Times New Roman"/>
        </w:rPr>
        <w:t>(Lutterodt et al., 2018; Reuben et al., 2018; Sahoo &amp; Goswami, 2024)</w:t>
      </w:r>
      <w:r>
        <w:rPr>
          <w:rFonts w:ascii="Times New Roman" w:cs="Times New Roman" w:hAnsi="Times New Roman"/>
          <w:bCs/>
        </w:rPr>
        <w:fldChar w:fldCharType="end"/>
      </w:r>
      <w:r>
        <w:rPr>
          <w:rFonts w:ascii="Times New Roman" w:cs="Times New Roman" w:hAnsi="Times New Roman"/>
          <w:bCs/>
        </w:rPr>
        <w:t xml:space="preserve">. </w:t>
      </w:r>
      <w:r>
        <w:rPr>
          <w:rFonts w:ascii="Times New Roman" w:cs="Times New Roman" w:hAnsi="Times New Roman"/>
          <w:bCs/>
        </w:rPr>
        <w:t xml:space="preserve">Heavy metals were analyzed using a flame atomic absorption spectrophotometer for the presence of Lead, Mercury, and Iron. The obtained results showed that Iron ranged from 3.421-5.023, Lead (0.121-0.430), and Mercury (0.07-0.092) were at levels that surpassed their permissible limits as per World Health Organization (WHO) guidelines for safe drinking water. These results present potential health risks to the communities that drink from these sources. Consumption of water with Lead (Pb) concentration greater than 0.01mg/L (10µg/L) is highly toxic and at possible risk of causing problems such as fever, nerve damage, kidney damage, liver &amp; brain damage, lung &amp; stomach cancer, neurological impairment in fetuses as well as brain impairment in young children during development stages </w:t>
      </w:r>
      <w:r>
        <w:rPr>
          <w:rFonts w:ascii="Times New Roman" w:cs="Times New Roman" w:hAnsi="Times New Roman"/>
          <w:bCs/>
        </w:rPr>
        <w:fldChar w:fldCharType="begin"/>
      </w:r>
      <w:r>
        <w:rPr>
          <w:rFonts w:ascii="Times New Roman" w:cs="Times New Roman" w:hAnsi="Times New Roman"/>
          <w:bCs/>
        </w:rPr>
        <w:instrText xml:space="preserve"> ADDIN ZOTERO_ITEM CSL_CITATION {"citationID":"SOZmX53i","properties":{"formattedCitation":"(Ismael et al., 2021)","plainCitation":"(Ismael et al., 2021)","noteIndex":0},"citationItems":[{"id":105,"uris":["http://zotero.org/users/local/INHeEKfg/items/7XZMK43Y"],"itemData":{"id":105,"type":"article-journal","container-title":"Groundwater for Sustainable Development","DOI":"10.1016/j.gsd.2021.100612","ISSN":"2352801X","journalAbbreviation":"Groundwater for Sustainable Development","language":"en","page":"100612","source":"DOI.org (Crossref)","title":"Assessing drinking water quality based on physical, chemical and microbial parameters in the Red Sea State, Sudan using a combination of water quality index and artificial neural network model","URL":"https://linkinghub.elsevier.com/retrieve/pii/S2352801X21000692","volume":"14","author":[{"family":"Ismael","given":"Mohamedelfatieh"},{"family":"Mokhtar","given":"Ali"},{"family":"Farooq","given":"Muhammad"},{"family":"Lü","given":"Xin"}],"accessed":{"date-parts":[["2025",1,2]]},"issued":{"date-parts":[["2021",8]]}}}],"schema":"https://github.com/citation-style-language/schema/raw/master/csl-citation.json"} </w:instrText>
      </w:r>
      <w:r>
        <w:rPr>
          <w:rFonts w:ascii="Times New Roman" w:cs="Times New Roman" w:hAnsi="Times New Roman"/>
          <w:bCs/>
        </w:rPr>
        <w:fldChar w:fldCharType="separate"/>
      </w:r>
      <w:r>
        <w:rPr>
          <w:rFonts w:ascii="Times New Roman" w:cs="Times New Roman" w:hAnsi="Times New Roman"/>
        </w:rPr>
        <w:t>(Ismael et al., 2021)</w:t>
      </w:r>
      <w:r>
        <w:rPr>
          <w:rFonts w:ascii="Times New Roman" w:cs="Times New Roman" w:hAnsi="Times New Roman"/>
          <w:bCs/>
        </w:rPr>
        <w:fldChar w:fldCharType="end"/>
      </w:r>
      <w:r>
        <w:rPr>
          <w:rFonts w:ascii="Times New Roman" w:cs="Times New Roman" w:hAnsi="Times New Roman"/>
          <w:bCs/>
        </w:rPr>
        <w:t>.</w:t>
      </w:r>
      <w:r>
        <w:rPr>
          <w:rFonts w:ascii="Times New Roman" w:cs="Times New Roman" w:hAnsi="Times New Roman"/>
          <w:bCs/>
        </w:rPr>
        <w:t xml:space="preserve">  </w:t>
      </w:r>
      <w:r>
        <w:rPr>
          <w:rFonts w:ascii="Times New Roman" w:cs="Times New Roman" w:hAnsi="Times New Roman"/>
          <w:bCs/>
        </w:rPr>
        <w:t>Furthermore, contamination of Mercury (Hg) in drinking water (consumption) over time can cause fever, fatigue, chills, high leukocyte count, muscle pain, increased tremors, skin rashes, reddening &amp; peeling skin on the palm of the hand</w:t>
      </w:r>
      <w:r>
        <w:rPr>
          <w:rFonts w:ascii="Times New Roman" w:cs="Times New Roman" w:hAnsi="Times New Roman"/>
          <w:bCs/>
        </w:rPr>
        <w:fldChar w:fldCharType="begin"/>
      </w:r>
      <w:r>
        <w:rPr>
          <w:rFonts w:ascii="Times New Roman" w:cs="Times New Roman" w:hAnsi="Times New Roman"/>
          <w:bCs/>
        </w:rPr>
        <w:instrText xml:space="preserve"> ADDIN ZOTERO_ITEM CSL_CITATION {"citationID":"zaau2BRx","properties":{"formattedCitation":"(Eid et al., 2024; Marufi et al., 2024)","plainCitation":"(Eid et al., 2024; Marufi et al., 2024)","noteIndex":0},"citationItems":[{"id":171,"uris":["http://zotero.org/users/local/INHeEKfg/items/TY5H2ZAN"],"itemData":{"id":171,"type":"article-journal","abstract":"Abstract\n            \n              This study assessed the environmental and health risks associated with heavy metals in the water resources of Egypt's northwestern desert. The current approaches included the Spearman correlation matrix, principal component analysis, and cluster analysis to identify pollution sources and quality-controlling factors. Various indices (HPI, MI, HQ, HI, and CR) were applied to evaluate environmental and human health risks. Additionally, the Monte Carlo method was employed for probabilistic carcinogenic and non-carcinogenic risk assessment via oral and dermal exposure routes in adults and children. Notably, all water resources exhibited high pollution risks with HPI and MI values exceeding permissible limits (HPI &gt; 100 and MI &gt; 6), respectively. Furthermore, HI oral values indicated significant non-carcinogenic risks to both adults and children, while dermal contact posed a high risk to 19.4% of samples for adults and 77.6% of samples for children (HI &gt; 1). Most water samples exhibited CR values exceeding 1 × 10\n              –4\n              for Cd, Cr, and Pb, suggesting vulnerability to carcinogenic effects in both age groups. Monte Carlo simulations reinforced these findings, indicating a significant carcinogenic impact on children and adults. Consequently, comprehensive water treatment measures are urgently needed to mitigate carcinogenic and non-carcinogenic health risks in Siwa Oasis.","container-title":"Scientific Reports","DOI":"10.1038/s41598-023-50000-y","ISSN":"2045-2322","issue":"1","journalAbbreviation":"Sci Rep","language":"en","page":"1008","source":"DOI.org (Crossref)","title":"New approach into human health risk assessment associated with heavy metals in surface water and groundwater using Monte Carlo Method","URL":"https://www.nature.com/articles/s41598-023-50000-y","volume":"14","author":[{"family":"Eid","given":"Mohamed Hamdy"},{"family":"Eissa","given":"Mustafa"},{"family":"Mohamed","given":"Essam A."},{"family":"Ramadan","given":"Hatem Saad"},{"family":"Tamás","given":"Madarász"},{"family":"Kovács","given":"Attila"},{"family":"Szűcs","given":"Péter"}],"accessed":{"date-parts":[["2025",2,19]]},"issued":{"date-parts":[["2024",1,10]]}}},{"id":111,"uris":["http://zotero.org/users/local/INHeEKfg/items/UR4UTL3B"],"itemData":{"id":111,"type":"article-journal","abstract":"Abstract\n            The contamination of water due to heavy metals (HMs) is a big concern for humankind; particularly in developing countries. This research is a systematic review, conducted by searching google scholar, Web of Science, Science Direct, PubMed, Springer, and Scopus databases for related published papers from 2010 to July 2021, resulting in including 40 articles. Among the analyzed HMs in the presented review, the average content of Cr, Pb, Ba, Al, As, Zn, and Cd exceeded the permissible limits suggested by the World Health Organization (WHO) and 1,053 Iranian standards. Also, the rank order of Hazard Quotient (HQ) of HMs was defined as Cd&gt;As&gt;Cr&gt;Pb&gt;Li for children which means Cd has the highest non-carcinogenic risk and Li has the least. This verifies to the current order As&gt;Cr&gt;Pb&gt;Fe=Zn=Cu&gt;Cd for adults. The corresponded values of HQ and Hazard Index (HI) in most cities and villages were investigated and the results indicated a lower than 1 value, which means consumers are not at non-carcinogenic risk (HQ). Carcinogenic risk (CR) of As in the adult and children consumers in most of the samples (58.82% of samples for both groups) were investigated too, and it was more than&gt;1.00E-04 value, which determines that consumers are at significant CR.","container-title":"Reviews on Environmental Health","DOI":"10.1515/reveh-2022-0060","ISSN":"0048-7554, 2191-0308","issue":"1","language":"en","page":"91-100","source":"DOI.org (Crossref)","title":"Carcinogenic and non-carcinogenic human health risk assessments of heavy metals contamination in drinking water supplies in Iran: a systematic review","title-short":"Carcinogenic and non-carcinogenic human health risk assessments of heavy metals contamination in drinking water supplies in Iran","URL":"https://www.degruyter.com/document/doi/10.1515/reveh-2022-0060/html","volume":"39","author":[{"family":"Marufi","given":"Nilufar"},{"family":"Oliveri Conti","given":"Gea"},{"family":"Ahmadinejad","given":"Parvin"},{"family":"Ferrante","given":"Margherita"},{"family":"Mohammadi","given":"Ali Akbar"}],"accessed":{"date-parts":[["2025",1,2]]},"issued":{"date-parts":[["2024",3,25]]}}}],"schema":"https://github.com/citation-style-language/schema/raw/master/csl-citation.json"} </w:instrText>
      </w:r>
      <w:r>
        <w:rPr>
          <w:rFonts w:ascii="Times New Roman" w:cs="Times New Roman" w:hAnsi="Times New Roman"/>
          <w:bCs/>
        </w:rPr>
        <w:fldChar w:fldCharType="separate"/>
      </w:r>
      <w:r>
        <w:rPr>
          <w:rFonts w:ascii="Times New Roman" w:cs="Times New Roman" w:hAnsi="Times New Roman"/>
        </w:rPr>
        <w:t>(Eid et al., 2024; Marufi et al., 2024)</w:t>
      </w:r>
      <w:r>
        <w:rPr>
          <w:rFonts w:ascii="Times New Roman" w:cs="Times New Roman" w:hAnsi="Times New Roman"/>
          <w:bCs/>
        </w:rPr>
        <w:fldChar w:fldCharType="end"/>
      </w:r>
      <w:r>
        <w:rPr>
          <w:rFonts w:ascii="Times New Roman" w:cs="Times New Roman" w:hAnsi="Times New Roman"/>
          <w:bCs/>
        </w:rPr>
        <w:t xml:space="preserve"> </w:t>
      </w:r>
    </w:p>
    <w:p>
      <w:pPr>
        <w:pStyle w:val="style0"/>
        <w:jc w:val="both"/>
        <w:rPr>
          <w:rFonts w:ascii="Times New Roman" w:cs="Times New Roman" w:hAnsi="Times New Roman"/>
          <w:bCs/>
        </w:rPr>
      </w:pPr>
      <w:r>
        <w:rPr>
          <w:rFonts w:ascii="Times New Roman" w:cs="Times New Roman" w:hAnsi="Times New Roman"/>
          <w:b/>
        </w:rPr>
        <w:t>BACTERIOLOGICAL QUALITY OF WATER SOURCES</w:t>
      </w:r>
    </w:p>
    <w:p>
      <w:pPr>
        <w:pStyle w:val="style0"/>
        <w:jc w:val="both"/>
        <w:rPr>
          <w:rFonts w:ascii="Times New Roman" w:cs="Times New Roman" w:hAnsi="Times New Roman"/>
          <w:bCs/>
        </w:rPr>
      </w:pPr>
      <w:r>
        <w:rPr>
          <w:rFonts w:ascii="Times New Roman" w:cs="Times New Roman" w:hAnsi="Times New Roman"/>
          <w:bCs/>
        </w:rPr>
        <w:t xml:space="preserve">The mean total heterotrophic bacteria </w:t>
      </w:r>
      <w:r>
        <w:rPr>
          <w:rFonts w:ascii="Times New Roman" w:cs="Times New Roman" w:hAnsi="Times New Roman"/>
          <w:bCs/>
        </w:rPr>
        <w:t>count</w:t>
      </w:r>
      <w:r>
        <w:rPr>
          <w:rFonts w:ascii="Times New Roman" w:cs="Times New Roman" w:hAnsi="Times New Roman"/>
          <w:bCs/>
        </w:rPr>
        <w:t xml:space="preserve">, total coliform count, total faecal coliform count and total </w:t>
      </w:r>
      <w:r>
        <w:rPr>
          <w:rFonts w:ascii="Times New Roman" w:cs="Times New Roman" w:hAnsi="Times New Roman"/>
          <w:bCs/>
          <w:i/>
          <w:iCs/>
        </w:rPr>
        <w:t>S</w:t>
      </w:r>
      <w:r>
        <w:rPr>
          <w:rFonts w:ascii="Times New Roman" w:cs="Times New Roman" w:hAnsi="Times New Roman"/>
          <w:bCs/>
          <w:i/>
          <w:iCs/>
        </w:rPr>
        <w:t xml:space="preserve">higella </w:t>
      </w:r>
      <w:r>
        <w:rPr>
          <w:rFonts w:ascii="Times New Roman" w:cs="Times New Roman" w:hAnsi="Times New Roman"/>
          <w:bCs/>
          <w:i/>
          <w:iCs/>
        </w:rPr>
        <w:t>S</w:t>
      </w:r>
      <w:r>
        <w:rPr>
          <w:rFonts w:ascii="Times New Roman" w:cs="Times New Roman" w:hAnsi="Times New Roman"/>
          <w:bCs/>
          <w:i/>
          <w:iCs/>
        </w:rPr>
        <w:t>almonella</w:t>
      </w:r>
      <w:r>
        <w:rPr>
          <w:rFonts w:ascii="Times New Roman" w:cs="Times New Roman" w:hAnsi="Times New Roman"/>
          <w:bCs/>
        </w:rPr>
        <w:t xml:space="preserve"> count recorded in both reservoir (sources) and their distributions from the three communities were above the WHO stipulated recommendation for drinking water.  </w:t>
      </w:r>
      <w:r>
        <w:rPr>
          <w:rFonts w:ascii="Times New Roman" w:cs="Times New Roman" w:hAnsi="Times New Roman"/>
          <w:bCs/>
        </w:rPr>
        <w:t xml:space="preserve">The </w:t>
      </w:r>
      <w:r>
        <w:rPr>
          <w:rFonts w:ascii="Times New Roman" w:cs="Times New Roman" w:hAnsi="Times New Roman"/>
          <w:bCs/>
        </w:rPr>
        <w:t>findings</w:t>
      </w:r>
      <w:r>
        <w:rPr>
          <w:rFonts w:ascii="Times New Roman" w:cs="Times New Roman" w:hAnsi="Times New Roman"/>
          <w:bCs/>
        </w:rPr>
        <w:t xml:space="preserve"> from this study </w:t>
      </w:r>
      <w:r>
        <w:rPr>
          <w:rFonts w:ascii="Times New Roman" w:cs="Times New Roman" w:hAnsi="Times New Roman"/>
          <w:bCs/>
          <w:highlight w:val="white"/>
        </w:rPr>
        <w:t xml:space="preserve">is corroborated by other research findings </w:t>
      </w:r>
      <w:r>
        <w:rPr>
          <w:rFonts w:ascii="Times New Roman" w:cs="Times New Roman" w:hAnsi="Times New Roman"/>
          <w:bCs/>
        </w:rPr>
        <w:t xml:space="preserve">in different localities such as Shambu town by </w:t>
      </w:r>
      <w:r>
        <w:rPr>
          <w:rFonts w:ascii="Times New Roman" w:cs="Times New Roman" w:hAnsi="Times New Roman"/>
          <w:bCs/>
        </w:rPr>
        <w:fldChar w:fldCharType="begin"/>
      </w:r>
      <w:r>
        <w:rPr>
          <w:rFonts w:ascii="Times New Roman" w:cs="Times New Roman" w:hAnsi="Times New Roman"/>
          <w:bCs/>
        </w:rPr>
        <w:instrText xml:space="preserve"> ADDIN ZOTERO_ITEM CSL_CITATION {"citationID":"qvLwjFy2","properties":{"formattedCitation":"(Garoma et al., 2018)","plainCitation":"(Garoma et al., 2018)","noteIndex":0},"citationItems":[{"id":157,"uris":["http://zotero.org/users/local/INHeEKfg/items/GYG6ARXT"],"itemData":{"id":157,"type":"article-journal","issue":"4","language":"en","source":"Zotero","title":"Drinking Water Quality Test of Shambu Town (Ethiopia) from Source to Household Taps Using Some Physico-chemical and Biological Parameters","volume":"6","author":[{"family":"Garoma","given":"Belay"},{"family":"Kenasa","given":"Girmaye"},{"family":"Jida","given":"Mulisa"}],"issued":{"date-parts":[["2018"]]}}}],"schema":"https://github.com/citation-style-language/schema/raw/master/csl-citation.json"} </w:instrText>
      </w:r>
      <w:r>
        <w:rPr>
          <w:rFonts w:ascii="Times New Roman" w:cs="Times New Roman" w:hAnsi="Times New Roman"/>
          <w:bCs/>
        </w:rPr>
        <w:fldChar w:fldCharType="separate"/>
      </w:r>
      <w:r>
        <w:rPr>
          <w:rFonts w:ascii="Times New Roman" w:cs="Times New Roman" w:hAnsi="Times New Roman"/>
        </w:rPr>
        <w:t>(Garoma et al., 2018)</w:t>
      </w:r>
      <w:r>
        <w:rPr>
          <w:rFonts w:ascii="Times New Roman" w:cs="Times New Roman" w:hAnsi="Times New Roman"/>
          <w:bCs/>
        </w:rPr>
        <w:fldChar w:fldCharType="end"/>
      </w:r>
      <w:r>
        <w:rPr>
          <w:rFonts w:ascii="Times New Roman" w:cs="Times New Roman" w:hAnsi="Times New Roman"/>
          <w:bCs/>
        </w:rPr>
        <w:t xml:space="preserve">, </w:t>
      </w:r>
      <w:r>
        <w:rPr>
          <w:rFonts w:ascii="Times New Roman" w:cs="Times New Roman" w:hAnsi="Times New Roman"/>
          <w:bCs/>
        </w:rPr>
        <w:t xml:space="preserve">that reported the total coliform in the water sample from all sampling sites in their study area was  higher than the lower limit of </w:t>
      </w:r>
      <w:r>
        <w:rPr>
          <w:rFonts w:ascii="Times New Roman" w:cs="Times New Roman" w:hAnsi="Times New Roman"/>
          <w:bCs/>
        </w:rPr>
        <w:t xml:space="preserve">the </w:t>
      </w:r>
      <w:r>
        <w:rPr>
          <w:rFonts w:ascii="Times New Roman" w:cs="Times New Roman" w:hAnsi="Times New Roman"/>
          <w:bCs/>
        </w:rPr>
        <w:fldChar w:fldCharType="begin"/>
      </w:r>
      <w:r>
        <w:rPr>
          <w:rFonts w:ascii="Times New Roman" w:cs="Times New Roman" w:hAnsi="Times New Roman"/>
          <w:bCs/>
        </w:rPr>
        <w:instrText xml:space="preserve"> ADDIN ZOTERO_ITEM CSL_CITATION {"citationID":"18yCBsDT","properties":{"formattedCitation":"(WHO, 2014)","plainCitation":"(WHO, 2014)","noteIndex":0},"citationItems":[{"id":178,"uris":["http://zotero.org/users/local/INHeEKfg/items/8UT7429L"],"itemData":{"id":178,"type":"report","event-place":"Environmental Protection Agency, Johnstown Castle Estate Wexford Ireland","publisher-place":"Environmental Protection Agency, Johnstown Castle Estate Wexford Ireland","title":"Drinking water parameters. Microbiological, chemical and indicator parameters. An overview of parameters and their importance..","author":[{"literal":"WHO"}],"issued":{"date-parts":[["2014"]]}}}],"schema":"https://github.com/citation-style-language/schema/raw/master/csl-citation.json"} </w:instrText>
      </w:r>
      <w:r>
        <w:rPr>
          <w:rFonts w:ascii="Times New Roman" w:cs="Times New Roman" w:hAnsi="Times New Roman"/>
          <w:bCs/>
        </w:rPr>
        <w:fldChar w:fldCharType="separate"/>
      </w:r>
      <w:r>
        <w:rPr>
          <w:rFonts w:ascii="Times New Roman" w:cs="Times New Roman" w:hAnsi="Times New Roman"/>
        </w:rPr>
        <w:t xml:space="preserve">WHO, </w:t>
      </w:r>
      <w:r>
        <w:rPr>
          <w:rFonts w:ascii="Times New Roman" w:cs="Times New Roman" w:hAnsi="Times New Roman"/>
        </w:rPr>
        <w:t>(</w:t>
      </w:r>
      <w:r>
        <w:rPr>
          <w:rFonts w:ascii="Times New Roman" w:cs="Times New Roman" w:hAnsi="Times New Roman"/>
        </w:rPr>
        <w:t>2014)</w:t>
      </w:r>
      <w:r>
        <w:rPr>
          <w:rFonts w:ascii="Times New Roman" w:cs="Times New Roman" w:hAnsi="Times New Roman"/>
          <w:bCs/>
        </w:rPr>
        <w:fldChar w:fldCharType="end"/>
      </w:r>
      <w:r>
        <w:rPr>
          <w:rFonts w:ascii="Times New Roman" w:cs="Times New Roman" w:hAnsi="Times New Roman"/>
          <w:bCs/>
        </w:rPr>
        <w:t xml:space="preserve"> in which the number of total coliform in the sample sites range from 4 CFU/100 ml </w:t>
      </w:r>
      <w:r>
        <w:rPr>
          <w:rFonts w:ascii="Times New Roman" w:cs="Times New Roman" w:hAnsi="Times New Roman"/>
          <w:bCs/>
        </w:rPr>
        <w:t xml:space="preserve"> </w:t>
      </w:r>
      <w:r>
        <w:rPr>
          <w:rFonts w:ascii="Times New Roman" w:cs="Times New Roman" w:hAnsi="Times New Roman"/>
          <w:bCs/>
        </w:rPr>
        <w:t>to 151 CFU/100 ml which are significantly different from each other. The presence of coliforms and faecal coliforms was also reported by studies conducted globally</w:t>
      </w:r>
      <w:r>
        <w:rPr>
          <w:rFonts w:ascii="Times New Roman" w:cs="Times New Roman" w:hAnsi="Times New Roman"/>
          <w:bCs/>
        </w:rPr>
        <w:t xml:space="preserve"> and in Nigeria</w:t>
      </w:r>
      <w:r>
        <w:rPr>
          <w:rFonts w:ascii="Times New Roman" w:cs="Times New Roman" w:hAnsi="Times New Roman"/>
          <w:bCs/>
        </w:rPr>
        <w:t xml:space="preserve"> </w:t>
      </w:r>
      <w:r>
        <w:rPr>
          <w:rFonts w:ascii="Times New Roman" w:cs="Times New Roman" w:hAnsi="Times New Roman"/>
          <w:bCs/>
        </w:rPr>
        <w:fldChar w:fldCharType="begin"/>
      </w:r>
      <w:r>
        <w:rPr>
          <w:rFonts w:ascii="Times New Roman" w:cs="Times New Roman" w:hAnsi="Times New Roman"/>
          <w:bCs/>
        </w:rPr>
        <w:instrText xml:space="preserve"> ADDIN ZOTERO_ITEM CSL_CITATION {"citationID":"cuUsuUih","properties":{"formattedCitation":"(Adamou et al., 2020; Adesakin et al., 2020; Akani et al., 2021; Atiku et al., 2018; Duressa et al., 2019; Odu et al., 2020)","plainCitation":"(Adamou et al., 2020; Adesakin et al., 2020; Akani et al., 2021; Atiku et al., 2018; Duressa et al., 2019; Odu et al., 2020)","dontUpdate":true,"noteIndex":0},"citationItems":[{"id":130,"uris":["http://zotero.org/users/local/INHeEKfg/items/VKW9NPUL"],"itemData":{"id":130,"type":"article-journal","abstract":"Abstract\n            The precariousness of the rural population in Africa is often symbolized by the lack of potable and safe drinking water. This study investigates the physico-chemical and bacteriological characteristics of 32 water samples with respect to WHO standards. The water samples were collected from wells, boreholes and small drinking water supply systems (DWS) in and around the township of Bonkoukou (Niger). The Water Quality Index (WQI) tool was used to assess the overall water quality with different physico-chemical parameters. Where the pH of the samples was acceptable, the samples showed higher levels of mineralization and deoxygenation. Overall, the samples were slightly hard, chlorinated and sulfated but much alkaline and contained nitrate and nitrite ions 2–16 times higher than the WHO standards. The use of WQI shows that samples in the DWS are safe for drinking. Samples coming from wells are the most polluted (58.50%) compared to those taken from boreholes (53.00%), while the percentage of samples from boreholes, unfit for drinking, is higher (41.00%) than that of the samples taken from wells (25.00%). Moreover, water in this area was characterized by the presence of total germs indicating bacteriological pollution. Hence, for the supply of safe drinking water to the larger number of people in such a rural area, the capacity of actual DWS must be improved and widespread.","container-title":"Journal of Water and Health","DOI":"10.2166/wh.2020.082","ISSN":"1477-8920, 1996-7829","issue":"1","language":"en","page":"77-90","source":"DOI.org (Crossref)","title":"Physico-chemical and bacteriological quality of groundwater in a rural area of Western Niger: a case study of Bonkoukou","title-short":"Physico-chemical and bacteriological quality of groundwater in a rural area of Western Niger","URL":"https://iwaponline.com/jwh/article/18/1/77/71882/Physicochemical-and-bacteriological-quality-of","volume":"18","author":[{"family":"Adamou","given":"Hassane"},{"family":"Ibrahim","given":"Boubacar"},{"family":"Salack","given":"Seyni"},{"family":"Adamou","given":"Rabani"},{"family":"Sanfo","given":"Safietou"},{"family":"Liersch","given":"Stefan"}],"accessed":{"date-parts":[["2025",1,2]]},"issued":{"date-parts":[["2020",2,1]]}}},{"id":134,"uris":["http://zotero.org/users/local/INHeEKfg/items/8JUCF7UL"],"itemData":{"id":134,"type":"article-journal","container-title":"Heliyon","DOI":"10.1016/j.heliyon.2020.e04773","ISSN":"24058440","issue":"8","journalAbbreviation":"Heliyon","language":"en","page":"e04773","source":"DOI.org (Crossref)","title":"Assessment of bacteriological quality and physico-chemical parameters of  domestic water sources in Samaru community, Zaria, Northwest Nigeria","URL":"https://linkinghub.elsevier.com/retrieve/pii/S2405844020316169","volume":"6","author":[{"family":"Adesakin","given":"Taiwo Adekanmi"},{"family":"Oyewale","given":"Abayomi Tolulope"},{"family":"Bayero","given":"Umar"},{"family":"Mohammed","given":"Abubakar Ndagi"},{"family":"Aduwo","given":"Iduwo Adedeji"},{"family":"Ahmed","given":"Precious Zubeidat"},{"family":"Abubakar","given":"Niima Dalhata"},{"family":"Barje","given":"Ibrahim Balkisu"}],"accessed":{"date-parts":[["2025",1,2]]},"issued":{"date-parts":[["2020",8]]}}},{"id":100,"uris":["http://zotero.org/users/local/INHeEKfg/items/BQ4W53JI"],"itemData":{"id":100,"type":"article-journal","abstract":"Water quality analysis is essential in assessing the suitability of different water sources used for various purposes, including industrial and domestic uses. This study was therefore aimed at determining the physicochemical and bacteriological quality of water samples from different storage facilities in a tertiary institution in Port Harcourt, Rivers State, Nigeria. The study involved eighty (80) water samples obtained from water storage tanks situated at 16 locations within the premises of the institution, to ascertain the physicochemical property, presence and population of different bacterial groups influencing the quality of these water sources. In-situ and ex-situ physicochemical analyses as well as bacteriological investigations were carried out on all samples, using standard laboratory procedures. Results of physicochemical analysis showed that the pH ranged from 4.15±0.14 to 7.16±0.08; conductivity, from 50.55±0.49 (µs/cm) to 364.00±2.83; salinity, from 0.02±0 (ppt) to 0.18±0; temperature, from 27oC to 28oC; Chloride, from 1.03±0.06 (mg/l) to 10.80±0.79; total alkalinity, from 4.00±0 (mg/l) to 11.00±1.41; Dissolved oxygen from 3.04±.020 to 7.36±0.08 (Mg/l) and BOD ranged from 0.81±0 to 4.23±0.09 (Mg/l). Results for bacterial population showed total heterotrophic bacteria ranging from 1.03±1.19 x 103   CFU/ml in water from reservoir tanks at the Faculty of Engineering, to 5.89±2.59 x 103   CFU/ml at Road A Block B; total coliform count ranged from 0 CFU/ml in most samples, to 10.00±2.36 x 102 CFU/ml in Block B reservoir tanks. Water reservoirs in clinic area recorded the highest Salmonella/Shigella counts (1.00±0.23 x 101   CFU/ml) with other stations having zero counts. Hall F (Hostel Ext) on the other hand had the highest counts for Vibrio (2.20±3.01 x 101 CFU/ml). The phenotypic characterization identified Citrobacter spp. as the most occurring (27.27%) bacterial isolate in the study, followed by Alcaligenes faecalis and Klebsiella spp. (18.18% each). Enterobacter spp., Edwardsiella spp., Erwinia psidii, Acinetobacter spp., Pseudomonas spp., Providentia spp. and Salmonella spp. all appeared as the least occurring, having a percentage of 4.55%, each. Tatumella spp. on the other hand had a percentage occurrence of 9.09%. This study has buttressed the need for increased water hygiene of reservoir tanks as well as water sources in these locations.","container-title":"Journal of Advances in Microbiology","DOI":"10.9734/jamb/2021/v21i630355","ISSN":"2456-7116","journalAbbreviation":"JAMB","page":"6-17","source":"DOI.org (Crossref)","title":"Physicochemical and Bacteriological Quality of Water from Storage Tanks in a Tertiary Institution in Rivers State, Nigeria","URL":"https://journaljamb.com/index.php/JAMB/article/view/532","author":[{"family":"Akani","given":"N. P."},{"family":"Sampson","given":"T."},{"family":"Disegha","given":"G. C."},{"family":"Vincent-Okwuosa","given":"V."}],"accessed":{"date-parts":[["2025",1,2]]},"issued":{"date-parts":[["2021",6,24]]}}},{"id":102,"uris":["http://zotero.org/users/local/INHeEKfg/items/QVT2RXGV"],"itemData":{"id":102,"type":"article-journal","container-title":"Global Journal of Pure and Applied Sciences","DOI":"10.4314/gjpas.v24i1.11","ISSN":"1118-0579","issue":"1","journalAbbreviation":"Glo Jnl Pure Appl Sci","page":"91","source":"DOI.org (Crossref)","title":"Comparative study of the physicochemical and bacteriological qualities of some drinking water sources in Abuja, Nigeria","URL":"https://www.ajol.info/index.php/gjpas/article/view/173695","volume":"24","author":[{"family":"Atiku","given":"Sadiya"},{"family":"Ogbaga","given":"Chukwuma C."},{"family":"Alonge","given":"Olatunbosun O."},{"family":"Nwagbara","given":"Onyinye F."}],"accessed":{"date-parts":[["2025",1,2]]},"issued":{"date-parts":[["2018",6,24]]}}},{"id":158,"uris":["http://zotero.org/users/local/INHeEKfg/items/D563BCQN"],"itemData":{"id":158,"type":"article-journal","abstract":"In Ethiopia, access to improved water supply and sanitation has been very low and hence majority of the communicable diseases are associated with unsafe and inadequate water supply. Thus, the aim of this study was to assess physicochemical and bacteriological characteristics of water from sources to household connection in Nekemte town. A cross-sectional study was conducted from November 2015 to March 2016. Water samples were collected in triplicates from selected 30 sampling points from source, disinfection point, main distribution system tank, and household taps. All samples were analysed for bacteriological, chemical, and physical quality parameters using standard procedures. The results showed that temperature, pH, turbidity, total dissolved substances, and electrical conductivity of the water samples were varied between 16.9 and 22°C, 6.8–7.0, nil-12 NTU, 50–70 mg/l, and 40–46 \n              µ\n              S/cm, respectively. Phosphate and nitrate concentrations of the water samples also ranged between 0.65 and 1 mg/l and 2.2–6.5 mg/l, respectively. Free residual chlorine concentration in the majority of the water samples was less than 0.5 mg/l. All samples were positive for total coliform with counts ranging from 12 to 120 CFU/100 ml, whereas faecal coliforms were detected in only 37% of tap water samples. In general, the majority of the tested parameters were within the permissible range of both the WHO and Ethiopian drinking water standards. However, Fe, Mn, faecal coliforms, total coliforms, and temperature did not conform to both WHO and Ethiopian drinking water standards. Based on the results, we can conclude that water quality deterioration was both at the sources and in the supply networks. Hence, proper drainage, sewage disposal systems, and sufficient disinfection of water with chlorine are of prime importance to deliver safe drinking water to the residents of Nekemte town.","container-title":"Journal of Environmental and Public Health","DOI":"10.1155/2019/2129792","ISSN":"1687-9805, 1687-9813","journalAbbreviation":"Jour</w:instrText>
      </w:r>
      <w:r>
        <w:rPr>
          <w:rFonts w:ascii="Times New Roman" w:cs="Times New Roman" w:hAnsi="Times New Roman"/>
          <w:bCs/>
          <w:lang w:val="sv-SE"/>
        </w:rPr>
        <w:instrText xml:space="preserve">nal of Environmental and Public Health","language":"en","license":"http://creativecommons.org/licenses/by/4.0/","page":"1-7","source":"DOI.org (Crossref)","title":"Assessment of Bacteriological and Physicochemical Quality of Drinking Water from Source to Household Tap Connection in Nekemte, Oromia, Ethiopia","URL":"https://www.hindawi.com/journals/jeph/2019/2129792/","volume":"2019","author":[{"family":"Duressa","given":"Gonfa"},{"family":"Assefa","given":"Fassil"},{"family":"Jida","given":"Mulissa"}],"accessed":{"date-parts":[["2025",2,11]]},"issued":{"date-parts":[["2019",2,18]]}}},{"id":114,"uris":["http://zotero.org/users/local/INHeEKfg/items/YYCRRKQA"],"itemData":{"id":114,"type":"article-journal","container-title":"International Journal of Research Studies in Microbiology and Biotechnology","DOI":"10.20431/2454-9428.0603002","ISSN":"24549428","issue":"3","journalAbbreviation":"International Journal of Research Studies in Microbiology and Biotechnology","source":"DOI.org (Crossref)","title":"Comparative Assessment on the Physicochemical Water Quality of Wells and Boreholes in Two Rivers State Communities, Nigeria","URL":"https://www.arcjournals.org/pdfs/ijrsmb/v6-i3/2.pdf","volume":"6","author":[{"family":"Odu","given":"Nma Ngozi"},{"literal":"Omunakwe Amadi Lawrence"},{"literal":"Makililo Millicent"}],"accessed":{"date-parts":[["2025",1,2]]},"issued":{"date-parts":[["2020"]]}}}],"schema":"https://github.com/citation-style-language/schema/raw/master/csl-citation.json"} </w:instrText>
      </w:r>
      <w:r>
        <w:rPr>
          <w:rFonts w:ascii="Times New Roman" w:cs="Times New Roman" w:hAnsi="Times New Roman"/>
          <w:bCs/>
        </w:rPr>
        <w:fldChar w:fldCharType="separate"/>
      </w:r>
      <w:r>
        <w:rPr>
          <w:rFonts w:ascii="Times New Roman" w:cs="Times New Roman" w:hAnsi="Times New Roman"/>
          <w:lang w:val="sv-SE"/>
        </w:rPr>
        <w:t>(Adamou et al., 2020; Adesakin et al., 2020; Akani et al., 2021; Atiku et al., 2018; Duressa et al., 2019; )</w:t>
      </w:r>
      <w:r>
        <w:rPr>
          <w:rFonts w:ascii="Times New Roman" w:cs="Times New Roman" w:hAnsi="Times New Roman"/>
          <w:bCs/>
        </w:rPr>
        <w:fldChar w:fldCharType="end"/>
      </w:r>
      <w:r>
        <w:rPr>
          <w:rFonts w:ascii="Times New Roman" w:cs="Times New Roman" w:hAnsi="Times New Roman"/>
          <w:bCs/>
          <w:lang w:val="sv-SE"/>
        </w:rPr>
        <w:t xml:space="preserve">. </w:t>
      </w:r>
      <w:r>
        <w:rPr>
          <w:rFonts w:ascii="Times New Roman" w:cs="Times New Roman" w:hAnsi="Times New Roman"/>
          <w:bCs/>
        </w:rPr>
        <w:t xml:space="preserve">Studies by </w:t>
      </w:r>
      <w:r>
        <w:rPr>
          <w:rFonts w:ascii="Times New Roman" w:cs="Times New Roman" w:hAnsi="Times New Roman"/>
          <w:bCs/>
        </w:rPr>
        <w:t xml:space="preserve">Maduka &amp; Emmanuel-Ephraim (2019) in the Niger Delta region of </w:t>
      </w:r>
      <w:r>
        <w:rPr>
          <w:rFonts w:ascii="Times New Roman" w:cs="Times New Roman" w:hAnsi="Times New Roman"/>
          <w:bCs/>
        </w:rPr>
        <w:t>Nigeria, Obioma</w:t>
      </w:r>
      <w:r>
        <w:rPr>
          <w:rFonts w:ascii="Times New Roman" w:cs="Times New Roman" w:hAnsi="Times New Roman"/>
          <w:bCs/>
        </w:rPr>
        <w:t xml:space="preserve"> et al. (2020) </w:t>
      </w:r>
      <w:r>
        <w:rPr>
          <w:rFonts w:ascii="Times New Roman" w:cs="Times New Roman" w:hAnsi="Times New Roman"/>
          <w:bCs/>
        </w:rPr>
        <w:t xml:space="preserve">and Odu et al. (2020) </w:t>
      </w:r>
      <w:r>
        <w:rPr>
          <w:rFonts w:ascii="Times New Roman" w:cs="Times New Roman" w:hAnsi="Times New Roman"/>
          <w:bCs/>
        </w:rPr>
        <w:t xml:space="preserve">in Port Harcourt, Rivers State </w:t>
      </w:r>
      <w:r>
        <w:rPr>
          <w:rFonts w:ascii="Times New Roman" w:cs="Times New Roman" w:hAnsi="Times New Roman"/>
          <w:bCs/>
          <w:highlight w:val="white"/>
        </w:rPr>
        <w:t xml:space="preserve">who </w:t>
      </w:r>
      <w:r>
        <w:rPr>
          <w:rFonts w:ascii="Times New Roman" w:cs="Times New Roman" w:hAnsi="Times New Roman"/>
          <w:bCs/>
          <w:highlight w:val="white"/>
        </w:rPr>
        <w:t xml:space="preserve">reported </w:t>
      </w:r>
      <w:r>
        <w:rPr>
          <w:rFonts w:ascii="Times New Roman" w:cs="Times New Roman" w:hAnsi="Times New Roman"/>
          <w:bCs/>
        </w:rPr>
        <w:t>High</w:t>
      </w:r>
      <w:r>
        <w:rPr>
          <w:rFonts w:ascii="Times New Roman" w:cs="Times New Roman" w:hAnsi="Times New Roman"/>
          <w:bCs/>
        </w:rPr>
        <w:t xml:space="preserve"> levels of coliform counts and bacteriological pathogen. This implies that these localities have some environmental stressors in common. </w:t>
      </w:r>
      <w:r>
        <w:rPr>
          <w:rFonts w:ascii="Times New Roman" w:cs="Times New Roman" w:hAnsi="Times New Roman"/>
          <w:bCs/>
        </w:rPr>
        <w:t>This study agrees with the report of that extremely high total heterotrophic bacterial load in water sugges</w:t>
      </w:r>
      <w:r>
        <w:rPr>
          <w:rFonts w:ascii="Times New Roman" w:cs="Times New Roman" w:hAnsi="Times New Roman"/>
          <w:bCs/>
        </w:rPr>
        <w:t>t</w:t>
      </w:r>
      <w:r>
        <w:rPr>
          <w:rFonts w:ascii="Times New Roman" w:cs="Times New Roman" w:hAnsi="Times New Roman"/>
          <w:bCs/>
        </w:rPr>
        <w:t xml:space="preserve"> the water has been contaminated by potentially dangerous microorganism and unfit for human consumption</w:t>
      </w:r>
      <w:r>
        <w:rPr>
          <w:rFonts w:ascii="Times New Roman" w:cs="Times New Roman" w:hAnsi="Times New Roman"/>
          <w:bCs/>
        </w:rPr>
        <w:t xml:space="preserve"> </w:t>
      </w:r>
      <w:r>
        <w:rPr>
          <w:rFonts w:ascii="Times New Roman" w:cs="Times New Roman" w:hAnsi="Times New Roman"/>
          <w:bCs/>
        </w:rPr>
        <w:fldChar w:fldCharType="begin"/>
      </w:r>
      <w:r>
        <w:rPr>
          <w:rFonts w:ascii="Times New Roman" w:cs="Times New Roman" w:hAnsi="Times New Roman"/>
          <w:bCs/>
        </w:rPr>
        <w:instrText xml:space="preserve"> ADDIN ZOTERO_ITEM CSL_CITATION {"citationID":"8d0WfrXk","properties":{"formattedCitation":"(Adamou et al., 2020; Bamigboye &amp; Amina, 2018; Onyegeme-Okerenta et al., 2016; Yeboah et al., 2022)","plainCitation":"(Adamou et al., 2020; Bamigboye &amp; Amina, 2018; Onyegeme-Okerenta et al., 2016; Yeboah et al., 2022)","noteIndex":0},"citationItems":[{"id":130,"uris":["http://zotero.org/users/local/INHeEKfg/items/VKW9NPUL"],"itemData":{"id":130,"type":"article-journal","abstract":"Abstract\n            The precariousness of the rural population in Africa is often symbolized by the lack of potable and safe drinking water. This study investigates the physico-chemical and bacteriological characteristics of 32 water samples with respect to WHO standards. The water samples were collected from wells, boreholes and small drinking water supply systems (DWS) in and around the township of Bonkoukou (Niger). The Water Quality Index (WQI) tool was used to assess the overall water quality with different physico-chemical parameters. Where the pH of the samples was acceptable, the samples showed higher levels of mineralization and deoxygenation. Overall, the samples were slightly hard, chlorinated and sulfated but much alkaline and contained nitrate and nitrite ions 2–16 times higher than the WHO standards. The use of WQI shows that samples in the DWS are safe for drinking. Samples coming from wells are the most polluted (58.50%) compared to those taken from boreholes (53.00%), while the percentage of samples from boreholes, unfit for drinking, is higher (41.00%) than that of the samples taken from wells (25.00%). Moreover, water in this area was characterized by the presence of total germs indicating bacteriological pollution. Hence, for the supply of safe drinking water to the larger number of people in such a rural area, the capacity of actual DWS must be improved and widespread.","container-title":"Journal of Water and Health","DOI":"10.2166/wh.2020.082","ISSN":"1477-8920, 1996-7829","issue":"1","language":"en","page":"77-90","source":"DOI.org (Crossref)","title":"Physico-chemical and bacteriological quality of groundwater in a rural area of Western Niger: a case study of Bonkoukou","title-short":"Physico-chemical and bacteriological quality of groundwater in a rural area of Western Niger","URL":"https://iwaponline.com/jwh/article/18/1/77/71882/Physicochemical-and-bacteriological-quality-of","volume":"18","author":[{"family":"Adamou","given":"Hassane"},{"family":"Ibrahim","given":"Boubacar"},{"family":"Salack","given":"Seyni"},{"family":"Adamou","given":"Rabani"},{"family":"Sanfo","given":"Safietou"},{"family":"Liersch","given":"Stefan"}],"accessed":{"date-parts":[["2025",1,2]]},"issued":{"date-parts":[["2020",2,1]]}}},{"id":183,"uris":["http://zotero.org/users/local/INHeEKfg/items/RBXQW63H"],"itemData":{"id":183,"type":"article-journal","container-title":"Annual Research &amp; Review in Biology","DOI":"10.9734/ARRB/2018/44646","ISSN":"2347565X","issue":"4","journalAbbreviation":"ARRB","page":"1-9","source":"DOI.org (Crossref)","title":"Physicochemical and Microbiological Assessments of Newly Dug Borehole Water Sources in Rafi Local Government, Minna, Niger State","URL":"https://journalarrb.com/index.php/ARRB/article/view/1270","volume":"29","author":[{"family":"Bamigboye","given":"C. O."},{"family":"Amina","given":"T. M."}],"accessed":{"date-parts":[["2025",2,19]]},"issued":{"date-parts":[["2018",11,29]]}}},{"id":140,"uris":["http://zotero.org/users/local/INHeEKfg/items/QWWMYAGF"],"itemData":{"id":140,"type":"article-journal","container-title":"Journal of Applied Sciences and Environmental Management","DOI":"10.4314/jasem.v20i1.14","ISSN":"1119-8362","issue":"1","page":"113","source":"DOI.org (Crossref)","title":"Physicochemical properties of water quality of Imeh, Edegelem and Chokocho communities located along Otamiri-oche River in Etche Ethnic Nationality of Rivers State, Nigeria","URL":"http://www.ajol.info/index.php/jasem/article/view/135152","volume":"20","author":[{"family":"Onyegeme-Okerenta","given":"Bm"},{"family":"Obia","given":"C"},{"family":"Wegwu","given":"Mo"}],"accessed":{"date-parts":[["2025",1,2]]},"issued":{"date-parts":[["2016",5,9]]}}},{"id":117,"uris":["http://zotero.org/users/local/INHeEKfg/items/GQPGQQCM"],"itemData":{"id":117,"type":"article-journal","abstract":"Abstract\n            This study assessed the change in the quality of drinking water from the intake to point-of-use and the health risk to consumers of the water sources in a farming community in Ghana. Water samples were collected from five intake sources and point-of-use sources from 31 households. A quantitative microbial risk assessment (QMRA) was used to estimate the health risk. All the physicochemical parameters were found to be within the WHO guidelines except pH and water hardness. Again, none of the physicochemical parameters showed a significant difference between intake and point-of-use water sources. There were, however, significant differences in the mean total and fecal coliforms between the intake source and point-of-use source (3.63 vs 4.57 log CFU/100 mL and 1.38 vs 2.83 log CFU/100 mL, respectively). The results of the QMRA showed that the disease burden arising from exposure to river and spring water sources were above the WHO reference tolerable risk level of 1 × 10−6 Disability-Adjusted Life Years per person per year. The results of this study are expected to influence relevant stakeholders toward initiating plans that could mitigate the spread of waterborne diseases and avert the related economic implications in the study community.","container-title":"Journal of Water, Sanitation and Hygiene for Development","DOI":"10.2166/washdev.2022.152","ISSN":"2043-9083, 2408-9362","issue":"2","language":"en","page":"157-167","source":"DOI.org (Crossref)","title":"Drinking water quality and health risk assessment of intake and point-of-use water sources in Tano North Municipality, Ghana","URL":"https://iwaponline.com/washdev/article/12/2/157/86263/Drinking-water-quality-and-health-risk-assessment","volume":"12","author":[{"family":"Yeboah","given":"Saeed Ibn Idris K."},{"family":"Antwi-Agyei","given":"Prince"},{"family":"Domfeh","given":"Martin Kyereh"}],"accessed":{"date-parts":[["2025",1,2]]},"issued":{"date-parts":[["2022",2,1]]}}}],"schema":"https://github.com/citation-style-language/schema/raw/master/csl-citation.json"} </w:instrText>
      </w:r>
      <w:r>
        <w:rPr>
          <w:rFonts w:ascii="Times New Roman" w:cs="Times New Roman" w:hAnsi="Times New Roman"/>
          <w:bCs/>
        </w:rPr>
        <w:fldChar w:fldCharType="separate"/>
      </w:r>
      <w:r>
        <w:rPr>
          <w:rFonts w:ascii="Times New Roman" w:cs="Times New Roman" w:hAnsi="Times New Roman"/>
        </w:rPr>
        <w:t>(Adamou et al., 2020; Bamigboye &amp; Amina, 2018; Onyegeme-Okerenta et al., 2016; Yeboah et al., 2022)</w:t>
      </w:r>
      <w:r>
        <w:rPr>
          <w:rFonts w:ascii="Times New Roman" w:cs="Times New Roman" w:hAnsi="Times New Roman"/>
          <w:bCs/>
        </w:rPr>
        <w:fldChar w:fldCharType="end"/>
      </w:r>
      <w:r>
        <w:rPr>
          <w:rFonts w:ascii="Times New Roman" w:cs="Times New Roman" w:hAnsi="Times New Roman"/>
          <w:bCs/>
        </w:rPr>
        <w:t xml:space="preserve">. As opined by </w:t>
      </w:r>
      <w:r>
        <w:rPr>
          <w:rFonts w:ascii="Times New Roman" w:cs="Times New Roman" w:hAnsi="Times New Roman"/>
          <w:bCs/>
        </w:rPr>
        <w:fldChar w:fldCharType="begin"/>
      </w:r>
      <w:r>
        <w:rPr>
          <w:rFonts w:ascii="Times New Roman" w:cs="Times New Roman" w:hAnsi="Times New Roman"/>
          <w:bCs/>
        </w:rPr>
        <w:instrText xml:space="preserve"> ADDIN ZOTERO_ITEM CSL_CITATION {"citationID":"VbIjgTu2","properties":{"formattedCitation":"(Egbueri et al., 2023)","plainCitation":"(Egbueri et al., 2023)","noteIndex":0},"citationItems":[{"id":122,"uris":["http://zotero.org/users/local/INHeEKfg/items/QPJQEC3G"],"itemData":{"id":122,"type":"article-journal","container-title":"Geocarto International","DOI":"10.1080/10106049.2023.2210100","ISSN":"1010-6049, 1752-0762","issue":"1","journalAbbreviation":"Geocarto International","language":"en","page":"2210100","source":"DOI.org (Crossref)","title":"Extent of anthropogenic influence on groundwater quality and human health-related risks: an integrated assessment based on selected physicochemical characteristics","title-short":"Extent of anthropogenic influence on groundwater quality and human health-related risks","URL":"https://www.tandfonline.com/doi/full/10.1080/10106049.2023.2210100","volume":"38","author":[{"family":"Egbueri","given":"Johnbosco C."},{"family":"Agbasi","given":"Johnson C."},{"family":"Ayejoto","given":"Daniel A."},{"family":"Khan","given":"Mohammad Imran"},{"family":"Khan","given":"Mohd Yawar Ali"}],"accessed":{"date-parts":[["2025",1,2]]},"issued":{"date-parts":[["2023",12,31]]}}}],"schema":"https://github.com/citation-style-language/schema/raw/master/csl-citation.json"} </w:instrText>
      </w:r>
      <w:r>
        <w:rPr>
          <w:rFonts w:ascii="Times New Roman" w:cs="Times New Roman" w:hAnsi="Times New Roman"/>
          <w:bCs/>
        </w:rPr>
        <w:fldChar w:fldCharType="separate"/>
      </w:r>
      <w:r>
        <w:rPr>
          <w:rFonts w:ascii="Times New Roman" w:cs="Times New Roman" w:hAnsi="Times New Roman"/>
        </w:rPr>
        <w:t>(Egbueri et al., 2023)</w:t>
      </w:r>
      <w:r>
        <w:rPr>
          <w:rFonts w:ascii="Times New Roman" w:cs="Times New Roman" w:hAnsi="Times New Roman"/>
          <w:bCs/>
        </w:rPr>
        <w:fldChar w:fldCharType="end"/>
      </w:r>
      <w:r>
        <w:rPr>
          <w:rFonts w:ascii="Times New Roman" w:cs="Times New Roman" w:hAnsi="Times New Roman"/>
          <w:bCs/>
        </w:rPr>
        <w:t xml:space="preserve"> </w:t>
      </w:r>
      <w:r>
        <w:rPr>
          <w:rFonts w:ascii="Times New Roman" w:cs="Times New Roman" w:hAnsi="Times New Roman"/>
          <w:bCs/>
        </w:rPr>
        <w:t xml:space="preserve">bacteria occasionally, find their way into ground water sometimes in dangerously high concentrations through runoffs or seepage. From this present study, it shows that boreholes could </w:t>
      </w:r>
      <w:r>
        <w:rPr>
          <w:rFonts w:ascii="Times New Roman" w:cs="Times New Roman" w:hAnsi="Times New Roman"/>
          <w:bCs/>
        </w:rPr>
        <w:t>be contaminated through floodwater forming after rainfall</w:t>
      </w:r>
      <w:r>
        <w:rPr>
          <w:rFonts w:ascii="Times New Roman" w:cs="Times New Roman" w:hAnsi="Times New Roman"/>
          <w:bCs/>
        </w:rPr>
        <w:t xml:space="preserve"> because of the topographical terrain </w:t>
      </w:r>
      <w:r>
        <w:rPr>
          <w:rFonts w:ascii="Times New Roman" w:cs="Times New Roman" w:hAnsi="Times New Roman"/>
          <w:bCs/>
        </w:rPr>
        <w:t xml:space="preserve">of </w:t>
      </w:r>
      <w:r>
        <w:rPr>
          <w:rFonts w:ascii="Times New Roman" w:cs="Times New Roman" w:hAnsi="Times New Roman"/>
          <w:bCs/>
        </w:rPr>
        <w:t xml:space="preserve">the Niger Delta region as well as </w:t>
      </w:r>
      <w:r>
        <w:rPr>
          <w:rFonts w:ascii="Times New Roman" w:cs="Times New Roman" w:hAnsi="Times New Roman"/>
          <w:bCs/>
        </w:rPr>
        <w:t xml:space="preserve">the depth of the groundwater or through broken underground pipes under this condition, the surrounding floodwater </w:t>
      </w:r>
      <w:r>
        <w:rPr>
          <w:rFonts w:ascii="Times New Roman" w:cs="Times New Roman" w:hAnsi="Times New Roman"/>
          <w:bCs/>
        </w:rPr>
        <w:t>seeps</w:t>
      </w:r>
      <w:r>
        <w:rPr>
          <w:rFonts w:ascii="Times New Roman" w:cs="Times New Roman" w:hAnsi="Times New Roman"/>
          <w:bCs/>
        </w:rPr>
        <w:t xml:space="preserve"> into the pipe through the cracks</w:t>
      </w:r>
      <w:r>
        <w:rPr>
          <w:rFonts w:ascii="Times New Roman" w:cs="Times New Roman" w:hAnsi="Times New Roman"/>
          <w:bCs/>
        </w:rPr>
        <w:t xml:space="preserve"> as deeper ground water contains little or no presence of bacteria could have been removed by extensive filtration as water percolates through the soil </w:t>
      </w:r>
      <w:r>
        <w:rPr>
          <w:rFonts w:ascii="Times New Roman" w:cs="Times New Roman" w:hAnsi="Times New Roman"/>
          <w:bCs/>
        </w:rPr>
        <w:fldChar w:fldCharType="begin"/>
      </w:r>
      <w:r>
        <w:rPr>
          <w:rFonts w:ascii="Times New Roman" w:cs="Times New Roman" w:hAnsi="Times New Roman"/>
          <w:bCs/>
        </w:rPr>
        <w:instrText xml:space="preserve"> ADDIN ZOTERO_ITEM CSL_CITATION {"citationID":"50oAf8QF","properties":{"formattedCitation":"(Uzoigwe &amp; Agwa, 2012)","plainCitation":"(Uzoigwe &amp; Agwa, 2012)","dontUpdate":true,"noteIndex":0},"citationItems":[{"id":189,"uris":["http://zotero.org/users/local/INHeEKfg/items/P5PE3BCH"],"itemData":{"id":189,"type":"article-journal","container-title":"AFRICAN JOURNAL OF BIOTECHNOLOGY","DOI":"10.5897/AJB10.2664","ISSN":"16845315","issue":"13","journalAbbreviation":"Afr. J. Biotechnol.","source":"DOI.org (Crossref)","title":"Microbiological quality of water collected from boreholes sited near refuse dumpsites in Port Harcourt, Nigeria","URL":"http://www.academicjournals.org/ajb/abstracts/abs2012/14Feb/Uzoigwe%20and%20Agwa.htm","volume":"11","author":[{"family":"Uzoigwe","given":"C. I."},{"family":"Agwa","given":"O","suffix":"K"}],"accessed":{"date-parts":[["2025",2,19]]},"issued":{"date-parts":[["2012",2,14]]}}}],"schema":"https://github.com/citation-style-language/schema/raw/master/csl-citation.json"} </w:instrText>
      </w:r>
      <w:r>
        <w:rPr>
          <w:rFonts w:ascii="Times New Roman" w:cs="Times New Roman" w:hAnsi="Times New Roman"/>
          <w:bCs/>
        </w:rPr>
        <w:fldChar w:fldCharType="separate"/>
      </w:r>
      <w:r>
        <w:rPr>
          <w:rFonts w:ascii="Times New Roman" w:cs="Times New Roman" w:hAnsi="Times New Roman"/>
        </w:rPr>
        <w:t>(Uzoigwe &amp; Agwa, 2012</w:t>
      </w:r>
      <w:r>
        <w:rPr>
          <w:rFonts w:ascii="Times New Roman" w:cs="Times New Roman" w:hAnsi="Times New Roman"/>
          <w:bCs/>
        </w:rPr>
        <w:fldChar w:fldCharType="end"/>
      </w:r>
      <w:r>
        <w:rPr>
          <w:rFonts w:ascii="Times New Roman" w:cs="Times New Roman" w:hAnsi="Times New Roman"/>
          <w:bCs/>
        </w:rPr>
        <w:fldChar w:fldCharType="begin"/>
      </w:r>
      <w:r>
        <w:rPr>
          <w:rFonts w:ascii="Times New Roman" w:cs="Times New Roman" w:hAnsi="Times New Roman"/>
          <w:bCs/>
        </w:rPr>
        <w:instrText xml:space="preserve"> ADDIN ZOTERO_ITEM CSL_CITATION {"citationID":"s8OOGU6X","properties":{"formattedCitation":"(Adesakin et al., 2020; Egbueri et al., 2023; Garoma et al., 2018)","plainCitation":"(Adesakin et al., 2020; Egbueri et al., 2023; Garoma et al., 2018)","dontUpdate":true,"noteIndex":0},"citationItems":[{"id":134,"uris":["http://zotero.org/users/local/INHeEKfg/items/8JUCF7UL"],"itemData":{"id":134,"type":"article-journal","container-title":"Heliyon","DOI":"10.1016/j.heliyon.2020.e04773","ISSN":"24058440","issue":"8","journalAbbreviation":"Heliyon","language":"en","page":"e04773","source":"DOI.org (Crossref)","title":"Assessment of bacteriological quality and physico-chemical parameters of  domestic water sources in Samaru community, Zaria, Northwest Nigeria","URL":"https://linkinghub.elsevier.com/retrieve/pii/S2405844020316169","volume":"6","author":[{"family":"Adesakin","given":"Taiwo Adekanmi"},{"family":"Oyewale","given":"Abayomi Tolulope"},{"family":"Bayero","given":"Umar"},{"family":"Mohammed","given":"Abubakar Ndagi"},{"family":"Aduwo","given":"Iduwo Adedeji"},{"family":"Ahmed","given":"Precious Zubeidat"},{"family":"Abubakar","given":"Niima Dalhata"},{"family":"Barje","given":"Ibrahim Balkisu"}],"accessed":{"date-parts":[["2025",1,2]]},"issued":{"date-parts":[["2020",8]]}}},{"id":122,"uris":["http://zotero.org/users/local/INHeEKfg/items/QPJQEC3G"],"itemData":{"id":122,"type":"article-journal","container-title":"Geocarto International","DOI":"10.1080/10106049.2023.2210100","ISSN":"1010-6049, 1752-0762","issue":"1","journalAbbreviation":"Geocarto International","language":"en","page":"2210100","source":"DOI.org (Crossref)","title":"Extent of anthropogenic influence on groundwater quality and human health-related risks: an integrated assessment based on selected physicochemical characteristics","title-short":"Extent of anthropogenic influence on groundwater quality and human health-related risks","URL":"https://www.tandfonline.com/doi/full/10.1080/10106049.2023.2210100","volume":"38","author":[{"family":"Egbueri","given":"Johnbosco C."},{"family":"Agbasi","given":"Johnson C."},{"family":"Ayejoto","given":"Daniel A."},{"family":"Khan","given":"Mohammad Imran"},{"family":"Khan","given":"Mohd Yawar Ali"}],"accessed":{"date-parts":[["2025",1,2]]},"issued":{"date-parts":[["2023",12,31]]}}},{"id":157,"uris":["http://zotero.org/users/local/INHeEKfg/items/GYG6ARXT"],"itemData":{"id":157,"type":"article-journal","issue":"4","language":"en","source":"Zotero","title":"Drinking Water Quality Test of Shambu Town (Ethiopia) from Source to Household Taps Using Some Physico-chemical and Biological Parameters","volume":"6","author":[{"family":"Garoma","given":"Belay"},{"family":"Kenasa","given":"Girmaye"},{"family":"Jida","given":"Mulisa"}],"issued":{"date-parts":[["2018"]]}}}],"schema":"https://github.com/citation-style-language/schema/raw/master/csl-citation.json"} </w:instrText>
      </w:r>
      <w:r>
        <w:rPr>
          <w:rFonts w:ascii="Times New Roman" w:cs="Times New Roman" w:hAnsi="Times New Roman"/>
          <w:bCs/>
        </w:rPr>
        <w:fldChar w:fldCharType="separate"/>
      </w:r>
      <w:r>
        <w:rPr>
          <w:rFonts w:ascii="Times New Roman" w:cs="Times New Roman" w:hAnsi="Times New Roman"/>
        </w:rPr>
        <w:t>; Adesakin et al., 2020; Egbueri et al., 2023; Garoma et al., 2018)</w:t>
      </w:r>
      <w:r>
        <w:rPr>
          <w:rFonts w:ascii="Times New Roman" w:cs="Times New Roman" w:hAnsi="Times New Roman"/>
          <w:bCs/>
        </w:rPr>
        <w:fldChar w:fldCharType="end"/>
      </w:r>
      <w:r>
        <w:rPr>
          <w:rFonts w:ascii="Times New Roman" w:cs="Times New Roman" w:hAnsi="Times New Roman"/>
          <w:bCs/>
        </w:rPr>
        <w:t xml:space="preserve">. The proximity of these boreholes to pit latrines and </w:t>
      </w:r>
      <w:r>
        <w:rPr>
          <w:rFonts w:ascii="Times New Roman" w:cs="Times New Roman" w:hAnsi="Times New Roman"/>
          <w:bCs/>
        </w:rPr>
        <w:t>soak</w:t>
      </w:r>
      <w:r>
        <w:rPr>
          <w:rFonts w:ascii="Times New Roman" w:cs="Times New Roman" w:hAnsi="Times New Roman"/>
          <w:bCs/>
        </w:rPr>
        <w:t xml:space="preserve"> pits and the poor environmental sanitation around the borehole</w:t>
      </w:r>
      <w:r>
        <w:rPr>
          <w:rFonts w:ascii="Times New Roman" w:cs="Times New Roman" w:hAnsi="Times New Roman"/>
          <w:bCs/>
        </w:rPr>
        <w:t xml:space="preserve"> </w:t>
      </w:r>
      <w:r>
        <w:rPr>
          <w:rFonts w:ascii="Times New Roman" w:cs="Times New Roman" w:hAnsi="Times New Roman"/>
          <w:bCs/>
        </w:rPr>
        <w:t>are</w:t>
      </w:r>
      <w:r>
        <w:rPr>
          <w:rFonts w:ascii="Times New Roman" w:cs="Times New Roman" w:hAnsi="Times New Roman"/>
          <w:bCs/>
        </w:rPr>
        <w:t xml:space="preserve"> human factor</w:t>
      </w:r>
      <w:r>
        <w:rPr>
          <w:rFonts w:ascii="Times New Roman" w:cs="Times New Roman" w:hAnsi="Times New Roman"/>
          <w:bCs/>
        </w:rPr>
        <w:t>s</w:t>
      </w:r>
      <w:r>
        <w:rPr>
          <w:rFonts w:ascii="Times New Roman" w:cs="Times New Roman" w:hAnsi="Times New Roman"/>
          <w:bCs/>
        </w:rPr>
        <w:t xml:space="preserve"> that cannot be overlooked</w:t>
      </w:r>
      <w:r>
        <w:rPr>
          <w:rFonts w:ascii="Times New Roman" w:cs="Times New Roman" w:hAnsi="Times New Roman"/>
          <w:bCs/>
        </w:rPr>
        <w:t xml:space="preserve"> as ha</w:t>
      </w:r>
      <w:r>
        <w:rPr>
          <w:rFonts w:ascii="Times New Roman" w:cs="Times New Roman" w:hAnsi="Times New Roman"/>
          <w:bCs/>
        </w:rPr>
        <w:t xml:space="preserve">ve been reported </w:t>
      </w:r>
      <w:r>
        <w:rPr>
          <w:rFonts w:ascii="Times New Roman" w:cs="Times New Roman" w:hAnsi="Times New Roman"/>
          <w:bCs/>
        </w:rPr>
        <w:t>to</w:t>
      </w:r>
      <w:r>
        <w:rPr>
          <w:rFonts w:ascii="Times New Roman" w:cs="Times New Roman" w:hAnsi="Times New Roman"/>
          <w:bCs/>
        </w:rPr>
        <w:t xml:space="preserve"> </w:t>
      </w:r>
      <w:r>
        <w:rPr>
          <w:rFonts w:ascii="Times New Roman" w:cs="Times New Roman" w:hAnsi="Times New Roman"/>
          <w:bCs/>
        </w:rPr>
        <w:t xml:space="preserve">jeopardize </w:t>
      </w:r>
      <w:r>
        <w:rPr>
          <w:rFonts w:ascii="Times New Roman" w:cs="Times New Roman" w:hAnsi="Times New Roman"/>
          <w:bCs/>
        </w:rPr>
        <w:t>g</w:t>
      </w:r>
      <w:r>
        <w:rPr>
          <w:rFonts w:ascii="Times New Roman" w:cs="Times New Roman" w:hAnsi="Times New Roman"/>
          <w:bCs/>
        </w:rPr>
        <w:t>round</w:t>
      </w:r>
      <w:r>
        <w:rPr>
          <w:rFonts w:ascii="Times New Roman" w:cs="Times New Roman" w:hAnsi="Times New Roman"/>
          <w:bCs/>
        </w:rPr>
        <w:t>water quality</w:t>
      </w:r>
      <w:r>
        <w:rPr>
          <w:rFonts w:ascii="Times New Roman" w:cs="Times New Roman" w:hAnsi="Times New Roman"/>
          <w:bCs/>
        </w:rPr>
        <w:t xml:space="preserve"> </w:t>
      </w:r>
      <w:r>
        <w:rPr>
          <w:rFonts w:ascii="Times New Roman" w:cs="Times New Roman" w:hAnsi="Times New Roman"/>
          <w:bCs/>
        </w:rPr>
        <w:fldChar w:fldCharType="begin"/>
      </w:r>
      <w:r>
        <w:rPr>
          <w:rFonts w:ascii="Times New Roman" w:cs="Times New Roman" w:hAnsi="Times New Roman"/>
          <w:bCs/>
        </w:rPr>
        <w:instrText xml:space="preserve"> ADDIN ZOTERO_ITEM CSL_CITATION {"citationID":"DK0NBXCP","properties":{"formattedCitation":"(Garoma et al., 2018; Lutterodt et al., 2018; Obioma et al., 2020)","plainCitation":"(Garoma et al., 2018; Lutterodt et al., 2018; Obioma et al., 2020)","noteIndex":0},"citationItems":[{"id":157,"uris":["http://zotero.org/users/local/INHeEKfg/items/GYG6ARXT"],"itemData":{"id":157,"type":"article-journal","issue":"4","language":"en","source":"Zotero","title":"Drinking Water Quality Test of Shambu Town (Ethiopia) from Source to Household Taps Using Some Physico-chemical and Biological Parameters","volume":"6","author":[{"family":"Garoma","given":"Belay"},{"family":"Kenasa","given":"Girmaye"},{"family":"Jida","given":"Mulisa"}],"issued":{"date-parts":[["2018"]]}}},{"id":148,"uris":["http://zotero.org/users/local/INHeEKfg/items/4EPCS2V3"],"itemData":{"id":148,"type":"article-journal","abstract":"To assess the suitability of water sources for drinking purposes, samples were taken from groundwater sources (boreholes and hand-dug wells) used for drinking water in the Dodowa area of Ghana. The samples were analyzed for the presence of fecal indicator bacteria (Escherichia coli) and viruses (Adenovirus and Rotavirus), using membrane filtration with plating and glass wool filtration with quantitative polymerase chain reaction (PCR), respectively. In addition, sanitary inspection of surroundings of the sources was conducted to identify their vulnerability to pollution. The presence of viruses was also assessed in water samples from the Dodowa River. More than 70% of the hand-dug wells were sited within 10 m of nearby sources of contamination. All sources contained E. coli bacteria, and their numbers in samples of water between dug wells and boreholes showed no significant difference (p = 0.48). Quantitative PCR results for Adenovirus indicated 27% and 55% were positive for the boreholes and hand-dug wells, respectively. Samples from all boreholes tested negative for the presence of Rotavirus while 27% of the dug wells were positive for Rotavirus. PCR tests of 20% of groundwater samples were inhibited. Based on these results we concluded that there is systemic microbial and fecal contamination of groundwater in the area. On-site sanitation facilities, e.g., pit latrines and unlined wastewater drains, are likely the most common sources of fecal contamination of groundwater in the area. Water abstracted from groundwater sources needs to be treated before use for consumption purposes. In addition, efforts should be made to delineate protected areas around groundwater abstraction points to minimize contamination from point sources of pollution.","container-title":"International Journal of Environmental Research and Public Health","DOI":"10.3390/ijerph15040730","ISSN":"1660-4601","issue":"4","journalAbbreviation":"IJERPH","language":"en","license":"https://creativecommons.org/licenses/by/4.0/","page":"730","source":"DOI.org (Crossref)","title":"Microbial Groundwater Quality Status of Hand-Dug Wells and Boreholes in the Dodowa Area of Ghana","URL":"https://www.mdpi.com/1660-4601/15/4/730","volume":"15","author":[{"family":"Lutterodt","given":"George"},{"family":"Van De Vossenberg","given":"Jack"},{"family":"Hoiting","given":"Yvonne"},{"family":"Kamara","given":"Alimamy"},{"family":"Oduro-Kwarteng","given":"Sampson"},{"family":"Foppen","given":"Jan"}],"accessed":{"date-parts":[["2025",2,11]]},"issued":{"date-parts":[["2018",4,12]]}}},{"id":160,"uris":["http://zotero.org/users/local/INHeEKfg/items/Y7RC5FMX"],"itemData":{"id":160,"type":"article-journal","container-title":"Biomedical Journal of Scientific &amp; Technical Research","DOI":"10.26717/BJSTR.2020.24.004093","ISSN":"25741241","issue":"4","journalAbbreviation":"BJSTR","source":"DOI.org (Crossref)","title":"Bacteriological Risk Assessment of Borehole Sources of Drinking Water in Some Part of Port Harcourt Metropolis of Niger Delta, Nigeria","URL":"https://biomedres.us/fulltexts/BJSTR.MS.ID.004093.php","volume":"24","author":[{"family":"Obioma","given":"Azuonwu"},{"literal":"Ihua Nnenna"},{"literal":"Ohwondah Golden"}],"accessed":{"date-parts":[["2025",2,11]]},"issued":{"date-parts":[["2020",1,21]]}}}],"schema":"https://github.com/citation-style-language/schema/raw/master/csl-citation.json"} </w:instrText>
      </w:r>
      <w:r>
        <w:rPr>
          <w:rFonts w:ascii="Times New Roman" w:cs="Times New Roman" w:hAnsi="Times New Roman"/>
          <w:bCs/>
        </w:rPr>
        <w:fldChar w:fldCharType="separate"/>
      </w:r>
      <w:r>
        <w:rPr>
          <w:rFonts w:ascii="Times New Roman" w:cs="Times New Roman" w:hAnsi="Times New Roman"/>
        </w:rPr>
        <w:t>(Garoma et al., 2018; Lutterodt et al., 2018; Obioma et al., 2020)</w:t>
      </w:r>
      <w:r>
        <w:rPr>
          <w:rFonts w:ascii="Times New Roman" w:cs="Times New Roman" w:hAnsi="Times New Roman"/>
          <w:bCs/>
        </w:rPr>
        <w:fldChar w:fldCharType="end"/>
      </w:r>
      <w:r>
        <w:rPr>
          <w:rFonts w:ascii="Times New Roman" w:cs="Times New Roman" w:hAnsi="Times New Roman"/>
          <w:bCs/>
        </w:rPr>
        <w:t xml:space="preserve">. </w:t>
      </w:r>
      <w:r>
        <w:rPr>
          <w:rFonts w:ascii="Times New Roman" w:cs="Times New Roman" w:hAnsi="Times New Roman"/>
          <w:bCs/>
        </w:rPr>
        <w:t xml:space="preserve"> The major diseases that could arise from bacteriological contamination of </w:t>
      </w:r>
      <w:r>
        <w:rPr>
          <w:rFonts w:ascii="Times New Roman" w:cs="Times New Roman" w:hAnsi="Times New Roman"/>
          <w:bCs/>
        </w:rPr>
        <w:t>groundwater</w:t>
      </w:r>
      <w:r>
        <w:rPr>
          <w:rFonts w:ascii="Times New Roman" w:cs="Times New Roman" w:hAnsi="Times New Roman"/>
          <w:bCs/>
        </w:rPr>
        <w:t xml:space="preserve"> include typhoid, diarrhea and cholera</w:t>
      </w:r>
      <w:r>
        <w:rPr>
          <w:rFonts w:ascii="Times New Roman" w:cs="Times New Roman" w:hAnsi="Times New Roman"/>
          <w:bCs/>
        </w:rPr>
        <w:fldChar w:fldCharType="begin"/>
      </w:r>
      <w:r>
        <w:rPr>
          <w:rFonts w:ascii="Times New Roman" w:cs="Times New Roman" w:hAnsi="Times New Roman"/>
          <w:bCs/>
        </w:rPr>
        <w:instrText xml:space="preserve"> ADDIN ZOTERO_ITEM CSL_CITATION {"citationID":"2JyvSsgR","properties":{"formattedCitation":"(Adesakin et al., 2020; Akani et al., 2021)","plainCitation":"(Adesakin et al., 2020; Akani et al., 2021)","noteIndex":0},"citationItems":[{"id":134,"uris":["http://zotero.org/users/local/INHeEKfg/items/8JUCF7UL"],"itemData":{"id":134,"type":"article-journal","container-title":"Heliyon","DOI":"10.1016/j.heliyon.2020.e04773","ISSN":"24058440","issue":"8","journalAbbreviation":"Heliyon","language":"en","page":"e04773","source":"DOI.org (Crossref)","title":"Assessment of bacteriological quality and physico-chemical parameters of  domestic water sources in Samaru community, Zaria, Northwest Nigeria","URL":"https://linkinghub.elsevier.com/retrieve/pii/S2405844020316169","volume":"6","author":[{"family":"Adesakin","given":"Taiwo Adekanmi"},{"family":"Oyewale","given":"Abayomi Tolulope"},{"family":"Bayero","given":"Umar"},{"family":"Mohammed","given":"Abubakar Ndagi"},{"family":"Aduwo","given":"Iduwo Adedeji"},{"family":"Ahmed","given":"Precious Zubeidat"},{"family":"Abubakar","given":"Niima Dalhata"},{"family":"Barje","given":"Ibrahim Balkisu"}],"accessed":{"date-parts":[["2025",1,2]]},"issued":{"date-parts":[["2020",8]]}}},{"id":100,"uris":["http://zotero.org/users/local/INHeEKfg/items/BQ4W53JI"],"itemData":{"id":100,"type":"article-journal","abstract":"Water quality analysis is essential in assessing the suitability of different water sources used for various purposes, including industrial and domestic uses. This study was therefore aimed at determining the physicochemical and bacteriological quality of water samples from different storage facilities in a tertiary institution in Port Harcourt, Rivers State, Nigeria. The study involved eighty (80) water samples obtained from water storage tanks situated at 16 locations within the premises of the institution, to ascertain the physicochemical property, presence and population of different bacterial groups influencing the quality of these water sources. In-situ and ex-situ physicochemical analyses as well as bacteriological investigations were carried out on all samples, using standard laboratory procedures. Results of physicochemical analysis showed that the pH ranged from 4.15±0.14 to 7.16±0.08; conductivity, from 50.55±0.49 (µs/cm) to 364.00±2.83; salinity, from 0.02±0 (ppt) to 0.18±0; temperature, from 27oC to 28oC; Chloride, from 1.03±0.06 (mg/l) to 10.80±0.79; total alkalinity, from 4.00±0 (mg/l) to 11.00±1.41; Dissolved oxygen from 3.04±.020 to 7.36±0.08 (Mg/l) and BOD ranged from 0.81±0 to 4.23±0.09 (Mg/l). Results for bacterial population showed total heterotrophic bacteria ranging from 1.03±1.19 x 103   CFU/ml in water from reservoir tanks at the Faculty of Engineering, to 5.89±2.59 x 103   CFU/ml at Road A Block B; total coliform count ranged from 0 CFU/ml in most samples, to 10.00±2.36 x 102 CFU/ml in Block B reservoir tanks. Water reservoirs in clinic area recorded the highest Salmonella/Shigella counts (1.00±0.23 x 101   CFU/ml) with other stations having zero counts. Hall F (Hostel Ext) on the other hand had the highest counts for Vibrio (2.20±3.01 x 101 CFU/ml). The phenotypic characterization identified Citrobacter spp. as the most occurring (27.27%) bacterial isolate in the study, followed by Alcaligenes faecalis and Klebsiella spp. (18.18% each). Enterobacter spp., Edwardsiella spp., Erwinia psidii, Acinetobacter spp., Pseudomonas spp., Providentia spp. and Salmonella spp. all appeared as the least occurring, having a percentage of 4.55%, each. Tatumella spp. on the other hand had a percentage occurrence of 9.09%. This study has buttressed the need for increased water hygiene of reservoir tanks as well as water sources in these locations.","container-title":"Journal of Advances in Microbiology","DOI":"10.9734/jamb/2021/v21i630355","ISSN":"2456-7116","journalAbbreviation":"JAMB","page":"6-17","source":"DOI.org (Crossref)","title":"Physicochemical and Bacteriological Quality of Water from Storage Tanks in a Tertiary Institution in Rivers State, Nigeria","URL":"https://journaljamb.com/index.php/JAMB/article/view/532","author":[{"family":"Akani","given":"N. P."},{"family":"Sampson","given":"T."},{"family":"Disegha","given":"G. C."},{"family":"Vincent-Okwuosa","given":"V."}],"accessed":{"date-parts":[["2025",1,2]]},"issued":{"date-parts":[["2021",6,24]]}}}],"schema":"https://github.com/citation-style-language/schema/raw/master/csl-citation.json"} </w:instrText>
      </w:r>
      <w:r>
        <w:rPr>
          <w:rFonts w:ascii="Times New Roman" w:cs="Times New Roman" w:hAnsi="Times New Roman"/>
          <w:bCs/>
        </w:rPr>
        <w:fldChar w:fldCharType="separate"/>
      </w:r>
      <w:r>
        <w:rPr>
          <w:rFonts w:ascii="Times New Roman" w:cs="Times New Roman" w:hAnsi="Times New Roman"/>
        </w:rPr>
        <w:t>(Adesakin et al., 2020; Akani et al., 2021)</w:t>
      </w:r>
      <w:r>
        <w:rPr>
          <w:rFonts w:ascii="Times New Roman" w:cs="Times New Roman" w:hAnsi="Times New Roman"/>
          <w:bCs/>
        </w:rPr>
        <w:fldChar w:fldCharType="end"/>
      </w:r>
      <w:r>
        <w:rPr>
          <w:rFonts w:ascii="Times New Roman" w:cs="Times New Roman" w:hAnsi="Times New Roman"/>
          <w:bCs/>
        </w:rPr>
        <w:t>. Th</w:t>
      </w:r>
      <w:r>
        <w:rPr>
          <w:rFonts w:ascii="Times New Roman" w:cs="Times New Roman" w:hAnsi="Times New Roman"/>
          <w:bCs/>
        </w:rPr>
        <w:t xml:space="preserve">e presence of these coliform spp. </w:t>
      </w:r>
      <w:r>
        <w:rPr>
          <w:rFonts w:ascii="Times New Roman" w:cs="Times New Roman" w:hAnsi="Times New Roman"/>
          <w:bCs/>
        </w:rPr>
        <w:t xml:space="preserve">was confirmed by the characterization of the isolates from the ground water samples from the sampling locations under study that were highly contaminated with one or more bacterial pathogens. The high bacterial </w:t>
      </w:r>
      <w:r>
        <w:rPr>
          <w:rFonts w:ascii="Times New Roman" w:cs="Times New Roman" w:hAnsi="Times New Roman"/>
          <w:bCs/>
        </w:rPr>
        <w:t>loads</w:t>
      </w:r>
      <w:r>
        <w:rPr>
          <w:rFonts w:ascii="Times New Roman" w:cs="Times New Roman" w:hAnsi="Times New Roman"/>
          <w:bCs/>
        </w:rPr>
        <w:t xml:space="preserve"> of genera like </w:t>
      </w:r>
      <w:r>
        <w:rPr>
          <w:rFonts w:ascii="Times New Roman" w:cs="Times New Roman" w:hAnsi="Times New Roman"/>
          <w:i/>
          <w:iCs/>
        </w:rPr>
        <w:t>Escherichia coli</w:t>
      </w:r>
      <w:r>
        <w:rPr>
          <w:rFonts w:ascii="Times New Roman" w:cs="Times New Roman" w:hAnsi="Times New Roman"/>
        </w:rPr>
        <w:t xml:space="preserve">, </w:t>
      </w:r>
      <w:r>
        <w:rPr>
          <w:rFonts w:ascii="Times New Roman" w:cs="Times New Roman" w:hAnsi="Times New Roman"/>
          <w:i/>
          <w:iCs/>
        </w:rPr>
        <w:t xml:space="preserve">Citrobacter </w:t>
      </w:r>
      <w:r>
        <w:rPr>
          <w:rFonts w:ascii="Times New Roman" w:cs="Times New Roman" w:hAnsi="Times New Roman"/>
          <w:i/>
          <w:iCs/>
        </w:rPr>
        <w:t>freundi</w:t>
      </w:r>
      <w:r>
        <w:rPr>
          <w:rFonts w:ascii="Times New Roman" w:cs="Times New Roman" w:hAnsi="Times New Roman"/>
        </w:rPr>
        <w:t xml:space="preserve">, </w:t>
      </w:r>
      <w:r>
        <w:rPr>
          <w:rFonts w:ascii="Times New Roman" w:cs="Times New Roman" w:hAnsi="Times New Roman"/>
          <w:i/>
          <w:iCs/>
        </w:rPr>
        <w:t>Proteus mirabilis</w:t>
      </w:r>
      <w:r>
        <w:rPr>
          <w:rFonts w:ascii="Times New Roman" w:cs="Times New Roman" w:hAnsi="Times New Roman"/>
        </w:rPr>
        <w:t xml:space="preserve">, </w:t>
      </w:r>
      <w:r>
        <w:rPr>
          <w:rFonts w:ascii="Times New Roman" w:cs="Times New Roman" w:hAnsi="Times New Roman"/>
          <w:i/>
          <w:iCs/>
        </w:rPr>
        <w:t>Serratia marcescens</w:t>
      </w:r>
      <w:r>
        <w:rPr>
          <w:rFonts w:ascii="Times New Roman" w:cs="Times New Roman" w:hAnsi="Times New Roman"/>
        </w:rPr>
        <w:t xml:space="preserve">, </w:t>
      </w:r>
      <w:r>
        <w:rPr>
          <w:rFonts w:ascii="Times New Roman" w:cs="Times New Roman" w:hAnsi="Times New Roman"/>
          <w:i/>
          <w:iCs/>
        </w:rPr>
        <w:t>Enterobacter aerogenes</w:t>
      </w:r>
      <w:r>
        <w:rPr>
          <w:rFonts w:ascii="Times New Roman" w:cs="Times New Roman" w:hAnsi="Times New Roman"/>
        </w:rPr>
        <w:t xml:space="preserve">, </w:t>
      </w:r>
      <w:r>
        <w:rPr>
          <w:rFonts w:ascii="Times New Roman" w:cs="Times New Roman" w:hAnsi="Times New Roman"/>
          <w:i/>
          <w:iCs/>
        </w:rPr>
        <w:t>Bacillus cereus</w:t>
      </w:r>
      <w:r>
        <w:rPr>
          <w:rFonts w:ascii="Times New Roman" w:cs="Times New Roman" w:hAnsi="Times New Roman"/>
          <w:bCs/>
        </w:rPr>
        <w:t xml:space="preserve"> amongst others </w:t>
      </w:r>
      <w:r>
        <w:rPr>
          <w:rFonts w:ascii="Times New Roman" w:cs="Times New Roman" w:hAnsi="Times New Roman"/>
          <w:bCs/>
        </w:rPr>
        <w:t xml:space="preserve">indicate the presence of high </w:t>
      </w:r>
      <w:r>
        <w:rPr>
          <w:rFonts w:ascii="Times New Roman" w:cs="Times New Roman" w:hAnsi="Times New Roman"/>
          <w:bCs/>
        </w:rPr>
        <w:t>faecal</w:t>
      </w:r>
      <w:r>
        <w:rPr>
          <w:rFonts w:ascii="Times New Roman" w:cs="Times New Roman" w:hAnsi="Times New Roman"/>
          <w:bCs/>
        </w:rPr>
        <w:t xml:space="preserve"> contamination and health risk for </w:t>
      </w:r>
      <w:r>
        <w:rPr>
          <w:rFonts w:ascii="Times New Roman" w:cs="Times New Roman" w:hAnsi="Times New Roman"/>
          <w:bCs/>
        </w:rPr>
        <w:t>human</w:t>
      </w:r>
      <w:r>
        <w:rPr>
          <w:rFonts w:ascii="Times New Roman" w:cs="Times New Roman" w:hAnsi="Times New Roman"/>
          <w:bCs/>
        </w:rPr>
        <w:t xml:space="preserve"> </w:t>
      </w:r>
      <w:r>
        <w:rPr>
          <w:rFonts w:ascii="Times New Roman" w:cs="Times New Roman" w:hAnsi="Times New Roman"/>
          <w:bCs/>
        </w:rPr>
        <w:t xml:space="preserve">consumption. Hence it is recommended that water from these community supplies needs to be treated before use.  There is </w:t>
      </w:r>
      <w:r>
        <w:rPr>
          <w:rFonts w:ascii="Times New Roman" w:cs="Times New Roman" w:hAnsi="Times New Roman"/>
          <w:bCs/>
        </w:rPr>
        <w:t>a need</w:t>
      </w:r>
      <w:r>
        <w:rPr>
          <w:rFonts w:ascii="Times New Roman" w:cs="Times New Roman" w:hAnsi="Times New Roman"/>
          <w:bCs/>
        </w:rPr>
        <w:t xml:space="preserve"> to increase the awareness of the public health importance of borehole construction away from pit latrines, septic tanks and waste dumps.</w:t>
      </w:r>
    </w:p>
    <w:p>
      <w:pPr>
        <w:pStyle w:val="style0"/>
        <w:jc w:val="both"/>
        <w:rPr>
          <w:rFonts w:ascii="Times New Roman" w:cs="Times New Roman" w:hAnsi="Times New Roman"/>
          <w:b/>
        </w:rPr>
      </w:pPr>
      <w:r>
        <w:rPr>
          <w:rFonts w:ascii="Times New Roman" w:cs="Times New Roman" w:hAnsi="Times New Roman"/>
          <w:b/>
        </w:rPr>
        <w:t>CONCLUSION AND RECOMMENDATION</w:t>
      </w:r>
    </w:p>
    <w:p>
      <w:pPr>
        <w:pStyle w:val="style0"/>
        <w:jc w:val="both"/>
        <w:rPr>
          <w:rFonts w:ascii="Times New Roman" w:cs="Times New Roman" w:hAnsi="Times New Roman"/>
        </w:rPr>
      </w:pPr>
      <w:r>
        <w:rPr>
          <w:rFonts w:ascii="Times New Roman" w:cs="Times New Roman" w:hAnsi="Times New Roman"/>
        </w:rPr>
        <w:t xml:space="preserve">The results obtained from the analysis of the water samples from these communities showed that the boreholes were contaminated by pollutants from natural and anthropogenic sources. It </w:t>
      </w:r>
      <w:r>
        <w:rPr>
          <w:rFonts w:ascii="Times New Roman" w:cs="Times New Roman" w:hAnsi="Times New Roman"/>
        </w:rPr>
        <w:t>shows the high levels of bacteria counts in the water supplies of these communities which is against the WHO recommendation of zero bacteria/coliform in 100ml of water sample for drinking purposes</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Also, the presence of heavy metals and high COD levels indicates the need for pollution control measures and health education to mitigate health risks in these communitie</w:t>
      </w:r>
      <w:r>
        <w:rPr>
          <w:rFonts w:ascii="Times New Roman" w:cs="Times New Roman" w:hAnsi="Times New Roman"/>
        </w:rPr>
        <w:t xml:space="preserve">s. This may be due to the anthropogenic activities related to spills and leaks, and proximity to potential contamination sources like soak pits, hence the need for intensified enlightenment campaigns in these communities on the dangers and possible sources of pollution and the need for individuals to help maintain a pollution free environment and water. Treatment of drinking water using sedimentation, filtration and boiling methods should be encouraged at household level. </w:t>
      </w:r>
      <w:r>
        <w:rPr>
          <w:rFonts w:ascii="Times New Roman" w:cs="Times New Roman" w:hAnsi="Times New Roman"/>
        </w:rPr>
        <w:t xml:space="preserve">Further research should be conducted to assess seasonal variations in these </w:t>
      </w:r>
      <w:r>
        <w:rPr>
          <w:rFonts w:ascii="Times New Roman" w:cs="Times New Roman" w:hAnsi="Times New Roman"/>
        </w:rPr>
        <w:t>communities</w:t>
      </w:r>
      <w:r>
        <w:rPr>
          <w:rFonts w:ascii="Times New Roman" w:cs="Times New Roman" w:hAnsi="Times New Roman"/>
        </w:rPr>
        <w:t>.</w:t>
      </w:r>
      <w:r>
        <w:rPr>
          <w:rFonts w:ascii="Times New Roman" w:cs="Times New Roman" w:hAnsi="Times New Roman"/>
        </w:rPr>
        <w:t xml:space="preserve"> </w:t>
      </w:r>
    </w:p>
    <w:p>
      <w:pPr>
        <w:pStyle w:val="style0"/>
        <w:tabs>
          <w:tab w:val="right" w:leader="none" w:pos="14400"/>
        </w:tabs>
        <w:jc w:val="both"/>
        <w:rPr>
          <w:rFonts w:ascii="Times New Roman" w:cs="Times New Roman" w:hAnsi="Times New Roman"/>
        </w:rPr>
      </w:pPr>
    </w:p>
    <w:p>
      <w:pPr>
        <w:pStyle w:val="style0"/>
        <w:tabs>
          <w:tab w:val="right" w:leader="none" w:pos="14400"/>
        </w:tabs>
        <w:jc w:val="both"/>
        <w:rPr>
          <w:rFonts w:ascii="Times New Roman" w:cs="Times New Roman" w:hAnsi="Times New Roman"/>
          <w:b/>
        </w:rPr>
      </w:pPr>
      <w:r>
        <w:rPr>
          <w:rFonts w:ascii="Times New Roman" w:cs="Times New Roman" w:hAnsi="Times New Roman"/>
        </w:rPr>
        <w:tab/>
      </w:r>
    </w:p>
    <w:p>
      <w:pPr>
        <w:pStyle w:val="style265"/>
        <w:rPr>
          <w:b/>
          <w:bCs/>
        </w:rPr>
      </w:pPr>
      <w:r>
        <w:rPr>
          <w:b/>
          <w:bCs/>
        </w:rPr>
        <w:t>REFERENCES</w:t>
      </w:r>
    </w:p>
    <w:p>
      <w:pPr>
        <w:pStyle w:val="style265"/>
        <w:rPr>
          <w:rFonts w:ascii="Aptos" w:hAnsi="Aptos"/>
        </w:rPr>
      </w:pPr>
      <w:r>
        <w:rPr>
          <w:b/>
          <w:bCs/>
        </w:rPr>
        <w:fldChar w:fldCharType="begin"/>
      </w:r>
      <w:r>
        <w:rPr>
          <w:b/>
          <w:bCs/>
        </w:rPr>
        <w:instrText xml:space="preserve"> ADDIN ZOTERO_BIBL {"uncited":[],"omitted":[],"custom":[]} CSL_BIBLIOGRAPHY </w:instrText>
      </w:r>
      <w:r>
        <w:rPr>
          <w:b/>
          <w:bCs/>
        </w:rPr>
        <w:fldChar w:fldCharType="separate"/>
      </w:r>
      <w:r>
        <w:rPr>
          <w:rFonts w:ascii="Aptos" w:hAnsi="Aptos"/>
        </w:rPr>
        <w:t xml:space="preserve">Abanyie, S. K., Apea, O. B., Abagale, S. A., Amuah, E. E. Y., &amp; Sunkari, E. D. (2023). Sources and factors influencing groundwater quality and associated health implications: A review. </w:t>
      </w:r>
      <w:r>
        <w:rPr>
          <w:rFonts w:ascii="Aptos" w:hAnsi="Aptos"/>
          <w:i/>
          <w:iCs/>
        </w:rPr>
        <w:t>Emerging Contaminants</w:t>
      </w:r>
      <w:r>
        <w:rPr>
          <w:rFonts w:ascii="Aptos" w:hAnsi="Aptos"/>
        </w:rPr>
        <w:t xml:space="preserve">, </w:t>
      </w:r>
      <w:r>
        <w:rPr>
          <w:rFonts w:ascii="Aptos" w:hAnsi="Aptos"/>
          <w:i/>
          <w:iCs/>
        </w:rPr>
        <w:t>9</w:t>
      </w:r>
      <w:r>
        <w:rPr>
          <w:rFonts w:ascii="Aptos" w:hAnsi="Aptos"/>
        </w:rPr>
        <w:t>(2), 100207. https://doi.org/10.1016/j.emcon.2023.100207</w:t>
      </w:r>
    </w:p>
    <w:p>
      <w:pPr>
        <w:pStyle w:val="style265"/>
        <w:rPr>
          <w:rFonts w:ascii="Aptos" w:hAnsi="Aptos"/>
        </w:rPr>
      </w:pPr>
      <w:r>
        <w:rPr>
          <w:rFonts w:ascii="Aptos" w:hAnsi="Aptos"/>
        </w:rPr>
        <w:t xml:space="preserve">Adamou, H., Ibrahim, B., Salack, S., Adamou, R., Sanfo, S., &amp; Liersch, S. (2020). Physico-chemical and bacteriological quality of groundwater in a rural area of Western Niger: A case study of Bonkoukou. </w:t>
      </w:r>
      <w:r>
        <w:rPr>
          <w:rFonts w:ascii="Aptos" w:hAnsi="Aptos"/>
          <w:i/>
          <w:iCs/>
        </w:rPr>
        <w:t>Journal of Water and Health</w:t>
      </w:r>
      <w:r>
        <w:rPr>
          <w:rFonts w:ascii="Aptos" w:hAnsi="Aptos"/>
        </w:rPr>
        <w:t xml:space="preserve">, </w:t>
      </w:r>
      <w:r>
        <w:rPr>
          <w:rFonts w:ascii="Aptos" w:hAnsi="Aptos"/>
          <w:i/>
          <w:iCs/>
        </w:rPr>
        <w:t>18</w:t>
      </w:r>
      <w:r>
        <w:rPr>
          <w:rFonts w:ascii="Aptos" w:hAnsi="Aptos"/>
        </w:rPr>
        <w:t>(1), 77–90. https://doi.org/10.2166/wh.2020.082</w:t>
      </w:r>
    </w:p>
    <w:p>
      <w:pPr>
        <w:pStyle w:val="style265"/>
        <w:rPr>
          <w:rFonts w:ascii="Aptos" w:hAnsi="Aptos"/>
        </w:rPr>
      </w:pPr>
      <w:r>
        <w:rPr>
          <w:rFonts w:ascii="Aptos" w:hAnsi="Aptos"/>
        </w:rPr>
        <w:t xml:space="preserve">Adesakin, T. A., Oyewale, A. T., Bayero, U., Mohammed, A. N., Aduwo, I. A., Ahmed, P. Z., Abubakar, N. D., &amp; Barje, I. B. (2020). Assessment of bacteriological quality and physico-chemical parameters of  domestic water sources in Samaru community, Zaria, Northwest Nigeria. </w:t>
      </w:r>
      <w:r>
        <w:rPr>
          <w:rFonts w:ascii="Aptos" w:hAnsi="Aptos"/>
          <w:i/>
          <w:iCs/>
        </w:rPr>
        <w:t>Heliyon</w:t>
      </w:r>
      <w:r>
        <w:rPr>
          <w:rFonts w:ascii="Aptos" w:hAnsi="Aptos"/>
        </w:rPr>
        <w:t xml:space="preserve">, </w:t>
      </w:r>
      <w:r>
        <w:rPr>
          <w:rFonts w:ascii="Aptos" w:hAnsi="Aptos"/>
          <w:i/>
          <w:iCs/>
        </w:rPr>
        <w:t>6</w:t>
      </w:r>
      <w:r>
        <w:rPr>
          <w:rFonts w:ascii="Aptos" w:hAnsi="Aptos"/>
        </w:rPr>
        <w:t>(8), e04773. https://doi.org/10.1016/j.heliyon.2020.e04773</w:t>
      </w:r>
    </w:p>
    <w:p>
      <w:pPr>
        <w:pStyle w:val="style265"/>
        <w:rPr>
          <w:rFonts w:ascii="Aptos" w:hAnsi="Aptos"/>
        </w:rPr>
      </w:pPr>
      <w:r>
        <w:rPr>
          <w:rFonts w:ascii="Aptos" w:hAnsi="Aptos"/>
        </w:rPr>
        <w:t xml:space="preserve">Akani, N. P., Sampson, T., Disegha, G. C., &amp; Vincent-Okwuosa, V. (2021). Physicochemical and Bacteriological Quality of Water from Storage Tanks in a Tertiary Institution in Rivers State, Nigeria. </w:t>
      </w:r>
      <w:r>
        <w:rPr>
          <w:rFonts w:ascii="Aptos" w:hAnsi="Aptos"/>
          <w:i/>
          <w:iCs/>
        </w:rPr>
        <w:t>Journal of Advances in Microbiology</w:t>
      </w:r>
      <w:r>
        <w:rPr>
          <w:rFonts w:ascii="Aptos" w:hAnsi="Aptos"/>
        </w:rPr>
        <w:t>, 6–17. https://doi.org/10.9734/jamb/2021/v21i630355</w:t>
      </w:r>
    </w:p>
    <w:p>
      <w:pPr>
        <w:pStyle w:val="style265"/>
        <w:rPr>
          <w:rFonts w:ascii="Aptos" w:hAnsi="Aptos"/>
        </w:rPr>
      </w:pPr>
      <w:r>
        <w:rPr>
          <w:rFonts w:ascii="Aptos" w:hAnsi="Aptos"/>
        </w:rPr>
        <w:t xml:space="preserve">APHA. (1999). </w:t>
      </w:r>
      <w:r>
        <w:rPr>
          <w:rFonts w:ascii="Aptos" w:hAnsi="Aptos"/>
          <w:i/>
          <w:iCs/>
        </w:rPr>
        <w:t>Standard Methods for the Examination of Water and Wastewater</w:t>
      </w:r>
      <w:r>
        <w:rPr>
          <w:rFonts w:ascii="Aptos" w:hAnsi="Aptos"/>
        </w:rPr>
        <w:t xml:space="preserve"> (20th Ed). APHA.</w:t>
      </w:r>
    </w:p>
    <w:p>
      <w:pPr>
        <w:pStyle w:val="style265"/>
        <w:rPr>
          <w:rFonts w:ascii="Aptos" w:hAnsi="Aptos"/>
          <w:lang w:val="sv-SE"/>
        </w:rPr>
      </w:pPr>
      <w:r>
        <w:rPr>
          <w:rFonts w:ascii="Aptos" w:hAnsi="Aptos"/>
        </w:rPr>
        <w:t xml:space="preserve">APHA. (2001). </w:t>
      </w:r>
      <w:r>
        <w:rPr>
          <w:rFonts w:ascii="Aptos" w:hAnsi="Aptos"/>
          <w:i/>
          <w:iCs/>
        </w:rPr>
        <w:t>Standard Methods for the Examination of Water and Wastewater</w:t>
      </w:r>
      <w:r>
        <w:rPr>
          <w:rFonts w:ascii="Aptos" w:hAnsi="Aptos"/>
        </w:rPr>
        <w:t xml:space="preserve"> ((21st Ed.). </w:t>
      </w:r>
      <w:r>
        <w:rPr>
          <w:rFonts w:ascii="Aptos" w:hAnsi="Aptos"/>
          <w:lang w:val="sv-SE"/>
        </w:rPr>
        <w:t>APHA.</w:t>
      </w:r>
    </w:p>
    <w:p>
      <w:pPr>
        <w:pStyle w:val="style265"/>
        <w:rPr>
          <w:rFonts w:ascii="Aptos" w:hAnsi="Aptos"/>
        </w:rPr>
      </w:pPr>
      <w:r>
        <w:rPr>
          <w:rFonts w:ascii="Aptos" w:hAnsi="Aptos"/>
          <w:lang w:val="sv-SE"/>
        </w:rPr>
        <w:t xml:space="preserve">Atiku, S., Ogbaga, C. C., Alonge, O. O., &amp; Nwagbara, O. F. (2018a). </w:t>
      </w:r>
      <w:r>
        <w:rPr>
          <w:rFonts w:ascii="Aptos" w:hAnsi="Aptos"/>
        </w:rPr>
        <w:t xml:space="preserve">Comparative study of the physicochemical and bacteriological qualities of some drinking water sources in Abuja, Nigeria. </w:t>
      </w:r>
      <w:r>
        <w:rPr>
          <w:rFonts w:ascii="Aptos" w:hAnsi="Aptos"/>
          <w:i/>
          <w:iCs/>
        </w:rPr>
        <w:t>Global Journal of Pure and Applied Sciences</w:t>
      </w:r>
      <w:r>
        <w:rPr>
          <w:rFonts w:ascii="Aptos" w:hAnsi="Aptos"/>
        </w:rPr>
        <w:t xml:space="preserve">, </w:t>
      </w:r>
      <w:r>
        <w:rPr>
          <w:rFonts w:ascii="Aptos" w:hAnsi="Aptos"/>
          <w:i/>
          <w:iCs/>
        </w:rPr>
        <w:t>24</w:t>
      </w:r>
      <w:r>
        <w:rPr>
          <w:rFonts w:ascii="Aptos" w:hAnsi="Aptos"/>
        </w:rPr>
        <w:t>(1), 91. https://doi.org/10.4314/gjpas.v24i1.11</w:t>
      </w:r>
    </w:p>
    <w:p>
      <w:pPr>
        <w:pStyle w:val="style265"/>
        <w:rPr>
          <w:rFonts w:ascii="Aptos" w:hAnsi="Aptos"/>
        </w:rPr>
      </w:pPr>
      <w:r>
        <w:rPr>
          <w:rFonts w:ascii="Aptos" w:hAnsi="Aptos"/>
          <w:lang w:val="sv-SE"/>
        </w:rPr>
        <w:t xml:space="preserve">Atiku, S., Ogbaga, C. C., Alonge, O. O., &amp; Nwagbara, O. F. (2018b). </w:t>
      </w:r>
      <w:r>
        <w:rPr>
          <w:rFonts w:ascii="Aptos" w:hAnsi="Aptos"/>
        </w:rPr>
        <w:t xml:space="preserve">Comparative study of the physicochemical and bacteriological qualities of some drinking water sources in Abuja, Nigeria. </w:t>
      </w:r>
      <w:r>
        <w:rPr>
          <w:rFonts w:ascii="Aptos" w:hAnsi="Aptos"/>
          <w:i/>
          <w:iCs/>
        </w:rPr>
        <w:t>Global Journal of Pure and Applied Sciences</w:t>
      </w:r>
      <w:r>
        <w:rPr>
          <w:rFonts w:ascii="Aptos" w:hAnsi="Aptos"/>
        </w:rPr>
        <w:t xml:space="preserve">, </w:t>
      </w:r>
      <w:r>
        <w:rPr>
          <w:rFonts w:ascii="Aptos" w:hAnsi="Aptos"/>
          <w:i/>
          <w:iCs/>
        </w:rPr>
        <w:t>24</w:t>
      </w:r>
      <w:r>
        <w:rPr>
          <w:rFonts w:ascii="Aptos" w:hAnsi="Aptos"/>
        </w:rPr>
        <w:t>(1), 91. https://doi.org/10.4314/gjpas.v24i1.11</w:t>
      </w:r>
    </w:p>
    <w:p>
      <w:pPr>
        <w:pStyle w:val="style265"/>
        <w:rPr>
          <w:rFonts w:ascii="Aptos" w:hAnsi="Aptos"/>
        </w:rPr>
      </w:pPr>
      <w:r>
        <w:rPr>
          <w:rFonts w:ascii="Aptos" w:hAnsi="Aptos"/>
          <w:lang w:val="pt-PT"/>
        </w:rPr>
        <w:t xml:space="preserve">Bamigboye, C. O., &amp; Amina, T. M. (2018). </w:t>
      </w:r>
      <w:r>
        <w:rPr>
          <w:rFonts w:ascii="Aptos" w:hAnsi="Aptos"/>
        </w:rPr>
        <w:t xml:space="preserve">Physicochemical and Microbiological Assessments of Newly Dug Borehole Water Sources in Rafi Local Government, Minna, Niger State. </w:t>
      </w:r>
      <w:r>
        <w:rPr>
          <w:rFonts w:ascii="Aptos" w:hAnsi="Aptos"/>
          <w:i/>
          <w:iCs/>
        </w:rPr>
        <w:t>Annual Research &amp; Review in Biology</w:t>
      </w:r>
      <w:r>
        <w:rPr>
          <w:rFonts w:ascii="Aptos" w:hAnsi="Aptos"/>
        </w:rPr>
        <w:t xml:space="preserve">, </w:t>
      </w:r>
      <w:r>
        <w:rPr>
          <w:rFonts w:ascii="Aptos" w:hAnsi="Aptos"/>
          <w:i/>
          <w:iCs/>
        </w:rPr>
        <w:t>29</w:t>
      </w:r>
      <w:r>
        <w:rPr>
          <w:rFonts w:ascii="Aptos" w:hAnsi="Aptos"/>
        </w:rPr>
        <w:t>(4), 1–9. https://doi.org/10.9734/ARRB/2018/44646</w:t>
      </w:r>
    </w:p>
    <w:p>
      <w:pPr>
        <w:pStyle w:val="style265"/>
        <w:rPr>
          <w:rFonts w:ascii="Aptos" w:hAnsi="Aptos"/>
        </w:rPr>
      </w:pPr>
      <w:r>
        <w:rPr>
          <w:rFonts w:ascii="Aptos" w:hAnsi="Aptos"/>
        </w:rPr>
        <w:t xml:space="preserve">Cheesbrough. (2002). </w:t>
      </w:r>
      <w:r>
        <w:rPr>
          <w:rFonts w:ascii="Aptos" w:hAnsi="Aptos"/>
          <w:i/>
          <w:iCs/>
        </w:rPr>
        <w:t>District Laboratory Practice in Tropical Countries.</w:t>
      </w:r>
      <w:r>
        <w:rPr>
          <w:rFonts w:ascii="Aptos" w:hAnsi="Aptos"/>
        </w:rPr>
        <w:t xml:space="preserve"> (2nd ed.). University Press, University of Cambridge, Edinburgh, Cambridge, United Kingdom.</w:t>
      </w:r>
    </w:p>
    <w:p>
      <w:pPr>
        <w:pStyle w:val="style265"/>
        <w:rPr>
          <w:rFonts w:ascii="Aptos" w:hAnsi="Aptos"/>
        </w:rPr>
      </w:pPr>
      <w:r>
        <w:rPr>
          <w:rFonts w:ascii="Aptos" w:hAnsi="Aptos"/>
          <w:lang w:val="sv-SE"/>
        </w:rPr>
        <w:t xml:space="preserve">Duressa, G., Assefa, F., &amp; Jida, M. (2019). </w:t>
      </w:r>
      <w:r>
        <w:rPr>
          <w:rFonts w:ascii="Aptos" w:hAnsi="Aptos"/>
        </w:rPr>
        <w:t xml:space="preserve">Assessment of Bacteriological and Physicochemical Quality of Drinking Water from Source to Household Tap Connection in Nekemte, Oromia, Ethiopia. </w:t>
      </w:r>
      <w:r>
        <w:rPr>
          <w:rFonts w:ascii="Aptos" w:hAnsi="Aptos"/>
          <w:i/>
          <w:iCs/>
        </w:rPr>
        <w:t>Journal of Environmental and Public Health</w:t>
      </w:r>
      <w:r>
        <w:rPr>
          <w:rFonts w:ascii="Aptos" w:hAnsi="Aptos"/>
        </w:rPr>
        <w:t xml:space="preserve">, </w:t>
      </w:r>
      <w:r>
        <w:rPr>
          <w:rFonts w:ascii="Aptos" w:hAnsi="Aptos"/>
          <w:i/>
          <w:iCs/>
        </w:rPr>
        <w:t>2019</w:t>
      </w:r>
      <w:r>
        <w:rPr>
          <w:rFonts w:ascii="Aptos" w:hAnsi="Aptos"/>
        </w:rPr>
        <w:t>, 1–7. https://doi.org/10.1155/2019/2129792</w:t>
      </w:r>
    </w:p>
    <w:p>
      <w:pPr>
        <w:pStyle w:val="style265"/>
        <w:rPr>
          <w:rFonts w:ascii="Aptos" w:hAnsi="Aptos"/>
        </w:rPr>
      </w:pPr>
      <w:r>
        <w:rPr>
          <w:rFonts w:ascii="Aptos" w:hAnsi="Aptos"/>
        </w:rPr>
        <w:t xml:space="preserve">Ebong, S., Etim D. Uko, N. Otugo, V., &amp; E. Uko, O. (2018). Evaluation of Physicochemical and Microbiological Characteristics of Borehole Water in Mgboushimini Community of Rivers State, Nigeria. </w:t>
      </w:r>
      <w:r>
        <w:rPr>
          <w:rFonts w:ascii="Aptos" w:hAnsi="Aptos"/>
          <w:i/>
          <w:iCs/>
        </w:rPr>
        <w:t>Journal of Advances in Medicine and Medical Research</w:t>
      </w:r>
      <w:r>
        <w:rPr>
          <w:rFonts w:ascii="Aptos" w:hAnsi="Aptos"/>
        </w:rPr>
        <w:t xml:space="preserve">, </w:t>
      </w:r>
      <w:r>
        <w:rPr>
          <w:rFonts w:ascii="Aptos" w:hAnsi="Aptos"/>
          <w:i/>
          <w:iCs/>
        </w:rPr>
        <w:t>27</w:t>
      </w:r>
      <w:r>
        <w:rPr>
          <w:rFonts w:ascii="Aptos" w:hAnsi="Aptos"/>
        </w:rPr>
        <w:t>(8), 1–9. https://doi.org/10.9734/JAMMR/2018/42959</w:t>
      </w:r>
    </w:p>
    <w:p>
      <w:pPr>
        <w:pStyle w:val="style265"/>
        <w:rPr>
          <w:rFonts w:ascii="Aptos" w:hAnsi="Aptos"/>
          <w:lang w:val="sv-SE"/>
        </w:rPr>
      </w:pPr>
      <w:r>
        <w:rPr>
          <w:rFonts w:ascii="Aptos" w:hAnsi="Aptos"/>
          <w:lang w:val="sv-SE"/>
        </w:rPr>
        <w:t xml:space="preserve">Egbueri, J. C., Agbasi, J. C., Ayejoto, D. A., Khan, M. I., &amp; Khan, M. Y. A. (2023). </w:t>
      </w:r>
      <w:r>
        <w:rPr>
          <w:rFonts w:ascii="Aptos" w:hAnsi="Aptos"/>
        </w:rPr>
        <w:t xml:space="preserve">Extent of anthropogenic influence on groundwater quality and human health-related risks: An integrated assessment based on selected physicochemical characteristics. </w:t>
      </w:r>
      <w:r>
        <w:rPr>
          <w:rFonts w:ascii="Aptos" w:hAnsi="Aptos"/>
          <w:i/>
          <w:iCs/>
          <w:lang w:val="sv-SE"/>
        </w:rPr>
        <w:t>Geocarto International</w:t>
      </w:r>
      <w:r>
        <w:rPr>
          <w:rFonts w:ascii="Aptos" w:hAnsi="Aptos"/>
          <w:lang w:val="sv-SE"/>
        </w:rPr>
        <w:t xml:space="preserve">, </w:t>
      </w:r>
      <w:r>
        <w:rPr>
          <w:rFonts w:ascii="Aptos" w:hAnsi="Aptos"/>
          <w:i/>
          <w:iCs/>
          <w:lang w:val="sv-SE"/>
        </w:rPr>
        <w:t>38</w:t>
      </w:r>
      <w:r>
        <w:rPr>
          <w:rFonts w:ascii="Aptos" w:hAnsi="Aptos"/>
          <w:lang w:val="sv-SE"/>
        </w:rPr>
        <w:t>(1), 2210100. https://doi.org/10.1080/10106049.2023.2210100</w:t>
      </w:r>
    </w:p>
    <w:p>
      <w:pPr>
        <w:pStyle w:val="style265"/>
        <w:rPr>
          <w:rFonts w:ascii="Aptos" w:hAnsi="Aptos"/>
        </w:rPr>
      </w:pPr>
      <w:r>
        <w:rPr>
          <w:rFonts w:ascii="Aptos" w:hAnsi="Aptos"/>
          <w:lang w:val="sv-SE"/>
        </w:rPr>
        <w:t xml:space="preserve">Eid, M. H., Eissa, M., Mohamed, E. A., Ramadan, H. S., Tamás, M., Kovács, A., &amp; Szűcs, P. (2024). </w:t>
      </w:r>
      <w:r>
        <w:rPr>
          <w:rFonts w:ascii="Aptos" w:hAnsi="Aptos"/>
        </w:rPr>
        <w:t xml:space="preserve">New approach into human health risk assessment associated with heavy metals in surface water and groundwater using Monte Carlo Method. </w:t>
      </w:r>
      <w:r>
        <w:rPr>
          <w:rFonts w:ascii="Aptos" w:hAnsi="Aptos"/>
          <w:i/>
          <w:iCs/>
        </w:rPr>
        <w:t>Scientific Reports</w:t>
      </w:r>
      <w:r>
        <w:rPr>
          <w:rFonts w:ascii="Aptos" w:hAnsi="Aptos"/>
        </w:rPr>
        <w:t xml:space="preserve">, </w:t>
      </w:r>
      <w:r>
        <w:rPr>
          <w:rFonts w:ascii="Aptos" w:hAnsi="Aptos"/>
          <w:i/>
          <w:iCs/>
        </w:rPr>
        <w:t>14</w:t>
      </w:r>
      <w:r>
        <w:rPr>
          <w:rFonts w:ascii="Aptos" w:hAnsi="Aptos"/>
        </w:rPr>
        <w:t>(1), 1008. https://doi.org/10.1038/s41598-023-50000-y</w:t>
      </w:r>
    </w:p>
    <w:p>
      <w:pPr>
        <w:pStyle w:val="style265"/>
        <w:rPr>
          <w:rFonts w:ascii="Aptos" w:hAnsi="Aptos"/>
        </w:rPr>
      </w:pPr>
      <w:r>
        <w:rPr>
          <w:rFonts w:ascii="Aptos" w:hAnsi="Aptos"/>
        </w:rPr>
        <w:t xml:space="preserve">Garoma, B., Kenasa, G., &amp; Jida, M. (2018). </w:t>
      </w:r>
      <w:r>
        <w:rPr>
          <w:rFonts w:ascii="Aptos" w:hAnsi="Aptos"/>
          <w:i/>
          <w:iCs/>
        </w:rPr>
        <w:t>Drinking Water Quality Test of Shambu Town (Ethiopia) from Source to Household Taps Using Some Physico-chemical and Biological Parameters</w:t>
      </w:r>
      <w:r>
        <w:rPr>
          <w:rFonts w:ascii="Aptos" w:hAnsi="Aptos"/>
        </w:rPr>
        <w:t xml:space="preserve">. </w:t>
      </w:r>
      <w:r>
        <w:rPr>
          <w:rFonts w:ascii="Aptos" w:hAnsi="Aptos"/>
          <w:i/>
          <w:iCs/>
        </w:rPr>
        <w:t>6</w:t>
      </w:r>
      <w:r>
        <w:rPr>
          <w:rFonts w:ascii="Aptos" w:hAnsi="Aptos"/>
        </w:rPr>
        <w:t>(4).</w:t>
      </w:r>
    </w:p>
    <w:p>
      <w:pPr>
        <w:pStyle w:val="style265"/>
        <w:rPr>
          <w:rFonts w:ascii="Aptos" w:hAnsi="Aptos"/>
        </w:rPr>
      </w:pPr>
      <w:r>
        <w:rPr>
          <w:rFonts w:ascii="Aptos" w:hAnsi="Aptos"/>
        </w:rPr>
        <w:t xml:space="preserve">Hakam, I., &amp; Obire, O. (2015). </w:t>
      </w:r>
      <w:r>
        <w:rPr>
          <w:rFonts w:ascii="Aptos" w:hAnsi="Aptos"/>
          <w:i/>
          <w:iCs/>
        </w:rPr>
        <w:t>Evaluation of the Microbiological Quality of Palm Fruits in the Various Stages of Palm Oil Production</w:t>
      </w:r>
      <w:r>
        <w:rPr>
          <w:rFonts w:ascii="Aptos" w:hAnsi="Aptos"/>
        </w:rPr>
        <w:t>. Unpublished. https://doi.org/10.13140/RG.2.2.10801.33127</w:t>
      </w:r>
    </w:p>
    <w:p>
      <w:pPr>
        <w:pStyle w:val="style265"/>
        <w:rPr>
          <w:rFonts w:ascii="Aptos" w:hAnsi="Aptos"/>
        </w:rPr>
      </w:pPr>
      <w:r>
        <w:rPr>
          <w:rFonts w:ascii="Aptos" w:hAnsi="Aptos"/>
        </w:rPr>
        <w:t xml:space="preserve">Holt, G., J., Kreig, N. R., Sneath, P. H., A., Stanley, J., &amp; Willams, S. (1994). </w:t>
      </w:r>
      <w:r>
        <w:rPr>
          <w:rFonts w:ascii="Aptos" w:hAnsi="Aptos"/>
          <w:i/>
          <w:iCs/>
        </w:rPr>
        <w:t>Bergey’s manual of determinative bacteriology</w:t>
      </w:r>
      <w:r>
        <w:rPr>
          <w:rFonts w:ascii="Aptos" w:hAnsi="Aptos"/>
        </w:rPr>
        <w:t xml:space="preserve"> (Ninth Edition). Lippincott, Williams &amp; Wilkins, Baltimore.</w:t>
      </w:r>
    </w:p>
    <w:p>
      <w:pPr>
        <w:pStyle w:val="style265"/>
        <w:rPr>
          <w:rFonts w:ascii="Aptos" w:hAnsi="Aptos"/>
        </w:rPr>
      </w:pPr>
      <w:r>
        <w:rPr>
          <w:rFonts w:ascii="Aptos" w:hAnsi="Aptos"/>
          <w:lang w:val="sv-SE"/>
        </w:rPr>
        <w:t xml:space="preserve">Ismael, M., Mokhtar, A., Farooq, M., &amp; Lü, X. (2021). </w:t>
      </w:r>
      <w:r>
        <w:rPr>
          <w:rFonts w:ascii="Aptos" w:hAnsi="Aptos"/>
        </w:rPr>
        <w:t xml:space="preserve">Assessing drinking water quality based on physical, chemical and microbial parameters in the Red Sea State, Sudan using a combination of water quality index and artificial neural network model. </w:t>
      </w:r>
      <w:r>
        <w:rPr>
          <w:rFonts w:ascii="Aptos" w:hAnsi="Aptos"/>
          <w:i/>
          <w:iCs/>
        </w:rPr>
        <w:t>Groundwater for Sustainable Development</w:t>
      </w:r>
      <w:r>
        <w:rPr>
          <w:rFonts w:ascii="Aptos" w:hAnsi="Aptos"/>
        </w:rPr>
        <w:t xml:space="preserve">, </w:t>
      </w:r>
      <w:r>
        <w:rPr>
          <w:rFonts w:ascii="Aptos" w:hAnsi="Aptos"/>
          <w:i/>
          <w:iCs/>
        </w:rPr>
        <w:t>14</w:t>
      </w:r>
      <w:r>
        <w:rPr>
          <w:rFonts w:ascii="Aptos" w:hAnsi="Aptos"/>
        </w:rPr>
        <w:t>, 100612. https://doi.org/10.1016/j.gsd.2021.100612</w:t>
      </w:r>
    </w:p>
    <w:p>
      <w:pPr>
        <w:pStyle w:val="style265"/>
        <w:rPr>
          <w:rFonts w:ascii="Aptos" w:hAnsi="Aptos"/>
          <w:lang w:val="sv-SE"/>
        </w:rPr>
      </w:pPr>
      <w:r>
        <w:rPr>
          <w:rFonts w:ascii="Aptos" w:hAnsi="Aptos"/>
        </w:rPr>
        <w:t xml:space="preserve">Kahuho, P., Nassali, P., Maina, J., &amp; Byatta, P. (2019). Optimizing access to safe water through chlorinated dispensers in Rural Kenya. </w:t>
      </w:r>
      <w:r>
        <w:rPr>
          <w:rFonts w:ascii="Aptos" w:hAnsi="Aptos"/>
          <w:i/>
          <w:iCs/>
          <w:lang w:val="sv-SE"/>
        </w:rPr>
        <w:t>Uganda and Malawi</w:t>
      </w:r>
      <w:r>
        <w:rPr>
          <w:rFonts w:ascii="Aptos" w:hAnsi="Aptos"/>
          <w:lang w:val="sv-SE"/>
        </w:rPr>
        <w:t>.</w:t>
      </w:r>
    </w:p>
    <w:p>
      <w:pPr>
        <w:pStyle w:val="style265"/>
        <w:rPr>
          <w:rFonts w:ascii="Aptos" w:hAnsi="Aptos"/>
        </w:rPr>
      </w:pPr>
      <w:r>
        <w:rPr>
          <w:rFonts w:ascii="Aptos" w:hAnsi="Aptos"/>
          <w:lang w:val="sv-SE"/>
        </w:rPr>
        <w:t xml:space="preserve">Lutterodt, G., Van De Vossenberg, J., Hoiting, Y., Kamara, A., Oduro-Kwarteng, S., &amp; Foppen, J. (2018). </w:t>
      </w:r>
      <w:r>
        <w:rPr>
          <w:rFonts w:ascii="Aptos" w:hAnsi="Aptos"/>
        </w:rPr>
        <w:t xml:space="preserve">Microbial Groundwater Quality Status of Hand-Dug Wells and Boreholes in the Dodowa Area of Ghana. </w:t>
      </w:r>
      <w:r>
        <w:rPr>
          <w:rFonts w:ascii="Aptos" w:hAnsi="Aptos"/>
          <w:i/>
          <w:iCs/>
        </w:rPr>
        <w:t>International Journal of Environmental Research and Public Health</w:t>
      </w:r>
      <w:r>
        <w:rPr>
          <w:rFonts w:ascii="Aptos" w:hAnsi="Aptos"/>
        </w:rPr>
        <w:t xml:space="preserve">, </w:t>
      </w:r>
      <w:r>
        <w:rPr>
          <w:rFonts w:ascii="Aptos" w:hAnsi="Aptos"/>
          <w:i/>
          <w:iCs/>
        </w:rPr>
        <w:t>15</w:t>
      </w:r>
      <w:r>
        <w:rPr>
          <w:rFonts w:ascii="Aptos" w:hAnsi="Aptos"/>
        </w:rPr>
        <w:t>(4), 730. https://doi.org/10.3390/ijerph15040730</w:t>
      </w:r>
    </w:p>
    <w:p>
      <w:pPr>
        <w:pStyle w:val="style265"/>
        <w:rPr>
          <w:rFonts w:ascii="Aptos" w:hAnsi="Aptos"/>
        </w:rPr>
      </w:pPr>
      <w:r>
        <w:rPr>
          <w:rFonts w:ascii="Aptos" w:hAnsi="Aptos"/>
          <w:lang w:val="pt-PT"/>
        </w:rPr>
        <w:t xml:space="preserve">Maduka, O., &amp; Ephraim-Emmanuel, B. (2019). </w:t>
      </w:r>
      <w:r>
        <w:rPr>
          <w:rFonts w:ascii="Aptos" w:hAnsi="Aptos"/>
        </w:rPr>
        <w:t xml:space="preserve">The quality of public sources of drinking water in oil-bearing communities in the Niger Delta region of Nigeria. </w:t>
      </w:r>
      <w:r>
        <w:rPr>
          <w:rFonts w:ascii="Aptos" w:hAnsi="Aptos"/>
          <w:i/>
          <w:iCs/>
        </w:rPr>
        <w:t>AAS Open Research</w:t>
      </w:r>
      <w:r>
        <w:rPr>
          <w:rFonts w:ascii="Aptos" w:hAnsi="Aptos"/>
        </w:rPr>
        <w:t xml:space="preserve">, </w:t>
      </w:r>
      <w:r>
        <w:rPr>
          <w:rFonts w:ascii="Aptos" w:hAnsi="Aptos"/>
          <w:i/>
          <w:iCs/>
        </w:rPr>
        <w:t>2</w:t>
      </w:r>
      <w:r>
        <w:rPr>
          <w:rFonts w:ascii="Aptos" w:hAnsi="Aptos"/>
        </w:rPr>
        <w:t>, 23. https://doi.org/10.12688/aasopenres.12964.1</w:t>
      </w:r>
    </w:p>
    <w:p>
      <w:pPr>
        <w:pStyle w:val="style265"/>
        <w:rPr>
          <w:rFonts w:ascii="Aptos" w:hAnsi="Aptos"/>
        </w:rPr>
      </w:pPr>
      <w:r>
        <w:rPr>
          <w:rFonts w:ascii="Aptos" w:hAnsi="Aptos"/>
        </w:rPr>
        <w:t xml:space="preserve">Marufi, N., Oliveri Conti, G., Ahmadinejad, P., Ferrante, M., &amp; Mohammadi, A. A. (2024). Carcinogenic and non-carcinogenic human health risk assessments of heavy metals contamination in drinking water supplies in Iran: A systematic review. </w:t>
      </w:r>
      <w:r>
        <w:rPr>
          <w:rFonts w:ascii="Aptos" w:hAnsi="Aptos"/>
          <w:i/>
          <w:iCs/>
        </w:rPr>
        <w:t>Reviews on Environmental Health</w:t>
      </w:r>
      <w:r>
        <w:rPr>
          <w:rFonts w:ascii="Aptos" w:hAnsi="Aptos"/>
        </w:rPr>
        <w:t xml:space="preserve">, </w:t>
      </w:r>
      <w:r>
        <w:rPr>
          <w:rFonts w:ascii="Aptos" w:hAnsi="Aptos"/>
          <w:i/>
          <w:iCs/>
        </w:rPr>
        <w:t>39</w:t>
      </w:r>
      <w:r>
        <w:rPr>
          <w:rFonts w:ascii="Aptos" w:hAnsi="Aptos"/>
        </w:rPr>
        <w:t>(1), 91–100. https://doi.org/10.1515/reveh-2022-0060</w:t>
      </w:r>
    </w:p>
    <w:p>
      <w:pPr>
        <w:pStyle w:val="style265"/>
        <w:rPr>
          <w:rFonts w:ascii="Aptos" w:hAnsi="Aptos"/>
        </w:rPr>
      </w:pPr>
      <w:r>
        <w:rPr>
          <w:rFonts w:ascii="Aptos" w:hAnsi="Aptos"/>
        </w:rPr>
        <w:t xml:space="preserve">Obioma, A., Ihua Nnenna, &amp; Ohwondah Golden. (2020). Bacteriological Risk Assessment of Borehole Sources of Drinking Water in Some Part of Port Harcourt Metropolis of Niger Delta, Nigeria. </w:t>
      </w:r>
      <w:r>
        <w:rPr>
          <w:rFonts w:ascii="Aptos" w:hAnsi="Aptos"/>
          <w:i/>
          <w:iCs/>
        </w:rPr>
        <w:t>Biomedical Journal of Scientific &amp; Technical Research</w:t>
      </w:r>
      <w:r>
        <w:rPr>
          <w:rFonts w:ascii="Aptos" w:hAnsi="Aptos"/>
        </w:rPr>
        <w:t xml:space="preserve">, </w:t>
      </w:r>
      <w:r>
        <w:rPr>
          <w:rFonts w:ascii="Aptos" w:hAnsi="Aptos"/>
          <w:i/>
          <w:iCs/>
        </w:rPr>
        <w:t>24</w:t>
      </w:r>
      <w:r>
        <w:rPr>
          <w:rFonts w:ascii="Aptos" w:hAnsi="Aptos"/>
        </w:rPr>
        <w:t>(4). https://doi.org/10.26717/BJSTR.2020.24.004093</w:t>
      </w:r>
    </w:p>
    <w:p>
      <w:pPr>
        <w:pStyle w:val="style265"/>
        <w:rPr>
          <w:rFonts w:ascii="Aptos" w:hAnsi="Aptos"/>
        </w:rPr>
      </w:pPr>
      <w:r>
        <w:rPr>
          <w:rFonts w:ascii="Aptos" w:hAnsi="Aptos"/>
        </w:rPr>
        <w:t xml:space="preserve">Odu, N. N., Omunakwe Amadi Lawrence, &amp; Makililo Millicent. (2020). Comparative Assessment on the Physicochemical Water Quality of Wells and Boreholes in Two Rivers State Communities, Nigeria. </w:t>
      </w:r>
      <w:r>
        <w:rPr>
          <w:rFonts w:ascii="Aptos" w:hAnsi="Aptos"/>
          <w:i/>
          <w:iCs/>
        </w:rPr>
        <w:t>International Journal of Research Studies in Microbiology and Biotechnology</w:t>
      </w:r>
      <w:r>
        <w:rPr>
          <w:rFonts w:ascii="Aptos" w:hAnsi="Aptos"/>
        </w:rPr>
        <w:t xml:space="preserve">, </w:t>
      </w:r>
      <w:r>
        <w:rPr>
          <w:rFonts w:ascii="Aptos" w:hAnsi="Aptos"/>
          <w:i/>
          <w:iCs/>
        </w:rPr>
        <w:t>6</w:t>
      </w:r>
      <w:r>
        <w:rPr>
          <w:rFonts w:ascii="Aptos" w:hAnsi="Aptos"/>
        </w:rPr>
        <w:t>(3). https://doi.org/10.20431/2454-9428.0603002</w:t>
      </w:r>
    </w:p>
    <w:p>
      <w:pPr>
        <w:pStyle w:val="style265"/>
        <w:rPr>
          <w:rFonts w:ascii="Aptos" w:hAnsi="Aptos"/>
          <w:lang w:val="pt-PT"/>
        </w:rPr>
      </w:pPr>
      <w:r>
        <w:rPr>
          <w:rFonts w:ascii="Aptos" w:hAnsi="Aptos"/>
          <w:lang w:val="sv-SE"/>
        </w:rPr>
        <w:t xml:space="preserve">Ondieki, J. K., Akunga, D. N., Warutere, P. N., &amp; Kenyanya, O. (2021). </w:t>
      </w:r>
      <w:r>
        <w:rPr>
          <w:rFonts w:ascii="Aptos" w:hAnsi="Aptos"/>
        </w:rPr>
        <w:t xml:space="preserve">Bacteriological and physico-chemical quality of household drinking water in Kisii Town, Kisii County, Kenya. </w:t>
      </w:r>
      <w:r>
        <w:rPr>
          <w:rFonts w:ascii="Aptos" w:hAnsi="Aptos"/>
          <w:i/>
          <w:iCs/>
          <w:lang w:val="pt-PT"/>
        </w:rPr>
        <w:t>Heliyon</w:t>
      </w:r>
      <w:r>
        <w:rPr>
          <w:rFonts w:ascii="Aptos" w:hAnsi="Aptos"/>
          <w:lang w:val="pt-PT"/>
        </w:rPr>
        <w:t xml:space="preserve">, </w:t>
      </w:r>
      <w:r>
        <w:rPr>
          <w:rFonts w:ascii="Aptos" w:hAnsi="Aptos"/>
          <w:i/>
          <w:iCs/>
          <w:lang w:val="pt-PT"/>
        </w:rPr>
        <w:t>7</w:t>
      </w:r>
      <w:r>
        <w:rPr>
          <w:rFonts w:ascii="Aptos" w:hAnsi="Aptos"/>
          <w:lang w:val="pt-PT"/>
        </w:rPr>
        <w:t>(5), e06937. https://doi.org/10.1016/j.heliyon.2021.e06937</w:t>
      </w:r>
    </w:p>
    <w:p>
      <w:pPr>
        <w:pStyle w:val="style265"/>
        <w:rPr>
          <w:rFonts w:ascii="Aptos" w:hAnsi="Aptos"/>
        </w:rPr>
      </w:pPr>
      <w:r>
        <w:rPr>
          <w:rFonts w:ascii="Aptos" w:hAnsi="Aptos"/>
          <w:lang w:val="pt-PT"/>
        </w:rPr>
        <w:t xml:space="preserve">Onyegeme-Okerenta, B., Obia, C., &amp; Wegwu, M. (2016). </w:t>
      </w:r>
      <w:r>
        <w:rPr>
          <w:rFonts w:ascii="Aptos" w:hAnsi="Aptos"/>
        </w:rPr>
        <w:t xml:space="preserve">Physicochemical properties of water quality of Imeh, Edegelem and Chokocho communities located along Otamiri-oche River in Etche Ethnic Nationality of Rivers State, Nigeria. </w:t>
      </w:r>
      <w:r>
        <w:rPr>
          <w:rFonts w:ascii="Aptos" w:hAnsi="Aptos"/>
          <w:i/>
          <w:iCs/>
        </w:rPr>
        <w:t>Journal of Applied Sciences and Environmental Management</w:t>
      </w:r>
      <w:r>
        <w:rPr>
          <w:rFonts w:ascii="Aptos" w:hAnsi="Aptos"/>
        </w:rPr>
        <w:t xml:space="preserve">, </w:t>
      </w:r>
      <w:r>
        <w:rPr>
          <w:rFonts w:ascii="Aptos" w:hAnsi="Aptos"/>
          <w:i/>
          <w:iCs/>
        </w:rPr>
        <w:t>20</w:t>
      </w:r>
      <w:r>
        <w:rPr>
          <w:rFonts w:ascii="Aptos" w:hAnsi="Aptos"/>
        </w:rPr>
        <w:t>(1), 113. https://doi.org/10.4314/jasem.v20i1.14</w:t>
      </w:r>
    </w:p>
    <w:p>
      <w:pPr>
        <w:pStyle w:val="style265"/>
        <w:rPr>
          <w:rFonts w:ascii="Aptos" w:hAnsi="Aptos"/>
        </w:rPr>
      </w:pPr>
      <w:r>
        <w:rPr>
          <w:rFonts w:ascii="Aptos" w:hAnsi="Aptos"/>
          <w:lang w:val="sv-SE"/>
        </w:rPr>
        <w:t xml:space="preserve">Reuben, R., Gyar, S., &amp; Aliyu, Y. (2018). </w:t>
      </w:r>
      <w:r>
        <w:rPr>
          <w:rFonts w:ascii="Aptos" w:hAnsi="Aptos"/>
        </w:rPr>
        <w:t xml:space="preserve">Physicochemical and Microbiological Parameters of Water from Rivers in Keffi, Central Nigeria. </w:t>
      </w:r>
      <w:r>
        <w:rPr>
          <w:rFonts w:ascii="Aptos" w:hAnsi="Aptos"/>
          <w:i/>
          <w:iCs/>
        </w:rPr>
        <w:t>Microbiology Research Journal International</w:t>
      </w:r>
      <w:r>
        <w:rPr>
          <w:rFonts w:ascii="Aptos" w:hAnsi="Aptos"/>
        </w:rPr>
        <w:t xml:space="preserve">, </w:t>
      </w:r>
      <w:r>
        <w:rPr>
          <w:rFonts w:ascii="Aptos" w:hAnsi="Aptos"/>
          <w:i/>
          <w:iCs/>
        </w:rPr>
        <w:t>24</w:t>
      </w:r>
      <w:r>
        <w:rPr>
          <w:rFonts w:ascii="Aptos" w:hAnsi="Aptos"/>
        </w:rPr>
        <w:t>(3), 1–12. https://doi.org/10.9734/MRJI/2018/42547</w:t>
      </w:r>
    </w:p>
    <w:p>
      <w:pPr>
        <w:pStyle w:val="style265"/>
        <w:rPr>
          <w:rFonts w:ascii="Aptos" w:hAnsi="Aptos"/>
        </w:rPr>
      </w:pPr>
      <w:r>
        <w:rPr>
          <w:rFonts w:ascii="Aptos" w:hAnsi="Aptos"/>
        </w:rPr>
        <w:t xml:space="preserve">Sahoo, S. K., &amp; Goswami, S. S. (2024). Theoretical framework for assessing the economic and environmental impact of water pollution: A detailed study on sustainable development of India. </w:t>
      </w:r>
      <w:r>
        <w:rPr>
          <w:rFonts w:ascii="Aptos" w:hAnsi="Aptos"/>
          <w:i/>
          <w:iCs/>
        </w:rPr>
        <w:t>Journal of Future Sustainability</w:t>
      </w:r>
      <w:r>
        <w:rPr>
          <w:rFonts w:ascii="Aptos" w:hAnsi="Aptos"/>
        </w:rPr>
        <w:t xml:space="preserve">, </w:t>
      </w:r>
      <w:r>
        <w:rPr>
          <w:rFonts w:ascii="Aptos" w:hAnsi="Aptos"/>
          <w:i/>
          <w:iCs/>
        </w:rPr>
        <w:t>4</w:t>
      </w:r>
      <w:r>
        <w:rPr>
          <w:rFonts w:ascii="Aptos" w:hAnsi="Aptos"/>
        </w:rPr>
        <w:t>(1), 23–34. https://doi.org/10.5267/j.jfs.2024.1.003</w:t>
      </w:r>
    </w:p>
    <w:p>
      <w:pPr>
        <w:pStyle w:val="style265"/>
        <w:rPr>
          <w:rFonts w:ascii="Aptos" w:hAnsi="Aptos"/>
        </w:rPr>
      </w:pPr>
      <w:r>
        <w:rPr>
          <w:rFonts w:ascii="Aptos" w:hAnsi="Aptos"/>
        </w:rPr>
        <w:t xml:space="preserve">Sampson, T., Giami, L. K., &amp; Okedike, J. A. (2021). Phenotypic Characterization of Bacteria Isolated from the Recreational Sites of Two Rivers in Orashi Region, Rivers State, Nigeria. </w:t>
      </w:r>
      <w:r>
        <w:rPr>
          <w:rFonts w:ascii="Aptos" w:hAnsi="Aptos"/>
          <w:i/>
          <w:iCs/>
        </w:rPr>
        <w:t>South Asian Journal of Research in Microbiology</w:t>
      </w:r>
      <w:r>
        <w:rPr>
          <w:rFonts w:ascii="Aptos" w:hAnsi="Aptos"/>
        </w:rPr>
        <w:t>, 16–23. https://doi.org/10.9734/sajrm/2021/v9i330209</w:t>
      </w:r>
    </w:p>
    <w:p>
      <w:pPr>
        <w:pStyle w:val="style265"/>
        <w:rPr>
          <w:rFonts w:ascii="Aptos" w:hAnsi="Aptos"/>
        </w:rPr>
      </w:pPr>
      <w:r>
        <w:rPr>
          <w:rFonts w:ascii="Aptos" w:hAnsi="Aptos"/>
        </w:rPr>
        <w:t xml:space="preserve">Uzoigwe, C. I., &amp; Agwa, O., K. (2012). Microbiological quality of water collected from boreholes sited near refuse dumpsites in Port Harcourt, Nigeria. </w:t>
      </w:r>
      <w:r>
        <w:rPr>
          <w:rFonts w:ascii="Aptos" w:hAnsi="Aptos"/>
          <w:i/>
          <w:iCs/>
        </w:rPr>
        <w:t>AFRICAN JOURNAL OF BIOTECHNOLOGY</w:t>
      </w:r>
      <w:r>
        <w:rPr>
          <w:rFonts w:ascii="Aptos" w:hAnsi="Aptos"/>
        </w:rPr>
        <w:t xml:space="preserve">, </w:t>
      </w:r>
      <w:r>
        <w:rPr>
          <w:rFonts w:ascii="Aptos" w:hAnsi="Aptos"/>
          <w:i/>
          <w:iCs/>
        </w:rPr>
        <w:t>11</w:t>
      </w:r>
      <w:r>
        <w:rPr>
          <w:rFonts w:ascii="Aptos" w:hAnsi="Aptos"/>
        </w:rPr>
        <w:t>(13). https://doi.org/10.5897/AJB10.2664</w:t>
      </w:r>
    </w:p>
    <w:p>
      <w:pPr>
        <w:pStyle w:val="style265"/>
        <w:rPr>
          <w:rFonts w:ascii="Aptos" w:hAnsi="Aptos"/>
        </w:rPr>
      </w:pPr>
      <w:r>
        <w:rPr>
          <w:rFonts w:ascii="Aptos" w:hAnsi="Aptos"/>
        </w:rPr>
        <w:t xml:space="preserve">WHO. (2011). </w:t>
      </w:r>
      <w:r>
        <w:rPr>
          <w:rFonts w:ascii="Aptos" w:hAnsi="Aptos"/>
          <w:i/>
          <w:iCs/>
        </w:rPr>
        <w:t>Guidelines for Drinking-Water Quality, Fourth 565 edition.</w:t>
      </w:r>
      <w:r>
        <w:rPr>
          <w:rFonts w:ascii="Aptos" w:hAnsi="Aptos"/>
        </w:rPr>
        <w:t xml:space="preserve"> (p. 565).</w:t>
      </w:r>
    </w:p>
    <w:p>
      <w:pPr>
        <w:pStyle w:val="style265"/>
        <w:rPr>
          <w:rFonts w:ascii="Aptos" w:hAnsi="Aptos"/>
        </w:rPr>
      </w:pPr>
      <w:r>
        <w:rPr>
          <w:rFonts w:ascii="Aptos" w:hAnsi="Aptos"/>
        </w:rPr>
        <w:t xml:space="preserve">WHO. (2014). </w:t>
      </w:r>
      <w:r>
        <w:rPr>
          <w:rFonts w:ascii="Aptos" w:hAnsi="Aptos"/>
          <w:i/>
          <w:iCs/>
        </w:rPr>
        <w:t>Drinking water parameters. Microbiological, chemical and indicator parameters. An overview of parameters and their importance..</w:t>
      </w:r>
    </w:p>
    <w:p>
      <w:pPr>
        <w:pStyle w:val="style265"/>
        <w:rPr>
          <w:rFonts w:ascii="Aptos" w:hAnsi="Aptos"/>
        </w:rPr>
      </w:pPr>
      <w:r>
        <w:rPr>
          <w:rFonts w:ascii="Aptos" w:hAnsi="Aptos"/>
        </w:rPr>
        <w:t xml:space="preserve">WHO. (2020). </w:t>
      </w:r>
      <w:r>
        <w:rPr>
          <w:rFonts w:ascii="Aptos" w:hAnsi="Aptos"/>
          <w:i/>
          <w:iCs/>
        </w:rPr>
        <w:t>Water Supply and Sanitation: Progress on Sanitation and Drinking Water .</w:t>
      </w:r>
    </w:p>
    <w:p>
      <w:pPr>
        <w:pStyle w:val="style265"/>
        <w:rPr>
          <w:rFonts w:ascii="Aptos" w:hAnsi="Aptos"/>
        </w:rPr>
      </w:pPr>
      <w:r>
        <w:rPr>
          <w:rFonts w:ascii="Aptos" w:hAnsi="Aptos"/>
        </w:rPr>
        <w:t xml:space="preserve">Wright, R. J., &amp; Stuczynski, T. (2018). Atomic Absorption and Flame Emission Spectrometry. In D. L. Sparks, A. L. Page, P. A. Helmke, R. H. Loeppert, P. N. Soltanpour, M. A. Tabatabai, C. T. Johnston, &amp; M. E. Sumner (Eds.), </w:t>
      </w:r>
      <w:r>
        <w:rPr>
          <w:rFonts w:ascii="Aptos" w:hAnsi="Aptos"/>
          <w:i/>
          <w:iCs/>
        </w:rPr>
        <w:t>SSSA Book Series</w:t>
      </w:r>
      <w:r>
        <w:rPr>
          <w:rFonts w:ascii="Aptos" w:hAnsi="Aptos"/>
        </w:rPr>
        <w:t xml:space="preserve"> (pp. 65–90). Soil Science Society of America, American Society of Agronomy. https://doi.org/10.2136/sssabookser5.3.c4</w:t>
      </w:r>
    </w:p>
    <w:p>
      <w:pPr>
        <w:pStyle w:val="style265"/>
        <w:rPr>
          <w:rFonts w:ascii="Aptos" w:hAnsi="Aptos"/>
        </w:rPr>
      </w:pPr>
      <w:r>
        <w:rPr>
          <w:rFonts w:ascii="Aptos" w:hAnsi="Aptos"/>
        </w:rPr>
        <w:t xml:space="preserve">Yeboah, S. I. I. K., Antwi-Agyei, P., &amp; Domfeh, M. K. (2022). Drinking water quality and health risk assessment of intake and point-of-use water sources in Tano North Municipality, Ghana. </w:t>
      </w:r>
      <w:r>
        <w:rPr>
          <w:rFonts w:ascii="Aptos" w:hAnsi="Aptos"/>
          <w:i/>
          <w:iCs/>
        </w:rPr>
        <w:t>Journal of Water, Sanitation and Hygiene for Development</w:t>
      </w:r>
      <w:r>
        <w:rPr>
          <w:rFonts w:ascii="Aptos" w:hAnsi="Aptos"/>
        </w:rPr>
        <w:t xml:space="preserve">, </w:t>
      </w:r>
      <w:r>
        <w:rPr>
          <w:rFonts w:ascii="Aptos" w:hAnsi="Aptos"/>
          <w:i/>
          <w:iCs/>
        </w:rPr>
        <w:t>12</w:t>
      </w:r>
      <w:r>
        <w:rPr>
          <w:rFonts w:ascii="Aptos" w:hAnsi="Aptos"/>
        </w:rPr>
        <w:t>(2), 157–167. https://doi.org/10.2166/washdev.2022.152</w:t>
      </w:r>
    </w:p>
    <w:p>
      <w:pPr>
        <w:pStyle w:val="style0"/>
        <w:rPr>
          <w:b/>
          <w:bCs/>
        </w:rPr>
      </w:pPr>
      <w:r>
        <w:rPr>
          <w:b/>
          <w:bCs/>
        </w:rPr>
        <w:fldChar w:fldCharType="end"/>
      </w:r>
    </w:p>
    <w:p>
      <w:pPr>
        <w:pStyle w:val="style0"/>
        <w:tabs>
          <w:tab w:val="left" w:leader="none" w:pos="12960"/>
        </w:tabs>
        <w:rPr/>
      </w:pPr>
      <w:r>
        <w:tab/>
      </w:r>
    </w:p>
    <w:sectPr>
      <w:headerReference w:type="even" r:id="rId21"/>
      <w:headerReference w:type="default" r:id="rId22"/>
      <w:footerReference w:type="even" r:id="rId23"/>
      <w:footerReference w:type="default" r:id="rId24"/>
      <w:headerReference w:type="first" r:id="rId25"/>
      <w:pgSz w:w="15840" w:h="12240" w:orient="landscape"/>
      <w:pgMar w:top="720" w:right="720" w:bottom="720" w:left="720" w:header="708" w:footer="708" w:gutter="0"/>
      <w:cols w:space="708"/>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comment w:id="1" w:author="Reviewer" w:date="2025-03-03T08:22:00Z" w:initials="Reviewer">
    <w:p>
      <w:r>
        <w:rPr/>
        <w:annotationRef/>
      </w:r>
      <w:r>
        <w:t>Check spelling please</w:t>
      </w:r>
    </w:p>
  </w:comment>
  <w:comment w:id="2" w:author="Reviewer" w:date="2025-03-03T08:20:00Z" w:initials="Reviewer">
    <w:p>
      <w:r>
        <w:t>Citation should be properly written.</w:t>
      </w:r>
    </w:p>
  </w:comment>
  <w:comment w:id="3" w:author="Reviewer" w:date="2025-03-03T08:26:00Z" w:initials="Reviewer">
    <w:p>
      <w:r>
        <w:rPr/>
        <w:annotationRef/>
      </w:r>
      <w:r>
        <w:t>Properly present your level of significance. It will be more approprate to use 'less than or equal to' symbol than the 'equal to' symbol used.</w:t>
      </w:r>
    </w:p>
  </w:comment>
  <w:comment w:id="4" w:author="Reviewer" w:date="2025-03-03T08:32:00Z" w:initials="Reviewer">
    <w:p>
      <w:r>
        <w:rPr/>
        <w:annotationRef/>
      </w:r>
      <w:r>
        <w:t>This sentence is not complete.</w:t>
        <w:br/>
        <w:br/>
        <w:t>Do you mean to say 'This finding coroborates or is similar to that of ...'?</w:t>
      </w:r>
    </w:p>
  </w:comment>
  <w:comment w:id="5" w:author="Reviewer" w:date="2025-03-03T08:36:00Z" w:initials="Reviewer">
    <w:p>
      <w:r>
        <w:rPr/>
        <w:annotationRef/>
      </w:r>
      <w:r>
        <w:t>Your discussion did not give reason for the determined temperature data in your study location.</w:t>
        <w:br/>
        <w:t>There are teasons for temperature change in an area.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Aptos">
    <w:altName w:val="Aptos"/>
    <w:panose1 w:val="00000000000000000000"/>
    <w:charset w:val="00"/>
    <w:family w:val="swiss"/>
    <w:pitch w:val="variable"/>
    <w:sig w:usb0="20000287" w:usb1="00000003" w:usb2="00000000" w:usb3="00000000" w:csb0="0000019F"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Display">
    <w:altName w:val="Aptos Display"/>
    <w:panose1 w:val="00000000000000000000"/>
    <w:charset w:val="00"/>
    <w:family w:val="swiss"/>
    <w:pitch w:val="variable"/>
    <w:sig w:usb0="20000287" w:usb1="00000003" w:usb2="00000000" w:usb3="00000000" w:csb0="0000019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641.15pt;height:120.2pt;z-index:-2147483644;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641.15pt;height:120.2pt;z-index:-2147483643;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641.15pt;height:120.2pt;z-index:-2147483645;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5B6846C"/>
    <w:lvl w:ilvl="0" w:tplc="BA0265E4">
      <w:start w:val="1"/>
      <w:numFmt w:val="bullet"/>
      <w:lvlText w:val=""/>
      <w:lvlJc w:val="left"/>
      <w:pPr>
        <w:tabs>
          <w:tab w:val="left" w:leader="none" w:pos="720"/>
        </w:tabs>
        <w:ind w:left="720" w:hanging="360"/>
      </w:pPr>
      <w:rPr>
        <w:rFonts w:ascii="Wingdings" w:hAnsi="Wingdings" w:hint="default"/>
      </w:rPr>
    </w:lvl>
    <w:lvl w:ilvl="1" w:tplc="51160CFE" w:tentative="1">
      <w:start w:val="1"/>
      <w:numFmt w:val="bullet"/>
      <w:lvlText w:val=""/>
      <w:lvlJc w:val="left"/>
      <w:pPr>
        <w:tabs>
          <w:tab w:val="left" w:leader="none" w:pos="1440"/>
        </w:tabs>
        <w:ind w:left="1440" w:hanging="360"/>
      </w:pPr>
      <w:rPr>
        <w:rFonts w:ascii="Wingdings" w:hAnsi="Wingdings" w:hint="default"/>
      </w:rPr>
    </w:lvl>
    <w:lvl w:ilvl="2" w:tplc="B51810E8" w:tentative="1">
      <w:start w:val="1"/>
      <w:numFmt w:val="bullet"/>
      <w:lvlText w:val=""/>
      <w:lvlJc w:val="left"/>
      <w:pPr>
        <w:tabs>
          <w:tab w:val="left" w:leader="none" w:pos="2160"/>
        </w:tabs>
        <w:ind w:left="2160" w:hanging="360"/>
      </w:pPr>
      <w:rPr>
        <w:rFonts w:ascii="Wingdings" w:hAnsi="Wingdings" w:hint="default"/>
      </w:rPr>
    </w:lvl>
    <w:lvl w:ilvl="3" w:tplc="DB945142" w:tentative="1">
      <w:start w:val="1"/>
      <w:numFmt w:val="bullet"/>
      <w:lvlText w:val=""/>
      <w:lvlJc w:val="left"/>
      <w:pPr>
        <w:tabs>
          <w:tab w:val="left" w:leader="none" w:pos="2880"/>
        </w:tabs>
        <w:ind w:left="2880" w:hanging="360"/>
      </w:pPr>
      <w:rPr>
        <w:rFonts w:ascii="Wingdings" w:hAnsi="Wingdings" w:hint="default"/>
      </w:rPr>
    </w:lvl>
    <w:lvl w:ilvl="4" w:tplc="9FEA5346" w:tentative="1">
      <w:start w:val="1"/>
      <w:numFmt w:val="bullet"/>
      <w:lvlText w:val=""/>
      <w:lvlJc w:val="left"/>
      <w:pPr>
        <w:tabs>
          <w:tab w:val="left" w:leader="none" w:pos="3600"/>
        </w:tabs>
        <w:ind w:left="3600" w:hanging="360"/>
      </w:pPr>
      <w:rPr>
        <w:rFonts w:ascii="Wingdings" w:hAnsi="Wingdings" w:hint="default"/>
      </w:rPr>
    </w:lvl>
    <w:lvl w:ilvl="5" w:tplc="030676DA" w:tentative="1">
      <w:start w:val="1"/>
      <w:numFmt w:val="bullet"/>
      <w:lvlText w:val=""/>
      <w:lvlJc w:val="left"/>
      <w:pPr>
        <w:tabs>
          <w:tab w:val="left" w:leader="none" w:pos="4320"/>
        </w:tabs>
        <w:ind w:left="4320" w:hanging="360"/>
      </w:pPr>
      <w:rPr>
        <w:rFonts w:ascii="Wingdings" w:hAnsi="Wingdings" w:hint="default"/>
      </w:rPr>
    </w:lvl>
    <w:lvl w:ilvl="6" w:tplc="E658654C" w:tentative="1">
      <w:start w:val="1"/>
      <w:numFmt w:val="bullet"/>
      <w:lvlText w:val=""/>
      <w:lvlJc w:val="left"/>
      <w:pPr>
        <w:tabs>
          <w:tab w:val="left" w:leader="none" w:pos="5040"/>
        </w:tabs>
        <w:ind w:left="5040" w:hanging="360"/>
      </w:pPr>
      <w:rPr>
        <w:rFonts w:ascii="Wingdings" w:hAnsi="Wingdings" w:hint="default"/>
      </w:rPr>
    </w:lvl>
    <w:lvl w:ilvl="7" w:tplc="77A8FE2A" w:tentative="1">
      <w:start w:val="1"/>
      <w:numFmt w:val="bullet"/>
      <w:lvlText w:val=""/>
      <w:lvlJc w:val="left"/>
      <w:pPr>
        <w:tabs>
          <w:tab w:val="left" w:leader="none" w:pos="5760"/>
        </w:tabs>
        <w:ind w:left="5760" w:hanging="360"/>
      </w:pPr>
      <w:rPr>
        <w:rFonts w:ascii="Wingdings" w:hAnsi="Wingdings" w:hint="default"/>
      </w:rPr>
    </w:lvl>
    <w:lvl w:ilvl="8" w:tplc="518E4654" w:tentative="1">
      <w:start w:val="1"/>
      <w:numFmt w:val="bullet"/>
      <w:lvlText w:val=""/>
      <w:lvlJc w:val="left"/>
      <w:pPr>
        <w:tabs>
          <w:tab w:val="left" w:leader="none" w:pos="6480"/>
        </w:tabs>
        <w:ind w:left="6480" w:hanging="360"/>
      </w:pPr>
      <w:rPr>
        <w:rFonts w:ascii="Wingdings" w:hAnsi="Wingdings" w:hint="default"/>
      </w:rPr>
    </w:lvl>
  </w:abstractNum>
  <w:abstractNum w:abstractNumId="1">
    <w:nsid w:val="00000001"/>
    <w:multiLevelType w:val="hybridMultilevel"/>
    <w:tmpl w:val="839A3E84"/>
    <w:lvl w:ilvl="0" w:tplc="0F64E53A">
      <w:start w:val="16"/>
      <w:numFmt w:val="bullet"/>
      <w:lvlText w:val=""/>
      <w:lvlJc w:val="left"/>
      <w:pPr>
        <w:ind w:left="720" w:hanging="360"/>
      </w:pPr>
      <w:rPr>
        <w:rFonts w:ascii="Symbol" w:cs="Times New Roman" w:hAnsi="Symbol" w:hint="default" w:eastAsiaTheme="minorHAnsi"/>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B3764A3C"/>
    <w:lvl w:ilvl="0" w:tplc="4A2019B2">
      <w:start w:val="1"/>
      <w:numFmt w:val="bullet"/>
      <w:lvlText w:val=""/>
      <w:lvlJc w:val="left"/>
      <w:pPr>
        <w:tabs>
          <w:tab w:val="left" w:leader="none" w:pos="720"/>
        </w:tabs>
        <w:ind w:left="720" w:hanging="360"/>
      </w:pPr>
      <w:rPr>
        <w:rFonts w:ascii="Wingdings" w:hAnsi="Wingdings" w:hint="default"/>
      </w:rPr>
    </w:lvl>
    <w:lvl w:ilvl="1" w:tplc="1428AC4C" w:tentative="1">
      <w:start w:val="1"/>
      <w:numFmt w:val="bullet"/>
      <w:lvlText w:val=""/>
      <w:lvlJc w:val="left"/>
      <w:pPr>
        <w:tabs>
          <w:tab w:val="left" w:leader="none" w:pos="1440"/>
        </w:tabs>
        <w:ind w:left="1440" w:hanging="360"/>
      </w:pPr>
      <w:rPr>
        <w:rFonts w:ascii="Wingdings" w:hAnsi="Wingdings" w:hint="default"/>
      </w:rPr>
    </w:lvl>
    <w:lvl w:ilvl="2" w:tplc="7082BC7C" w:tentative="1">
      <w:start w:val="1"/>
      <w:numFmt w:val="bullet"/>
      <w:lvlText w:val=""/>
      <w:lvlJc w:val="left"/>
      <w:pPr>
        <w:tabs>
          <w:tab w:val="left" w:leader="none" w:pos="2160"/>
        </w:tabs>
        <w:ind w:left="2160" w:hanging="360"/>
      </w:pPr>
      <w:rPr>
        <w:rFonts w:ascii="Wingdings" w:hAnsi="Wingdings" w:hint="default"/>
      </w:rPr>
    </w:lvl>
    <w:lvl w:ilvl="3" w:tplc="541C2236" w:tentative="1">
      <w:start w:val="1"/>
      <w:numFmt w:val="bullet"/>
      <w:lvlText w:val=""/>
      <w:lvlJc w:val="left"/>
      <w:pPr>
        <w:tabs>
          <w:tab w:val="left" w:leader="none" w:pos="2880"/>
        </w:tabs>
        <w:ind w:left="2880" w:hanging="360"/>
      </w:pPr>
      <w:rPr>
        <w:rFonts w:ascii="Wingdings" w:hAnsi="Wingdings" w:hint="default"/>
      </w:rPr>
    </w:lvl>
    <w:lvl w:ilvl="4" w:tplc="F1341914" w:tentative="1">
      <w:start w:val="1"/>
      <w:numFmt w:val="bullet"/>
      <w:lvlText w:val=""/>
      <w:lvlJc w:val="left"/>
      <w:pPr>
        <w:tabs>
          <w:tab w:val="left" w:leader="none" w:pos="3600"/>
        </w:tabs>
        <w:ind w:left="3600" w:hanging="360"/>
      </w:pPr>
      <w:rPr>
        <w:rFonts w:ascii="Wingdings" w:hAnsi="Wingdings" w:hint="default"/>
      </w:rPr>
    </w:lvl>
    <w:lvl w:ilvl="5" w:tplc="98C659A8" w:tentative="1">
      <w:start w:val="1"/>
      <w:numFmt w:val="bullet"/>
      <w:lvlText w:val=""/>
      <w:lvlJc w:val="left"/>
      <w:pPr>
        <w:tabs>
          <w:tab w:val="left" w:leader="none" w:pos="4320"/>
        </w:tabs>
        <w:ind w:left="4320" w:hanging="360"/>
      </w:pPr>
      <w:rPr>
        <w:rFonts w:ascii="Wingdings" w:hAnsi="Wingdings" w:hint="default"/>
      </w:rPr>
    </w:lvl>
    <w:lvl w:ilvl="6" w:tplc="0BF2B9F4" w:tentative="1">
      <w:start w:val="1"/>
      <w:numFmt w:val="bullet"/>
      <w:lvlText w:val=""/>
      <w:lvlJc w:val="left"/>
      <w:pPr>
        <w:tabs>
          <w:tab w:val="left" w:leader="none" w:pos="5040"/>
        </w:tabs>
        <w:ind w:left="5040" w:hanging="360"/>
      </w:pPr>
      <w:rPr>
        <w:rFonts w:ascii="Wingdings" w:hAnsi="Wingdings" w:hint="default"/>
      </w:rPr>
    </w:lvl>
    <w:lvl w:ilvl="7" w:tplc="6900AC2E" w:tentative="1">
      <w:start w:val="1"/>
      <w:numFmt w:val="bullet"/>
      <w:lvlText w:val=""/>
      <w:lvlJc w:val="left"/>
      <w:pPr>
        <w:tabs>
          <w:tab w:val="left" w:leader="none" w:pos="5760"/>
        </w:tabs>
        <w:ind w:left="5760" w:hanging="360"/>
      </w:pPr>
      <w:rPr>
        <w:rFonts w:ascii="Wingdings" w:hAnsi="Wingdings" w:hint="default"/>
      </w:rPr>
    </w:lvl>
    <w:lvl w:ilvl="8" w:tplc="F6466E6E" w:tentative="1">
      <w:start w:val="1"/>
      <w:numFmt w:val="bullet"/>
      <w:lvlText w:val=""/>
      <w:lvlJc w:val="left"/>
      <w:pPr>
        <w:tabs>
          <w:tab w:val="left" w:leader="none" w:pos="6480"/>
        </w:tabs>
        <w:ind w:left="6480" w:hanging="360"/>
      </w:pPr>
      <w:rPr>
        <w:rFonts w:ascii="Wingdings" w:hAnsi="Wingdings" w:hint="default"/>
      </w:rPr>
    </w:lvl>
  </w:abstractNum>
  <w:abstractNum w:abstractNumId="3">
    <w:nsid w:val="00000003"/>
    <w:multiLevelType w:val="hybridMultilevel"/>
    <w:tmpl w:val="7AF2162E"/>
    <w:lvl w:ilvl="0" w:tplc="27949AEA">
      <w:start w:val="1"/>
      <w:numFmt w:val="bullet"/>
      <w:lvlText w:val=""/>
      <w:lvlJc w:val="left"/>
      <w:pPr>
        <w:tabs>
          <w:tab w:val="left" w:leader="none" w:pos="720"/>
        </w:tabs>
        <w:ind w:left="720" w:hanging="360"/>
      </w:pPr>
      <w:rPr>
        <w:rFonts w:ascii="Wingdings" w:hAnsi="Wingdings" w:hint="default"/>
      </w:rPr>
    </w:lvl>
    <w:lvl w:ilvl="1" w:tplc="B2C0EA40" w:tentative="1">
      <w:start w:val="1"/>
      <w:numFmt w:val="bullet"/>
      <w:lvlText w:val=""/>
      <w:lvlJc w:val="left"/>
      <w:pPr>
        <w:tabs>
          <w:tab w:val="left" w:leader="none" w:pos="1440"/>
        </w:tabs>
        <w:ind w:left="1440" w:hanging="360"/>
      </w:pPr>
      <w:rPr>
        <w:rFonts w:ascii="Wingdings" w:hAnsi="Wingdings" w:hint="default"/>
      </w:rPr>
    </w:lvl>
    <w:lvl w:ilvl="2" w:tplc="3EC09666" w:tentative="1">
      <w:start w:val="1"/>
      <w:numFmt w:val="bullet"/>
      <w:lvlText w:val=""/>
      <w:lvlJc w:val="left"/>
      <w:pPr>
        <w:tabs>
          <w:tab w:val="left" w:leader="none" w:pos="2160"/>
        </w:tabs>
        <w:ind w:left="2160" w:hanging="360"/>
      </w:pPr>
      <w:rPr>
        <w:rFonts w:ascii="Wingdings" w:hAnsi="Wingdings" w:hint="default"/>
      </w:rPr>
    </w:lvl>
    <w:lvl w:ilvl="3" w:tplc="4E5A28EA" w:tentative="1">
      <w:start w:val="1"/>
      <w:numFmt w:val="bullet"/>
      <w:lvlText w:val=""/>
      <w:lvlJc w:val="left"/>
      <w:pPr>
        <w:tabs>
          <w:tab w:val="left" w:leader="none" w:pos="2880"/>
        </w:tabs>
        <w:ind w:left="2880" w:hanging="360"/>
      </w:pPr>
      <w:rPr>
        <w:rFonts w:ascii="Wingdings" w:hAnsi="Wingdings" w:hint="default"/>
      </w:rPr>
    </w:lvl>
    <w:lvl w:ilvl="4" w:tplc="E1FAD324" w:tentative="1">
      <w:start w:val="1"/>
      <w:numFmt w:val="bullet"/>
      <w:lvlText w:val=""/>
      <w:lvlJc w:val="left"/>
      <w:pPr>
        <w:tabs>
          <w:tab w:val="left" w:leader="none" w:pos="3600"/>
        </w:tabs>
        <w:ind w:left="3600" w:hanging="360"/>
      </w:pPr>
      <w:rPr>
        <w:rFonts w:ascii="Wingdings" w:hAnsi="Wingdings" w:hint="default"/>
      </w:rPr>
    </w:lvl>
    <w:lvl w:ilvl="5" w:tplc="A92453F4" w:tentative="1">
      <w:start w:val="1"/>
      <w:numFmt w:val="bullet"/>
      <w:lvlText w:val=""/>
      <w:lvlJc w:val="left"/>
      <w:pPr>
        <w:tabs>
          <w:tab w:val="left" w:leader="none" w:pos="4320"/>
        </w:tabs>
        <w:ind w:left="4320" w:hanging="360"/>
      </w:pPr>
      <w:rPr>
        <w:rFonts w:ascii="Wingdings" w:hAnsi="Wingdings" w:hint="default"/>
      </w:rPr>
    </w:lvl>
    <w:lvl w:ilvl="6" w:tplc="2DE06926" w:tentative="1">
      <w:start w:val="1"/>
      <w:numFmt w:val="bullet"/>
      <w:lvlText w:val=""/>
      <w:lvlJc w:val="left"/>
      <w:pPr>
        <w:tabs>
          <w:tab w:val="left" w:leader="none" w:pos="5040"/>
        </w:tabs>
        <w:ind w:left="5040" w:hanging="360"/>
      </w:pPr>
      <w:rPr>
        <w:rFonts w:ascii="Wingdings" w:hAnsi="Wingdings" w:hint="default"/>
      </w:rPr>
    </w:lvl>
    <w:lvl w:ilvl="7" w:tplc="5C1C20D0" w:tentative="1">
      <w:start w:val="1"/>
      <w:numFmt w:val="bullet"/>
      <w:lvlText w:val=""/>
      <w:lvlJc w:val="left"/>
      <w:pPr>
        <w:tabs>
          <w:tab w:val="left" w:leader="none" w:pos="5760"/>
        </w:tabs>
        <w:ind w:left="5760" w:hanging="360"/>
      </w:pPr>
      <w:rPr>
        <w:rFonts w:ascii="Wingdings" w:hAnsi="Wingdings" w:hint="default"/>
      </w:rPr>
    </w:lvl>
    <w:lvl w:ilvl="8" w:tplc="14E29028" w:tentative="1">
      <w:start w:val="1"/>
      <w:numFmt w:val="bullet"/>
      <w:lvlText w:val=""/>
      <w:lvlJc w:val="left"/>
      <w:pPr>
        <w:tabs>
          <w:tab w:val="left" w:leader="none" w:pos="6480"/>
        </w:tabs>
        <w:ind w:left="6480" w:hanging="360"/>
      </w:pPr>
      <w:rPr>
        <w:rFonts w:ascii="Wingdings" w:hAnsi="Wingdings" w:hint="default"/>
      </w:rPr>
    </w:lvl>
  </w:abstractNum>
  <w:abstractNum w:abstractNumId="4">
    <w:nsid w:val="00000004"/>
    <w:multiLevelType w:val="hybridMultilevel"/>
    <w:tmpl w:val="A9549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AA1EF344"/>
    <w:lvl w:ilvl="0" w:tplc="A54A90E8">
      <w:start w:val="16"/>
      <w:numFmt w:val="bullet"/>
      <w:lvlText w:val=""/>
      <w:lvlJc w:val="left"/>
      <w:pPr>
        <w:ind w:left="1080" w:hanging="360"/>
      </w:pPr>
      <w:rPr>
        <w:rFonts w:ascii="Symbol" w:cs="Times New Roman" w:hAnsi="Symbol" w:hint="default" w:eastAsiaTheme="minorHAnsi"/>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0000006"/>
    <w:multiLevelType w:val="hybridMultilevel"/>
    <w:tmpl w:val="63AAD9E6"/>
    <w:lvl w:ilvl="0" w:tplc="637E564E">
      <w:start w:val="16"/>
      <w:numFmt w:val="bullet"/>
      <w:lvlText w:val=""/>
      <w:lvlJc w:val="left"/>
      <w:pPr>
        <w:ind w:left="720" w:hanging="360"/>
      </w:pPr>
      <w:rPr>
        <w:rFonts w:ascii="Symbol" w:cs="Times New Roman" w:hAnsi="Symbol" w:hint="default" w:eastAsiaTheme="minorHAnsi"/>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D1F42320"/>
    <w:lvl w:ilvl="0" w:tplc="4636D332">
      <w:start w:val="16"/>
      <w:numFmt w:val="bullet"/>
      <w:lvlText w:val=""/>
      <w:lvlJc w:val="left"/>
      <w:pPr>
        <w:ind w:left="720" w:hanging="360"/>
      </w:pPr>
      <w:rPr>
        <w:rFonts w:ascii="Symbol" w:cs="Times New Roman" w:hAnsi="Symbol" w:hint="default" w:eastAsiaTheme="minorHAnsi"/>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18222270"/>
    <w:lvl w:ilvl="0" w:tplc="8FE0F2BC">
      <w:start w:val="1"/>
      <w:numFmt w:val="bullet"/>
      <w:lvlText w:val=""/>
      <w:lvlJc w:val="left"/>
      <w:pPr>
        <w:tabs>
          <w:tab w:val="left" w:leader="none" w:pos="720"/>
        </w:tabs>
        <w:ind w:left="720" w:hanging="360"/>
      </w:pPr>
      <w:rPr>
        <w:rFonts w:ascii="Wingdings" w:hAnsi="Wingdings" w:hint="default"/>
      </w:rPr>
    </w:lvl>
    <w:lvl w:ilvl="1" w:tplc="B44AFE58" w:tentative="1">
      <w:start w:val="1"/>
      <w:numFmt w:val="bullet"/>
      <w:lvlText w:val=""/>
      <w:lvlJc w:val="left"/>
      <w:pPr>
        <w:tabs>
          <w:tab w:val="left" w:leader="none" w:pos="1440"/>
        </w:tabs>
        <w:ind w:left="1440" w:hanging="360"/>
      </w:pPr>
      <w:rPr>
        <w:rFonts w:ascii="Wingdings" w:hAnsi="Wingdings" w:hint="default"/>
      </w:rPr>
    </w:lvl>
    <w:lvl w:ilvl="2" w:tplc="12A6D9EA" w:tentative="1">
      <w:start w:val="1"/>
      <w:numFmt w:val="bullet"/>
      <w:lvlText w:val=""/>
      <w:lvlJc w:val="left"/>
      <w:pPr>
        <w:tabs>
          <w:tab w:val="left" w:leader="none" w:pos="2160"/>
        </w:tabs>
        <w:ind w:left="2160" w:hanging="360"/>
      </w:pPr>
      <w:rPr>
        <w:rFonts w:ascii="Wingdings" w:hAnsi="Wingdings" w:hint="default"/>
      </w:rPr>
    </w:lvl>
    <w:lvl w:ilvl="3" w:tplc="5F48D3D2" w:tentative="1">
      <w:start w:val="1"/>
      <w:numFmt w:val="bullet"/>
      <w:lvlText w:val=""/>
      <w:lvlJc w:val="left"/>
      <w:pPr>
        <w:tabs>
          <w:tab w:val="left" w:leader="none" w:pos="2880"/>
        </w:tabs>
        <w:ind w:left="2880" w:hanging="360"/>
      </w:pPr>
      <w:rPr>
        <w:rFonts w:ascii="Wingdings" w:hAnsi="Wingdings" w:hint="default"/>
      </w:rPr>
    </w:lvl>
    <w:lvl w:ilvl="4" w:tplc="BA864632" w:tentative="1">
      <w:start w:val="1"/>
      <w:numFmt w:val="bullet"/>
      <w:lvlText w:val=""/>
      <w:lvlJc w:val="left"/>
      <w:pPr>
        <w:tabs>
          <w:tab w:val="left" w:leader="none" w:pos="3600"/>
        </w:tabs>
        <w:ind w:left="3600" w:hanging="360"/>
      </w:pPr>
      <w:rPr>
        <w:rFonts w:ascii="Wingdings" w:hAnsi="Wingdings" w:hint="default"/>
      </w:rPr>
    </w:lvl>
    <w:lvl w:ilvl="5" w:tplc="3DAAF6E6" w:tentative="1">
      <w:start w:val="1"/>
      <w:numFmt w:val="bullet"/>
      <w:lvlText w:val=""/>
      <w:lvlJc w:val="left"/>
      <w:pPr>
        <w:tabs>
          <w:tab w:val="left" w:leader="none" w:pos="4320"/>
        </w:tabs>
        <w:ind w:left="4320" w:hanging="360"/>
      </w:pPr>
      <w:rPr>
        <w:rFonts w:ascii="Wingdings" w:hAnsi="Wingdings" w:hint="default"/>
      </w:rPr>
    </w:lvl>
    <w:lvl w:ilvl="6" w:tplc="91A281F0" w:tentative="1">
      <w:start w:val="1"/>
      <w:numFmt w:val="bullet"/>
      <w:lvlText w:val=""/>
      <w:lvlJc w:val="left"/>
      <w:pPr>
        <w:tabs>
          <w:tab w:val="left" w:leader="none" w:pos="5040"/>
        </w:tabs>
        <w:ind w:left="5040" w:hanging="360"/>
      </w:pPr>
      <w:rPr>
        <w:rFonts w:ascii="Wingdings" w:hAnsi="Wingdings" w:hint="default"/>
      </w:rPr>
    </w:lvl>
    <w:lvl w:ilvl="7" w:tplc="63B2220E" w:tentative="1">
      <w:start w:val="1"/>
      <w:numFmt w:val="bullet"/>
      <w:lvlText w:val=""/>
      <w:lvlJc w:val="left"/>
      <w:pPr>
        <w:tabs>
          <w:tab w:val="left" w:leader="none" w:pos="5760"/>
        </w:tabs>
        <w:ind w:left="5760" w:hanging="360"/>
      </w:pPr>
      <w:rPr>
        <w:rFonts w:ascii="Wingdings" w:hAnsi="Wingdings" w:hint="default"/>
      </w:rPr>
    </w:lvl>
    <w:lvl w:ilvl="8" w:tplc="E82EEDBE" w:tentative="1">
      <w:start w:val="1"/>
      <w:numFmt w:val="bullet"/>
      <w:lvlText w:val=""/>
      <w:lvlJc w:val="left"/>
      <w:pPr>
        <w:tabs>
          <w:tab w:val="left" w:leader="none" w:pos="6480"/>
        </w:tabs>
        <w:ind w:left="6480"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5"/>
  </w:num>
  <w:num w:numId="6">
    <w:abstractNumId w:val="1"/>
  </w:num>
  <w:num w:numId="7">
    <w:abstractNumId w:val="4"/>
  </w:num>
  <w:num w:numId="8">
    <w:abstractNumId w:val="2"/>
  </w:num>
  <w:num w:numId="9">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kern w:val="2"/>
        <w:sz w:val="24"/>
        <w:szCs w:val="24"/>
        <w:lang w:val="en-US" w:bidi="ar-SA"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Theme="majorHAnsi" w:eastAsiaTheme="majorEastAsia" w:hAnsiTheme="majorHAnsi" w:cstheme="majorBidi"/>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Theme="majorHAnsi" w:eastAsiaTheme="majorEastAsia" w:hAnsiTheme="majorHAnsi" w:cstheme="majorBidi"/>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eastAsiaTheme="majorEastAsia" w:cstheme="majorBidi"/>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eastAsiaTheme="majorEastAsia" w:cstheme="majorBidi"/>
      <w:i/>
      <w:iCs/>
      <w:color w:val="0f4761"/>
    </w:rPr>
  </w:style>
  <w:style w:type="paragraph" w:styleId="style5">
    <w:name w:val="heading 5"/>
    <w:basedOn w:val="style0"/>
    <w:next w:val="style0"/>
    <w:link w:val="style4101"/>
    <w:qFormat/>
    <w:uiPriority w:val="9"/>
    <w:pPr>
      <w:keepNext/>
      <w:keepLines/>
      <w:spacing w:before="80" w:after="40"/>
      <w:outlineLvl w:val="4"/>
    </w:pPr>
    <w:rPr>
      <w:rFonts w:eastAsiaTheme="majorEastAsia" w:cstheme="majorBidi"/>
      <w:color w:val="0f4761"/>
    </w:rPr>
  </w:style>
  <w:style w:type="paragraph" w:styleId="style6">
    <w:name w:val="heading 6"/>
    <w:basedOn w:val="style0"/>
    <w:next w:val="style0"/>
    <w:link w:val="style4102"/>
    <w:qFormat/>
    <w:uiPriority w:val="9"/>
    <w:pPr>
      <w:keepNext/>
      <w:keepLines/>
      <w:spacing w:before="40" w:after="0"/>
      <w:outlineLvl w:val="5"/>
    </w:pPr>
    <w:rPr>
      <w:rFonts w:eastAsiaTheme="majorEastAsia" w:cstheme="majorBidi"/>
      <w:i/>
      <w:iCs/>
      <w:color w:val="595959"/>
    </w:rPr>
  </w:style>
  <w:style w:type="paragraph" w:styleId="style7">
    <w:name w:val="heading 7"/>
    <w:basedOn w:val="style0"/>
    <w:next w:val="style0"/>
    <w:link w:val="style4103"/>
    <w:qFormat/>
    <w:uiPriority w:val="9"/>
    <w:pPr>
      <w:keepNext/>
      <w:keepLines/>
      <w:spacing w:before="40" w:after="0"/>
      <w:outlineLvl w:val="6"/>
    </w:pPr>
    <w:rPr>
      <w:rFonts w:eastAsiaTheme="majorEastAsia" w:cstheme="majorBidi"/>
      <w:color w:val="595959"/>
    </w:rPr>
  </w:style>
  <w:style w:type="paragraph" w:styleId="style8">
    <w:name w:val="heading 8"/>
    <w:basedOn w:val="style0"/>
    <w:next w:val="style0"/>
    <w:link w:val="style4104"/>
    <w:qFormat/>
    <w:uiPriority w:val="9"/>
    <w:pPr>
      <w:keepNext/>
      <w:keepLines/>
      <w:spacing w:after="0"/>
      <w:outlineLvl w:val="7"/>
    </w:pPr>
    <w:rPr>
      <w:rFonts w:eastAsiaTheme="majorEastAsia" w:cstheme="majorBidi"/>
      <w:i/>
      <w:iCs/>
      <w:color w:val="272727"/>
    </w:rPr>
  </w:style>
  <w:style w:type="paragraph" w:styleId="style9">
    <w:name w:val="heading 9"/>
    <w:basedOn w:val="style0"/>
    <w:next w:val="style0"/>
    <w:link w:val="style4105"/>
    <w:qFormat/>
    <w:uiPriority w:val="9"/>
    <w:pPr>
      <w:keepNext/>
      <w:keepLines/>
      <w:spacing w:after="0"/>
      <w:outlineLvl w:val="8"/>
    </w:pPr>
    <w:rPr>
      <w:rFonts w:eastAsiaTheme="majorEastAsia" w:cstheme="majorBidi"/>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955376b1-1d59-4925-b5d8-6fae46d99d69"/>
    <w:basedOn w:val="style65"/>
    <w:next w:val="style4097"/>
    <w:link w:val="style1"/>
    <w:uiPriority w:val="9"/>
    <w:rPr>
      <w:rFonts w:asciiTheme="majorHAnsi" w:eastAsiaTheme="majorEastAsia" w:hAnsiTheme="majorHAnsi" w:cstheme="majorBidi"/>
      <w:color w:val="0f4761"/>
      <w:sz w:val="40"/>
      <w:szCs w:val="40"/>
    </w:rPr>
  </w:style>
  <w:style w:type="character" w:customStyle="1" w:styleId="style4098">
    <w:name w:val="Heading 2 Char_06858b6b-d81d-4b03-a51b-4d545c446738"/>
    <w:basedOn w:val="style65"/>
    <w:next w:val="style4098"/>
    <w:link w:val="style2"/>
    <w:uiPriority w:val="9"/>
    <w:rPr>
      <w:rFonts w:asciiTheme="majorHAnsi" w:eastAsiaTheme="majorEastAsia" w:hAnsiTheme="majorHAnsi" w:cstheme="majorBidi"/>
      <w:color w:val="0f4761"/>
      <w:sz w:val="32"/>
      <w:szCs w:val="32"/>
    </w:rPr>
  </w:style>
  <w:style w:type="character" w:customStyle="1" w:styleId="style4099">
    <w:name w:val="Heading 3 Char_9577faac-1e97-491d-8d76-cb5921d1de91"/>
    <w:basedOn w:val="style65"/>
    <w:next w:val="style4099"/>
    <w:link w:val="style3"/>
    <w:uiPriority w:val="9"/>
    <w:rPr>
      <w:rFonts w:eastAsiaTheme="majorEastAsia" w:cstheme="majorBidi"/>
      <w:color w:val="0f4761"/>
      <w:sz w:val="28"/>
      <w:szCs w:val="28"/>
    </w:rPr>
  </w:style>
  <w:style w:type="character" w:customStyle="1" w:styleId="style4100">
    <w:name w:val="Heading 4 Char_529350ad-7c30-4dff-b1f3-6152df429766"/>
    <w:basedOn w:val="style65"/>
    <w:next w:val="style4100"/>
    <w:link w:val="style4"/>
    <w:uiPriority w:val="9"/>
    <w:rPr>
      <w:rFonts w:eastAsiaTheme="majorEastAsia" w:cstheme="majorBidi"/>
      <w:i/>
      <w:iCs/>
      <w:color w:val="0f4761"/>
    </w:rPr>
  </w:style>
  <w:style w:type="character" w:customStyle="1" w:styleId="style4101">
    <w:name w:val="Heading 5 Char_361768ea-7e37-4430-977b-8c5ef8e9a540"/>
    <w:basedOn w:val="style65"/>
    <w:next w:val="style4101"/>
    <w:link w:val="style5"/>
    <w:uiPriority w:val="9"/>
    <w:rPr>
      <w:rFonts w:eastAsiaTheme="majorEastAsia" w:cstheme="majorBidi"/>
      <w:color w:val="0f4761"/>
    </w:rPr>
  </w:style>
  <w:style w:type="character" w:customStyle="1" w:styleId="style4102">
    <w:name w:val="Heading 6 Char_b51535ec-5297-4064-af9e-f70c9a040319"/>
    <w:basedOn w:val="style65"/>
    <w:next w:val="style4102"/>
    <w:link w:val="style6"/>
    <w:uiPriority w:val="9"/>
    <w:rPr>
      <w:rFonts w:eastAsiaTheme="majorEastAsia" w:cstheme="majorBidi"/>
      <w:i/>
      <w:iCs/>
      <w:color w:val="595959"/>
    </w:rPr>
  </w:style>
  <w:style w:type="character" w:customStyle="1" w:styleId="style4103">
    <w:name w:val="Heading 7 Char_528efed3-03e1-4c85-abf7-f0e6dc1778f8"/>
    <w:basedOn w:val="style65"/>
    <w:next w:val="style4103"/>
    <w:link w:val="style7"/>
    <w:uiPriority w:val="9"/>
    <w:rPr>
      <w:rFonts w:eastAsiaTheme="majorEastAsia" w:cstheme="majorBidi"/>
      <w:color w:val="595959"/>
    </w:rPr>
  </w:style>
  <w:style w:type="character" w:customStyle="1" w:styleId="style4104">
    <w:name w:val="Heading 8 Char_c9ddeb2c-ea5c-4a6d-88b5-cfa0dad3e823"/>
    <w:basedOn w:val="style65"/>
    <w:next w:val="style4104"/>
    <w:link w:val="style8"/>
    <w:uiPriority w:val="9"/>
    <w:rPr>
      <w:rFonts w:eastAsiaTheme="majorEastAsia" w:cstheme="majorBidi"/>
      <w:i/>
      <w:iCs/>
      <w:color w:val="272727"/>
    </w:rPr>
  </w:style>
  <w:style w:type="character" w:customStyle="1" w:styleId="style4105">
    <w:name w:val="Heading 9 Char_29183471-38e0-4a62-8c06-92aa1daca623"/>
    <w:basedOn w:val="style65"/>
    <w:next w:val="style4105"/>
    <w:link w:val="style9"/>
    <w:uiPriority w:val="9"/>
    <w:rPr>
      <w:rFonts w:eastAsiaTheme="majorEastAsia" w:cstheme="majorBidi"/>
      <w:color w:val="272727"/>
    </w:rPr>
  </w:style>
  <w:style w:type="paragraph" w:styleId="style62">
    <w:name w:val="Title"/>
    <w:basedOn w:val="style0"/>
    <w:next w:val="style0"/>
    <w:link w:val="style4106"/>
    <w:qFormat/>
    <w:uiPriority w:val="10"/>
    <w:pPr>
      <w:spacing w:after="80" w:lineRule="auto" w:line="240"/>
      <w:contextualSpacing/>
    </w:pPr>
    <w:rPr>
      <w:rFonts w:asciiTheme="majorHAnsi" w:eastAsiaTheme="majorEastAsia" w:hAnsiTheme="majorHAnsi" w:cstheme="majorBidi"/>
      <w:spacing w:val="-10"/>
      <w:kern w:val="28"/>
      <w:sz w:val="56"/>
      <w:szCs w:val="56"/>
    </w:rPr>
  </w:style>
  <w:style w:type="character" w:customStyle="1" w:styleId="style4106">
    <w:name w:val="Title Char_a2d05c5d-6d70-4c63-b0c5-ddd3396f562e"/>
    <w:basedOn w:val="style65"/>
    <w:next w:val="style4106"/>
    <w:link w:val="style62"/>
    <w:uiPriority w:val="10"/>
    <w:rPr>
      <w:rFonts w:asciiTheme="majorHAnsi" w:eastAsiaTheme="majorEastAsia" w:hAnsiTheme="majorHAnsi" w:cstheme="majorBidi"/>
      <w:spacing w:val="-10"/>
      <w:kern w:val="28"/>
      <w:sz w:val="56"/>
      <w:szCs w:val="56"/>
    </w:rPr>
  </w:style>
  <w:style w:type="paragraph" w:styleId="style74">
    <w:name w:val="Subtitle"/>
    <w:basedOn w:val="style0"/>
    <w:next w:val="style0"/>
    <w:link w:val="style4107"/>
    <w:qFormat/>
    <w:uiPriority w:val="11"/>
    <w:pPr>
      <w:numPr>
        <w:ilvl w:val="1"/>
        <w:numId w:val="0"/>
      </w:numPr>
    </w:pPr>
    <w:rPr>
      <w:rFonts w:eastAsiaTheme="majorEastAsia" w:cstheme="majorBidi"/>
      <w:color w:val="595959"/>
      <w:spacing w:val="15"/>
      <w:sz w:val="28"/>
      <w:szCs w:val="28"/>
    </w:rPr>
  </w:style>
  <w:style w:type="character" w:customStyle="1" w:styleId="style4107">
    <w:name w:val="Subtitle Char"/>
    <w:basedOn w:val="style65"/>
    <w:next w:val="style4107"/>
    <w:link w:val="style74"/>
    <w:uiPriority w:val="11"/>
    <w:rPr>
      <w:rFonts w:eastAsiaTheme="majorEastAsia" w:cstheme="majorBidi"/>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622cf57a-8251-4819-a2a3-8273b8b4995d"/>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Intense Quote Char_87892ea8-7592-457c-b429-deb5dd5dd1b2"/>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 w:type="table" w:customStyle="1" w:styleId="style4110">
    <w:name w:val="List Table 6 Colorful"/>
    <w:basedOn w:val="style105"/>
    <w:next w:val="style4110"/>
    <w:uiPriority w:val="51"/>
    <w:pPr>
      <w:spacing w:after="0" w:lineRule="auto" w:line="240"/>
      <w:jc w:val="both"/>
    </w:pPr>
    <w:rPr>
      <w:rFonts w:eastAsiaTheme="minorEastAsia"/>
      <w:color w:val="000000"/>
      <w:kern w:val="0"/>
      <w:sz w:val="20"/>
      <w:szCs w:val="20"/>
      <w14:ligatures xmlns:w14="http://schemas.microsoft.com/office/word/2010/wordml" w14:val="none"/>
    </w:rPr>
    <w:tblPr>
      <w:tblStyleRowBandSize w:val="1"/>
      <w:tblStyleColBandSize w:val="1"/>
      <w:tblBorders>
        <w:top w:val="single" w:sz="4" w:space="0" w:color="000000"/>
        <w:bottom w:val="single" w:sz="4" w:space="0" w:color="000000"/>
      </w:tblBorders>
    </w:tblPr>
    <w:tblStylePr w:type="firstRow">
      <w:pPr/>
      <w:rPr>
        <w:b/>
        <w:bCs/>
      </w:rPr>
      <w:tblPr/>
      <w:tcPr>
        <w:tcBorders>
          <w:bottom w:val="single" w:sz="4" w:space="0" w:color="000000"/>
        </w:tcBorders>
      </w:tcPr>
    </w:tblStylePr>
    <w:tblStylePr w:type="lastRow">
      <w:pPr/>
      <w:rPr>
        <w:b/>
        <w:bCs/>
      </w:rPr>
      <w:tblPr/>
      <w:tcPr>
        <w:tcBorders>
          <w:top w:val="double" w:sz="4" w:space="0" w:color="000000"/>
        </w:tcBorders>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shd w:val="clear" w:color="auto" w:fill="cccccc"/>
      </w:tcPr>
    </w:tblStylePr>
    <w:tcPr>
      <w:tcBorders/>
    </w:tc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111"/>
    <w:uiPriority w:val="99"/>
    <w:pPr>
      <w:tabs>
        <w:tab w:val="center" w:leader="none" w:pos="4680"/>
        <w:tab w:val="right" w:leader="none" w:pos="9360"/>
      </w:tabs>
      <w:spacing w:after="0" w:lineRule="auto" w:line="240"/>
    </w:pPr>
    <w:rPr/>
  </w:style>
  <w:style w:type="character" w:customStyle="1" w:styleId="style4111">
    <w:name w:val="Header Char_24b4a768-9c27-425c-a71f-5d69b0ebbf92"/>
    <w:basedOn w:val="style65"/>
    <w:next w:val="style4111"/>
    <w:link w:val="style31"/>
    <w:uiPriority w:val="99"/>
  </w:style>
  <w:style w:type="paragraph" w:styleId="style32">
    <w:name w:val="footer"/>
    <w:basedOn w:val="style0"/>
    <w:next w:val="style32"/>
    <w:link w:val="style4112"/>
    <w:uiPriority w:val="99"/>
    <w:pPr>
      <w:tabs>
        <w:tab w:val="center" w:leader="none" w:pos="4680"/>
        <w:tab w:val="right" w:leader="none" w:pos="9360"/>
      </w:tabs>
      <w:spacing w:after="0" w:lineRule="auto" w:line="240"/>
    </w:pPr>
    <w:rPr/>
  </w:style>
  <w:style w:type="character" w:customStyle="1" w:styleId="style4112">
    <w:name w:val="Footer Char_7790b55b-5b40-4a2e-adbe-7786e453c03a"/>
    <w:basedOn w:val="style65"/>
    <w:next w:val="style4112"/>
    <w:link w:val="style32"/>
    <w:uiPriority w:val="99"/>
  </w:style>
  <w:style w:type="paragraph" w:customStyle="1" w:styleId="style4113">
    <w:name w:val="Table Paragraph"/>
    <w:basedOn w:val="style0"/>
    <w:next w:val="style4113"/>
    <w:qFormat/>
    <w:uiPriority w:val="1"/>
    <w:pPr>
      <w:widowControl w:val="false"/>
      <w:autoSpaceDE w:val="false"/>
      <w:autoSpaceDN w:val="false"/>
      <w:spacing w:after="0" w:lineRule="auto" w:line="240"/>
    </w:pPr>
    <w:rPr>
      <w:rFonts w:ascii="Calibri" w:cs="Calibri" w:eastAsia="Calibri" w:hAnsi="Calibri"/>
      <w:kern w:val="0"/>
      <w:sz w:val="22"/>
      <w:szCs w:val="22"/>
      <w14:ligatures xmlns:w14="http://schemas.microsoft.com/office/word/2010/wordml" w14:val="none"/>
    </w:rPr>
  </w:style>
  <w:style w:type="paragraph" w:styleId="style94">
    <w:name w:val="Normal (Web)"/>
    <w:basedOn w:val="style0"/>
    <w:next w:val="style94"/>
    <w:uiPriority w:val="99"/>
    <w:pPr/>
    <w:rPr>
      <w:rFonts w:ascii="Times New Roman" w:cs="Times New Roman" w:hAnsi="Times New Roman"/>
    </w:rPr>
  </w:style>
  <w:style w:type="character" w:styleId="style85">
    <w:name w:val="Hyperlink"/>
    <w:basedOn w:val="style65"/>
    <w:next w:val="style85"/>
    <w:uiPriority w:val="99"/>
    <w:rPr>
      <w:color w:val="467886"/>
      <w:u w:val="single"/>
    </w:rPr>
  </w:style>
  <w:style w:type="character" w:customStyle="1" w:styleId="style4114">
    <w:name w:val="Unresolved Mention"/>
    <w:basedOn w:val="style65"/>
    <w:next w:val="style4114"/>
    <w:uiPriority w:val="99"/>
    <w:rPr>
      <w:color w:val="605e5c"/>
      <w:shd w:val="clear" w:color="auto" w:fill="e1dfdd"/>
    </w:rPr>
  </w:style>
  <w:style w:type="paragraph" w:styleId="style265">
    <w:name w:val="Bibliography"/>
    <w:basedOn w:val="style0"/>
    <w:next w:val="style0"/>
    <w:uiPriority w:val="37"/>
    <w:pPr>
      <w:spacing w:after="0" w:lineRule="auto" w:line="480"/>
      <w:ind w:left="720" w:hanging="720"/>
    </w:pPr>
    <w:rPr/>
  </w:style>
</w:styles>
</file>

<file path=word/_rels/document.xml.rels><?xml version="1.0" encoding="UTF-8"?>
<Relationships xmlns="http://schemas.openxmlformats.org/package/2006/relationships"><Relationship Id="rId12" Type="http://schemas.openxmlformats.org/officeDocument/2006/relationships/customXml" Target="ink/ink9.xml"/><Relationship Id="rId16" Type="http://schemas.openxmlformats.org/officeDocument/2006/relationships/image" Target="media/image2.jpeg"/><Relationship Id="rId28" Type="http://schemas.openxmlformats.org/officeDocument/2006/relationships/settings" Target="settings.xml"/><Relationship Id="rId20" Type="http://schemas.openxmlformats.org/officeDocument/2006/relationships/customXml" Target="ink/ink15.xml"/><Relationship Id="rId15" Type="http://schemas.openxmlformats.org/officeDocument/2006/relationships/customXml" Target="ink/ink12.xml"/><Relationship Id="rId11" Type="http://schemas.openxmlformats.org/officeDocument/2006/relationships/customXml" Target="ink/ink8.xml"/><Relationship Id="rId7" Type="http://schemas.openxmlformats.org/officeDocument/2006/relationships/customXml" Target="ink/ink4.xml"/><Relationship Id="rId14" Type="http://schemas.openxmlformats.org/officeDocument/2006/relationships/customXml" Target="ink/ink11.xml"/><Relationship Id="rId25" Type="http://schemas.openxmlformats.org/officeDocument/2006/relationships/header" Target="header5.xml"/><Relationship Id="rId27" Type="http://schemas.openxmlformats.org/officeDocument/2006/relationships/fontTable" Target="fontTable.xml"/><Relationship Id="rId29" Type="http://schemas.openxmlformats.org/officeDocument/2006/relationships/theme" Target="theme/theme1.xml"/><Relationship Id="rId8" Type="http://schemas.openxmlformats.org/officeDocument/2006/relationships/customXml" Target="ink/ink5.xml"/><Relationship Id="rId13" Type="http://schemas.openxmlformats.org/officeDocument/2006/relationships/customXml" Target="ink/ink10.xml"/><Relationship Id="rId4" Type="http://schemas.openxmlformats.org/officeDocument/2006/relationships/customXml" Target="ink/ink2.xml"/><Relationship Id="rId9" Type="http://schemas.openxmlformats.org/officeDocument/2006/relationships/customXml" Target="ink/ink6.xml"/><Relationship Id="rId1" Type="http://schemas.openxmlformats.org/officeDocument/2006/relationships/numbering" Target="numbering.xml"/><Relationship Id="rId22" Type="http://schemas.openxmlformats.org/officeDocument/2006/relationships/header" Target="header2.xml"/><Relationship Id="rId18" Type="http://schemas.openxmlformats.org/officeDocument/2006/relationships/customXml" Target="ink/ink13.xml"/><Relationship Id="rId5" Type="http://schemas.openxmlformats.org/officeDocument/2006/relationships/customXml" Target="ink/ink3.xml"/><Relationship Id="rId26" Type="http://schemas.openxmlformats.org/officeDocument/2006/relationships/styles" Target="styles.xml"/><Relationship Id="rId24" Type="http://schemas.openxmlformats.org/officeDocument/2006/relationships/footer" Target="footer4.xml"/><Relationship Id="rId2" Type="http://schemas.openxmlformats.org/officeDocument/2006/relationships/comments" Target="comments.xml"/><Relationship Id="rId21" Type="http://schemas.openxmlformats.org/officeDocument/2006/relationships/header" Target="header1.xml"/><Relationship Id="rId23" Type="http://schemas.openxmlformats.org/officeDocument/2006/relationships/footer" Target="footer3.xml"/><Relationship Id="rId10" Type="http://schemas.openxmlformats.org/officeDocument/2006/relationships/customXml" Target="ink/ink7.xml"/><Relationship Id="rId19" Type="http://schemas.openxmlformats.org/officeDocument/2006/relationships/customXml" Target="ink/ink14.xml"/><Relationship Id="rId17" Type="http://schemas.openxmlformats.org/officeDocument/2006/relationships/image" Target="media/image2.png"/><Relationship Id="rId3" Type="http://schemas.openxmlformats.org/officeDocument/2006/relationships/customXml" Target="ink/ink1.xml"/><Relationship Id="rId6" Type="http://schemas.openxmlformats.org/officeDocument/2006/relationships/image" Target="media/image1.jpeg"/></Relationships>
</file>

<file path=word/ink/ink1.xml><?xml version="1.0" encoding="utf-8"?>
<ink xmlns="http://www.w3.org/2003/InkML">
  <definitions>
    <context xml:id="ctx0">
      <inkSource xml:id="inkSrc0">
        <traceFormat>
          <channel name="X" min="-2.14748E9" max="2.14748E9" units="cm" defaultValue="0" type="integer"/>
          <channel name="Y" min="-2.14748E9" max="2.14748E9" units="cm" defaultValue="0" type="integer"/>
          <channel name="F" max="32767" units="dev" defaultValue="0" type="integer"/>
        </traceFormat>
        <channelProperties>
          <channelProperty channel="X" name="resolution" value="1000.0" units="1/cm"/>
          <channelProperty channel="Y" name="resolution" value="1000.0" units="1/cm"/>
          <channelProperty channel="F" name="resolution" value="0.0" units="1/dev"/>
        </channelProperties>
      </inkSource>
    </context>
    <brush xml:id="br0">
      <brushProperty name="height" value="0.05" units="cm"/>
      <brushProperty name="width" value="0.05" units="cm"/>
      <brushProperty name="color" value="#E71224"/>
    </brush>
  </definitions>
  <trace timeOffset="0.0" brushRef="#br0" contextRef="#ctx0"> 0 1403 23209, 7064 0 23209</trace>
</ink>
</file>

<file path=word/ink/ink10.xml><?xml version="1.0" encoding="utf-8"?>
<ink xmlns="http://www.w3.org/2003/InkML">
  <definitions>
    <context xml:id="ctx0">
      <inkSource xml:id="inkSrc0">
        <traceFormat>
          <channel name="X" min="-2.14748E9" max="2.14748E9" units="cm" defaultValue="0" type="integer"/>
          <channel name="Y" min="-2.14748E9" max="2.14748E9" units="cm" defaultValue="0" type="integer"/>
          <channel name="F" max="32767" units="dev" defaultValue="0" type="integer"/>
        </traceFormat>
        <channelProperties>
          <channelProperty channel="X" name="resolution" value="1000.0" units="1/cm"/>
          <channelProperty channel="Y" name="resolution" value="1000.0" units="1/cm"/>
          <channelProperty channel="F" name="resolution" value="0.0" units="1/dev"/>
        </channelProperties>
      </inkSource>
    </context>
    <brush xml:id="br0">
      <brushProperty name="height" value="0.05" units="cm"/>
      <brushProperty name="width" value="0.05" units="cm"/>
      <brushProperty name="color" value="#E71224"/>
    </brush>
  </definitions>
  <trace timeOffset="0.0" brushRef="#br0" contextRef="#ctx0"> 0 0 24575, 0 0 16384</trace>
  <trace timeOffset="203.16" brushRef="#br0" contextRef="#ctx0"> 0 0 24575, 0 0 16384</trace>
</ink>
</file>

<file path=word/ink/ink11.xml><?xml version="1.0" encoding="utf-8"?>
<ink xmlns="http://www.w3.org/2003/InkML">
  <definitions>
    <context xml:id="ctx0">
      <inkSource xml:id="inkSrc0">
        <traceFormat>
          <channel name="X" min="-2.14748E9" max="2.14748E9" units="cm" defaultValue="0" type="integer"/>
          <channel name="Y" min="-2.14748E9" max="2.14748E9" units="cm" defaultValue="0" type="integer"/>
          <channel name="F" max="32767" units="dev" defaultValue="0" type="integer"/>
        </traceFormat>
        <channelProperties>
          <channelProperty channel="X" name="resolution" value="1000.0" units="1/cm"/>
          <channelProperty channel="Y" name="resolution" value="1000.0" units="1/cm"/>
          <channelProperty channel="F" name="resolution" value="0.0" units="1/dev"/>
        </channelProperties>
      </inkSource>
    </context>
    <brush xml:id="br0">
      <brushProperty name="height" value="0.05" units="cm"/>
      <brushProperty name="width" value="0.05" units="cm"/>
      <brushProperty name="color" value="#E71224"/>
    </brush>
  </definitions>
  <trace timeOffset="0.0" brushRef="#br0" contextRef="#ctx0"> 745 0 24575, 746 3 24575, 746 5 24575, 747 8 24575, 748 10 24575, 749 13 24575, 750 15 24575, 751 17 24575, 752 20 24575, 753 22 24575, 755 24 24575, 756 26 24575, 758 28 24575, 759 30 24575, 764 35 24575, 799 66 24575, 807 73 24575, 866 130 24575, 879 144 24575, 893 158 24575, 907 171 24575, 922 184 24575, 937 196 24575, 953 207 24575, 993 231 24575, 1010 239 24575, 1025 246 24575, 1041 254 24575, 1056 262 24575, 1096 288 24575, 1100 291 24575, 1104 295 24575, 1107 298 24575, 1111 302 24575, 1115 306 24575, 1118 310 24575, 1121 315 24575, 1124 319 24575, 1127 324 24575, 1129 328 24575, 1131 333 24575, 1133 338 24575, 1135 343 24575, 1137 348 24575, 1138 353 24575, 1140 358 24575, 1142 371 24575, 1145 426 24575, 1147 480 24575, 1140 609 24575, 1139 619 24575, 1137 629 24575, 1135 639 24575, 1133 648 24575, 1130 658 24575, 1126 667 24575, 1122 677 24575, 1118 686 24575, 1114 694 24575, 1109 703 24575, 1103 711 24575, 1097 720 24575, 1081 739 24575, 1059 762 24575, 1036 784 24575, 972 835 24575, 955 848 24575, 948 855 24575, 941 862 24575, 935 869 24575, 928 877 24575, 922 885 24575, 917 893 24575, 911 901 24575, 901 920 24575, 897 928 24575, 893 936 24575, 888 943 24575, 883 951 24575, 878 958 24575, 872 965 24575, 866 972 24575, 860 979 24575, 854 985 24575, 839 997 24575, 830 1003 24575, 820 1008 24575, 810 1013 24575, 800 1017 24575, 789 1021 24575, 779 1024 24575, 768 1027 24575, 758 1030 24575, 747 1032 24575, 723 1035 24575, 685 1037 24575, 596 1035 24575, 531 1033 24575, 528 1033 24575, 525 1033 24575, 522 1034 24575, 519 1034 24575, 516 1034 24575, 513 1034 24575, 510 1033 24575, 507 1033 24575, 504 1032 24575, 501 1032 24575, 498 1031 24575, 495 1030 24575, 492 1029 24575, 489 1027 24575, 487 1026 24575, 484 1025 24575, 481 1023 24575, 479 1021 24575, 476 1020 24575, 474 1018 24575, 471 1016 24575, 469 1014 24575, 467 1011 24575, 465 1009 24575, 463 1007 24575, 461 1004 24575, 459 1002 24575, 458 999 24575, 456 996 24575, 455 994 24575, 454 991 24575, 452 988 24575, 451 985 24575, 451 982 24575, 450 979 24575, 449 976 24575, 449 973 24575, 448 970 24575, 448 967 24575, 448 964 24575, 448 956 24575, 444 923 24575, 439 891 24575, 432 858 24575, 406 771 24575, 375 659 24575, 374 655 24575, 372 652 24575, 371 649 24575, 370 646 24575, 368 643 24575, 367 640 24575, 365 637 24575, 363 635 24575, 361 632 24575, 359 629 24575, 357 627 24575, 355 624 24575, 352 622 24575, 350 620 24575, 347 618 24575, 345 616 24575, 342 614 24575, 339 612 24575, 336 611 24575, 333 609 24575, 330 608 24575, 327 607 24575, 324 606 24575, 320 605 24575, 317 604 24575, 314 603 24575, 311 603 24575, 307 602 24575, 304 602 24575, 294 602 24575, 291 602 24575, 288 602 24575, 284 602 24575, 281 603 24575, 277 603 24575, 274 604 24575, 271 605 24575, 268 605 24575, 264 606 24575, 261 608 24575, 258 609 24575, 255 610 24575, 252 612 24575, 249 614 24575, 246 615 24575, 243 617 24575, 241 620 24575, 238 622 24575, 236 624 24575, 233 626 24575, 231 629 24575, 229 632 24575, 227 634 24575, 225 637 24575, 223 640 24575, 221 643 24575, 220 646 24575, 218 649 24575, 217 652 24575, 214 660 24575, 209 728 24575, 210 740 24575, 210 751 24575, 209 762 24575, 208 773 24575, 203 797 24575, 202 802 24575, 200 806 24575, 198 811 24575, 196 815 24575, 194 819 24575, 192 823 24575, 190 827 24575, 187 831 24575, 184 835 24575, 181 838 24575, 178 842 24575, 175 845 24575, 171 848 24575, 160 857 24575, 141 871 24605, 121 886 24635, 103 901 24665, 52 953 24695, 46 960 24589, 40 968 24483, 35 976 24377, 30 984 24271, 26 993 24165, 21 1001 24059, 18 1010 23952, 14 1019 23846, 11 1028 23740, 9 1037 23634, 6 1046 23528, 4 1056 23422, 3 1065 23316, 1 1086 23210, 1 1108 16384</trace>
</ink>
</file>

<file path=word/ink/ink12.xml><?xml version="1.0" encoding="utf-8"?>
<ink xmlns="http://www.w3.org/2003/InkML">
  <definitions>
    <context xml:id="ctx0">
      <inkSource xml:id="inkSrc0">
        <traceFormat>
          <channel name="X" min="-2.14748E9" max="2.14748E9" units="cm" defaultValue="0" type="integer"/>
          <channel name="Y" min="-2.14748E9" max="2.14748E9" units="cm" defaultValue="0" type="integer"/>
          <channel name="F" max="32767" units="dev" defaultValue="0" type="integer"/>
        </traceFormat>
        <channelProperties>
          <channelProperty channel="X" name="resolution" value="1000.0" units="1/cm"/>
          <channelProperty channel="Y" name="resolution" value="1000.0" units="1/cm"/>
          <channelProperty channel="F" name="resolution" value="0.0" units="1/dev"/>
        </channelProperties>
      </inkSource>
    </context>
    <brush xml:id="br0">
      <brushProperty name="height" value="0.05" units="cm"/>
      <brushProperty name="width" value="0.05" units="cm"/>
      <brushProperty name="color" value="#E71224"/>
    </brush>
  </definitions>
  <trace timeOffset="0.0" brushRef="#br0" contextRef="#ctx0"> 1329 981 24575, 1328 979 24575, 1327 976 24575, 1326 973 24575, 1325 971 24575, 1324 968 24575, 1323 966 24575, 1321 963 24575, 1320 961 24575, 1318 958 24575, 1316 956 24575, 1315 954 24575, 1313 952 24575, 1311 950 24575, 1309 948 24575, 1306 946 24575, 1304 945 24575, 1302 943 24575, 1299 941 24575, 1294 939 24575, 1241 912 24575, 1198 904 24575, 1191 903 24575, 1184 902 24575, 1177 901 24575, 1171 900 24575, 1164 898 24575, 1147 892 24575, 1145 891 24575, 1142 889 24575, 1140 888 24575, 1138 886 24575, 1136 885 24575, 1134 883 24575, 1133 882 24575, 1131 880 24575, 1129 878 24575, 1128 876 24575, 1126 874 24575, 1125 872 24575, 1123 870 24575, 1122 868 24575, 1121 865 24575, 1120 863 24575, 1119 861 24575, 1118 858 24575, 1118 856 24575, 1117 854 24575, 1116 849 24575, 1114 828 24575, 1112 808 24575, 1111 787 24575, 1111 766 24575, 1116 712 24575, 1118 696 24575, 1120 680 24575, 1121 664 24575, 1122 648 24575, 1121 632 24575, 1120 616 24575, 1119 600 24575, 1116 584 24575, 1106 540 24575, 1102 534 24575, 1098 527 24575, 1094 521 24575, 1090 514 24575, 1085 508 24575, 1080 502 24575, 1075 497 24575, 1069 491 24575, 1064 486 24575, 1050 476 24575, 1044 471 24575, 1038 467 24575, 1033 462 24575, 1027 457 24575, 1022 452 24575, 1017 446 24575, 1013 441 24575, 1009 435 24575, 1004 429 24575, 996 414 24575, 995 407 24575, 994 400 24575, 993 392 24575, 993 385 24575, 993 378 24575, 993 371 24575, 994 364 24575, 995 357 24575, 996 349 24575, 1001 329 24575, 1008 289 24575, 1010 275 24575, 1011 260 24575, 1014 246 24575, 1017 232 24575, 1021 218 24575, 1025 205 24575, 1030 191 24575, 1036 178 24575, 1042 165 24575, 1048 152 24575, 1056 140 24575, 1063 127 24575, 1072 116 24575, 1080 104 24575, 1090 93 24575, 1099 83 24575, 1109 73 24575, 1138 48 24575, 1149 42 24575, 1160 36 24575, 1172 30 24575, 1184 25 24575, 1196 20 24575, 1208 16 24575, 1221 13 24575, 1233 10 24575, 1246 7 24575, 1273 4 24575, 1321 1 24575, 1422 1 24575, 1462 2 24575, 1484 2 24575, 1670 11 24575, 1694 14 24575, 1719 18 24575, 1743 24 24575, 1767 30 24575, 1791 38 24575, 1849 61 24575, 1957 103 24575, 1986 112 24575, 2016 123 24575, 2097 161 24575, 2258 252 24575, 2269 259 24575, 2279 267 24575, 2288 275 24575, 2298 284 24575, 2307 292 24575, 2316 302 24575, 2324 311 24575, 2332 321 24575, 2339 331 24575, 2346 342 24575, 2352 353 24575, 2358 364 24575, 2369 389 24575, 2379 408 24575, 2390 427 24575, 2422 474 24575, 2459 519 24575, 2573 666 24575, 2653 807 24575, 2716 928 24575, 2730 961 24575, 2746 993 24575, 2764 1024 24575, 2783 1055 24575, 2803 1085 24575, 2849 1143 24575, 2861 1158 24575, 2873 1173 24575, 2884 1189 24575, 2906 1226 24575, 2916 1243 24575, 2927 1260 24575, 2963 1307 24575, 2976 1324 24575, 2989 1341 24575, 3001 1359 24575, 3012 1378 24575, 3036 1427 24575, 3086 1517 24575, 3100 1534 24575, 3114 1551 24575, 3129 1567 24575, 3144 1582 24575, 3160 1597 24575, 3196 1625 24575, 3207 1635 24575, 3217 1646 24575, 3227 1656 24575, 3236 1667 24575, 3254 1692 24575, 3298 1745 24575, 3354 1804 24575, 3375 1828 24575, 3397 1851 24575, 3420 1873 24575, 3444 1894 24575, 3500 1936 24575, 3538 1965 24575, 3575 1994 24575, 3610 2026 24575, 3644 2059 24575, 3733 2162 24575, 3760 2195 24575, 3788 2227 24575, 3817 2258 24575, 3912 2342 24575, 3950 2373 24575, 4047 2466 24575, 4082 2501 24575, 4103 2520 24575, 4124 2538 24575, 4147 2555 24575, 4170 2571 24575, 4225 2603 24575, 4270 2630 24575, 4473 2734 24575, 4534 2766 24575, 4547 2772 24575, 4561 2779 24575, 4574 2786 24575, 4587 2794 24575, 4600 2803 24575, 4612 2812 24575, 4624 2821 24575, 4647 2842 24575, 4689 2884 24575, 4698 2891 24575, 4707 2899 24575, 4716 2908 24575, 4724 2917 24575, 4732 2926 24575, 4739 2935 24575, 4746 2945 24575, 4759 2967 24575, 4778 3003 24575, 4826 3078 24575, 4848 3111 24575, 4893 3189 24575, 4910 3220 24575, 4929 3250 24575, 4950 3279 24575, 4971 3307 24575, 4994 3334 24575, 5060 3401 24575, 5079 3421 24575, 5151 3509 24575, 5171 3537 24575, 5230 3603 24575, 5362 3756 24575, 5393 3789 24575, 5422 3824 24575, 5450 3860 24575, 5508 3948 24575, 5570 4041 24575, 5615 4087 24575, 5652 4123 24575, 5781 4251 24575, 5827 4293 24575, 5836 4299 24575, 5844 4306 24575, 5852 4313 24575, 5860 4320 24575, 5880 4343 24575, 5934 4408 24575, 5950 4425 24575, 5965 4444 24575, 5980 4463 24575, 6006 4503 24575, 6015 4518 24575, 6023 4530 24575, 6029 4541 24575, 6036 4553 24575, 6041 4565 24575, 6047 4577 24575, 6051 4590 24575, 6055 4602 24575, 6059 4615 24575, 6062 4628 24575, 6067 4661 24575, 6079 4758 24575, 6085 4788 24575, 6092 4872 24575, 6093 4906 24575, 6094 4921 24575, 6094 4935 24575, 6094 4949 24575, 6094 4964 24575, 6092 4978 24575, 6086 5010 24575, 6085 5014 24575, 6084 5018 24575, 6082 5022 24575, 6081 5026 24575, 6079 5029 24575, 6077 5033 24575, 6075 5036 24575, 6073 5039 24575, 6070 5043 24575, 6068 5046 24575, 6065 5049 24575, 6062 5052 24575, 6059 5055 24575, 6056 5057 24575, 6053 5060 24575, 6050 5062 24575, 6046 5064 24575, 6043 5066 24575, 6039 5068 24575, 6036 5070 24575, 6032 5072 24575, 6028 5073 24575, 6024 5074 24575, 6015 5077 24575, 5983 5082 24575, 5951 5086 24575, 5919 5089 24575, 5887 5090 24575, 5797 5086 24575, 5715 5083 24575, 5660 5081 24575, 5635 5079 24575, 5610 5079 24575, 5585 5079 24575, 5560 5080 24575, 5535 5083 24575, 5510 5086 24575, 5485 5091 24575, 5421 5108 24575, 5401 5115 24575, 5381 5121 24575, 5361 5126 24575, 5341 5131 24575, 5321 5134 24575, 5268 5139 24575, 5107 5138 24575, 5011 5135 24575, 3391 5135 24575, 3351 5138 24575, 3311 5142 24575, 3229 5156 24575, 3127 5172 24575, 3065 5179 24575, 2566 5217 24575, 2514 5217 24575, 2185 5212 24575, 2122 5207 24575, 2059 5199 24575, 1997 5189 24575, 1862 5157 24575, 1818 5147 24575, 1774 5140 24575, 1730 5134 24575, 1685 5131 24575, 1641 5129 24575, 1533 5133 24575, 1433 5135 24575, 1299 5138 24575, 1006 5135 24575, 999 5134 24575, 992 5133 24575, 985 5132 24575, 978 5130 24575, 971 5128 24575, 964 5126 24575, 958 5123 24575, 951 5121 24575, 945 5118 24575, 938 5114 24575, 932 5111 24575, 926 5107 24575, 913 5097 24575, 900 5085 24575, 888 5072 24575, 876 5059 24575, 850 5024 24575, 805 4969 24575, 795 4958 24575, 787 4946 24575, 778 4933 24575, 771 4921 24575, 763 4908 24575, 757 4895 24575, 743 4860 24575, 705 4739 24575, 705 4739 24575, 699 4710 24575, 694 4681 24575, 688 4605 24575, 677 4499 24575, 650 4319 24575, 645 4274 24575, 641 4228 24575, 639 4134 24575, 640 4098 24575, 639 4063 24575, 637 4028 24575, 634 3992 24575, 615 3896 24575, 595 3813 24575, 589 3785 24575, 583 3758 24575, 575 3732 24575, 549 3663 24575, 543 3655 24575, 537 3647 24575, 531 3639 24575, 524 3632 24575, 516 3624 24575, 509 3618 24575, 501 3611 24575, 476 3594 24575, 438 3565 24575, 405 3532 24575, 373 3498 24575, 343 3463 24575, 269 3361 24575, 238 3300 24575, 233 3287 24575, 226 3274 24575, 220 3261 24575, 197 3225 24575, 160 3172 24575, 151 3157 24575, 142 3144 24575, 132 3130 24575, 121 3117 24575, 88 3083 24575, 62 3062 24575, 58 3060 24575, 54 3057 24575, 50 3054 24575, 46 3051 24575, 42 3048 24575, 38 3045 24575, 35 3041 24575, 31 3037 24575, 28 3034 24575, 25 3030 24575, 22 3026 24575, 20 3021 24575, 17 3017 24575, 15 3013 24575, 13 3008 24575, 11 3004 24575, 9 2999 24575, 8 2994 24575, 6 2989 24575, 5 2984 24575, 4 2980 24575, 3 2966 24575, 1 2907 24575, 7 2754 24575, 8 2747 24575, 11 2740 24575, 13 2733 24575, 15 2727 24575, 18 2720 24575, 21 2714 24575, 25 2708 24575, 29 2702 24575, 33 2696 24575, 37 2690 24575, 41 2685 24575, 46 2680 24575, 51 2675 24575, 64 2663 24575, 103 2619 24575, 134 2576 24575, 167 2534 24575, 202 2494 24575, 298 2400 24575, 380 2305 24575, 433 2241 24575, 497 2167 24575, 524 2132 23210, 532 2112 16384</trace>
</ink>
</file>

<file path=word/ink/ink13.xml><?xml version="1.0" encoding="utf-8"?>
<ink xmlns="http://www.w3.org/2003/InkML">
  <definitions>
    <context xml:id="ctx0">
      <inkSource xml:id="inkSrc0">
        <traceFormat>
          <channel name="X" min="-2.14748E9" max="2.14748E9" units="cm" defaultValue="0" type="integer"/>
          <channel name="Y" min="-2.14748E9" max="2.14748E9" units="cm" defaultValue="0" type="integer"/>
          <channel name="F" max="32767" units="dev" defaultValue="0" type="integer"/>
        </traceFormat>
        <channelProperties>
          <channelProperty channel="X" name="resolution" value="1000.0" units="1/cm"/>
          <channelProperty channel="Y" name="resolution" value="1000.0" units="1/cm"/>
          <channelProperty channel="F" name="resolution" value="0.0" units="1/dev"/>
        </channelProperties>
      </inkSource>
    </context>
    <brush xml:id="br0">
      <brushProperty name="height" value="0.05" units="cm"/>
      <brushProperty name="width" value="0.05" units="cm"/>
      <brushProperty name="color" value="#E71224"/>
    </brush>
  </definitions>
  <trace timeOffset="0.0" brushRef="#br0" contextRef="#ctx0"> 0 0 24575, 0 0 16384</trace>
</ink>
</file>

<file path=word/ink/ink14.xml><?xml version="1.0" encoding="utf-8"?>
<ink xmlns="http://www.w3.org/2003/InkML">
  <definitions>
    <context xml:id="ctx0">
      <inkSource xml:id="inkSrc0">
        <traceFormat>
          <channel name="X" min="-2.14748E9" max="2.14748E9" units="cm" defaultValue="0" type="integer"/>
          <channel name="Y" min="-2.14748E9" max="2.14748E9" units="cm" defaultValue="0" type="integer"/>
          <channel name="F" max="32767" units="dev" defaultValue="0" type="integer"/>
        </traceFormat>
        <channelProperties>
          <channelProperty channel="X" name="resolution" value="1000.0" units="1/cm"/>
          <channelProperty channel="Y" name="resolution" value="1000.0" units="1/cm"/>
          <channelProperty channel="F" name="resolution" value="0.0" units="1/dev"/>
        </channelProperties>
      </inkSource>
    </context>
    <brush xml:id="br0">
      <brushProperty name="height" value="0.05" units="cm"/>
      <brushProperty name="width" value="0.05" units="cm"/>
    </brush>
  </definitions>
  <trace timeOffset="0.0" brushRef="#br0" contextRef="#ctx0"> 0 1 24575, 0 1 16384</trace>
</ink>
</file>

<file path=word/ink/ink15.xml><?xml version="1.0" encoding="utf-8"?>
<ink xmlns="http://www.w3.org/2003/InkML">
  <definitions>
    <context xml:id="ctx0">
      <inkSource xml:id="inkSrc0">
        <traceFormat>
          <channel name="X" min="-2.14748E9" max="2.14748E9" units="cm" defaultValue="0" type="integer"/>
          <channel name="Y" min="-2.14748E9" max="2.14748E9" units="cm" defaultValue="0" type="integer"/>
          <channel name="F" max="32767" units="dev" defaultValue="0" type="integer"/>
        </traceFormat>
        <channelProperties>
          <channelProperty channel="X" name="resolution" value="1000.0" units="1/cm"/>
          <channelProperty channel="Y" name="resolution" value="1000.0" units="1/cm"/>
          <channelProperty channel="F" name="resolution" value="0.0" units="1/dev"/>
        </channelProperties>
      </inkSource>
    </context>
    <brush xml:id="br0">
      <brushProperty name="height" value="0.05" units="cm"/>
      <brushProperty name="width" value="0.05" units="cm"/>
    </brush>
  </definitions>
  <trace timeOffset="0.0" brushRef="#br0" contextRef="#ctx0"> 0 1 24575, 0 1 16384</trace>
</ink>
</file>

<file path=word/ink/ink2.xml><?xml version="1.0" encoding="utf-8"?>
<ink xmlns="http://www.w3.org/2003/InkML">
  <definitions>
    <context xml:id="ctx0">
      <inkSource xml:id="inkSrc0">
        <traceFormat>
          <channel name="X" min="-2.14748E9" max="2.14748E9" units="cm" defaultValue="0" type="integer"/>
          <channel name="Y" min="-2.14748E9" max="2.14748E9" units="cm" defaultValue="0" type="integer"/>
          <channel name="F" max="32767" units="dev" defaultValue="0" type="integer"/>
        </traceFormat>
        <channelProperties>
          <channelProperty channel="X" name="resolution" value="1000.0" units="1/cm"/>
          <channelProperty channel="Y" name="resolution" value="1000.0" units="1/cm"/>
          <channelProperty channel="F" name="resolution" value="0.0" units="1/dev"/>
        </channelProperties>
      </inkSource>
    </context>
    <brush xml:id="br0">
      <brushProperty name="height" value="0.05" units="cm"/>
      <brushProperty name="width" value="0.05" units="cm"/>
      <brushProperty name="color" value="#E71224"/>
    </brush>
  </definitions>
  <trace timeOffset="0.0" brushRef="#br0" contextRef="#ctx0"> 0 0 24239, 0 2436 24239</trace>
</ink>
</file>

<file path=word/ink/ink3.xml><?xml version="1.0" encoding="utf-8"?>
<ink xmlns="http://www.w3.org/2003/InkML">
  <definitions>
    <context xml:id="ctx0">
      <inkSource xml:id="inkSrc0">
        <traceFormat>
          <channel name="X" min="-2.14748E9" max="2.14748E9" units="cm" defaultValue="0" type="integer"/>
          <channel name="Y" min="-2.14748E9" max="2.14748E9" units="cm" defaultValue="0" type="integer"/>
          <channel name="F" max="32767" units="dev" defaultValue="0" type="integer"/>
        </traceFormat>
        <channelProperties>
          <channelProperty channel="X" name="resolution" value="1000.0" units="1/cm"/>
          <channelProperty channel="Y" name="resolution" value="1000.0" units="1/cm"/>
          <channelProperty channel="F" name="resolution" value="0.0" units="1/dev"/>
        </channelProperties>
      </inkSource>
    </context>
    <brush xml:id="br0">
      <brushProperty name="height" value="0.05" units="cm"/>
      <brushProperty name="width" value="0.05" units="cm"/>
      <brushProperty name="color" value="#E71224"/>
    </brush>
  </definitions>
  <trace timeOffset="0.0" brushRef="#br0" contextRef="#ctx0"> 2 0 24575, 1 29 24575, 2 90 24575, 2 92 24575, 3 94 24575, 3 96 24575, 4 98 24575, 5 100 24575, 6 102 24575, 7 104 24575, 8 106 24575, 10 107 24575, 12 109 24575, 14 111 24575, 16 112 24575, 21 117 24575, 23 118 24575, 25 119 24575, 27 120 24575, 29 121 24575, 32 122 24575, 35 122 24575, 37 123 24575, 40 124 24575, 42 124 24575, 45 125 24575, 48 125 24575, 50 126 24575, 54 126 24575, 56 126 24575, 59 127 24575, 62 127 24575, 71 127 24575, 96 127 24575, 120 127 24575, 145 125 24575, 202 121 24575, 334 104 24575, 381 98 24575, 444 87 24575, 460 83 24575, 476 81 24575, 492 78 24575, 508 76 24575, 524 74 24575, 559 72 24575, 561 72 24575, 564 71 24575, 566 71 24575, 569 71 24575, 571 71 24575, 574 71 24575, 576 70 24575, 579 70 24575, 581 70 24575, 583 69 24575, 586 69 24575, 588 68 24575, 591 67 24575, 593 67 24575, 595 66 24575, 597 65 24575, 602 63 24575, 603 62 24575, 604 61 24575, 605 60 24575, 606 59 24575, 607 58 24575, 608 57 24575, 609 56 24575, 610 55 24575, 610 54 24575, 611 53 24575, 611 51 24575, 612 50 24575, 612 49 24575, 612 48 24575, 612 47 24575, 612 46 24575, 612 45 24575, 612 44 24575, 611 43 24575, 611 42 24575, 609 39 24575, 608 37 24591, 606 34 24606, 604 32 24622, 602 30 24637, 600 27 24652, 593 22 24668, 584 14 23210, 579 8 16384</trace>
</ink>
</file>

<file path=word/ink/ink4.xml><?xml version="1.0" encoding="utf-8"?>
<ink xmlns="http://www.w3.org/2003/InkML">
  <definitions>
    <context xml:id="ctx0">
      <inkSource xml:id="inkSrc0">
        <traceFormat>
          <channel name="X" min="-2.14748E9" max="2.14748E9" units="cm" defaultValue="0" type="integer"/>
          <channel name="Y" min="-2.14748E9" max="2.14748E9" units="cm" defaultValue="0" type="integer"/>
          <channel name="F" max="32767" units="dev" defaultValue="0" type="integer"/>
        </traceFormat>
        <channelProperties>
          <channelProperty channel="X" name="resolution" value="1000.0" units="1/cm"/>
          <channelProperty channel="Y" name="resolution" value="1000.0" units="1/cm"/>
          <channelProperty channel="F" name="resolution" value="0.0" units="1/dev"/>
        </channelProperties>
      </inkSource>
    </context>
    <brush xml:id="br0">
      <brushProperty name="height" value="0.05" units="cm"/>
      <brushProperty name="width" value="0.05" units="cm"/>
      <brushProperty name="color" value="#E71224"/>
    </brush>
  </definitions>
  <trace timeOffset="0.0" brushRef="#br0" contextRef="#ctx0"> 0 33 24575, 5 35 24575, 10 37 24575, 15 40 24575, 20 42 24575, 24 45 24575, 29 48 24575, 33 51 24575, 37 54 24575, 41 58 24575, 45 62 24575, 49 65 24575, 53 69 24575, 62 82 24575, 77 99 24575, 243 267 24575, 269 300 24575, 275 309 24575, 282 318 24575, 289 327 24575, 296 336 24575, 304 344 24575, 327 365 24575, 329 366 24575, 330 367 24575, 332 368 24575, 334 369 24575, 336 370 24575, 338 371 24575, 340 371 24575, 342 372 24575, 344 372 24575, 346 373 24575, 348 373 24575, 350 373 24575, 352 374 24575, 354 374 24575, 356 374 24575, 358 373 24575, 360 373 24575, 362 373 24575, 364 373 24575, 366 372 24575, 368 372 24575, 370 371 24575, 372 370 24575, 374 369 24575, 376 368 24575, 378 367 24575, 380 366 24575, 381 365 24575, 383 364 24575, 385 363 24575, 386 361 24575, 388 360 24575, 389 359 24575, 391 357 24575, 392 355 24575, 393 354 24575, 396 349 24575, 412 328 24575, 427 305 24575, 440 283 24575, 466 232 24575, 480 205 24575, 494 179 24575, 530 122 24575, 547 98 24120, 563 73 23665, 594 17 23210, 602 1 16384</trace>
</ink>
</file>

<file path=word/ink/ink5.xml><?xml version="1.0" encoding="utf-8"?>
<ink xmlns="http://www.w3.org/2003/InkML">
  <definitions>
    <context xml:id="ctx0">
      <inkSource xml:id="inkSrc0">
        <traceFormat>
          <channel name="X" min="-2.14748E9" max="2.14748E9" units="cm" defaultValue="0" type="integer"/>
          <channel name="Y" min="-2.14748E9" max="2.14748E9" units="cm" defaultValue="0" type="integer"/>
          <channel name="F" max="32767" units="dev" defaultValue="0" type="integer"/>
        </traceFormat>
        <channelProperties>
          <channelProperty channel="X" name="resolution" value="1000.0" units="1/cm"/>
          <channelProperty channel="Y" name="resolution" value="1000.0" units="1/cm"/>
          <channelProperty channel="F" name="resolution" value="0.0" units="1/dev"/>
        </channelProperties>
      </inkSource>
    </context>
    <brush xml:id="br0">
      <brushProperty name="height" value="0.05" units="cm"/>
      <brushProperty name="width" value="0.05" units="cm"/>
      <brushProperty name="color" value="#E71224"/>
    </brush>
  </definitions>
  <trace timeOffset="0.0" brushRef="#br0" contextRef="#ctx0"> 0 0 23513, 820 212 23513</trace>
</ink>
</file>

<file path=word/ink/ink6.xml><?xml version="1.0" encoding="utf-8"?>
<ink xmlns="http://www.w3.org/2003/InkML">
  <definitions>
    <context xml:id="ctx0">
      <inkSource xml:id="inkSrc0">
        <traceFormat>
          <channel name="X" min="-2.14748E9" max="2.14748E9" units="cm" defaultValue="0" type="integer"/>
          <channel name="Y" min="-2.14748E9" max="2.14748E9" units="cm" defaultValue="0" type="integer"/>
          <channel name="F" max="32767" units="dev" defaultValue="0" type="integer"/>
        </traceFormat>
        <channelProperties>
          <channelProperty channel="X" name="resolution" value="1000.0" units="1/cm"/>
          <channelProperty channel="Y" name="resolution" value="1000.0" units="1/cm"/>
          <channelProperty channel="F" name="resolution" value="0.0" units="1/dev"/>
        </channelProperties>
      </inkSource>
    </context>
    <brush xml:id="br0">
      <brushProperty name="height" value="0.05" units="cm"/>
      <brushProperty name="width" value="0.05" units="cm"/>
      <brushProperty name="color" value="#E71224"/>
    </brush>
  </definitions>
  <trace timeOffset="0.0" brushRef="#br0" contextRef="#ctx0"> 583 0 23895, 1 582 23895</trace>
</ink>
</file>

<file path=word/ink/ink7.xml><?xml version="1.0" encoding="utf-8"?>
<ink xmlns="http://www.w3.org/2003/InkML">
  <definitions>
    <context xml:id="ctx0">
      <inkSource xml:id="inkSrc0">
        <traceFormat>
          <channel name="X" min="-2.14748E9" max="2.14748E9" units="cm" defaultValue="0" type="integer"/>
          <channel name="Y" min="-2.14748E9" max="2.14748E9" units="cm" defaultValue="0" type="integer"/>
          <channel name="F" max="32767" units="dev" defaultValue="0" type="integer"/>
        </traceFormat>
        <channelProperties>
          <channelProperty channel="X" name="resolution" value="1000.0" units="1/cm"/>
          <channelProperty channel="Y" name="resolution" value="1000.0" units="1/cm"/>
          <channelProperty channel="F" name="resolution" value="0.0" units="1/dev"/>
        </channelProperties>
      </inkSource>
    </context>
    <brush xml:id="br0">
      <brushProperty name="height" value="0.05" units="cm"/>
      <brushProperty name="width" value="0.05" units="cm"/>
      <brushProperty name="color" value="#E71224"/>
    </brush>
  </definitions>
  <trace timeOffset="0.0" brushRef="#br0" contextRef="#ctx0"> 0 0 22663, 609 0 22663</trace>
</ink>
</file>

<file path=word/ink/ink8.xml><?xml version="1.0" encoding="utf-8"?>
<ink xmlns="http://www.w3.org/2003/InkML">
  <definitions>
    <context xml:id="ctx0">
      <inkSource xml:id="inkSrc0">
        <traceFormat>
          <channel name="X" min="-2.14748E9" max="2.14748E9" units="cm" defaultValue="0" type="integer"/>
          <channel name="Y" min="-2.14748E9" max="2.14748E9" units="cm" defaultValue="0" type="integer"/>
          <channel name="F" max="32767" units="dev" defaultValue="0" type="integer"/>
        </traceFormat>
        <channelProperties>
          <channelProperty channel="X" name="resolution" value="1000.0" units="1/cm"/>
          <channelProperty channel="Y" name="resolution" value="1000.0" units="1/cm"/>
          <channelProperty channel="F" name="resolution" value="0.0" units="1/dev"/>
        </channelProperties>
      </inkSource>
    </context>
    <brush xml:id="br0">
      <brushProperty name="height" value="0.05" units="cm"/>
      <brushProperty name="width" value="0.05" units="cm"/>
      <brushProperty name="color" value="#E71224"/>
    </brush>
  </definitions>
  <trace timeOffset="0.0" brushRef="#br0" contextRef="#ctx0"> 81 42 23535, 509 0 23535, 0 0 23535, 81 42 23535</trace>
</ink>
</file>

<file path=word/ink/ink9.xml><?xml version="1.0" encoding="utf-8"?>
<ink xmlns="http://www.w3.org/2003/InkML">
  <definitions>
    <context xml:id="ctx0">
      <inkSource xml:id="inkSrc0">
        <traceFormat>
          <channel name="X" min="-2.14748E9" max="2.14748E9" units="cm" defaultValue="0" type="integer"/>
          <channel name="Y" min="-2.14748E9" max="2.14748E9" units="cm" defaultValue="0" type="integer"/>
          <channel name="F" max="32767" units="dev" defaultValue="0" type="integer"/>
        </traceFormat>
        <channelProperties>
          <channelProperty channel="X" name="resolution" value="1000.0" units="1/cm"/>
          <channelProperty channel="Y" name="resolution" value="1000.0" units="1/cm"/>
          <channelProperty channel="F" name="resolution" value="0.0" units="1/dev"/>
        </channelProperties>
      </inkSource>
    </context>
    <brush xml:id="br0">
      <brushProperty name="height" value="0.05" units="cm"/>
      <brushProperty name="width" value="0.05" units="cm"/>
      <brushProperty name="color" value="#E71224"/>
    </brush>
  </definitions>
  <trace timeOffset="0.0" brushRef="#br0" contextRef="#ctx0"> 0 53 23839, 847 0 23839</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6653</Words>
  <Characters>38428</Characters>
  <Application>WPS Office</Application>
  <DocSecurity>0</DocSecurity>
  <Paragraphs>905</Paragraphs>
  <ScaleCrop>false</ScaleCrop>
  <LinksUpToDate>false</LinksUpToDate>
  <CharactersWithSpaces>44550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2025-03-03T07:41:31Z</dcterms:created>
  <dc:creator>APEARLY</dc:creator>
  <lastModifiedBy>Reviewer</lastModifiedBy>
  <dcterms:modified xsi:type="dcterms:W3CDTF">2025-03-03T07:41:32Z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id="EwQKecQ0"/&gt;&lt;style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