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346B3" w14:textId="2D4B5EEB" w:rsidR="00A33868" w:rsidRDefault="00131DA3">
      <w:pPr>
        <w:rPr>
          <w:rFonts w:ascii="Times New Roman" w:hAnsi="Times New Roman" w:cs="Times New Roman"/>
          <w:sz w:val="24"/>
          <w:szCs w:val="24"/>
          <w:shd w:val="clear" w:color="auto" w:fill="F7F7F7"/>
          <w:lang w:val="en-US"/>
        </w:rPr>
      </w:pPr>
      <w:r w:rsidRPr="00131DA3">
        <w:rPr>
          <w:rFonts w:ascii="Times New Roman" w:hAnsi="Times New Roman" w:cs="Times New Roman"/>
          <w:sz w:val="24"/>
          <w:szCs w:val="24"/>
          <w:shd w:val="clear" w:color="auto" w:fill="F7F7F7"/>
          <w:lang w:val="en-US"/>
        </w:rPr>
        <w:t>SENSORIAL AND MICROBIOLOGICICAL CHARACTERISTICS OF SOME INFANT FLOURS PRODUCED IN THE CITY OF BONGOR/PROVINCE OF MAYO-KEBBI EAST/CHAD</w:t>
      </w:r>
    </w:p>
    <w:p w14:paraId="5B31EAC1" w14:textId="77777777" w:rsidR="0066568E" w:rsidRPr="00A937FE" w:rsidRDefault="0066568E" w:rsidP="00A937FE">
      <w:pPr>
        <w:spacing w:line="240" w:lineRule="auto"/>
        <w:rPr>
          <w:rFonts w:ascii="Times New Roman" w:hAnsi="Times New Roman" w:cs="Times New Roman"/>
          <w:sz w:val="24"/>
          <w:szCs w:val="24"/>
          <w:lang w:val="en-US"/>
        </w:rPr>
      </w:pPr>
    </w:p>
    <w:p w14:paraId="0CDA8B17" w14:textId="77777777" w:rsidR="00131DA3" w:rsidRPr="002A748C" w:rsidRDefault="00131DA3" w:rsidP="002A748C">
      <w:pPr>
        <w:jc w:val="both"/>
        <w:rPr>
          <w:rFonts w:ascii="Times New Roman" w:hAnsi="Times New Roman" w:cs="Times New Roman"/>
          <w:b/>
          <w:sz w:val="24"/>
          <w:szCs w:val="24"/>
          <w:shd w:val="clear" w:color="auto" w:fill="F7F7F7"/>
          <w:lang w:val="en-US"/>
        </w:rPr>
      </w:pPr>
      <w:r w:rsidRPr="002A748C">
        <w:rPr>
          <w:rFonts w:ascii="Times New Roman" w:hAnsi="Times New Roman" w:cs="Times New Roman"/>
          <w:b/>
          <w:sz w:val="24"/>
          <w:szCs w:val="24"/>
          <w:shd w:val="clear" w:color="auto" w:fill="F7F7F7"/>
          <w:lang w:val="en-US"/>
        </w:rPr>
        <w:t>ABSTTRACT</w:t>
      </w:r>
    </w:p>
    <w:p w14:paraId="3716A3C8" w14:textId="01F73FE5" w:rsidR="002A748C" w:rsidRPr="002A748C" w:rsidRDefault="002544F5" w:rsidP="00A36A19">
      <w:pPr>
        <w:jc w:val="both"/>
        <w:rPr>
          <w:rFonts w:ascii="Times New Roman" w:hAnsi="Times New Roman" w:cs="Times New Roman"/>
          <w:color w:val="333333"/>
          <w:sz w:val="24"/>
          <w:szCs w:val="24"/>
          <w:shd w:val="clear" w:color="auto" w:fill="F7F7F7"/>
          <w:lang w:val="en-US"/>
        </w:rPr>
      </w:pPr>
      <w:r>
        <w:rPr>
          <w:rFonts w:ascii="Times New Roman" w:hAnsi="Times New Roman" w:cs="Times New Roman"/>
          <w:color w:val="333333"/>
          <w:sz w:val="24"/>
          <w:szCs w:val="24"/>
          <w:shd w:val="clear" w:color="auto" w:fill="F7F7F7"/>
          <w:lang w:val="en-US"/>
        </w:rPr>
        <w:t>T</w:t>
      </w:r>
      <w:r w:rsidR="002A748C" w:rsidRPr="002A748C">
        <w:rPr>
          <w:rFonts w:ascii="Times New Roman" w:hAnsi="Times New Roman" w:cs="Times New Roman"/>
          <w:color w:val="333333"/>
          <w:sz w:val="24"/>
          <w:szCs w:val="24"/>
          <w:shd w:val="clear" w:color="auto" w:fill="F7F7F7"/>
          <w:lang w:val="en-US"/>
        </w:rPr>
        <w:t xml:space="preserve">he objective of the study was to produce an infantile flour of supplement with local ingredients available in the city of </w:t>
      </w:r>
      <w:proofErr w:type="spellStart"/>
      <w:r w:rsidR="002A748C" w:rsidRPr="002A748C">
        <w:rPr>
          <w:rFonts w:ascii="Times New Roman" w:hAnsi="Times New Roman" w:cs="Times New Roman"/>
          <w:color w:val="333333"/>
          <w:sz w:val="24"/>
          <w:szCs w:val="24"/>
          <w:shd w:val="clear" w:color="auto" w:fill="F7F7F7"/>
          <w:lang w:val="en-US"/>
        </w:rPr>
        <w:t>Bongor</w:t>
      </w:r>
      <w:proofErr w:type="spellEnd"/>
      <w:r w:rsidR="002A748C" w:rsidRPr="002A748C">
        <w:rPr>
          <w:rFonts w:ascii="Times New Roman" w:hAnsi="Times New Roman" w:cs="Times New Roman"/>
          <w:color w:val="333333"/>
          <w:sz w:val="24"/>
          <w:szCs w:val="24"/>
          <w:shd w:val="clear" w:color="auto" w:fill="F7F7F7"/>
          <w:lang w:val="en-US"/>
        </w:rPr>
        <w:t xml:space="preserve"> for children from 6 to 24 months old. The flours formulated are named </w:t>
      </w:r>
      <w:r w:rsidR="00052BC2" w:rsidRPr="002A748C">
        <w:rPr>
          <w:rFonts w:ascii="Times New Roman" w:hAnsi="Times New Roman" w:cs="Times New Roman"/>
          <w:color w:val="333333"/>
          <w:sz w:val="24"/>
          <w:szCs w:val="24"/>
          <w:shd w:val="clear" w:color="auto" w:fill="F7F7F7"/>
          <w:lang w:val="en-US"/>
        </w:rPr>
        <w:t xml:space="preserve">SHAB </w:t>
      </w:r>
      <w:r w:rsidR="002A748C" w:rsidRPr="002A748C">
        <w:rPr>
          <w:rFonts w:ascii="Times New Roman" w:hAnsi="Times New Roman" w:cs="Times New Roman"/>
          <w:color w:val="333333"/>
          <w:sz w:val="24"/>
          <w:szCs w:val="24"/>
          <w:shd w:val="clear" w:color="auto" w:fill="F7F7F7"/>
          <w:lang w:val="en-US"/>
        </w:rPr>
        <w:t xml:space="preserve">(70% sorghum+13% bean+16% peanut+1% baobab), </w:t>
      </w:r>
      <w:r w:rsidR="00052BC2" w:rsidRPr="002A748C">
        <w:rPr>
          <w:rFonts w:ascii="Times New Roman" w:hAnsi="Times New Roman" w:cs="Times New Roman"/>
          <w:color w:val="333333"/>
          <w:sz w:val="24"/>
          <w:szCs w:val="24"/>
          <w:shd w:val="clear" w:color="auto" w:fill="F7F7F7"/>
          <w:lang w:val="en-US"/>
        </w:rPr>
        <w:t>SHAM</w:t>
      </w:r>
      <w:r w:rsidR="009F7001">
        <w:rPr>
          <w:rFonts w:ascii="Times New Roman" w:hAnsi="Times New Roman" w:cs="Times New Roman"/>
          <w:color w:val="333333"/>
          <w:sz w:val="24"/>
          <w:szCs w:val="24"/>
          <w:shd w:val="clear" w:color="auto" w:fill="F7F7F7"/>
          <w:lang w:val="en-US"/>
        </w:rPr>
        <w:t xml:space="preserve"> (70% sorghum+13% bean+16% </w:t>
      </w:r>
      <w:r w:rsidR="002A748C" w:rsidRPr="002A748C">
        <w:rPr>
          <w:rFonts w:ascii="Times New Roman" w:hAnsi="Times New Roman" w:cs="Times New Roman"/>
          <w:color w:val="333333"/>
          <w:sz w:val="24"/>
          <w:szCs w:val="24"/>
          <w:shd w:val="clear" w:color="auto" w:fill="F7F7F7"/>
          <w:lang w:val="en-US"/>
        </w:rPr>
        <w:t>peanut+1</w:t>
      </w:r>
      <w:r w:rsidR="009F7001" w:rsidRPr="002A748C">
        <w:rPr>
          <w:rFonts w:ascii="Times New Roman" w:hAnsi="Times New Roman" w:cs="Times New Roman"/>
          <w:color w:val="333333"/>
          <w:sz w:val="24"/>
          <w:szCs w:val="24"/>
          <w:shd w:val="clear" w:color="auto" w:fill="F7F7F7"/>
          <w:lang w:val="en-US"/>
        </w:rPr>
        <w:t>%</w:t>
      </w:r>
      <w:r w:rsidR="009F7001">
        <w:rPr>
          <w:rFonts w:ascii="Times New Roman" w:hAnsi="Times New Roman" w:cs="Times New Roman"/>
          <w:color w:val="333333"/>
          <w:sz w:val="24"/>
          <w:szCs w:val="24"/>
          <w:shd w:val="clear" w:color="auto" w:fill="F7F7F7"/>
          <w:lang w:val="en-US"/>
        </w:rPr>
        <w:t xml:space="preserve"> </w:t>
      </w:r>
      <w:proofErr w:type="spellStart"/>
      <w:r w:rsidR="002A748C" w:rsidRPr="009F7001">
        <w:rPr>
          <w:rFonts w:ascii="Times New Roman" w:hAnsi="Times New Roman" w:cs="Times New Roman"/>
          <w:i/>
          <w:color w:val="333333"/>
          <w:sz w:val="24"/>
          <w:szCs w:val="24"/>
          <w:shd w:val="clear" w:color="auto" w:fill="F7F7F7"/>
          <w:lang w:val="en-US"/>
        </w:rPr>
        <w:t>Moringa</w:t>
      </w:r>
      <w:proofErr w:type="spellEnd"/>
      <w:r w:rsidR="002A748C" w:rsidRPr="009F7001">
        <w:rPr>
          <w:rFonts w:ascii="Times New Roman" w:hAnsi="Times New Roman" w:cs="Times New Roman"/>
          <w:i/>
          <w:color w:val="333333"/>
          <w:sz w:val="24"/>
          <w:szCs w:val="24"/>
          <w:shd w:val="clear" w:color="auto" w:fill="F7F7F7"/>
          <w:lang w:val="en-US"/>
        </w:rPr>
        <w:t xml:space="preserve"> </w:t>
      </w:r>
      <w:proofErr w:type="spellStart"/>
      <w:r w:rsidR="002A748C" w:rsidRPr="009F7001">
        <w:rPr>
          <w:rFonts w:ascii="Times New Roman" w:hAnsi="Times New Roman" w:cs="Times New Roman"/>
          <w:i/>
          <w:color w:val="333333"/>
          <w:sz w:val="24"/>
          <w:szCs w:val="24"/>
          <w:shd w:val="clear" w:color="auto" w:fill="F7F7F7"/>
          <w:lang w:val="en-US"/>
        </w:rPr>
        <w:t>Oleifera</w:t>
      </w:r>
      <w:proofErr w:type="spellEnd"/>
      <w:r w:rsidR="002A748C" w:rsidRPr="002A748C">
        <w:rPr>
          <w:rFonts w:ascii="Times New Roman" w:hAnsi="Times New Roman" w:cs="Times New Roman"/>
          <w:color w:val="333333"/>
          <w:sz w:val="24"/>
          <w:szCs w:val="24"/>
          <w:shd w:val="clear" w:color="auto" w:fill="F7F7F7"/>
          <w:lang w:val="en-US"/>
        </w:rPr>
        <w:t xml:space="preserve">) and </w:t>
      </w:r>
      <w:r w:rsidR="00052BC2" w:rsidRPr="002A748C">
        <w:rPr>
          <w:rFonts w:ascii="Times New Roman" w:hAnsi="Times New Roman" w:cs="Times New Roman"/>
          <w:color w:val="333333"/>
          <w:sz w:val="24"/>
          <w:szCs w:val="24"/>
          <w:shd w:val="clear" w:color="auto" w:fill="F7F7F7"/>
          <w:lang w:val="en-US"/>
        </w:rPr>
        <w:t>SHAP</w:t>
      </w:r>
      <w:r w:rsidR="002A748C" w:rsidRPr="002A748C">
        <w:rPr>
          <w:rFonts w:ascii="Times New Roman" w:hAnsi="Times New Roman" w:cs="Times New Roman"/>
          <w:color w:val="333333"/>
          <w:sz w:val="24"/>
          <w:szCs w:val="24"/>
          <w:shd w:val="clear" w:color="auto" w:fill="F7F7F7"/>
          <w:lang w:val="en-US"/>
        </w:rPr>
        <w:t xml:space="preserve"> (63% sorghum+20% bean+16% peanut+1% potato). The microbiological analyzes were carried out according to the standard methods which were supplemented by a sensory evaluation were carried out. The flours made are called </w:t>
      </w:r>
      <w:r w:rsidR="00052BC2" w:rsidRPr="002A748C">
        <w:rPr>
          <w:rFonts w:ascii="Times New Roman" w:hAnsi="Times New Roman" w:cs="Times New Roman"/>
          <w:color w:val="333333"/>
          <w:sz w:val="24"/>
          <w:szCs w:val="24"/>
          <w:shd w:val="clear" w:color="auto" w:fill="F7F7F7"/>
          <w:lang w:val="en-US"/>
        </w:rPr>
        <w:t xml:space="preserve">SHAB </w:t>
      </w:r>
      <w:r w:rsidR="002A748C" w:rsidRPr="002A748C">
        <w:rPr>
          <w:rFonts w:ascii="Times New Roman" w:hAnsi="Times New Roman" w:cs="Times New Roman"/>
          <w:color w:val="333333"/>
          <w:sz w:val="24"/>
          <w:szCs w:val="24"/>
          <w:shd w:val="clear" w:color="auto" w:fill="F7F7F7"/>
          <w:lang w:val="en-US"/>
        </w:rPr>
        <w:t xml:space="preserve">(sorghum + bean + peanut + baobab), </w:t>
      </w:r>
      <w:r w:rsidR="00052BC2" w:rsidRPr="002A748C">
        <w:rPr>
          <w:rFonts w:ascii="Times New Roman" w:hAnsi="Times New Roman" w:cs="Times New Roman"/>
          <w:color w:val="333333"/>
          <w:sz w:val="24"/>
          <w:szCs w:val="24"/>
          <w:shd w:val="clear" w:color="auto" w:fill="F7F7F7"/>
          <w:lang w:val="en-US"/>
        </w:rPr>
        <w:t>SHAM</w:t>
      </w:r>
      <w:r w:rsidR="002A748C" w:rsidRPr="002A748C">
        <w:rPr>
          <w:rFonts w:ascii="Times New Roman" w:hAnsi="Times New Roman" w:cs="Times New Roman"/>
          <w:color w:val="333333"/>
          <w:sz w:val="24"/>
          <w:szCs w:val="24"/>
          <w:shd w:val="clear" w:color="auto" w:fill="F7F7F7"/>
          <w:lang w:val="en-US"/>
        </w:rPr>
        <w:t xml:space="preserve"> (sorghum + bean + peanut + </w:t>
      </w:r>
      <w:proofErr w:type="spellStart"/>
      <w:r w:rsidR="00052BC2">
        <w:rPr>
          <w:rFonts w:ascii="Times New Roman" w:hAnsi="Times New Roman" w:cs="Times New Roman"/>
          <w:i/>
          <w:color w:val="333333"/>
          <w:sz w:val="24"/>
          <w:szCs w:val="24"/>
          <w:shd w:val="clear" w:color="auto" w:fill="F7F7F7"/>
          <w:lang w:val="en-US"/>
        </w:rPr>
        <w:t>M</w:t>
      </w:r>
      <w:r w:rsidR="002A748C" w:rsidRPr="00052BC2">
        <w:rPr>
          <w:rFonts w:ascii="Times New Roman" w:hAnsi="Times New Roman" w:cs="Times New Roman"/>
          <w:i/>
          <w:color w:val="333333"/>
          <w:sz w:val="24"/>
          <w:szCs w:val="24"/>
          <w:shd w:val="clear" w:color="auto" w:fill="F7F7F7"/>
          <w:lang w:val="en-US"/>
        </w:rPr>
        <w:t>oringa</w:t>
      </w:r>
      <w:proofErr w:type="spellEnd"/>
      <w:r w:rsidR="002A748C" w:rsidRPr="00052BC2">
        <w:rPr>
          <w:rFonts w:ascii="Times New Roman" w:hAnsi="Times New Roman" w:cs="Times New Roman"/>
          <w:i/>
          <w:color w:val="333333"/>
          <w:sz w:val="24"/>
          <w:szCs w:val="24"/>
          <w:shd w:val="clear" w:color="auto" w:fill="F7F7F7"/>
          <w:lang w:val="en-US"/>
        </w:rPr>
        <w:t xml:space="preserve"> </w:t>
      </w:r>
      <w:proofErr w:type="spellStart"/>
      <w:r w:rsidR="002A748C" w:rsidRPr="00052BC2">
        <w:rPr>
          <w:rFonts w:ascii="Times New Roman" w:hAnsi="Times New Roman" w:cs="Times New Roman"/>
          <w:i/>
          <w:color w:val="333333"/>
          <w:sz w:val="24"/>
          <w:szCs w:val="24"/>
          <w:shd w:val="clear" w:color="auto" w:fill="F7F7F7"/>
          <w:lang w:val="en-US"/>
        </w:rPr>
        <w:t>oleifera</w:t>
      </w:r>
      <w:proofErr w:type="spellEnd"/>
      <w:r w:rsidR="002A748C" w:rsidRPr="002A748C">
        <w:rPr>
          <w:rFonts w:ascii="Times New Roman" w:hAnsi="Times New Roman" w:cs="Times New Roman"/>
          <w:color w:val="333333"/>
          <w:sz w:val="24"/>
          <w:szCs w:val="24"/>
          <w:shd w:val="clear" w:color="auto" w:fill="F7F7F7"/>
          <w:lang w:val="en-US"/>
        </w:rPr>
        <w:t>)</w:t>
      </w:r>
      <w:r w:rsidR="00A36A19">
        <w:rPr>
          <w:rFonts w:ascii="Times New Roman" w:hAnsi="Times New Roman" w:cs="Times New Roman"/>
          <w:color w:val="333333"/>
          <w:sz w:val="24"/>
          <w:szCs w:val="24"/>
          <w:shd w:val="clear" w:color="auto" w:fill="F7F7F7"/>
          <w:lang w:val="en-US"/>
        </w:rPr>
        <w:t>,</w:t>
      </w:r>
      <w:r w:rsidR="002A748C" w:rsidRPr="002A748C">
        <w:rPr>
          <w:rFonts w:ascii="Times New Roman" w:hAnsi="Times New Roman" w:cs="Times New Roman"/>
          <w:color w:val="333333"/>
          <w:sz w:val="24"/>
          <w:szCs w:val="24"/>
          <w:shd w:val="clear" w:color="auto" w:fill="F7F7F7"/>
          <w:lang w:val="en-US"/>
        </w:rPr>
        <w:t xml:space="preserve"> and </w:t>
      </w:r>
      <w:r w:rsidR="00052BC2" w:rsidRPr="002A748C">
        <w:rPr>
          <w:rFonts w:ascii="Times New Roman" w:hAnsi="Times New Roman" w:cs="Times New Roman"/>
          <w:color w:val="333333"/>
          <w:sz w:val="24"/>
          <w:szCs w:val="24"/>
          <w:shd w:val="clear" w:color="auto" w:fill="F7F7F7"/>
          <w:lang w:val="en-US"/>
        </w:rPr>
        <w:t xml:space="preserve">SHAP </w:t>
      </w:r>
      <w:r w:rsidR="002A748C" w:rsidRPr="002A748C">
        <w:rPr>
          <w:rFonts w:ascii="Times New Roman" w:hAnsi="Times New Roman" w:cs="Times New Roman"/>
          <w:color w:val="333333"/>
          <w:sz w:val="24"/>
          <w:szCs w:val="24"/>
          <w:shd w:val="clear" w:color="auto" w:fill="F7F7F7"/>
          <w:lang w:val="en-US"/>
        </w:rPr>
        <w:t>(</w:t>
      </w:r>
      <w:proofErr w:type="spellStart"/>
      <w:r w:rsidR="002A748C" w:rsidRPr="002A748C">
        <w:rPr>
          <w:rFonts w:ascii="Times New Roman" w:hAnsi="Times New Roman" w:cs="Times New Roman"/>
          <w:color w:val="333333"/>
          <w:sz w:val="24"/>
          <w:szCs w:val="24"/>
          <w:shd w:val="clear" w:color="auto" w:fill="F7F7F7"/>
          <w:lang w:val="en-US"/>
        </w:rPr>
        <w:t>sorgho</w:t>
      </w:r>
      <w:proofErr w:type="spellEnd"/>
      <w:r w:rsidR="002A748C" w:rsidRPr="002A748C">
        <w:rPr>
          <w:rFonts w:ascii="Times New Roman" w:hAnsi="Times New Roman" w:cs="Times New Roman"/>
          <w:color w:val="333333"/>
          <w:sz w:val="24"/>
          <w:szCs w:val="24"/>
          <w:shd w:val="clear" w:color="auto" w:fill="F7F7F7"/>
          <w:lang w:val="en-US"/>
        </w:rPr>
        <w:t xml:space="preserve"> + bean + peanut + potato). The study of</w:t>
      </w:r>
      <w:r w:rsidR="009F7001">
        <w:rPr>
          <w:rFonts w:ascii="Times New Roman" w:hAnsi="Times New Roman" w:cs="Times New Roman"/>
          <w:color w:val="333333"/>
          <w:sz w:val="24"/>
          <w:szCs w:val="24"/>
          <w:shd w:val="clear" w:color="auto" w:fill="F7F7F7"/>
          <w:lang w:val="en-US"/>
        </w:rPr>
        <w:t xml:space="preserve"> the hygienic quality of flours </w:t>
      </w:r>
      <w:r w:rsidR="00A36A19">
        <w:rPr>
          <w:rFonts w:ascii="Times New Roman" w:hAnsi="Times New Roman" w:cs="Times New Roman"/>
          <w:color w:val="333333"/>
          <w:sz w:val="24"/>
          <w:szCs w:val="24"/>
          <w:shd w:val="clear" w:color="auto" w:fill="F7F7F7"/>
          <w:lang w:val="en-US"/>
        </w:rPr>
        <w:t>has</w:t>
      </w:r>
      <w:r w:rsidR="002A748C" w:rsidRPr="002A748C">
        <w:rPr>
          <w:rFonts w:ascii="Times New Roman" w:hAnsi="Times New Roman" w:cs="Times New Roman"/>
          <w:color w:val="333333"/>
          <w:sz w:val="24"/>
          <w:szCs w:val="24"/>
          <w:shd w:val="clear" w:color="auto" w:fill="F7F7F7"/>
          <w:lang w:val="en-US"/>
        </w:rPr>
        <w:t xml:space="preserve"> sometimes exceeded microbiological standards. The presence o</w:t>
      </w:r>
      <w:r w:rsidR="00930F17">
        <w:rPr>
          <w:rFonts w:ascii="Times New Roman" w:hAnsi="Times New Roman" w:cs="Times New Roman"/>
          <w:color w:val="333333"/>
          <w:sz w:val="24"/>
          <w:szCs w:val="24"/>
          <w:shd w:val="clear" w:color="auto" w:fill="F7F7F7"/>
          <w:lang w:val="en-US"/>
        </w:rPr>
        <w:t xml:space="preserve">f microorganisms at 30 ° C and </w:t>
      </w:r>
      <w:proofErr w:type="spellStart"/>
      <w:r w:rsidR="00930F17">
        <w:rPr>
          <w:rFonts w:ascii="Times New Roman" w:hAnsi="Times New Roman" w:cs="Times New Roman"/>
          <w:color w:val="333333"/>
          <w:sz w:val="24"/>
          <w:szCs w:val="24"/>
          <w:shd w:val="clear" w:color="auto" w:fill="F7F7F7"/>
          <w:lang w:val="en-US"/>
        </w:rPr>
        <w:t>e</w:t>
      </w:r>
      <w:r w:rsidR="002A748C" w:rsidRPr="002A748C">
        <w:rPr>
          <w:rFonts w:ascii="Times New Roman" w:hAnsi="Times New Roman" w:cs="Times New Roman"/>
          <w:color w:val="333333"/>
          <w:sz w:val="24"/>
          <w:szCs w:val="24"/>
          <w:shd w:val="clear" w:color="auto" w:fill="F7F7F7"/>
          <w:lang w:val="en-US"/>
        </w:rPr>
        <w:t>nterobacteria</w:t>
      </w:r>
      <w:proofErr w:type="spellEnd"/>
      <w:r w:rsidR="002A748C" w:rsidRPr="002A748C">
        <w:rPr>
          <w:rFonts w:ascii="Times New Roman" w:hAnsi="Times New Roman" w:cs="Times New Roman"/>
          <w:color w:val="333333"/>
          <w:sz w:val="24"/>
          <w:szCs w:val="24"/>
          <w:shd w:val="clear" w:color="auto" w:fill="F7F7F7"/>
          <w:lang w:val="en-US"/>
        </w:rPr>
        <w:t xml:space="preserve"> at 37 ° C in </w:t>
      </w:r>
      <w:r w:rsidR="00052BC2" w:rsidRPr="002A748C">
        <w:rPr>
          <w:rFonts w:ascii="Times New Roman" w:hAnsi="Times New Roman" w:cs="Times New Roman"/>
          <w:color w:val="333333"/>
          <w:sz w:val="24"/>
          <w:szCs w:val="24"/>
          <w:shd w:val="clear" w:color="auto" w:fill="F7F7F7"/>
          <w:lang w:val="en-US"/>
        </w:rPr>
        <w:t>SHAB</w:t>
      </w:r>
      <w:r w:rsidR="002A748C" w:rsidRPr="002A748C">
        <w:rPr>
          <w:rFonts w:ascii="Times New Roman" w:hAnsi="Times New Roman" w:cs="Times New Roman"/>
          <w:color w:val="333333"/>
          <w:sz w:val="24"/>
          <w:szCs w:val="24"/>
          <w:shd w:val="clear" w:color="auto" w:fill="F7F7F7"/>
          <w:lang w:val="en-US"/>
        </w:rPr>
        <w:t xml:space="preserve"> and </w:t>
      </w:r>
      <w:r w:rsidR="00052BC2" w:rsidRPr="002A748C">
        <w:rPr>
          <w:rFonts w:ascii="Times New Roman" w:hAnsi="Times New Roman" w:cs="Times New Roman"/>
          <w:color w:val="333333"/>
          <w:sz w:val="24"/>
          <w:szCs w:val="24"/>
          <w:shd w:val="clear" w:color="auto" w:fill="F7F7F7"/>
          <w:lang w:val="en-US"/>
        </w:rPr>
        <w:t>SHAP</w:t>
      </w:r>
      <w:r w:rsidR="002A748C" w:rsidRPr="002A748C">
        <w:rPr>
          <w:rFonts w:ascii="Times New Roman" w:hAnsi="Times New Roman" w:cs="Times New Roman"/>
          <w:color w:val="333333"/>
          <w:sz w:val="24"/>
          <w:szCs w:val="24"/>
          <w:shd w:val="clear" w:color="auto" w:fill="F7F7F7"/>
          <w:lang w:val="en-US"/>
        </w:rPr>
        <w:t xml:space="preserve"> flours and the presence of microorganisms at 30 ° C, </w:t>
      </w:r>
      <w:proofErr w:type="spellStart"/>
      <w:r w:rsidR="002A748C" w:rsidRPr="002A748C">
        <w:rPr>
          <w:rFonts w:ascii="Times New Roman" w:hAnsi="Times New Roman" w:cs="Times New Roman"/>
          <w:color w:val="333333"/>
          <w:sz w:val="24"/>
          <w:szCs w:val="24"/>
          <w:shd w:val="clear" w:color="auto" w:fill="F7F7F7"/>
          <w:lang w:val="en-US"/>
        </w:rPr>
        <w:t>enterobacteria</w:t>
      </w:r>
      <w:proofErr w:type="spellEnd"/>
      <w:r w:rsidR="002A748C" w:rsidRPr="002A748C">
        <w:rPr>
          <w:rFonts w:ascii="Times New Roman" w:hAnsi="Times New Roman" w:cs="Times New Roman"/>
          <w:color w:val="333333"/>
          <w:sz w:val="24"/>
          <w:szCs w:val="24"/>
          <w:shd w:val="clear" w:color="auto" w:fill="F7F7F7"/>
          <w:lang w:val="en-US"/>
        </w:rPr>
        <w:t xml:space="preserve"> at 37 ° C, </w:t>
      </w:r>
      <w:r w:rsidR="002A748C" w:rsidRPr="00717997">
        <w:rPr>
          <w:rFonts w:ascii="Times New Roman" w:hAnsi="Times New Roman" w:cs="Times New Roman"/>
          <w:i/>
          <w:color w:val="333333"/>
          <w:sz w:val="24"/>
          <w:szCs w:val="24"/>
          <w:shd w:val="clear" w:color="auto" w:fill="F7F7F7"/>
          <w:lang w:val="en-US"/>
        </w:rPr>
        <w:t>Escherichia coli</w:t>
      </w:r>
      <w:r w:rsidR="00717997">
        <w:rPr>
          <w:rFonts w:ascii="Times New Roman" w:hAnsi="Times New Roman" w:cs="Times New Roman"/>
          <w:color w:val="333333"/>
          <w:sz w:val="24"/>
          <w:szCs w:val="24"/>
          <w:shd w:val="clear" w:color="auto" w:fill="F7F7F7"/>
          <w:lang w:val="en-US"/>
        </w:rPr>
        <w:t xml:space="preserve"> and S</w:t>
      </w:r>
      <w:r w:rsidR="002A748C" w:rsidRPr="002A748C">
        <w:rPr>
          <w:rFonts w:ascii="Times New Roman" w:hAnsi="Times New Roman" w:cs="Times New Roman"/>
          <w:color w:val="333333"/>
          <w:sz w:val="24"/>
          <w:szCs w:val="24"/>
          <w:shd w:val="clear" w:color="auto" w:fill="F7F7F7"/>
          <w:lang w:val="en-US"/>
        </w:rPr>
        <w:t xml:space="preserve">taphylococci in </w:t>
      </w:r>
      <w:r w:rsidR="00052BC2" w:rsidRPr="002A748C">
        <w:rPr>
          <w:rFonts w:ascii="Times New Roman" w:hAnsi="Times New Roman" w:cs="Times New Roman"/>
          <w:color w:val="333333"/>
          <w:sz w:val="24"/>
          <w:szCs w:val="24"/>
          <w:shd w:val="clear" w:color="auto" w:fill="F7F7F7"/>
          <w:lang w:val="en-US"/>
        </w:rPr>
        <w:t>SHAM</w:t>
      </w:r>
      <w:r w:rsidR="002A748C" w:rsidRPr="002A748C">
        <w:rPr>
          <w:rFonts w:ascii="Times New Roman" w:hAnsi="Times New Roman" w:cs="Times New Roman"/>
          <w:color w:val="333333"/>
          <w:sz w:val="24"/>
          <w:szCs w:val="24"/>
          <w:shd w:val="clear" w:color="auto" w:fill="F7F7F7"/>
          <w:lang w:val="en-US"/>
        </w:rPr>
        <w:t xml:space="preserve"> flour. </w:t>
      </w:r>
      <w:r w:rsidR="00052BC2">
        <w:rPr>
          <w:rFonts w:ascii="Times New Roman" w:hAnsi="Times New Roman" w:cs="Times New Roman"/>
          <w:color w:val="333333"/>
          <w:sz w:val="24"/>
          <w:szCs w:val="24"/>
          <w:shd w:val="clear" w:color="auto" w:fill="F7F7F7"/>
          <w:lang w:val="en-US"/>
        </w:rPr>
        <w:t>T</w:t>
      </w:r>
      <w:r w:rsidR="002A748C" w:rsidRPr="002A748C">
        <w:rPr>
          <w:rFonts w:ascii="Times New Roman" w:hAnsi="Times New Roman" w:cs="Times New Roman"/>
          <w:color w:val="333333"/>
          <w:sz w:val="24"/>
          <w:szCs w:val="24"/>
          <w:shd w:val="clear" w:color="auto" w:fill="F7F7F7"/>
          <w:lang w:val="en-US"/>
        </w:rPr>
        <w:t xml:space="preserve">hese results show that it takes an improvement in hygienic practices. Overall, 45% of mothers prefer porridge based on </w:t>
      </w:r>
      <w:r w:rsidR="009F7001" w:rsidRPr="002A748C">
        <w:rPr>
          <w:rFonts w:ascii="Times New Roman" w:hAnsi="Times New Roman" w:cs="Times New Roman"/>
          <w:color w:val="333333"/>
          <w:sz w:val="24"/>
          <w:szCs w:val="24"/>
          <w:shd w:val="clear" w:color="auto" w:fill="F7F7F7"/>
          <w:lang w:val="en-US"/>
        </w:rPr>
        <w:t>SHAB</w:t>
      </w:r>
      <w:r w:rsidR="002A748C" w:rsidRPr="002A748C">
        <w:rPr>
          <w:rFonts w:ascii="Times New Roman" w:hAnsi="Times New Roman" w:cs="Times New Roman"/>
          <w:color w:val="333333"/>
          <w:sz w:val="24"/>
          <w:szCs w:val="24"/>
          <w:shd w:val="clear" w:color="auto" w:fill="F7F7F7"/>
          <w:lang w:val="en-US"/>
        </w:rPr>
        <w:t xml:space="preserve"> flour on the organoleptic level such as taste, smell and appearance. All these results show that </w:t>
      </w:r>
      <w:proofErr w:type="gramStart"/>
      <w:r w:rsidR="002A748C" w:rsidRPr="002A748C">
        <w:rPr>
          <w:rFonts w:ascii="Times New Roman" w:hAnsi="Times New Roman" w:cs="Times New Roman"/>
          <w:color w:val="333333"/>
          <w:sz w:val="24"/>
          <w:szCs w:val="24"/>
          <w:shd w:val="clear" w:color="auto" w:fill="F7F7F7"/>
          <w:lang w:val="en-US"/>
        </w:rPr>
        <w:t>these porridge</w:t>
      </w:r>
      <w:proofErr w:type="gramEnd"/>
      <w:r w:rsidR="002A748C" w:rsidRPr="002A748C">
        <w:rPr>
          <w:rFonts w:ascii="Times New Roman" w:hAnsi="Times New Roman" w:cs="Times New Roman"/>
          <w:color w:val="333333"/>
          <w:sz w:val="24"/>
          <w:szCs w:val="24"/>
          <w:shd w:val="clear" w:color="auto" w:fill="F7F7F7"/>
          <w:lang w:val="en-US"/>
        </w:rPr>
        <w:t xml:space="preserve"> could be made available to local populations.</w:t>
      </w:r>
    </w:p>
    <w:p w14:paraId="7A9612DC" w14:textId="77777777" w:rsidR="002A748C" w:rsidRPr="002A748C" w:rsidRDefault="002A748C" w:rsidP="002A748C">
      <w:pPr>
        <w:jc w:val="both"/>
        <w:rPr>
          <w:rFonts w:ascii="Times New Roman" w:hAnsi="Times New Roman" w:cs="Times New Roman"/>
          <w:b/>
          <w:sz w:val="24"/>
          <w:szCs w:val="24"/>
          <w:shd w:val="clear" w:color="auto" w:fill="F7F7F7"/>
          <w:lang w:val="en-US"/>
        </w:rPr>
      </w:pPr>
      <w:r w:rsidRPr="002A748C">
        <w:rPr>
          <w:rFonts w:ascii="Times New Roman" w:hAnsi="Times New Roman" w:cs="Times New Roman"/>
          <w:b/>
          <w:color w:val="333333"/>
          <w:sz w:val="24"/>
          <w:szCs w:val="24"/>
          <w:shd w:val="clear" w:color="auto" w:fill="F7F7F7"/>
          <w:lang w:val="en-US"/>
        </w:rPr>
        <w:t xml:space="preserve"> Keywords:</w:t>
      </w:r>
      <w:r w:rsidRPr="002A748C">
        <w:rPr>
          <w:rFonts w:ascii="Times New Roman" w:hAnsi="Times New Roman" w:cs="Times New Roman"/>
          <w:color w:val="333333"/>
          <w:sz w:val="24"/>
          <w:szCs w:val="24"/>
          <w:shd w:val="clear" w:color="auto" w:fill="F7F7F7"/>
          <w:lang w:val="en-US"/>
        </w:rPr>
        <w:t xml:space="preserve"> Infantile flours, supplement food, local ingredients of </w:t>
      </w:r>
      <w:proofErr w:type="spellStart"/>
      <w:r w:rsidRPr="002A748C">
        <w:rPr>
          <w:rFonts w:ascii="Times New Roman" w:hAnsi="Times New Roman" w:cs="Times New Roman"/>
          <w:color w:val="333333"/>
          <w:sz w:val="24"/>
          <w:szCs w:val="24"/>
          <w:shd w:val="clear" w:color="auto" w:fill="F7F7F7"/>
          <w:lang w:val="en-US"/>
        </w:rPr>
        <w:t>Bongor</w:t>
      </w:r>
      <w:proofErr w:type="spellEnd"/>
      <w:r w:rsidRPr="002A748C">
        <w:rPr>
          <w:rFonts w:ascii="Times New Roman" w:hAnsi="Times New Roman" w:cs="Times New Roman"/>
          <w:color w:val="333333"/>
          <w:sz w:val="24"/>
          <w:szCs w:val="24"/>
          <w:shd w:val="clear" w:color="auto" w:fill="F7F7F7"/>
          <w:lang w:val="en-US"/>
        </w:rPr>
        <w:t>, child of 6 to 24 months, malnutrition.</w:t>
      </w:r>
    </w:p>
    <w:p w14:paraId="6A5E6EA4" w14:textId="77777777" w:rsidR="00131DA3" w:rsidRPr="00561FAE" w:rsidRDefault="002544F5" w:rsidP="00561FAE">
      <w:pPr>
        <w:jc w:val="both"/>
        <w:rPr>
          <w:rFonts w:ascii="Times New Roman" w:hAnsi="Times New Roman" w:cs="Times New Roman"/>
          <w:b/>
          <w:sz w:val="24"/>
          <w:szCs w:val="24"/>
          <w:shd w:val="clear" w:color="auto" w:fill="F7F7F7"/>
          <w:lang w:val="en-US"/>
        </w:rPr>
      </w:pPr>
      <w:r>
        <w:rPr>
          <w:rFonts w:ascii="Times New Roman" w:hAnsi="Times New Roman" w:cs="Times New Roman"/>
          <w:b/>
          <w:sz w:val="24"/>
          <w:szCs w:val="24"/>
          <w:shd w:val="clear" w:color="auto" w:fill="F7F7F7"/>
          <w:lang w:val="en-US"/>
        </w:rPr>
        <w:t>1.</w:t>
      </w:r>
      <w:r w:rsidR="00131DA3" w:rsidRPr="00561FAE">
        <w:rPr>
          <w:rFonts w:ascii="Times New Roman" w:hAnsi="Times New Roman" w:cs="Times New Roman"/>
          <w:b/>
          <w:sz w:val="24"/>
          <w:szCs w:val="24"/>
          <w:shd w:val="clear" w:color="auto" w:fill="F7F7F7"/>
          <w:lang w:val="en-US"/>
        </w:rPr>
        <w:t>INTRODUCTION</w:t>
      </w:r>
    </w:p>
    <w:p w14:paraId="43C778FF" w14:textId="413A130B" w:rsidR="00EA7DC9" w:rsidRPr="00561FAE" w:rsidRDefault="00EA7DC9" w:rsidP="00A36A19">
      <w:pPr>
        <w:jc w:val="both"/>
        <w:rPr>
          <w:rFonts w:ascii="Times New Roman" w:hAnsi="Times New Roman" w:cs="Times New Roman"/>
          <w:b/>
          <w:sz w:val="24"/>
          <w:szCs w:val="24"/>
          <w:lang w:val="en-US"/>
        </w:rPr>
      </w:pPr>
      <w:r w:rsidRPr="00561FAE">
        <w:rPr>
          <w:rFonts w:ascii="Times New Roman" w:hAnsi="Times New Roman" w:cs="Times New Roman"/>
          <w:color w:val="333333"/>
          <w:sz w:val="24"/>
          <w:szCs w:val="24"/>
          <w:shd w:val="clear" w:color="auto" w:fill="F7F7F7"/>
          <w:lang w:val="en-US"/>
        </w:rPr>
        <w:t>Malnutrition and micronutrient deficiencies, according to U</w:t>
      </w:r>
      <w:r w:rsidR="00930F17" w:rsidRPr="00561FAE">
        <w:rPr>
          <w:rFonts w:ascii="Times New Roman" w:hAnsi="Times New Roman" w:cs="Times New Roman"/>
          <w:color w:val="333333"/>
          <w:sz w:val="24"/>
          <w:szCs w:val="24"/>
          <w:shd w:val="clear" w:color="auto" w:fill="F7F7F7"/>
          <w:lang w:val="en-US"/>
        </w:rPr>
        <w:t>NICEF</w:t>
      </w:r>
      <w:r w:rsidRPr="00561FAE">
        <w:rPr>
          <w:rFonts w:ascii="Times New Roman" w:hAnsi="Times New Roman" w:cs="Times New Roman"/>
          <w:color w:val="333333"/>
          <w:sz w:val="24"/>
          <w:szCs w:val="24"/>
          <w:shd w:val="clear" w:color="auto" w:fill="F7F7F7"/>
          <w:lang w:val="en-US"/>
        </w:rPr>
        <w:t xml:space="preserve"> ​</w:t>
      </w:r>
      <w:proofErr w:type="gramStart"/>
      <w:r w:rsidRPr="00561FAE">
        <w:rPr>
          <w:rFonts w:ascii="Times New Roman" w:hAnsi="Times New Roman" w:cs="Times New Roman"/>
          <w:color w:val="333333"/>
          <w:sz w:val="24"/>
          <w:szCs w:val="24"/>
          <w:shd w:val="clear" w:color="auto" w:fill="F7F7F7"/>
          <w:lang w:val="en-US"/>
        </w:rPr>
        <w:t>​(</w:t>
      </w:r>
      <w:proofErr w:type="gramEnd"/>
      <w:r w:rsidRPr="00561FAE">
        <w:rPr>
          <w:rFonts w:ascii="Times New Roman" w:hAnsi="Times New Roman" w:cs="Times New Roman"/>
          <w:color w:val="333333"/>
          <w:sz w:val="24"/>
          <w:szCs w:val="24"/>
          <w:shd w:val="clear" w:color="auto" w:fill="F7F7F7"/>
          <w:lang w:val="en-US"/>
        </w:rPr>
        <w:t>2008), are very present in many developing countries (</w:t>
      </w:r>
      <w:proofErr w:type="spellStart"/>
      <w:r w:rsidRPr="00561FAE">
        <w:rPr>
          <w:rFonts w:ascii="Times New Roman" w:hAnsi="Times New Roman" w:cs="Times New Roman"/>
          <w:color w:val="333333"/>
          <w:sz w:val="24"/>
          <w:szCs w:val="24"/>
          <w:shd w:val="clear" w:color="auto" w:fill="F7F7F7"/>
          <w:lang w:val="en-US"/>
        </w:rPr>
        <w:t>Grodji</w:t>
      </w:r>
      <w:proofErr w:type="spellEnd"/>
      <w:r w:rsidRPr="00561FAE">
        <w:rPr>
          <w:rFonts w:ascii="Times New Roman" w:hAnsi="Times New Roman" w:cs="Times New Roman"/>
          <w:color w:val="333333"/>
          <w:sz w:val="24"/>
          <w:szCs w:val="24"/>
          <w:shd w:val="clear" w:color="auto" w:fill="F7F7F7"/>
          <w:lang w:val="en-US"/>
        </w:rPr>
        <w:t xml:space="preserve"> </w:t>
      </w:r>
      <w:r w:rsidRPr="009F7001">
        <w:rPr>
          <w:rFonts w:ascii="Times New Roman" w:hAnsi="Times New Roman" w:cs="Times New Roman"/>
          <w:i/>
          <w:color w:val="333333"/>
          <w:sz w:val="24"/>
          <w:szCs w:val="24"/>
          <w:shd w:val="clear" w:color="auto" w:fill="F7F7F7"/>
          <w:lang w:val="en-US"/>
        </w:rPr>
        <w:t>et al</w:t>
      </w:r>
      <w:r w:rsidRPr="00561FAE">
        <w:rPr>
          <w:rFonts w:ascii="Times New Roman" w:hAnsi="Times New Roman" w:cs="Times New Roman"/>
          <w:color w:val="333333"/>
          <w:sz w:val="24"/>
          <w:szCs w:val="24"/>
          <w:shd w:val="clear" w:color="auto" w:fill="F7F7F7"/>
          <w:lang w:val="en-US"/>
        </w:rPr>
        <w:t>., 2019).</w:t>
      </w:r>
      <w:r w:rsidRPr="00561FAE">
        <w:rPr>
          <w:rStyle w:val="Heading1Char"/>
          <w:rFonts w:ascii="Times New Roman" w:hAnsi="Times New Roman" w:cs="Times New Roman"/>
          <w:color w:val="333333"/>
          <w:sz w:val="24"/>
          <w:szCs w:val="24"/>
          <w:shd w:val="clear" w:color="auto" w:fill="F7F7F7"/>
          <w:lang w:val="en-US"/>
        </w:rPr>
        <w:t xml:space="preserve"> </w:t>
      </w:r>
      <w:r w:rsidRPr="00561FAE">
        <w:rPr>
          <w:rStyle w:val="ttext"/>
          <w:rFonts w:ascii="Times New Roman" w:hAnsi="Times New Roman" w:cs="Times New Roman"/>
          <w:color w:val="333333"/>
          <w:sz w:val="24"/>
          <w:szCs w:val="24"/>
          <w:shd w:val="clear" w:color="auto" w:fill="F7F7F7"/>
          <w:lang w:val="en-US"/>
        </w:rPr>
        <w:t>This infantile malnutrition is characterized by an imbalance in protein, lipid, energetic</w:t>
      </w:r>
      <w:r w:rsidR="00A36A19">
        <w:rPr>
          <w:rStyle w:val="ttext"/>
          <w:rFonts w:ascii="Times New Roman" w:hAnsi="Times New Roman" w:cs="Times New Roman"/>
          <w:color w:val="333333"/>
          <w:sz w:val="24"/>
          <w:szCs w:val="24"/>
          <w:shd w:val="clear" w:color="auto" w:fill="F7F7F7"/>
          <w:lang w:val="en-US"/>
        </w:rPr>
        <w:t>,</w:t>
      </w:r>
      <w:r w:rsidRPr="00561FAE">
        <w:rPr>
          <w:rStyle w:val="ttext"/>
          <w:rFonts w:ascii="Times New Roman" w:hAnsi="Times New Roman" w:cs="Times New Roman"/>
          <w:color w:val="333333"/>
          <w:sz w:val="24"/>
          <w:szCs w:val="24"/>
          <w:shd w:val="clear" w:color="auto" w:fill="F7F7F7"/>
          <w:lang w:val="en-US"/>
        </w:rPr>
        <w:t xml:space="preserve"> and micronutrient intake. </w:t>
      </w:r>
      <w:r w:rsidRPr="00A36A19">
        <w:rPr>
          <w:rStyle w:val="ttext"/>
          <w:rFonts w:ascii="Times New Roman" w:hAnsi="Times New Roman" w:cs="Times New Roman"/>
          <w:strike/>
          <w:color w:val="FF0000"/>
          <w:sz w:val="24"/>
          <w:szCs w:val="24"/>
          <w:shd w:val="clear" w:color="auto" w:fill="F7F7F7"/>
          <w:lang w:val="en-US"/>
        </w:rPr>
        <w:t>An</w:t>
      </w:r>
      <w:r w:rsidRPr="00561FAE">
        <w:rPr>
          <w:rStyle w:val="ttext"/>
          <w:rFonts w:ascii="Times New Roman" w:hAnsi="Times New Roman" w:cs="Times New Roman"/>
          <w:color w:val="333333"/>
          <w:sz w:val="24"/>
          <w:szCs w:val="24"/>
          <w:shd w:val="clear" w:color="auto" w:fill="F7F7F7"/>
          <w:lang w:val="en-US"/>
        </w:rPr>
        <w:t xml:space="preserve"> inadequate food is a public health problem.</w:t>
      </w:r>
      <w:r w:rsidRPr="00561FAE">
        <w:rPr>
          <w:rFonts w:ascii="Times New Roman" w:hAnsi="Times New Roman" w:cs="Times New Roman"/>
          <w:color w:val="333333"/>
          <w:sz w:val="24"/>
          <w:szCs w:val="24"/>
          <w:shd w:val="clear" w:color="auto" w:fill="F7F7F7"/>
          <w:lang w:val="en-US"/>
        </w:rPr>
        <w:t> In children from 06 to 24 months old, studies have shown that at times when nutritional needs exceed what they can obtain from breast milk or traditional family dishes, nutritional deficiencies are severe (Brown &amp; Luther, 2000).</w:t>
      </w:r>
      <w:r w:rsidRPr="00561FAE">
        <w:rPr>
          <w:rStyle w:val="Heading1Char"/>
          <w:rFonts w:ascii="Times New Roman" w:hAnsi="Times New Roman" w:cs="Times New Roman"/>
          <w:color w:val="333333"/>
          <w:sz w:val="24"/>
          <w:szCs w:val="24"/>
          <w:shd w:val="clear" w:color="auto" w:fill="F7F7F7"/>
          <w:lang w:val="en-US"/>
        </w:rPr>
        <w:t xml:space="preserve"> </w:t>
      </w:r>
      <w:r w:rsidRPr="00561FAE">
        <w:rPr>
          <w:rStyle w:val="ttext"/>
          <w:rFonts w:ascii="Times New Roman" w:hAnsi="Times New Roman" w:cs="Times New Roman"/>
          <w:color w:val="333333"/>
          <w:sz w:val="24"/>
          <w:szCs w:val="24"/>
          <w:shd w:val="clear" w:color="auto" w:fill="F7F7F7"/>
          <w:lang w:val="en-US"/>
        </w:rPr>
        <w:t xml:space="preserve">In Africa, many scientific studies aimed </w:t>
      </w:r>
      <w:r w:rsidRPr="00A36A19">
        <w:rPr>
          <w:rStyle w:val="ttext"/>
          <w:rFonts w:ascii="Times New Roman" w:hAnsi="Times New Roman" w:cs="Times New Roman"/>
          <w:color w:val="FF0000"/>
          <w:sz w:val="24"/>
          <w:szCs w:val="24"/>
          <w:shd w:val="clear" w:color="auto" w:fill="F7F7F7"/>
          <w:lang w:val="en-US"/>
          <w:rPrChange w:id="0" w:author="DR.FATMA" w:date="2025-02-08T22:49:00Z">
            <w:rPr>
              <w:rStyle w:val="ttext"/>
              <w:rFonts w:ascii="Times New Roman" w:hAnsi="Times New Roman" w:cs="Times New Roman"/>
              <w:color w:val="333333"/>
              <w:sz w:val="24"/>
              <w:szCs w:val="24"/>
              <w:shd w:val="clear" w:color="auto" w:fill="F7F7F7"/>
              <w:lang w:val="en-US"/>
            </w:rPr>
          </w:rPrChange>
        </w:rPr>
        <w:t xml:space="preserve">at </w:t>
      </w:r>
      <w:r w:rsidR="00A36A19" w:rsidRPr="00A36A19">
        <w:rPr>
          <w:rStyle w:val="ttext"/>
          <w:rFonts w:ascii="Times New Roman" w:hAnsi="Times New Roman" w:cs="Times New Roman"/>
          <w:color w:val="FF0000"/>
          <w:sz w:val="24"/>
          <w:szCs w:val="24"/>
          <w:shd w:val="clear" w:color="auto" w:fill="F7F7F7"/>
          <w:lang w:val="en-US"/>
          <w:rPrChange w:id="1" w:author="DR.FATMA" w:date="2025-02-08T22:49:00Z">
            <w:rPr>
              <w:rStyle w:val="ttext"/>
              <w:rFonts w:ascii="Times New Roman" w:hAnsi="Times New Roman" w:cs="Times New Roman"/>
              <w:color w:val="333333"/>
              <w:sz w:val="24"/>
              <w:szCs w:val="24"/>
              <w:shd w:val="clear" w:color="auto" w:fill="F7F7F7"/>
              <w:lang w:val="en-US"/>
            </w:rPr>
          </w:rPrChange>
        </w:rPr>
        <w:t>implementing</w:t>
      </w:r>
      <w:r w:rsidRPr="00561FAE">
        <w:rPr>
          <w:rStyle w:val="ttext"/>
          <w:rFonts w:ascii="Times New Roman" w:hAnsi="Times New Roman" w:cs="Times New Roman"/>
          <w:color w:val="333333"/>
          <w:sz w:val="24"/>
          <w:szCs w:val="24"/>
          <w:shd w:val="clear" w:color="auto" w:fill="F7F7F7"/>
          <w:lang w:val="en-US"/>
        </w:rPr>
        <w:t xml:space="preserve"> fortified infant flours have been carried out to facilitate access to certain nutrients (</w:t>
      </w:r>
      <w:proofErr w:type="spellStart"/>
      <w:r w:rsidRPr="00561FAE">
        <w:rPr>
          <w:rStyle w:val="ttext"/>
          <w:rFonts w:ascii="Times New Roman" w:hAnsi="Times New Roman" w:cs="Times New Roman"/>
          <w:color w:val="333333"/>
          <w:sz w:val="24"/>
          <w:szCs w:val="24"/>
          <w:shd w:val="clear" w:color="auto" w:fill="F7F7F7"/>
          <w:lang w:val="en-US"/>
        </w:rPr>
        <w:t>Angèle</w:t>
      </w:r>
      <w:proofErr w:type="spellEnd"/>
      <w:r w:rsidRPr="00561FAE">
        <w:rPr>
          <w:rStyle w:val="ttext"/>
          <w:rFonts w:ascii="Times New Roman" w:hAnsi="Times New Roman" w:cs="Times New Roman"/>
          <w:color w:val="333333"/>
          <w:sz w:val="24"/>
          <w:szCs w:val="24"/>
          <w:shd w:val="clear" w:color="auto" w:fill="F7F7F7"/>
          <w:lang w:val="en-US"/>
        </w:rPr>
        <w:t xml:space="preserve"> </w:t>
      </w:r>
      <w:r w:rsidRPr="005023E0">
        <w:rPr>
          <w:rStyle w:val="ttext"/>
          <w:rFonts w:ascii="Times New Roman" w:hAnsi="Times New Roman" w:cs="Times New Roman"/>
          <w:i/>
          <w:color w:val="333333"/>
          <w:sz w:val="24"/>
          <w:szCs w:val="24"/>
          <w:shd w:val="clear" w:color="auto" w:fill="F7F7F7"/>
          <w:lang w:val="en-US"/>
        </w:rPr>
        <w:t>et al</w:t>
      </w:r>
      <w:r w:rsidRPr="00561FAE">
        <w:rPr>
          <w:rStyle w:val="ttext"/>
          <w:rFonts w:ascii="Times New Roman" w:hAnsi="Times New Roman" w:cs="Times New Roman"/>
          <w:color w:val="333333"/>
          <w:sz w:val="24"/>
          <w:szCs w:val="24"/>
          <w:shd w:val="clear" w:color="auto" w:fill="F7F7F7"/>
          <w:lang w:val="en-US"/>
        </w:rPr>
        <w:t xml:space="preserve">., 2015; </w:t>
      </w:r>
      <w:proofErr w:type="spellStart"/>
      <w:r w:rsidRPr="00561FAE">
        <w:rPr>
          <w:rStyle w:val="ttext"/>
          <w:rFonts w:ascii="Times New Roman" w:hAnsi="Times New Roman" w:cs="Times New Roman"/>
          <w:color w:val="333333"/>
          <w:sz w:val="24"/>
          <w:szCs w:val="24"/>
          <w:shd w:val="clear" w:color="auto" w:fill="F7F7F7"/>
          <w:lang w:val="en-US"/>
        </w:rPr>
        <w:t>Zannou</w:t>
      </w:r>
      <w:proofErr w:type="spellEnd"/>
      <w:r w:rsidRPr="00561FAE">
        <w:rPr>
          <w:rStyle w:val="ttext"/>
          <w:rFonts w:ascii="Times New Roman" w:hAnsi="Times New Roman" w:cs="Times New Roman"/>
          <w:color w:val="333333"/>
          <w:sz w:val="24"/>
          <w:szCs w:val="24"/>
          <w:shd w:val="clear" w:color="auto" w:fill="F7F7F7"/>
          <w:lang w:val="en-US"/>
        </w:rPr>
        <w:t xml:space="preserve"> </w:t>
      </w:r>
      <w:r w:rsidRPr="005023E0">
        <w:rPr>
          <w:rStyle w:val="ttext"/>
          <w:rFonts w:ascii="Times New Roman" w:hAnsi="Times New Roman" w:cs="Times New Roman"/>
          <w:i/>
          <w:color w:val="333333"/>
          <w:sz w:val="24"/>
          <w:szCs w:val="24"/>
          <w:shd w:val="clear" w:color="auto" w:fill="F7F7F7"/>
          <w:lang w:val="en-US"/>
        </w:rPr>
        <w:t>et al</w:t>
      </w:r>
      <w:r w:rsidRPr="00561FAE">
        <w:rPr>
          <w:rStyle w:val="ttext"/>
          <w:rFonts w:ascii="Times New Roman" w:hAnsi="Times New Roman" w:cs="Times New Roman"/>
          <w:color w:val="333333"/>
          <w:sz w:val="24"/>
          <w:szCs w:val="24"/>
          <w:shd w:val="clear" w:color="auto" w:fill="F7F7F7"/>
          <w:lang w:val="en-US"/>
        </w:rPr>
        <w:t xml:space="preserve">., 2011). In the context of the </w:t>
      </w:r>
      <w:proofErr w:type="spellStart"/>
      <w:r w:rsidRPr="00561FAE">
        <w:rPr>
          <w:rStyle w:val="ttext"/>
          <w:rFonts w:ascii="Times New Roman" w:hAnsi="Times New Roman" w:cs="Times New Roman"/>
          <w:color w:val="333333"/>
          <w:sz w:val="24"/>
          <w:szCs w:val="24"/>
          <w:shd w:val="clear" w:color="auto" w:fill="F7F7F7"/>
          <w:lang w:val="en-US"/>
        </w:rPr>
        <w:t>Sahelian</w:t>
      </w:r>
      <w:proofErr w:type="spellEnd"/>
      <w:r w:rsidRPr="00561FAE">
        <w:rPr>
          <w:rStyle w:val="ttext"/>
          <w:rFonts w:ascii="Times New Roman" w:hAnsi="Times New Roman" w:cs="Times New Roman"/>
          <w:color w:val="333333"/>
          <w:sz w:val="24"/>
          <w:szCs w:val="24"/>
          <w:shd w:val="clear" w:color="auto" w:fill="F7F7F7"/>
          <w:lang w:val="en-US"/>
        </w:rPr>
        <w:t xml:space="preserve"> countries, access in sufficient quantity and at a reasonable price</w:t>
      </w:r>
      <w:r w:rsidRPr="00561FAE">
        <w:rPr>
          <w:rFonts w:ascii="Times New Roman" w:hAnsi="Times New Roman" w:cs="Times New Roman"/>
          <w:color w:val="333333"/>
          <w:sz w:val="24"/>
          <w:szCs w:val="24"/>
          <w:shd w:val="clear" w:color="auto" w:fill="F7F7F7"/>
          <w:lang w:val="en-US"/>
        </w:rPr>
        <w:t xml:space="preserve"> or certain food groups such as fruits and </w:t>
      </w:r>
      <w:proofErr w:type="spellStart"/>
      <w:r w:rsidRPr="00561FAE">
        <w:rPr>
          <w:rFonts w:ascii="Times New Roman" w:hAnsi="Times New Roman" w:cs="Times New Roman"/>
          <w:color w:val="333333"/>
          <w:sz w:val="24"/>
          <w:szCs w:val="24"/>
          <w:shd w:val="clear" w:color="auto" w:fill="F7F7F7"/>
          <w:lang w:val="en-US"/>
        </w:rPr>
        <w:t>vege</w:t>
      </w:r>
      <w:proofErr w:type="spellEnd"/>
      <w:r w:rsidR="00E3296F" w:rsidRPr="00E3296F">
        <w:t xml:space="preserve"> </w:t>
      </w:r>
      <w:proofErr w:type="spellStart"/>
      <w:r w:rsidR="00E3296F" w:rsidRPr="00E3296F">
        <w:rPr>
          <w:rFonts w:ascii="Times New Roman" w:hAnsi="Times New Roman" w:cs="Times New Roman"/>
          <w:color w:val="333333"/>
          <w:sz w:val="24"/>
          <w:szCs w:val="24"/>
          <w:shd w:val="clear" w:color="auto" w:fill="F7F7F7"/>
          <w:lang w:val="en-US"/>
        </w:rPr>
        <w:t>Anex</w:t>
      </w:r>
      <w:proofErr w:type="spellEnd"/>
      <w:r w:rsidR="00E3296F" w:rsidRPr="00E3296F">
        <w:t xml:space="preserve"> </w:t>
      </w:r>
      <w:proofErr w:type="spellStart"/>
      <w:r w:rsidR="00E3296F" w:rsidRPr="00E3296F">
        <w:rPr>
          <w:rFonts w:ascii="Times New Roman" w:hAnsi="Times New Roman" w:cs="Times New Roman"/>
          <w:color w:val="333333"/>
          <w:sz w:val="24"/>
          <w:szCs w:val="24"/>
          <w:shd w:val="clear" w:color="auto" w:fill="F7F7F7"/>
          <w:lang w:val="en-US"/>
        </w:rPr>
        <w:t>Ayur</w:t>
      </w:r>
      <w:r w:rsidRPr="00561FAE">
        <w:rPr>
          <w:rFonts w:ascii="Times New Roman" w:hAnsi="Times New Roman" w:cs="Times New Roman"/>
          <w:color w:val="333333"/>
          <w:sz w:val="24"/>
          <w:szCs w:val="24"/>
          <w:shd w:val="clear" w:color="auto" w:fill="F7F7F7"/>
          <w:lang w:val="en-US"/>
        </w:rPr>
        <w:t>s</w:t>
      </w:r>
      <w:proofErr w:type="spellEnd"/>
      <w:r w:rsidRPr="00561FAE">
        <w:rPr>
          <w:rFonts w:ascii="Times New Roman" w:hAnsi="Times New Roman" w:cs="Times New Roman"/>
          <w:color w:val="333333"/>
          <w:sz w:val="24"/>
          <w:szCs w:val="24"/>
          <w:shd w:val="clear" w:color="auto" w:fill="F7F7F7"/>
          <w:lang w:val="en-US"/>
        </w:rPr>
        <w:t xml:space="preserve"> and products of animal origins, crucial to ensure adequate intake of essential nutrients, is low, particularly in the most arid rural areas. In general, it is obvious that children living in rural areas are more at risk than children living in urban areas (Ins &amp; ICF, 2012). In Chad, industrial supplement foods for children sold in markets and large shops are inaccessible to a large part of the population, for lack of very high prices (</w:t>
      </w:r>
      <w:proofErr w:type="spellStart"/>
      <w:r w:rsidRPr="00561FAE">
        <w:rPr>
          <w:rFonts w:ascii="Times New Roman" w:hAnsi="Times New Roman" w:cs="Times New Roman"/>
          <w:color w:val="333333"/>
          <w:sz w:val="24"/>
          <w:szCs w:val="24"/>
          <w:shd w:val="clear" w:color="auto" w:fill="F7F7F7"/>
          <w:lang w:val="en-US"/>
        </w:rPr>
        <w:t>Vitafort</w:t>
      </w:r>
      <w:proofErr w:type="spellEnd"/>
      <w:r w:rsidRPr="00561FAE">
        <w:rPr>
          <w:rFonts w:ascii="Times New Roman" w:hAnsi="Times New Roman" w:cs="Times New Roman"/>
          <w:color w:val="333333"/>
          <w:sz w:val="24"/>
          <w:szCs w:val="24"/>
          <w:shd w:val="clear" w:color="auto" w:fill="F7F7F7"/>
          <w:lang w:val="en-US"/>
        </w:rPr>
        <w:t xml:space="preserve"> 750F) (</w:t>
      </w:r>
      <w:proofErr w:type="spellStart"/>
      <w:r w:rsidRPr="00561FAE">
        <w:rPr>
          <w:rFonts w:ascii="Times New Roman" w:hAnsi="Times New Roman" w:cs="Times New Roman"/>
          <w:color w:val="333333"/>
          <w:sz w:val="24"/>
          <w:szCs w:val="24"/>
          <w:shd w:val="clear" w:color="auto" w:fill="F7F7F7"/>
          <w:lang w:val="en-US"/>
        </w:rPr>
        <w:t>Leyvraz</w:t>
      </w:r>
      <w:proofErr w:type="spellEnd"/>
      <w:r w:rsidRPr="00561FAE">
        <w:rPr>
          <w:rFonts w:ascii="Times New Roman" w:hAnsi="Times New Roman" w:cs="Times New Roman"/>
          <w:color w:val="333333"/>
          <w:sz w:val="24"/>
          <w:szCs w:val="24"/>
          <w:shd w:val="clear" w:color="auto" w:fill="F7F7F7"/>
          <w:lang w:val="en-US"/>
        </w:rPr>
        <w:t xml:space="preserve"> </w:t>
      </w:r>
      <w:r w:rsidRPr="005023E0">
        <w:rPr>
          <w:rFonts w:ascii="Times New Roman" w:hAnsi="Times New Roman" w:cs="Times New Roman"/>
          <w:i/>
          <w:color w:val="333333"/>
          <w:sz w:val="24"/>
          <w:szCs w:val="24"/>
          <w:shd w:val="clear" w:color="auto" w:fill="F7F7F7"/>
          <w:lang w:val="en-US"/>
        </w:rPr>
        <w:t>et al</w:t>
      </w:r>
      <w:r w:rsidRPr="00561FAE">
        <w:rPr>
          <w:rFonts w:ascii="Times New Roman" w:hAnsi="Times New Roman" w:cs="Times New Roman"/>
          <w:color w:val="333333"/>
          <w:sz w:val="24"/>
          <w:szCs w:val="24"/>
          <w:shd w:val="clear" w:color="auto" w:fill="F7F7F7"/>
          <w:lang w:val="en-US"/>
        </w:rPr>
        <w:t>., 2017).</w:t>
      </w:r>
      <w:r w:rsidRPr="00561FAE">
        <w:rPr>
          <w:rStyle w:val="Heading1Char"/>
          <w:rFonts w:ascii="Times New Roman" w:hAnsi="Times New Roman" w:cs="Times New Roman"/>
          <w:color w:val="333333"/>
          <w:sz w:val="24"/>
          <w:szCs w:val="24"/>
          <w:shd w:val="clear" w:color="auto" w:fill="F7F7F7"/>
          <w:lang w:val="en-US"/>
        </w:rPr>
        <w:t xml:space="preserve"> </w:t>
      </w:r>
      <w:r w:rsidRPr="00561FAE">
        <w:rPr>
          <w:rStyle w:val="ttext"/>
          <w:rFonts w:ascii="Times New Roman" w:hAnsi="Times New Roman" w:cs="Times New Roman"/>
          <w:color w:val="333333"/>
          <w:sz w:val="24"/>
          <w:szCs w:val="24"/>
          <w:shd w:val="clear" w:color="auto" w:fill="F7F7F7"/>
          <w:lang w:val="en-US"/>
        </w:rPr>
        <w:t>In general, our dear country Chad is faced with questions of food insecurity. A precarious situation such as the low access of populations to health care as well as certain unsuitable practices in question of feeding infants and young children is added to the issue of food insecurity (OCHA, 2017).</w:t>
      </w:r>
      <w:r w:rsidRPr="00561FAE">
        <w:rPr>
          <w:rFonts w:ascii="Times New Roman" w:hAnsi="Times New Roman" w:cs="Times New Roman"/>
          <w:color w:val="333333"/>
          <w:sz w:val="24"/>
          <w:szCs w:val="24"/>
          <w:shd w:val="clear" w:color="auto" w:fill="F7F7F7"/>
          <w:lang w:val="en-US"/>
        </w:rPr>
        <w:t xml:space="preserve"> These malnutrition factors promote the degradation of the nutritional situation of vulnerable strata (from children from zero to two </w:t>
      </w:r>
      <w:r w:rsidRPr="00561FAE">
        <w:rPr>
          <w:rFonts w:ascii="Times New Roman" w:hAnsi="Times New Roman" w:cs="Times New Roman"/>
          <w:color w:val="333333"/>
          <w:sz w:val="24"/>
          <w:szCs w:val="24"/>
          <w:shd w:val="clear" w:color="auto" w:fill="F7F7F7"/>
          <w:lang w:val="en-US"/>
        </w:rPr>
        <w:lastRenderedPageBreak/>
        <w:t>years) (OCHA, 2017). It becomes a crucial problem in Chad. According to MICS 2000 and 2010 data, the weight insufficiency increases from 28 to 30%, chronic malnutrition 28 to 39%and that acute from 14.6 to 16%. In 2021, growth retardation (chronic malnutrition) affected 30.4% of children 6 to 59 months. Emaciation (acute malnutrition) affects 10.9% and 12% of children suffer from weight insufficiency (severe malnutrition) (OCHA</w:t>
      </w:r>
      <w:r w:rsidR="009F7001">
        <w:rPr>
          <w:rFonts w:ascii="Times New Roman" w:hAnsi="Times New Roman" w:cs="Times New Roman"/>
          <w:color w:val="333333"/>
          <w:sz w:val="24"/>
          <w:szCs w:val="24"/>
          <w:shd w:val="clear" w:color="auto" w:fill="F7F7F7"/>
          <w:lang w:val="en-US"/>
        </w:rPr>
        <w:t>, 2021). The province of Mayo-</w:t>
      </w:r>
      <w:proofErr w:type="spellStart"/>
      <w:r w:rsidR="009F7001">
        <w:rPr>
          <w:rFonts w:ascii="Times New Roman" w:hAnsi="Times New Roman" w:cs="Times New Roman"/>
          <w:color w:val="333333"/>
          <w:sz w:val="24"/>
          <w:szCs w:val="24"/>
          <w:shd w:val="clear" w:color="auto" w:fill="F7F7F7"/>
          <w:lang w:val="en-US"/>
        </w:rPr>
        <w:t>Ke</w:t>
      </w:r>
      <w:r w:rsidRPr="00561FAE">
        <w:rPr>
          <w:rFonts w:ascii="Times New Roman" w:hAnsi="Times New Roman" w:cs="Times New Roman"/>
          <w:color w:val="333333"/>
          <w:sz w:val="24"/>
          <w:szCs w:val="24"/>
          <w:shd w:val="clear" w:color="auto" w:fill="F7F7F7"/>
          <w:lang w:val="en-US"/>
        </w:rPr>
        <w:t>bbi</w:t>
      </w:r>
      <w:proofErr w:type="spellEnd"/>
      <w:r w:rsidRPr="00561FAE">
        <w:rPr>
          <w:rFonts w:ascii="Times New Roman" w:hAnsi="Times New Roman" w:cs="Times New Roman"/>
          <w:color w:val="333333"/>
          <w:sz w:val="24"/>
          <w:szCs w:val="24"/>
          <w:shd w:val="clear" w:color="auto" w:fill="F7F7F7"/>
          <w:lang w:val="en-US"/>
        </w:rPr>
        <w:t xml:space="preserve"> is like the other provinces of Chad is not spared from the question of the nutritional crisis. A SMART nutritional survey of September 2017 indicated that the prevalence of acute malnutrition deteriorated on the national level</w:t>
      </w:r>
      <w:r w:rsidR="009F7001">
        <w:rPr>
          <w:rFonts w:ascii="Times New Roman" w:hAnsi="Times New Roman" w:cs="Times New Roman"/>
          <w:color w:val="333333"/>
          <w:sz w:val="24"/>
          <w:szCs w:val="24"/>
          <w:shd w:val="clear" w:color="auto" w:fill="F7F7F7"/>
          <w:lang w:val="en-US"/>
        </w:rPr>
        <w:t xml:space="preserve"> w</w:t>
      </w:r>
      <w:r w:rsidR="00561FAE" w:rsidRPr="00561FAE">
        <w:rPr>
          <w:rFonts w:ascii="Times New Roman" w:hAnsi="Times New Roman" w:cs="Times New Roman"/>
          <w:color w:val="333333"/>
          <w:sz w:val="24"/>
          <w:szCs w:val="24"/>
          <w:shd w:val="clear" w:color="auto" w:fill="F7F7F7"/>
          <w:lang w:val="en-US"/>
        </w:rPr>
        <w:t>ith an emergency threshold of 2% for severe acute malnutrition. As a result, this province has reached a threshold around 3%, which proves a food deficiency (OCHA, 2017). Access to nutrients on the province's markets remains difficult to major part of the population, because of their rarity or their price (such as infantile flours or nutritional legs) (OCHA, 2018).</w:t>
      </w:r>
      <w:r w:rsidR="00561FAE" w:rsidRPr="00561FAE">
        <w:rPr>
          <w:rStyle w:val="Heading1Char"/>
          <w:rFonts w:ascii="Times New Roman" w:hAnsi="Times New Roman" w:cs="Times New Roman"/>
          <w:color w:val="333333"/>
          <w:sz w:val="24"/>
          <w:szCs w:val="24"/>
          <w:shd w:val="clear" w:color="auto" w:fill="F7F7F7"/>
          <w:lang w:val="en-US"/>
        </w:rPr>
        <w:t xml:space="preserve"> </w:t>
      </w:r>
      <w:r w:rsidR="00561FAE" w:rsidRPr="00561FAE">
        <w:rPr>
          <w:rStyle w:val="ttext"/>
          <w:rFonts w:ascii="Times New Roman" w:hAnsi="Times New Roman" w:cs="Times New Roman"/>
          <w:color w:val="333333"/>
          <w:sz w:val="24"/>
          <w:szCs w:val="24"/>
          <w:shd w:val="clear" w:color="auto" w:fill="F7F7F7"/>
          <w:lang w:val="en-US"/>
        </w:rPr>
        <w:t>For the entire province of Mayo-</w:t>
      </w:r>
      <w:proofErr w:type="spellStart"/>
      <w:r w:rsidR="00561FAE" w:rsidRPr="00561FAE">
        <w:rPr>
          <w:rStyle w:val="ttext"/>
          <w:rFonts w:ascii="Times New Roman" w:hAnsi="Times New Roman" w:cs="Times New Roman"/>
          <w:color w:val="333333"/>
          <w:sz w:val="24"/>
          <w:szCs w:val="24"/>
          <w:shd w:val="clear" w:color="auto" w:fill="F7F7F7"/>
          <w:lang w:val="en-US"/>
        </w:rPr>
        <w:t>Kebbi</w:t>
      </w:r>
      <w:proofErr w:type="spellEnd"/>
      <w:r w:rsidR="00561FAE" w:rsidRPr="00561FAE">
        <w:rPr>
          <w:rStyle w:val="ttext"/>
          <w:rFonts w:ascii="Times New Roman" w:hAnsi="Times New Roman" w:cs="Times New Roman"/>
          <w:color w:val="333333"/>
          <w:sz w:val="24"/>
          <w:szCs w:val="24"/>
          <w:shd w:val="clear" w:color="auto" w:fill="F7F7F7"/>
          <w:lang w:val="en-US"/>
        </w:rPr>
        <w:t xml:space="preserve"> is, a single infant flour called M</w:t>
      </w:r>
      <w:r w:rsidR="00930F17" w:rsidRPr="00561FAE">
        <w:rPr>
          <w:rStyle w:val="ttext"/>
          <w:rFonts w:ascii="Times New Roman" w:hAnsi="Times New Roman" w:cs="Times New Roman"/>
          <w:color w:val="333333"/>
          <w:sz w:val="24"/>
          <w:szCs w:val="24"/>
          <w:shd w:val="clear" w:color="auto" w:fill="F7F7F7"/>
          <w:lang w:val="en-US"/>
        </w:rPr>
        <w:t>ANISA</w:t>
      </w:r>
      <w:r w:rsidR="00561FAE" w:rsidRPr="00561FAE">
        <w:rPr>
          <w:rStyle w:val="ttext"/>
          <w:rFonts w:ascii="Times New Roman" w:hAnsi="Times New Roman" w:cs="Times New Roman"/>
          <w:color w:val="333333"/>
          <w:sz w:val="24"/>
          <w:szCs w:val="24"/>
          <w:shd w:val="clear" w:color="auto" w:fill="F7F7F7"/>
          <w:lang w:val="en-US"/>
        </w:rPr>
        <w:t xml:space="preserve"> has been set up by a project, its access remains precarious to all strata of society and yet the need is felt everywhere (</w:t>
      </w:r>
      <w:proofErr w:type="spellStart"/>
      <w:r w:rsidR="00561FAE" w:rsidRPr="00561FAE">
        <w:rPr>
          <w:rStyle w:val="ttext"/>
          <w:rFonts w:ascii="Times New Roman" w:hAnsi="Times New Roman" w:cs="Times New Roman"/>
          <w:color w:val="333333"/>
          <w:sz w:val="24"/>
          <w:szCs w:val="24"/>
          <w:shd w:val="clear" w:color="auto" w:fill="F7F7F7"/>
          <w:lang w:val="en-US"/>
        </w:rPr>
        <w:t>Kamdar</w:t>
      </w:r>
      <w:proofErr w:type="spellEnd"/>
      <w:r w:rsidR="00561FAE" w:rsidRPr="00561FAE">
        <w:rPr>
          <w:rStyle w:val="ttext"/>
          <w:rFonts w:ascii="Times New Roman" w:hAnsi="Times New Roman" w:cs="Times New Roman"/>
          <w:color w:val="333333"/>
          <w:sz w:val="24"/>
          <w:szCs w:val="24"/>
          <w:shd w:val="clear" w:color="auto" w:fill="F7F7F7"/>
          <w:lang w:val="en-US"/>
        </w:rPr>
        <w:t>, 2019).</w:t>
      </w:r>
      <w:r w:rsidR="00561FAE" w:rsidRPr="00561FAE">
        <w:rPr>
          <w:rFonts w:ascii="Times New Roman" w:hAnsi="Times New Roman" w:cs="Times New Roman"/>
          <w:color w:val="333333"/>
          <w:sz w:val="24"/>
          <w:szCs w:val="24"/>
          <w:shd w:val="clear" w:color="auto" w:fill="F7F7F7"/>
          <w:lang w:val="en-US"/>
        </w:rPr>
        <w:t> In view of the overwhelming situation, to combat infant malnutrition in the province of Mayo-</w:t>
      </w:r>
      <w:proofErr w:type="spellStart"/>
      <w:r w:rsidR="00561FAE" w:rsidRPr="00561FAE">
        <w:rPr>
          <w:rFonts w:ascii="Times New Roman" w:hAnsi="Times New Roman" w:cs="Times New Roman"/>
          <w:color w:val="333333"/>
          <w:sz w:val="24"/>
          <w:szCs w:val="24"/>
          <w:shd w:val="clear" w:color="auto" w:fill="F7F7F7"/>
          <w:lang w:val="en-US"/>
        </w:rPr>
        <w:t>Kebbi</w:t>
      </w:r>
      <w:proofErr w:type="spellEnd"/>
      <w:r w:rsidR="00561FAE" w:rsidRPr="00561FAE">
        <w:rPr>
          <w:rFonts w:ascii="Times New Roman" w:hAnsi="Times New Roman" w:cs="Times New Roman"/>
          <w:color w:val="333333"/>
          <w:sz w:val="24"/>
          <w:szCs w:val="24"/>
          <w:shd w:val="clear" w:color="auto" w:fill="F7F7F7"/>
          <w:lang w:val="en-US"/>
        </w:rPr>
        <w:t xml:space="preserve"> is we offer an investigation for the implementation of fortified infant flour for children based on local ingredients encountered in the markets of </w:t>
      </w:r>
      <w:proofErr w:type="spellStart"/>
      <w:r w:rsidR="00561FAE" w:rsidRPr="00561FAE">
        <w:rPr>
          <w:rFonts w:ascii="Times New Roman" w:hAnsi="Times New Roman" w:cs="Times New Roman"/>
          <w:color w:val="333333"/>
          <w:sz w:val="24"/>
          <w:szCs w:val="24"/>
          <w:shd w:val="clear" w:color="auto" w:fill="F7F7F7"/>
          <w:lang w:val="en-US"/>
        </w:rPr>
        <w:t>Bongor</w:t>
      </w:r>
      <w:proofErr w:type="spellEnd"/>
      <w:r w:rsidR="00561FAE" w:rsidRPr="00561FAE">
        <w:rPr>
          <w:rFonts w:ascii="Times New Roman" w:hAnsi="Times New Roman" w:cs="Times New Roman"/>
          <w:color w:val="333333"/>
          <w:sz w:val="24"/>
          <w:szCs w:val="24"/>
          <w:shd w:val="clear" w:color="auto" w:fill="F7F7F7"/>
          <w:lang w:val="en-US"/>
        </w:rPr>
        <w:t>.</w:t>
      </w:r>
    </w:p>
    <w:p w14:paraId="5679AC4C" w14:textId="77777777" w:rsidR="00131DA3" w:rsidRPr="00561FAE" w:rsidRDefault="002544F5" w:rsidP="00561FAE">
      <w:pPr>
        <w:spacing w:line="240" w:lineRule="auto"/>
        <w:jc w:val="both"/>
        <w:rPr>
          <w:rFonts w:ascii="Times New Roman" w:hAnsi="Times New Roman" w:cs="Times New Roman"/>
          <w:b/>
          <w:sz w:val="24"/>
          <w:szCs w:val="24"/>
          <w:shd w:val="clear" w:color="auto" w:fill="F7F7F7"/>
          <w:lang w:val="en-US"/>
        </w:rPr>
      </w:pPr>
      <w:r>
        <w:rPr>
          <w:rFonts w:ascii="Times New Roman" w:hAnsi="Times New Roman" w:cs="Times New Roman"/>
          <w:b/>
          <w:sz w:val="24"/>
          <w:szCs w:val="24"/>
          <w:shd w:val="clear" w:color="auto" w:fill="F7F7F7"/>
          <w:lang w:val="en-US"/>
        </w:rPr>
        <w:t>2.METHODOLOGY</w:t>
      </w:r>
    </w:p>
    <w:p w14:paraId="14D3BB66" w14:textId="77777777" w:rsidR="00131DA3" w:rsidRPr="00D65FF0" w:rsidRDefault="00131DA3" w:rsidP="00131DA3">
      <w:pPr>
        <w:spacing w:line="240" w:lineRule="auto"/>
        <w:jc w:val="both"/>
        <w:rPr>
          <w:rFonts w:ascii="Times New Roman" w:hAnsi="Times New Roman" w:cs="Times New Roman"/>
          <w:b/>
          <w:sz w:val="24"/>
          <w:szCs w:val="24"/>
          <w:shd w:val="clear" w:color="auto" w:fill="F7F7F7"/>
          <w:lang w:val="en-US"/>
        </w:rPr>
      </w:pPr>
      <w:r w:rsidRPr="00D65FF0">
        <w:rPr>
          <w:rFonts w:ascii="Times New Roman" w:hAnsi="Times New Roman" w:cs="Times New Roman"/>
          <w:b/>
          <w:sz w:val="24"/>
          <w:szCs w:val="24"/>
          <w:shd w:val="clear" w:color="auto" w:fill="F7F7F7"/>
          <w:lang w:val="en-US"/>
        </w:rPr>
        <w:t>2.</w:t>
      </w:r>
      <w:proofErr w:type="gramStart"/>
      <w:r w:rsidRPr="00D65FF0">
        <w:rPr>
          <w:rFonts w:ascii="Times New Roman" w:hAnsi="Times New Roman" w:cs="Times New Roman"/>
          <w:b/>
          <w:sz w:val="24"/>
          <w:szCs w:val="24"/>
          <w:shd w:val="clear" w:color="auto" w:fill="F7F7F7"/>
          <w:lang w:val="en-US"/>
        </w:rPr>
        <w:t>1.Food</w:t>
      </w:r>
      <w:proofErr w:type="gramEnd"/>
      <w:r w:rsidRPr="00D65FF0">
        <w:rPr>
          <w:rFonts w:ascii="Times New Roman" w:hAnsi="Times New Roman" w:cs="Times New Roman"/>
          <w:b/>
          <w:sz w:val="24"/>
          <w:szCs w:val="24"/>
          <w:shd w:val="clear" w:color="auto" w:fill="F7F7F7"/>
          <w:lang w:val="en-US"/>
        </w:rPr>
        <w:t xml:space="preserve"> material </w:t>
      </w:r>
    </w:p>
    <w:p w14:paraId="19C8FF17" w14:textId="064E3730" w:rsidR="00131DA3" w:rsidRPr="00D65FF0" w:rsidRDefault="00131DA3" w:rsidP="00F85BA4">
      <w:pPr>
        <w:spacing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 xml:space="preserve">The criteria that guided our choice of foodstuffs used in the formulation of local flours are: being well suited to the nutritional needs of young children; </w:t>
      </w:r>
      <w:del w:id="2" w:author="DR.FATMA" w:date="2025-02-08T23:18:00Z">
        <w:r w:rsidRPr="00D65FF0" w:rsidDel="00F85BA4">
          <w:rPr>
            <w:rFonts w:ascii="Times New Roman" w:hAnsi="Times New Roman" w:cs="Times New Roman"/>
            <w:sz w:val="24"/>
            <w:szCs w:val="24"/>
            <w:shd w:val="clear" w:color="auto" w:fill="F7F7F7"/>
            <w:lang w:val="en-US"/>
          </w:rPr>
          <w:delText xml:space="preserve">be </w:delText>
        </w:r>
      </w:del>
      <w:ins w:id="3" w:author="DR.FATMA" w:date="2025-02-08T23:18:00Z">
        <w:r w:rsidR="00F85BA4">
          <w:rPr>
            <w:rFonts w:ascii="Times New Roman" w:hAnsi="Times New Roman" w:cs="Times New Roman"/>
            <w:sz w:val="24"/>
            <w:szCs w:val="24"/>
            <w:shd w:val="clear" w:color="auto" w:fill="F7F7F7"/>
            <w:lang w:val="en-US"/>
          </w:rPr>
          <w:t>being</w:t>
        </w:r>
        <w:r w:rsidR="00F85BA4" w:rsidRPr="00D65FF0">
          <w:rPr>
            <w:rFonts w:ascii="Times New Roman" w:hAnsi="Times New Roman" w:cs="Times New Roman"/>
            <w:sz w:val="24"/>
            <w:szCs w:val="24"/>
            <w:shd w:val="clear" w:color="auto" w:fill="F7F7F7"/>
            <w:lang w:val="en-US"/>
          </w:rPr>
          <w:t xml:space="preserve"> </w:t>
        </w:r>
      </w:ins>
      <w:r w:rsidRPr="00D65FF0">
        <w:rPr>
          <w:rFonts w:ascii="Times New Roman" w:hAnsi="Times New Roman" w:cs="Times New Roman"/>
          <w:sz w:val="24"/>
          <w:szCs w:val="24"/>
          <w:shd w:val="clear" w:color="auto" w:fill="F7F7F7"/>
          <w:lang w:val="en-US"/>
        </w:rPr>
        <w:t xml:space="preserve">locally produced and available all year round; </w:t>
      </w:r>
      <w:del w:id="4" w:author="DR.FATMA" w:date="2025-02-08T23:18:00Z">
        <w:r w:rsidRPr="00D65FF0" w:rsidDel="00F85BA4">
          <w:rPr>
            <w:rFonts w:ascii="Times New Roman" w:hAnsi="Times New Roman" w:cs="Times New Roman"/>
            <w:sz w:val="24"/>
            <w:szCs w:val="24"/>
            <w:shd w:val="clear" w:color="auto" w:fill="F7F7F7"/>
            <w:lang w:val="en-US"/>
          </w:rPr>
          <w:delText xml:space="preserve">be </w:delText>
        </w:r>
      </w:del>
      <w:ins w:id="5" w:author="DR.FATMA" w:date="2025-02-08T23:18:00Z">
        <w:r w:rsidR="00F85BA4">
          <w:rPr>
            <w:rFonts w:ascii="Times New Roman" w:hAnsi="Times New Roman" w:cs="Times New Roman"/>
            <w:sz w:val="24"/>
            <w:szCs w:val="24"/>
            <w:shd w:val="clear" w:color="auto" w:fill="F7F7F7"/>
            <w:lang w:val="en-US"/>
          </w:rPr>
          <w:t>being</w:t>
        </w:r>
        <w:r w:rsidR="00F85BA4" w:rsidRPr="00D65FF0">
          <w:rPr>
            <w:rFonts w:ascii="Times New Roman" w:hAnsi="Times New Roman" w:cs="Times New Roman"/>
            <w:sz w:val="24"/>
            <w:szCs w:val="24"/>
            <w:shd w:val="clear" w:color="auto" w:fill="F7F7F7"/>
            <w:lang w:val="en-US"/>
          </w:rPr>
          <w:t xml:space="preserve"> </w:t>
        </w:r>
      </w:ins>
      <w:r w:rsidRPr="00D65FF0">
        <w:rPr>
          <w:rFonts w:ascii="Times New Roman" w:hAnsi="Times New Roman" w:cs="Times New Roman"/>
          <w:sz w:val="24"/>
          <w:szCs w:val="24"/>
          <w:shd w:val="clear" w:color="auto" w:fill="F7F7F7"/>
          <w:lang w:val="en-US"/>
        </w:rPr>
        <w:t>well accepted</w:t>
      </w:r>
      <w:r w:rsidR="00930F17">
        <w:rPr>
          <w:rFonts w:ascii="Times New Roman" w:hAnsi="Times New Roman" w:cs="Times New Roman"/>
          <w:sz w:val="24"/>
          <w:szCs w:val="24"/>
          <w:shd w:val="clear" w:color="auto" w:fill="F7F7F7"/>
          <w:lang w:val="en-US"/>
        </w:rPr>
        <w:t xml:space="preserve"> from a cultural point of view </w:t>
      </w:r>
      <w:r w:rsidRPr="00D65FF0">
        <w:rPr>
          <w:rFonts w:ascii="Times New Roman" w:hAnsi="Times New Roman" w:cs="Times New Roman"/>
          <w:sz w:val="24"/>
          <w:szCs w:val="24"/>
          <w:shd w:val="clear" w:color="auto" w:fill="F7F7F7"/>
          <w:lang w:val="en-US"/>
        </w:rPr>
        <w:t xml:space="preserve">as a source of vitamin and minerals; </w:t>
      </w:r>
      <w:proofErr w:type="spellStart"/>
      <w:r w:rsidRPr="00D65FF0">
        <w:rPr>
          <w:rFonts w:ascii="Times New Roman" w:hAnsi="Times New Roman" w:cs="Times New Roman"/>
          <w:sz w:val="24"/>
          <w:szCs w:val="24"/>
          <w:shd w:val="clear" w:color="auto" w:fill="F7F7F7"/>
          <w:lang w:val="en-US"/>
        </w:rPr>
        <w:t>moringa</w:t>
      </w:r>
      <w:proofErr w:type="spellEnd"/>
      <w:r w:rsidRPr="00D65FF0">
        <w:rPr>
          <w:rFonts w:ascii="Times New Roman" w:hAnsi="Times New Roman" w:cs="Times New Roman"/>
          <w:sz w:val="24"/>
          <w:szCs w:val="24"/>
          <w:shd w:val="clear" w:color="auto" w:fill="F7F7F7"/>
          <w:lang w:val="en-US"/>
        </w:rPr>
        <w:t xml:space="preserve"> (vegetable) as a source of vitamins and minerals; white beans (legumes) as a source of vitamins and minerals and peanuts as a source of lipids and proteins. These ingredients were purchased from the </w:t>
      </w:r>
      <w:proofErr w:type="spellStart"/>
      <w:r w:rsidRPr="00D65FF0">
        <w:rPr>
          <w:rFonts w:ascii="Times New Roman" w:hAnsi="Times New Roman" w:cs="Times New Roman"/>
          <w:sz w:val="24"/>
          <w:szCs w:val="24"/>
          <w:shd w:val="clear" w:color="auto" w:fill="F7F7F7"/>
          <w:lang w:val="en-US"/>
        </w:rPr>
        <w:t>Bongor</w:t>
      </w:r>
      <w:proofErr w:type="spellEnd"/>
      <w:r w:rsidRPr="00D65FF0">
        <w:rPr>
          <w:rFonts w:ascii="Times New Roman" w:hAnsi="Times New Roman" w:cs="Times New Roman"/>
          <w:sz w:val="24"/>
          <w:szCs w:val="24"/>
          <w:shd w:val="clear" w:color="auto" w:fill="F7F7F7"/>
          <w:lang w:val="en-US"/>
        </w:rPr>
        <w:t xml:space="preserve"> market.</w:t>
      </w:r>
    </w:p>
    <w:p w14:paraId="4EEED053" w14:textId="77777777" w:rsidR="00131DA3" w:rsidRPr="006044D9" w:rsidRDefault="00131DA3" w:rsidP="00131DA3">
      <w:pPr>
        <w:spacing w:line="240" w:lineRule="auto"/>
        <w:jc w:val="both"/>
        <w:rPr>
          <w:rStyle w:val="ttext"/>
          <w:rFonts w:ascii="Times New Roman" w:hAnsi="Times New Roman" w:cs="Times New Roman"/>
          <w:b/>
          <w:sz w:val="24"/>
          <w:szCs w:val="24"/>
          <w:shd w:val="clear" w:color="auto" w:fill="F7F7F7"/>
          <w:lang w:val="en-US"/>
        </w:rPr>
      </w:pPr>
      <w:r w:rsidRPr="006044D9">
        <w:rPr>
          <w:rFonts w:ascii="Times New Roman" w:hAnsi="Times New Roman" w:cs="Times New Roman"/>
          <w:b/>
          <w:sz w:val="24"/>
          <w:szCs w:val="24"/>
          <w:shd w:val="clear" w:color="auto" w:fill="F7F7F7"/>
          <w:lang w:val="en-US"/>
        </w:rPr>
        <w:t>2.</w:t>
      </w:r>
      <w:proofErr w:type="gramStart"/>
      <w:r w:rsidRPr="006044D9">
        <w:rPr>
          <w:rFonts w:ascii="Times New Roman" w:hAnsi="Times New Roman" w:cs="Times New Roman"/>
          <w:b/>
          <w:sz w:val="24"/>
          <w:szCs w:val="24"/>
          <w:shd w:val="clear" w:color="auto" w:fill="F7F7F7"/>
          <w:lang w:val="en-US"/>
        </w:rPr>
        <w:t>2.</w:t>
      </w:r>
      <w:r w:rsidRPr="006044D9">
        <w:rPr>
          <w:rStyle w:val="ttext"/>
          <w:rFonts w:ascii="Times New Roman" w:hAnsi="Times New Roman" w:cs="Times New Roman"/>
          <w:b/>
          <w:sz w:val="24"/>
          <w:szCs w:val="24"/>
          <w:shd w:val="clear" w:color="auto" w:fill="F7F7F7"/>
          <w:lang w:val="en-US"/>
        </w:rPr>
        <w:t>Manufacturing</w:t>
      </w:r>
      <w:proofErr w:type="gramEnd"/>
      <w:r w:rsidRPr="006044D9">
        <w:rPr>
          <w:rStyle w:val="ttext"/>
          <w:rFonts w:ascii="Times New Roman" w:hAnsi="Times New Roman" w:cs="Times New Roman"/>
          <w:b/>
          <w:sz w:val="24"/>
          <w:szCs w:val="24"/>
          <w:shd w:val="clear" w:color="auto" w:fill="F7F7F7"/>
          <w:lang w:val="en-US"/>
        </w:rPr>
        <w:t xml:space="preserve"> processes for different flours</w:t>
      </w:r>
    </w:p>
    <w:p w14:paraId="3ABAD81E" w14:textId="77777777" w:rsidR="00131DA3" w:rsidRPr="006044D9" w:rsidRDefault="00131DA3" w:rsidP="00131DA3">
      <w:pPr>
        <w:spacing w:line="240" w:lineRule="auto"/>
        <w:jc w:val="both"/>
        <w:rPr>
          <w:rStyle w:val="ttext"/>
          <w:rFonts w:ascii="Times New Roman" w:hAnsi="Times New Roman" w:cs="Times New Roman"/>
          <w:b/>
          <w:sz w:val="24"/>
          <w:szCs w:val="24"/>
          <w:shd w:val="clear" w:color="auto" w:fill="F7F7F7"/>
          <w:lang w:val="en-US"/>
        </w:rPr>
      </w:pPr>
      <w:r w:rsidRPr="006044D9">
        <w:rPr>
          <w:rFonts w:ascii="Times New Roman" w:hAnsi="Times New Roman" w:cs="Times New Roman"/>
          <w:b/>
          <w:sz w:val="24"/>
          <w:szCs w:val="24"/>
          <w:shd w:val="clear" w:color="auto" w:fill="F7F7F7"/>
          <w:lang w:val="en-US"/>
        </w:rPr>
        <w:t>2.2.</w:t>
      </w:r>
      <w:proofErr w:type="gramStart"/>
      <w:r w:rsidRPr="006044D9">
        <w:rPr>
          <w:rFonts w:ascii="Times New Roman" w:hAnsi="Times New Roman" w:cs="Times New Roman"/>
          <w:b/>
          <w:sz w:val="24"/>
          <w:szCs w:val="24"/>
          <w:shd w:val="clear" w:color="auto" w:fill="F7F7F7"/>
          <w:lang w:val="en-US"/>
        </w:rPr>
        <w:t>1.</w:t>
      </w:r>
      <w:r w:rsidRPr="006044D9">
        <w:rPr>
          <w:rStyle w:val="ttext"/>
          <w:rFonts w:ascii="Times New Roman" w:hAnsi="Times New Roman" w:cs="Times New Roman"/>
          <w:b/>
          <w:sz w:val="24"/>
          <w:szCs w:val="24"/>
          <w:shd w:val="clear" w:color="auto" w:fill="F7F7F7"/>
          <w:lang w:val="en-US"/>
        </w:rPr>
        <w:t>Sweet</w:t>
      </w:r>
      <w:proofErr w:type="gramEnd"/>
      <w:r w:rsidRPr="006044D9">
        <w:rPr>
          <w:rStyle w:val="ttext"/>
          <w:rFonts w:ascii="Times New Roman" w:hAnsi="Times New Roman" w:cs="Times New Roman"/>
          <w:b/>
          <w:sz w:val="24"/>
          <w:szCs w:val="24"/>
          <w:shd w:val="clear" w:color="auto" w:fill="F7F7F7"/>
          <w:lang w:val="en-US"/>
        </w:rPr>
        <w:t xml:space="preserve"> potato (</w:t>
      </w:r>
      <w:r w:rsidRPr="006044D9">
        <w:rPr>
          <w:rStyle w:val="ttext"/>
          <w:rFonts w:ascii="Times New Roman" w:hAnsi="Times New Roman" w:cs="Times New Roman"/>
          <w:b/>
          <w:i/>
          <w:sz w:val="24"/>
          <w:szCs w:val="24"/>
          <w:shd w:val="clear" w:color="auto" w:fill="F7F7F7"/>
          <w:lang w:val="en-US"/>
        </w:rPr>
        <w:t xml:space="preserve">Ipomoea </w:t>
      </w:r>
      <w:proofErr w:type="spellStart"/>
      <w:r w:rsidRPr="006044D9">
        <w:rPr>
          <w:rStyle w:val="ttext"/>
          <w:rFonts w:ascii="Times New Roman" w:hAnsi="Times New Roman" w:cs="Times New Roman"/>
          <w:b/>
          <w:i/>
          <w:sz w:val="24"/>
          <w:szCs w:val="24"/>
          <w:shd w:val="clear" w:color="auto" w:fill="F7F7F7"/>
          <w:lang w:val="en-US"/>
        </w:rPr>
        <w:t>batatas</w:t>
      </w:r>
      <w:proofErr w:type="spellEnd"/>
      <w:r w:rsidRPr="006044D9">
        <w:rPr>
          <w:rStyle w:val="ttext"/>
          <w:rFonts w:ascii="Times New Roman" w:hAnsi="Times New Roman" w:cs="Times New Roman"/>
          <w:b/>
          <w:sz w:val="24"/>
          <w:szCs w:val="24"/>
          <w:shd w:val="clear" w:color="auto" w:fill="F7F7F7"/>
          <w:lang w:val="en-US"/>
        </w:rPr>
        <w:t xml:space="preserve">) </w:t>
      </w:r>
    </w:p>
    <w:p w14:paraId="2D01DA2E" w14:textId="01A7DA73" w:rsidR="00CF7D93" w:rsidRDefault="00131DA3" w:rsidP="00131DA3">
      <w:pPr>
        <w:spacing w:line="240" w:lineRule="auto"/>
        <w:jc w:val="both"/>
        <w:rPr>
          <w:rFonts w:ascii="Times New Roman" w:hAnsi="Times New Roman" w:cs="Times New Roman"/>
          <w:sz w:val="24"/>
          <w:szCs w:val="24"/>
          <w:shd w:val="clear" w:color="auto" w:fill="F7F7F7"/>
          <w:lang w:val="en-US"/>
        </w:rPr>
      </w:pPr>
      <w:r w:rsidRPr="00D65FF0">
        <w:rPr>
          <w:rStyle w:val="ttext"/>
          <w:rFonts w:ascii="Times New Roman" w:hAnsi="Times New Roman" w:cs="Times New Roman"/>
          <w:sz w:val="24"/>
          <w:szCs w:val="24"/>
          <w:shd w:val="clear" w:color="auto" w:fill="F7F7F7"/>
          <w:lang w:val="en-US"/>
        </w:rPr>
        <w:t>Sweet potato tubers are washed in water, peeled</w:t>
      </w:r>
      <w:ins w:id="6" w:author="DR.FATMA" w:date="2025-02-08T23:18:00Z">
        <w:r w:rsidR="00F85BA4">
          <w:rPr>
            <w:rStyle w:val="ttext"/>
            <w:rFonts w:ascii="Times New Roman" w:hAnsi="Times New Roman" w:cs="Times New Roman"/>
            <w:sz w:val="24"/>
            <w:szCs w:val="24"/>
            <w:shd w:val="clear" w:color="auto" w:fill="F7F7F7"/>
            <w:lang w:val="en-US"/>
          </w:rPr>
          <w:t>,</w:t>
        </w:r>
      </w:ins>
      <w:r w:rsidRPr="00D65FF0">
        <w:rPr>
          <w:rStyle w:val="ttext"/>
          <w:rFonts w:ascii="Times New Roman" w:hAnsi="Times New Roman" w:cs="Times New Roman"/>
          <w:sz w:val="24"/>
          <w:szCs w:val="24"/>
          <w:shd w:val="clear" w:color="auto" w:fill="F7F7F7"/>
          <w:lang w:val="en-US"/>
        </w:rPr>
        <w:t xml:space="preserve"> and cut into small pieces then dried and ground using a wooden pestle and mortar to produce flour.</w:t>
      </w:r>
      <w:r w:rsidRPr="00D65FF0">
        <w:rPr>
          <w:rFonts w:ascii="Times New Roman" w:hAnsi="Times New Roman" w:cs="Times New Roman"/>
          <w:sz w:val="24"/>
          <w:szCs w:val="24"/>
          <w:shd w:val="clear" w:color="auto" w:fill="F7F7F7"/>
          <w:lang w:val="en-US"/>
        </w:rPr>
        <w:t> </w:t>
      </w:r>
    </w:p>
    <w:p w14:paraId="3B1BE40A" w14:textId="77777777" w:rsidR="00CF7D93" w:rsidRDefault="00CF7D93" w:rsidP="00131DA3">
      <w:pPr>
        <w:spacing w:line="240" w:lineRule="auto"/>
        <w:jc w:val="both"/>
        <w:rPr>
          <w:rFonts w:ascii="Times New Roman" w:hAnsi="Times New Roman" w:cs="Times New Roman"/>
          <w:sz w:val="24"/>
          <w:szCs w:val="24"/>
          <w:shd w:val="clear" w:color="auto" w:fill="F7F7F7"/>
          <w:lang w:val="en-US"/>
        </w:rPr>
      </w:pPr>
    </w:p>
    <w:p w14:paraId="3808187E" w14:textId="77777777" w:rsidR="00CF7D93" w:rsidRDefault="00CF7D93" w:rsidP="00131DA3">
      <w:pPr>
        <w:spacing w:line="240" w:lineRule="auto"/>
        <w:jc w:val="both"/>
        <w:rPr>
          <w:rFonts w:ascii="Times New Roman" w:hAnsi="Times New Roman" w:cs="Times New Roman"/>
          <w:sz w:val="24"/>
          <w:szCs w:val="24"/>
          <w:shd w:val="clear" w:color="auto" w:fill="F7F7F7"/>
          <w:lang w:val="en-US"/>
        </w:rPr>
      </w:pPr>
    </w:p>
    <w:p w14:paraId="29A070D8" w14:textId="77777777" w:rsidR="00CF7D93" w:rsidRDefault="00CF7D93" w:rsidP="00131DA3">
      <w:pPr>
        <w:spacing w:line="240" w:lineRule="auto"/>
        <w:jc w:val="both"/>
        <w:rPr>
          <w:rFonts w:ascii="Times New Roman" w:hAnsi="Times New Roman" w:cs="Times New Roman"/>
          <w:sz w:val="24"/>
          <w:szCs w:val="24"/>
          <w:shd w:val="clear" w:color="auto" w:fill="F7F7F7"/>
          <w:lang w:val="en-US"/>
        </w:rPr>
      </w:pPr>
    </w:p>
    <w:p w14:paraId="0B15C47F" w14:textId="77777777" w:rsidR="00CF7D93" w:rsidRDefault="00CF7D93" w:rsidP="00131DA3">
      <w:pPr>
        <w:spacing w:line="240" w:lineRule="auto"/>
        <w:jc w:val="both"/>
        <w:rPr>
          <w:rFonts w:ascii="Times New Roman" w:hAnsi="Times New Roman" w:cs="Times New Roman"/>
          <w:sz w:val="24"/>
          <w:szCs w:val="24"/>
          <w:shd w:val="clear" w:color="auto" w:fill="F7F7F7"/>
          <w:lang w:val="en-US"/>
        </w:rPr>
      </w:pPr>
    </w:p>
    <w:p w14:paraId="5D1FEE30" w14:textId="77777777" w:rsidR="00CF7D93" w:rsidRDefault="00CF7D93" w:rsidP="00131DA3">
      <w:pPr>
        <w:spacing w:line="240" w:lineRule="auto"/>
        <w:jc w:val="both"/>
        <w:rPr>
          <w:rFonts w:ascii="Times New Roman" w:hAnsi="Times New Roman" w:cs="Times New Roman"/>
          <w:sz w:val="24"/>
          <w:szCs w:val="24"/>
          <w:shd w:val="clear" w:color="auto" w:fill="F7F7F7"/>
          <w:lang w:val="en-US"/>
        </w:rPr>
      </w:pPr>
    </w:p>
    <w:p w14:paraId="2D018E2A" w14:textId="77777777" w:rsidR="00CF7D93" w:rsidRDefault="00CF7D93" w:rsidP="00131DA3">
      <w:pPr>
        <w:spacing w:line="240" w:lineRule="auto"/>
        <w:jc w:val="both"/>
        <w:rPr>
          <w:rFonts w:ascii="Times New Roman" w:hAnsi="Times New Roman" w:cs="Times New Roman"/>
          <w:sz w:val="24"/>
          <w:szCs w:val="24"/>
          <w:shd w:val="clear" w:color="auto" w:fill="F7F7F7"/>
          <w:lang w:val="en-US"/>
        </w:rPr>
      </w:pPr>
    </w:p>
    <w:p w14:paraId="2FB7BC39" w14:textId="77777777" w:rsidR="00CF7D93" w:rsidRDefault="00CF7D93" w:rsidP="00131DA3">
      <w:pPr>
        <w:spacing w:line="240" w:lineRule="auto"/>
        <w:jc w:val="both"/>
        <w:rPr>
          <w:rFonts w:ascii="Times New Roman" w:hAnsi="Times New Roman" w:cs="Times New Roman"/>
          <w:sz w:val="24"/>
          <w:szCs w:val="24"/>
          <w:shd w:val="clear" w:color="auto" w:fill="F7F7F7"/>
          <w:lang w:val="en-US"/>
        </w:rPr>
      </w:pPr>
    </w:p>
    <w:p w14:paraId="36BC9DD1" w14:textId="77777777" w:rsidR="00CF7D93" w:rsidRDefault="00CF7D93" w:rsidP="00131DA3">
      <w:pPr>
        <w:spacing w:line="240" w:lineRule="auto"/>
        <w:jc w:val="both"/>
        <w:rPr>
          <w:rFonts w:ascii="Times New Roman" w:hAnsi="Times New Roman" w:cs="Times New Roman"/>
          <w:sz w:val="24"/>
          <w:szCs w:val="24"/>
          <w:shd w:val="clear" w:color="auto" w:fill="F7F7F7"/>
          <w:lang w:val="en-US"/>
        </w:rPr>
      </w:pPr>
    </w:p>
    <w:p w14:paraId="7CFF1CDC" w14:textId="77777777" w:rsidR="00CF7D93" w:rsidRDefault="00CF7D93" w:rsidP="00131DA3">
      <w:pPr>
        <w:spacing w:line="240" w:lineRule="auto"/>
        <w:jc w:val="both"/>
        <w:rPr>
          <w:rFonts w:ascii="Times New Roman" w:hAnsi="Times New Roman" w:cs="Times New Roman"/>
          <w:sz w:val="24"/>
          <w:szCs w:val="24"/>
          <w:shd w:val="clear" w:color="auto" w:fill="F7F7F7"/>
          <w:lang w:val="en-US"/>
        </w:rPr>
      </w:pPr>
    </w:p>
    <w:p w14:paraId="62031E21" w14:textId="77777777" w:rsidR="00CF7D93" w:rsidRDefault="00CF7D93" w:rsidP="00131DA3">
      <w:pPr>
        <w:spacing w:line="240" w:lineRule="auto"/>
        <w:jc w:val="both"/>
        <w:rPr>
          <w:rFonts w:ascii="Times New Roman" w:hAnsi="Times New Roman" w:cs="Times New Roman"/>
          <w:sz w:val="24"/>
          <w:szCs w:val="24"/>
          <w:shd w:val="clear" w:color="auto" w:fill="F7F7F7"/>
          <w:lang w:val="en-US"/>
        </w:rPr>
      </w:pPr>
    </w:p>
    <w:p w14:paraId="2CA7BBB8" w14:textId="77777777" w:rsidR="00CF7D93" w:rsidRDefault="00CF7D93" w:rsidP="00131DA3">
      <w:pPr>
        <w:spacing w:line="240" w:lineRule="auto"/>
        <w:jc w:val="both"/>
        <w:rPr>
          <w:rFonts w:ascii="Times New Roman" w:hAnsi="Times New Roman" w:cs="Times New Roman"/>
          <w:sz w:val="24"/>
          <w:szCs w:val="24"/>
          <w:shd w:val="clear" w:color="auto" w:fill="F7F7F7"/>
          <w:lang w:val="en-US"/>
        </w:rPr>
      </w:pPr>
    </w:p>
    <w:p w14:paraId="39D9529E" w14:textId="77777777" w:rsidR="00131DA3" w:rsidRPr="00D65FF0" w:rsidRDefault="00F12A1B" w:rsidP="00131DA3">
      <w:pPr>
        <w:spacing w:line="240" w:lineRule="auto"/>
        <w:jc w:val="both"/>
        <w:rPr>
          <w:rFonts w:ascii="Times New Roman" w:hAnsi="Times New Roman" w:cs="Times New Roman"/>
          <w:sz w:val="24"/>
          <w:szCs w:val="24"/>
          <w:shd w:val="clear" w:color="auto" w:fill="F7F7F7"/>
          <w:lang w:val="en-US"/>
        </w:rPr>
      </w:pPr>
      <w:r>
        <w:rPr>
          <w:rFonts w:ascii="Times New Roman" w:hAnsi="Times New Roman" w:cs="Times New Roman"/>
          <w:noProof/>
          <w:sz w:val="24"/>
          <w:szCs w:val="24"/>
          <w:lang w:val="en-US"/>
        </w:rPr>
        <w:pict w14:anchorId="5716B24C">
          <v:group id="Groupe 4" o:spid="_x0000_s1026" style="position:absolute;left:0;text-align:left;margin-left:141.05pt;margin-top:21.55pt;width:143.1pt;height:313.3pt;z-index:251658240" coordsize="15900,3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">
            <v:rect id="Rectangle 256" o:spid="_x0000_s1027" style="position:absolute;left:4997;top:36257;width:6915;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wMHMUA&#10;AADcAAAADwAAAGRycy9kb3ducmV2LnhtbESPQWvCQBSE74X+h+UVeqsbI0obXaVUUuzRxEtvz+wz&#10;iWbfhuyaRH99t1DocZiZb5jVZjSN6KlztWUF00kEgriwuuZSwSFPX15BOI+ssbFMCm7kYLN+fFhh&#10;ou3Ae+ozX4oAYZeggsr7NpHSFRUZdBPbEgfvZDuDPsiulLrDIcBNI+MoWkiDNYeFClv6qKi4ZFej&#10;4FjHB7zv88/IvKUz/zXm5+v3Vqnnp/F9CcLT6P/Df+2dVhD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nAwcxQAAANwAAAAPAAAAAAAAAAAAAAAAAJgCAABkcnMv&#10;ZG93bnJldi54bWxQSwUGAAAAAAQABAD1AAAAigMAAAAA&#10;">
              <v:textbox>
                <w:txbxContent>
                  <w:p w14:paraId="7E61FB6B" w14:textId="77777777" w:rsidR="00A36A19" w:rsidRPr="00363A56" w:rsidRDefault="00A36A19" w:rsidP="00131DA3">
                    <w:pPr>
                      <w:jc w:val="center"/>
                      <w:rPr>
                        <w:rFonts w:ascii="Arial" w:hAnsi="Arial" w:cs="Arial"/>
                        <w:sz w:val="20"/>
                        <w:szCs w:val="20"/>
                      </w:rPr>
                    </w:pPr>
                    <w:proofErr w:type="spellStart"/>
                    <w:r w:rsidRPr="00363A56">
                      <w:rPr>
                        <w:rFonts w:ascii="Arial" w:hAnsi="Arial" w:cs="Arial"/>
                        <w:sz w:val="20"/>
                        <w:szCs w:val="20"/>
                      </w:rPr>
                      <w:t>Grinding</w:t>
                    </w:r>
                    <w:proofErr w:type="spellEnd"/>
                  </w:p>
                </w:txbxContent>
              </v:textbox>
            </v:rect>
            <v:shapetype id="_x0000_t32" coordsize="21600,21600" o:spt="32" o:oned="t" path="m,l21600,21600e" filled="f">
              <v:path arrowok="t" fillok="f" o:connecttype="none"/>
              <o:lock v:ext="edit" shapetype="t"/>
            </v:shapetype>
            <v:shape id="Connecteur droit avec flèche 257" o:spid="_x0000_s1028" type="#_x0000_t32" style="position:absolute;left:8152;top:32480;width:89;height:368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GzwsMAAADcAAAADwAAAGRycy9kb3ducmV2LnhtbESPT2sCMRTE7wW/Q3iCt5pV0MrWKFUo&#10;iBfxD+jxsXndDd28LJt0s357Iwg9DjPzG2a57m0tOmq9caxgMs5AEBdOGy4VXM7f7wsQPiBrrB2T&#10;gjt5WK8Gb0vMtYt8pO4USpEg7HNUUIXQ5FL6oiKLfuwa4uT9uNZiSLItpW4xJrit5TTL5tKi4bRQ&#10;YUPbiorf059VYOLBdM1uGzf7683rSOY+c0ap0bD/+gQRqA//4Vd7pxVMZx/wPJOO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Rs8LDAAAA3AAAAA8AAAAAAAAAAAAA&#10;AAAAoQIAAGRycy9kb3ducmV2LnhtbFBLBQYAAAAABAAEAPkAAACRAwAAAAA=&#10;">
              <v:stroke endarrow="block"/>
            </v:shape>
            <v:group id="Groupe 3" o:spid="_x0000_s1029" style="position:absolute;width:15900;height:32360" coordsize="15900,3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DXNnlOyQAA&#10;AOMAAAAPAAAAAAAAAAAAAAAAAKoCAABkcnMvZG93bnJldi54bWxQSwUGAAAAAAQABAD6AAAAoAMA&#10;AAAA&#10;">
              <v:rect id="Rectangle 269" o:spid="_x0000_s1030" style="position:absolute;left:3538;width:9760;height:2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9S08UA&#10;AADcAAAADwAAAGRycy9kb3ducmV2LnhtbESPQWvCQBSE7wX/w/IEb3VjhFCjq4jF0h6TeOntmX1N&#10;UrNvQ3Y1aX+9KxR6HGbmG2azG00rbtS7xrKCxTwCQVxa3XCl4FQcn19AOI+ssbVMCn7IwW47edpg&#10;qu3AGd1yX4kAYZeigtr7LpXSlTUZdHPbEQfvy/YGfZB9JXWPQ4CbVsZRlEiDDYeFGjs61FRe8qtR&#10;cG7iE/5mxVtkVsel/xiL7+vnq1Kz6bhfg/A0+v/wX/tdK4iTFTz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b1LTxQAAANwAAAAPAAAAAAAAAAAAAAAAAJgCAABkcnMv&#10;ZG93bnJldi54bWxQSwUGAAAAAAQABAD1AAAAigMAAAAA&#10;">
                <v:textbox>
                  <w:txbxContent>
                    <w:p w14:paraId="179FA023" w14:textId="77777777" w:rsidR="00A36A19" w:rsidRPr="00363A56" w:rsidRDefault="00A36A19" w:rsidP="00131DA3">
                      <w:pPr>
                        <w:rPr>
                          <w:rFonts w:ascii="Arial" w:hAnsi="Arial" w:cs="Arial"/>
                        </w:rPr>
                      </w:pPr>
                      <w:proofErr w:type="spellStart"/>
                      <w:r w:rsidRPr="00D65FF0">
                        <w:rPr>
                          <w:rFonts w:ascii="Arial" w:hAnsi="Arial" w:cs="Arial"/>
                          <w:color w:val="333333"/>
                          <w:sz w:val="20"/>
                          <w:szCs w:val="20"/>
                          <w:shd w:val="clear" w:color="auto" w:fill="F7F7F7"/>
                        </w:rPr>
                        <w:t>Sweet</w:t>
                      </w:r>
                      <w:proofErr w:type="spellEnd"/>
                      <w:r w:rsidRPr="00363A56">
                        <w:rPr>
                          <w:rFonts w:ascii="Arial" w:hAnsi="Arial" w:cs="Arial"/>
                          <w:color w:val="333333"/>
                          <w:sz w:val="20"/>
                          <w:szCs w:val="20"/>
                          <w:shd w:val="clear" w:color="auto" w:fill="F7F7F7"/>
                        </w:rPr>
                        <w:t xml:space="preserve"> </w:t>
                      </w:r>
                      <w:proofErr w:type="spellStart"/>
                      <w:r w:rsidRPr="00363A56">
                        <w:rPr>
                          <w:rFonts w:ascii="Arial" w:hAnsi="Arial" w:cs="Arial"/>
                          <w:color w:val="333333"/>
                          <w:sz w:val="20"/>
                          <w:szCs w:val="20"/>
                          <w:shd w:val="clear" w:color="auto" w:fill="F7F7F7"/>
                        </w:rPr>
                        <w:t>potato</w:t>
                      </w:r>
                      <w:proofErr w:type="spellEnd"/>
                    </w:p>
                  </w:txbxContent>
                </v:textbox>
              </v:rect>
              <v:rect id="Rectangle 267" o:spid="_x0000_s1031" style="position:absolute;left:4935;top:4267;width:5994;height:25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jOsUA&#10;AADcAAAADwAAAGRycy9kb3ducmV2LnhtbESPQWvCQBSE74X+h+UVeqsbU4htmlXEYtGjxktvr9nX&#10;JDX7NmTXJPrrXUHocZiZb5hsMZpG9NS52rKC6SQCQVxYXXOp4JCvX95AOI+ssbFMCs7kYDF/fMgw&#10;1XbgHfV7X4oAYZeigsr7NpXSFRUZdBPbEgfv13YGfZBdKXWHQ4CbRsZRlEiDNYeFCltaVVQc9yej&#10;4KeOD3jZ5V+ReV+/+u2Y/52+P5V6fhqXHyA8jf4/fG9vtII4mcH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GM6xQAAANwAAAAPAAAAAAAAAAAAAAAAAJgCAABkcnMv&#10;ZG93bnJldi54bWxQSwUGAAAAAAQABAD1AAAAigMAAAAA&#10;">
                <v:textbox>
                  <w:txbxContent>
                    <w:p w14:paraId="63C827A1" w14:textId="77777777" w:rsidR="00A36A19" w:rsidRPr="00363A56" w:rsidRDefault="00A36A19" w:rsidP="00131DA3">
                      <w:pPr>
                        <w:rPr>
                          <w:rFonts w:ascii="Arial" w:hAnsi="Arial" w:cs="Arial"/>
                        </w:rPr>
                      </w:pPr>
                      <w:proofErr w:type="spellStart"/>
                      <w:r w:rsidRPr="00363A56">
                        <w:rPr>
                          <w:rFonts w:ascii="Arial" w:hAnsi="Arial" w:cs="Arial"/>
                          <w:sz w:val="20"/>
                          <w:szCs w:val="20"/>
                        </w:rPr>
                        <w:t>Washin</w:t>
                      </w:r>
                      <w:r w:rsidRPr="00363A56">
                        <w:rPr>
                          <w:rFonts w:ascii="Arial" w:hAnsi="Arial" w:cs="Arial"/>
                          <w:sz w:val="18"/>
                          <w:szCs w:val="18"/>
                        </w:rPr>
                        <w:t>g</w:t>
                      </w:r>
                      <w:proofErr w:type="spellEnd"/>
                    </w:p>
                  </w:txbxContent>
                </v:textbox>
              </v:rect>
              <v:shape id="Connecteur droit avec flèche 268" o:spid="_x0000_s1032" type="#_x0000_t32" style="position:absolute;left:7960;top:6804;width:90;height:22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OmTsMAAADcAAAADwAAAGRycy9kb3ducmV2LnhtbERPy2rCQBTdF/yH4Qrd1YkupKaOIoJS&#10;UrpQS2h3l8w1CWbuhJkxj369syh0eTjv9XYwjejI+dqygvksAUFcWF1zqeDrcnh5BeEDssbGMikY&#10;ycN2M3laY6ptzyfqzqEUMYR9igqqENpUSl9UZNDPbEscuat1BkOErpTaYR/DTSMXSbKUBmuODRW2&#10;tK+ouJ3vRsH3x+qej/knZfl8lf2gM/73clTqeTrs3kAEGsK/+M/9rhUslnFtPBOPgN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8zpk7DAAAA3AAAAA8AAAAAAAAAAAAA&#10;AAAAoQIAAGRycy9kb3ducmV2LnhtbFBLBQYAAAAABAAEAPkAAACRAwAAAAA=&#10;">
                <v:stroke endarrow="block"/>
              </v:shape>
              <v:rect id="Rectangle 266" o:spid="_x0000_s1033" style="position:absolute;left:3502;top:9071;width:8909;height:3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GocMA&#10;AADcAAAADwAAAGRycy9kb3ducmV2LnhtbESPQYvCMBSE74L/ITzBm6ZWKGs1iri4uEetF2/P5tlW&#10;m5fSRK376zcLCx6HmfmGWaw6U4sHta6yrGAyjkAQ51ZXXCg4ZtvRBwjnkTXWlknBixyslv3eAlNt&#10;n7ynx8EXIkDYpaig9L5JpXR5SQbd2DbEwbvY1qAPsi2kbvEZ4KaWcRQl0mDFYaHEhjYl5bfD3Sg4&#10;V/ERf/bZV2Rm26n/7rLr/fSp1HDQrecgPHX+Hf5v77SCOEng70w4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DGocMAAADcAAAADwAAAAAAAAAAAAAAAACYAgAAZHJzL2Rv&#10;d25yZXYueG1sUEsFBgAAAAAEAAQA9QAAAIgDAAAAAA==&#10;">
                <v:textbox>
                  <w:txbxContent>
                    <w:p w14:paraId="2DE0134C" w14:textId="77777777" w:rsidR="00A36A19" w:rsidRPr="00363A56" w:rsidRDefault="00A36A19" w:rsidP="00131DA3">
                      <w:pPr>
                        <w:jc w:val="center"/>
                        <w:rPr>
                          <w:rFonts w:ascii="Arial" w:hAnsi="Arial" w:cs="Arial"/>
                          <w:sz w:val="20"/>
                          <w:szCs w:val="20"/>
                        </w:rPr>
                      </w:pPr>
                      <w:r w:rsidRPr="00363A56">
                        <w:rPr>
                          <w:rFonts w:ascii="Arial" w:hAnsi="Arial" w:cs="Arial"/>
                          <w:sz w:val="20"/>
                          <w:szCs w:val="20"/>
                        </w:rPr>
                        <w:t>Peeling</w:t>
                      </w:r>
                    </w:p>
                  </w:txbxContent>
                </v:textbox>
              </v:rect>
              <v:rect id="Rectangle 264" o:spid="_x0000_s1034" style="position:absolute;top:13792;width:15900;height:28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79TcUA&#10;AADcAAAADwAAAGRycy9kb3ducmV2LnhtbESPQWvCQBSE74X+h+UVeqsbo0gbXaVUUuzRxEtvz+wz&#10;iWbfhuyaRH99t1DocZiZb5jVZjSN6KlztWUF00kEgriwuuZSwSFPX15BOI+ssbFMCm7kYLN+fFhh&#10;ou3Ae+ozX4oAYZeggsr7NpHSFRUZdBPbEgfvZDuDPsiulLrDIcBNI+MoWkiDNYeFClv6qKi4ZFej&#10;4FjHB7zv88/IvKUz/zXm5+v3Vqnnp/F9CcLT6P/Df+2dVhAv5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v1NxQAAANwAAAAPAAAAAAAAAAAAAAAAAJgCAABkcnMv&#10;ZG93bnJldi54bWxQSwUGAAAAAAQABAD1AAAAigMAAAAA&#10;">
                <v:textbox>
                  <w:txbxContent>
                    <w:p w14:paraId="292461A7" w14:textId="77777777" w:rsidR="00A36A19" w:rsidRPr="00363A56" w:rsidRDefault="00A36A19" w:rsidP="00131DA3">
                      <w:pPr>
                        <w:jc w:val="center"/>
                        <w:rPr>
                          <w:rFonts w:ascii="Arial" w:hAnsi="Arial" w:cs="Arial"/>
                          <w:sz w:val="20"/>
                          <w:szCs w:val="20"/>
                        </w:rPr>
                      </w:pPr>
                      <w:proofErr w:type="spellStart"/>
                      <w:r w:rsidRPr="00363A56">
                        <w:rPr>
                          <w:rFonts w:ascii="Arial" w:hAnsi="Arial" w:cs="Arial"/>
                          <w:sz w:val="20"/>
                          <w:szCs w:val="20"/>
                        </w:rPr>
                        <w:t>Cutting</w:t>
                      </w:r>
                      <w:proofErr w:type="spellEnd"/>
                      <w:r w:rsidRPr="00363A56">
                        <w:rPr>
                          <w:rFonts w:ascii="Arial" w:hAnsi="Arial" w:cs="Arial"/>
                          <w:sz w:val="20"/>
                          <w:szCs w:val="20"/>
                        </w:rPr>
                        <w:t xml:space="preserve"> </w:t>
                      </w:r>
                      <w:proofErr w:type="spellStart"/>
                      <w:r w:rsidRPr="00363A56">
                        <w:rPr>
                          <w:rFonts w:ascii="Arial" w:hAnsi="Arial" w:cs="Arial"/>
                          <w:sz w:val="20"/>
                          <w:szCs w:val="20"/>
                        </w:rPr>
                        <w:t>into</w:t>
                      </w:r>
                      <w:proofErr w:type="spellEnd"/>
                      <w:r w:rsidRPr="00363A56">
                        <w:rPr>
                          <w:rFonts w:ascii="Arial" w:hAnsi="Arial" w:cs="Arial"/>
                          <w:sz w:val="20"/>
                          <w:szCs w:val="20"/>
                        </w:rPr>
                        <w:t xml:space="preserve"> slices</w:t>
                      </w:r>
                    </w:p>
                  </w:txbxContent>
                </v:textbox>
              </v:rect>
              <v:shape id="Connecteur droit avec flèche 262" o:spid="_x0000_s1035" type="#_x0000_t32" style="position:absolute;left:8022;top:16586;width:44;height:224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ra58MAAADcAAAADwAAAGRycy9kb3ducmV2LnhtbESPwWrDMBBE74X+g9hCbrVcQ0Jxo5jE&#10;UAi9lKSF9rhYG1vEWhlLtZy/rwKBHIeZecOsq9n2YqLRG8cKXrIcBHHjtOFWwffX+/MrCB+QNfaO&#10;ScGFPFSbx4c1ltpFPtB0DK1IEPYlKuhCGEopfdORRZ+5gTh5JzdaDEmOrdQjxgS3vSzyfCUtGk4L&#10;HQ5Ud9Scj39WgYmfZhr2ddx9/Px6Hclcls4otXiat28gAs3hHr6191pBsSrgeiYdAbn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2ufDAAAA3AAAAA8AAAAAAAAAAAAA&#10;AAAAoQIAAGRycy9kb3ducmV2LnhtbFBLBQYAAAAABAAEAPkAAACRAwAAAAA=&#10;">
                <v:stroke endarrow="block"/>
              </v:shape>
              <v:rect id="Rectangle 259" o:spid="_x0000_s1036" style="position:absolute;left:2270;top:23555;width:11602;height:26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OYbsQA&#10;AADcAAAADwAAAGRycy9kb3ducmV2LnhtbESPQYvCMBSE74L/IbyFvWm6XVy0GkUURY9aL96ezbPt&#10;bvNSmqjVX2+EBY/DzHzDTGatqcSVGldaVvDVj0AQZ1aXnCs4pKveEITzyBory6TgTg5m025ngom2&#10;N97Rde9zESDsElRQeF8nUrqsIIOub2vi4J1tY9AH2eRSN3gLcFPJOIp+pMGSw0KBNS0Kyv72F6Pg&#10;VMYHfOzSdWRGq2+/bdPfy3Gp1OdHOx+D8NT6d/i/vdEK4s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DmG7EAAAA3AAAAA8AAAAAAAAAAAAAAAAAmAIAAGRycy9k&#10;b3ducmV2LnhtbFBLBQYAAAAABAAEAPUAAACJAwAAAAA=&#10;">
                <v:textbox>
                  <w:txbxContent>
                    <w:p w14:paraId="1DCBC75C" w14:textId="77777777" w:rsidR="00A36A19" w:rsidRPr="00363A56" w:rsidRDefault="00A36A19" w:rsidP="00131DA3">
                      <w:pPr>
                        <w:jc w:val="center"/>
                        <w:rPr>
                          <w:rFonts w:ascii="Arial" w:hAnsi="Arial" w:cs="Arial"/>
                          <w:sz w:val="20"/>
                          <w:szCs w:val="20"/>
                        </w:rPr>
                      </w:pPr>
                      <w:r w:rsidRPr="00363A56">
                        <w:rPr>
                          <w:rFonts w:ascii="Arial" w:hAnsi="Arial" w:cs="Arial"/>
                          <w:sz w:val="20"/>
                          <w:szCs w:val="20"/>
                        </w:rPr>
                        <w:t>Sun dring</w:t>
                      </w:r>
                    </w:p>
                  </w:txbxContent>
                </v:textbox>
              </v:rect>
              <v:rect id="Rectangle 258" o:spid="_x0000_s1037" style="position:absolute;left:4503;top:29591;width:7912;height:27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99cIA&#10;AADcAAAADwAAAGRycy9kb3ducmV2LnhtbERPTW+CQBC9m/Q/bKZJb7pIo2nRhTRtaOpR4dLbyE6B&#10;ys4SdlHqr3cPJj2+vO9tNplOnGlwrWUFy0UEgriyuuVaQVnk8xcQziNr7CyTgj9ykKUPsy0m2l54&#10;T+eDr0UIYZeggsb7PpHSVQ0ZdAvbEwfuxw4GfYBDLfWAlxBuOhlH0VoabDk0NNjTe0PV6TAaBcc2&#10;LvG6Lz4j85o/+91U/I7fH0o9PU5vGxCeJv8vvru/tIJ4F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Tz31wgAAANwAAAAPAAAAAAAAAAAAAAAAAJgCAABkcnMvZG93&#10;bnJldi54bWxQSwUGAAAAAAQABAD1AAAAhwMAAAAA&#10;">
                <v:textbox>
                  <w:txbxContent>
                    <w:p w14:paraId="34F4F3A3" w14:textId="77777777" w:rsidR="00A36A19" w:rsidRPr="00363A56" w:rsidRDefault="00A36A19" w:rsidP="00131DA3">
                      <w:pPr>
                        <w:jc w:val="center"/>
                        <w:rPr>
                          <w:rFonts w:ascii="Arial" w:hAnsi="Arial" w:cs="Arial"/>
                          <w:sz w:val="20"/>
                          <w:szCs w:val="20"/>
                        </w:rPr>
                      </w:pPr>
                      <w:proofErr w:type="spellStart"/>
                      <w:r w:rsidRPr="00363A56">
                        <w:rPr>
                          <w:rFonts w:ascii="Arial" w:hAnsi="Arial" w:cs="Arial"/>
                          <w:sz w:val="20"/>
                          <w:szCs w:val="20"/>
                        </w:rPr>
                        <w:t>Sifting</w:t>
                      </w:r>
                      <w:proofErr w:type="spellEnd"/>
                    </w:p>
                  </w:txbxContent>
                </v:textbox>
              </v:rect>
              <v:shape id="Connecteur droit avec flèche 261" o:spid="_x0000_s1038" type="#_x0000_t32" style="position:absolute;left:8022;top:21371;width:60;height:221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hEkMIAAADcAAAADwAAAGRycy9kb3ducmV2LnhtbESPT4vCMBTE78J+h/AWvGmqoEjXKK6w&#10;IF7EP7B7fDRv22DzUprY1G9vBMHjMDO/YZbr3taio9Ybxwom4wwEceG04VLB5fwzWoDwAVlj7ZgU&#10;3MnDevUxWGKuXeQjdadQigRhn6OCKoQml9IXFVn0Y9cQJ+/ftRZDkm0pdYsxwW0tp1k2lxYNp4UK&#10;G9pWVFxPN6vAxIPpmt02fu9//7yOZO4zZ5QafvabLxCB+vAOv9o7rWA6n8DzTDoC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xhEkMIAAADcAAAADwAAAAAAAAAAAAAA&#10;AAChAgAAZHJzL2Rvd25yZXYueG1sUEsFBgAAAAAEAAQA+QAAAJADAAAAAA==&#10;">
                <v:stroke endarrow="block"/>
              </v:shape>
              <v:rect id="Rectangle 263" o:spid="_x0000_s1039" style="position:absolute;left:4935;top:18870;width:7099;height:29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dlOcMA&#10;AADcAAAADwAAAGRycy9kb3ducmV2LnhtbESPQYvCMBSE7wv+h/AEb2tqBdFqFFGU9ajtZW9vm2fb&#10;3ealNFG7/nojCB6HmfmGWaw6U4srta6yrGA0jEAQ51ZXXCjI0t3nFITzyBpry6Tgnxyslr2PBSba&#10;3vhI15MvRICwS1BB6X2TSOnykgy6oW2Ig3e2rUEfZFtI3eItwE0t4yiaSIMVh4USG9qUlP+dLkbB&#10;TxVneD+m+8jMdmN/6NLfy/dWqUG/W89BeOr8O/xqf2kF8WQ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dlOcMAAADcAAAADwAAAAAAAAAAAAAAAACYAgAAZHJzL2Rv&#10;d25yZXYueG1sUEsFBgAAAAAEAAQA9QAAAIgDAAAAAA==&#10;">
                <v:textbox>
                  <w:txbxContent>
                    <w:p w14:paraId="3864C631" w14:textId="77777777" w:rsidR="00A36A19" w:rsidRPr="00D65FF0" w:rsidRDefault="00A36A19" w:rsidP="00131DA3">
                      <w:pPr>
                        <w:rPr>
                          <w:rFonts w:ascii="Times New Roman" w:hAnsi="Times New Roman" w:cs="Times New Roman"/>
                        </w:rPr>
                      </w:pPr>
                      <w:proofErr w:type="spellStart"/>
                      <w:r w:rsidRPr="00D65FF0">
                        <w:rPr>
                          <w:rFonts w:ascii="Arial" w:hAnsi="Arial" w:cs="Arial"/>
                        </w:rPr>
                        <w:t>Washing</w:t>
                      </w:r>
                      <w:proofErr w:type="spellEnd"/>
                    </w:p>
                  </w:txbxContent>
                </v:textbox>
              </v:rect>
              <v:shape id="Connecteur droit avec flèche 203123329" o:spid="_x0000_s1040" type="#_x0000_t32" style="position:absolute;left:8447;top:26475;width:0;height:312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FJvckAAADiAAAADwAAAGRycy9kb3ducmV2LnhtbESPQWvCQBSE74X+h+UVvNWNCS1tdBUV&#10;CtKLVAv1+Mi+Jkuzb0N2m43/3hUEj8PMfMMsVqNtxUC9N44VzKYZCOLKacO1gu/jx/MbCB+QNbaO&#10;ScGZPKyWjw8LLLWL/EXDIdQiQdiXqKAJoSul9FVDFv3UdcTJ+3W9xZBkX0vdY0xw28o8y16lRcNp&#10;ocGOtg1Vf4d/q8DEvRm63TZuPn9OXkcy5xdnlJo8jes5iEBjuIdv7Z1WkGfFLC+K/B2ul9IdkMsL&#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PWBSb3JAAAA4gAAAA8AAAAA&#10;AAAAAAAAAAAAoQIAAGRycy9kb3ducmV2LnhtbFBLBQYAAAAABAAEAPkAAACXAwAAAAA=&#10;">
                <v:stroke endarrow="block"/>
              </v:shape>
              <v:shape id="Connecteur droit avec flèche 2028123930" o:spid="_x0000_s1041" type="#_x0000_t32" style="position:absolute;left:7915;top:12440;width:7;height:132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FAIRHygAAAOMAAAAPAAAA&#10;AAAAAAAAAAAAAKECAABkcnMvZG93bnJldi54bWxQSwUGAAAAAAQABAD5AAAAmAMAAAAA&#10;">
                <v:stroke endarrow="block"/>
              </v:shape>
              <v:shape id="Connecteur droit avec flèche 270" o:spid="_x0000_s1042" type="#_x0000_t32" style="position:absolute;left:7806;top:2215;width:6;height:19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w8lcIAAADcAAAADwAAAGRycy9kb3ducmV2LnhtbERPTYvCMBC9L/gfwgje1lQPulajiKCI&#10;4mF1KXobmrEtNpOSRK376zcHYY+P9z1btKYWD3K+sqxg0E9AEOdWV1wo+DmtP79A+ICssbZMCl7k&#10;YTHvfMww1fbJ3/Q4hkLEEPYpKihDaFIpfV6SQd+3DXHkrtYZDBG6QmqHzxhuajlMkpE0WHFsKLGh&#10;VUn57Xg3Cs77yT17ZQfaZYPJ7oLO+N/TRqlet11OQQRqw7/47d5qBcNxnB/PxCMg5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w8lcIAAADcAAAADwAAAAAAAAAAAAAA&#10;AAChAgAAZHJzL2Rvd25yZXYueG1sUEsFBgAAAAAEAAQA+QAAAJADAAAAAA==&#10;">
                <v:stroke endarrow="block"/>
              </v:shape>
            </v:group>
          </v:group>
        </w:pict>
      </w:r>
    </w:p>
    <w:p w14:paraId="614349E5" w14:textId="77777777" w:rsidR="00131DA3" w:rsidRPr="00D65FF0" w:rsidRDefault="00131DA3" w:rsidP="00131DA3">
      <w:pPr>
        <w:tabs>
          <w:tab w:val="left" w:pos="8252"/>
        </w:tabs>
        <w:spacing w:line="240" w:lineRule="auto"/>
        <w:rPr>
          <w:rFonts w:ascii="Times New Roman" w:hAnsi="Times New Roman" w:cs="Times New Roman"/>
          <w:sz w:val="24"/>
          <w:szCs w:val="24"/>
          <w:lang w:val="en-US"/>
        </w:rPr>
      </w:pPr>
    </w:p>
    <w:p w14:paraId="6D76AF81" w14:textId="77777777" w:rsidR="00131DA3" w:rsidRPr="00D65FF0" w:rsidRDefault="00131DA3" w:rsidP="00131DA3">
      <w:pPr>
        <w:pStyle w:val="Heading1"/>
        <w:numPr>
          <w:ilvl w:val="0"/>
          <w:numId w:val="0"/>
        </w:numPr>
        <w:spacing w:before="0" w:line="360" w:lineRule="auto"/>
        <w:rPr>
          <w:rFonts w:ascii="Times New Roman" w:hAnsi="Times New Roman" w:cs="Times New Roman"/>
          <w:color w:val="auto"/>
          <w:sz w:val="24"/>
          <w:szCs w:val="24"/>
          <w:lang w:val="en-US"/>
        </w:rPr>
      </w:pPr>
      <w:r w:rsidRPr="00D65FF0">
        <w:rPr>
          <w:rFonts w:ascii="Times New Roman" w:hAnsi="Times New Roman" w:cs="Times New Roman"/>
          <w:color w:val="auto"/>
          <w:sz w:val="24"/>
          <w:szCs w:val="24"/>
          <w:lang w:val="en-US"/>
        </w:rPr>
        <w:tab/>
      </w:r>
    </w:p>
    <w:p w14:paraId="7D37D57B" w14:textId="77777777" w:rsidR="00131DA3" w:rsidRPr="00D65FF0" w:rsidRDefault="00131DA3" w:rsidP="00131DA3">
      <w:pPr>
        <w:tabs>
          <w:tab w:val="left" w:pos="8252"/>
        </w:tabs>
        <w:spacing w:line="360" w:lineRule="auto"/>
        <w:rPr>
          <w:rFonts w:ascii="Times New Roman" w:hAnsi="Times New Roman" w:cs="Times New Roman"/>
          <w:sz w:val="24"/>
          <w:szCs w:val="24"/>
          <w:lang w:val="en-US"/>
        </w:rPr>
      </w:pPr>
    </w:p>
    <w:p w14:paraId="6205C5FE" w14:textId="77777777" w:rsidR="00131DA3" w:rsidRPr="00D65FF0" w:rsidRDefault="00131DA3" w:rsidP="00131DA3">
      <w:pPr>
        <w:tabs>
          <w:tab w:val="left" w:pos="8252"/>
        </w:tabs>
        <w:spacing w:line="360" w:lineRule="auto"/>
        <w:rPr>
          <w:rFonts w:ascii="Times New Roman" w:hAnsi="Times New Roman" w:cs="Times New Roman"/>
          <w:sz w:val="24"/>
          <w:szCs w:val="24"/>
          <w:lang w:val="en-US"/>
        </w:rPr>
      </w:pPr>
    </w:p>
    <w:p w14:paraId="12899A49" w14:textId="77777777" w:rsidR="00131DA3" w:rsidRPr="00D65FF0" w:rsidRDefault="00131DA3" w:rsidP="00131DA3">
      <w:pPr>
        <w:tabs>
          <w:tab w:val="left" w:pos="8252"/>
        </w:tabs>
        <w:spacing w:line="360" w:lineRule="auto"/>
        <w:rPr>
          <w:rFonts w:ascii="Times New Roman" w:hAnsi="Times New Roman" w:cs="Times New Roman"/>
          <w:sz w:val="24"/>
          <w:szCs w:val="24"/>
          <w:lang w:val="en-US"/>
        </w:rPr>
      </w:pPr>
    </w:p>
    <w:p w14:paraId="43F0A368" w14:textId="77777777" w:rsidR="00131DA3" w:rsidRPr="00D65FF0" w:rsidRDefault="00131DA3" w:rsidP="00131DA3">
      <w:pPr>
        <w:tabs>
          <w:tab w:val="left" w:pos="8252"/>
        </w:tabs>
        <w:spacing w:line="360" w:lineRule="auto"/>
        <w:rPr>
          <w:rFonts w:ascii="Times New Roman" w:hAnsi="Times New Roman" w:cs="Times New Roman"/>
          <w:sz w:val="24"/>
          <w:szCs w:val="24"/>
          <w:lang w:val="en-US"/>
        </w:rPr>
      </w:pPr>
    </w:p>
    <w:p w14:paraId="01B9B22A" w14:textId="77777777" w:rsidR="00131DA3" w:rsidRPr="00D65FF0" w:rsidRDefault="00131DA3" w:rsidP="00131DA3">
      <w:pPr>
        <w:tabs>
          <w:tab w:val="left" w:pos="8252"/>
        </w:tabs>
        <w:spacing w:line="360" w:lineRule="auto"/>
        <w:rPr>
          <w:rFonts w:ascii="Times New Roman" w:hAnsi="Times New Roman" w:cs="Times New Roman"/>
          <w:sz w:val="24"/>
          <w:szCs w:val="24"/>
          <w:lang w:val="en-US"/>
        </w:rPr>
      </w:pPr>
    </w:p>
    <w:p w14:paraId="4BF49F84" w14:textId="77777777" w:rsidR="00131DA3" w:rsidRPr="00D65FF0" w:rsidRDefault="00131DA3" w:rsidP="00131DA3">
      <w:pPr>
        <w:tabs>
          <w:tab w:val="left" w:pos="6099"/>
        </w:tabs>
        <w:spacing w:line="360" w:lineRule="auto"/>
        <w:rPr>
          <w:rFonts w:ascii="Times New Roman" w:hAnsi="Times New Roman" w:cs="Times New Roman"/>
          <w:sz w:val="24"/>
          <w:szCs w:val="24"/>
          <w:lang w:val="en-US"/>
        </w:rPr>
      </w:pPr>
    </w:p>
    <w:p w14:paraId="029875E2" w14:textId="77777777" w:rsidR="00131DA3" w:rsidRPr="00D65FF0" w:rsidRDefault="00131DA3" w:rsidP="00131DA3">
      <w:pPr>
        <w:tabs>
          <w:tab w:val="left" w:pos="6099"/>
        </w:tabs>
        <w:spacing w:line="360" w:lineRule="auto"/>
        <w:rPr>
          <w:rFonts w:ascii="Times New Roman" w:hAnsi="Times New Roman" w:cs="Times New Roman"/>
          <w:sz w:val="24"/>
          <w:szCs w:val="24"/>
          <w:u w:val="single"/>
          <w:lang w:val="en-US"/>
        </w:rPr>
      </w:pPr>
    </w:p>
    <w:p w14:paraId="2DEF0AF0" w14:textId="77777777" w:rsidR="00131DA3" w:rsidRPr="00D65FF0" w:rsidRDefault="00131DA3" w:rsidP="00131DA3">
      <w:pPr>
        <w:tabs>
          <w:tab w:val="left" w:pos="6099"/>
        </w:tabs>
        <w:spacing w:line="360" w:lineRule="auto"/>
        <w:rPr>
          <w:rFonts w:ascii="Times New Roman" w:hAnsi="Times New Roman" w:cs="Times New Roman"/>
          <w:sz w:val="24"/>
          <w:szCs w:val="24"/>
          <w:u w:val="single"/>
          <w:lang w:val="en-US"/>
        </w:rPr>
      </w:pPr>
    </w:p>
    <w:p w14:paraId="468356A2" w14:textId="77777777" w:rsidR="00131DA3" w:rsidRPr="00D65FF0" w:rsidRDefault="00131DA3" w:rsidP="00131DA3">
      <w:pPr>
        <w:pStyle w:val="Caption"/>
        <w:spacing w:line="360" w:lineRule="auto"/>
        <w:rPr>
          <w:rFonts w:ascii="Times New Roman" w:hAnsi="Times New Roman" w:cs="Times New Roman"/>
          <w:i w:val="0"/>
          <w:iCs w:val="0"/>
          <w:color w:val="auto"/>
          <w:sz w:val="24"/>
          <w:szCs w:val="24"/>
          <w:lang w:val="en-US"/>
        </w:rPr>
      </w:pPr>
      <w:bookmarkStart w:id="7" w:name="_Toc146296989"/>
    </w:p>
    <w:bookmarkEnd w:id="7"/>
    <w:p w14:paraId="379F4D3C" w14:textId="77777777" w:rsidR="00131DA3" w:rsidRPr="00CF7D93" w:rsidRDefault="00F2781C" w:rsidP="00131DA3">
      <w:pPr>
        <w:spacing w:after="0" w:line="240" w:lineRule="auto"/>
        <w:jc w:val="center"/>
        <w:rPr>
          <w:rFonts w:ascii="Times New Roman" w:hAnsi="Times New Roman" w:cs="Times New Roman"/>
          <w:b/>
          <w:sz w:val="24"/>
          <w:szCs w:val="24"/>
          <w:shd w:val="clear" w:color="auto" w:fill="F7F7F7"/>
          <w:lang w:val="en-US"/>
        </w:rPr>
      </w:pPr>
      <w:r>
        <w:rPr>
          <w:rStyle w:val="ttext"/>
          <w:rFonts w:ascii="Times New Roman" w:hAnsi="Times New Roman" w:cs="Times New Roman"/>
          <w:b/>
          <w:sz w:val="24"/>
          <w:szCs w:val="24"/>
          <w:shd w:val="clear" w:color="auto" w:fill="F7F7F7"/>
          <w:lang w:val="en-US"/>
        </w:rPr>
        <w:t xml:space="preserve">Fig.1. </w:t>
      </w:r>
      <w:r w:rsidR="00131DA3" w:rsidRPr="00CF7D93">
        <w:rPr>
          <w:rStyle w:val="ttext"/>
          <w:rFonts w:ascii="Times New Roman" w:hAnsi="Times New Roman" w:cs="Times New Roman"/>
          <w:b/>
          <w:sz w:val="24"/>
          <w:szCs w:val="24"/>
          <w:shd w:val="clear" w:color="auto" w:fill="F7F7F7"/>
          <w:lang w:val="en-US"/>
        </w:rPr>
        <w:t xml:space="preserve">Diagram for manufacturing </w:t>
      </w:r>
      <w:r w:rsidR="00131DA3" w:rsidRPr="00CF7D93">
        <w:rPr>
          <w:rStyle w:val="ttext"/>
          <w:rFonts w:ascii="Times New Roman" w:hAnsi="Times New Roman" w:cs="Times New Roman"/>
          <w:b/>
          <w:i/>
          <w:sz w:val="24"/>
          <w:szCs w:val="24"/>
          <w:shd w:val="clear" w:color="auto" w:fill="F7F7F7"/>
          <w:lang w:val="en-US"/>
        </w:rPr>
        <w:t xml:space="preserve">Ipomoea </w:t>
      </w:r>
      <w:proofErr w:type="spellStart"/>
      <w:r w:rsidR="00131DA3" w:rsidRPr="00CF7D93">
        <w:rPr>
          <w:rStyle w:val="ttext"/>
          <w:rFonts w:ascii="Times New Roman" w:hAnsi="Times New Roman" w:cs="Times New Roman"/>
          <w:b/>
          <w:i/>
          <w:sz w:val="24"/>
          <w:szCs w:val="24"/>
          <w:shd w:val="clear" w:color="auto" w:fill="F7F7F7"/>
          <w:lang w:val="en-US"/>
        </w:rPr>
        <w:t>batatas</w:t>
      </w:r>
      <w:proofErr w:type="spellEnd"/>
      <w:r w:rsidR="00131DA3" w:rsidRPr="00CF7D93">
        <w:rPr>
          <w:rStyle w:val="ttext"/>
          <w:rFonts w:ascii="Times New Roman" w:hAnsi="Times New Roman" w:cs="Times New Roman"/>
          <w:b/>
          <w:sz w:val="24"/>
          <w:szCs w:val="24"/>
          <w:shd w:val="clear" w:color="auto" w:fill="F7F7F7"/>
          <w:lang w:val="en-US"/>
        </w:rPr>
        <w:t xml:space="preserve"> flour</w:t>
      </w:r>
    </w:p>
    <w:p w14:paraId="7562BC1A" w14:textId="77777777" w:rsidR="00131DA3" w:rsidRPr="00382A3B" w:rsidRDefault="00382A3B" w:rsidP="00131DA3">
      <w:pPr>
        <w:spacing w:after="0" w:line="240" w:lineRule="auto"/>
        <w:jc w:val="center"/>
        <w:rPr>
          <w:rFonts w:ascii="Times New Roman" w:hAnsi="Times New Roman" w:cs="Times New Roman"/>
          <w:b/>
          <w:iCs/>
          <w:color w:val="000000"/>
          <w:sz w:val="24"/>
          <w:szCs w:val="24"/>
          <w:lang w:val="en-US"/>
        </w:rPr>
      </w:pPr>
      <w:r>
        <w:rPr>
          <w:rFonts w:ascii="Times New Roman" w:hAnsi="Times New Roman" w:cs="Times New Roman"/>
          <w:b/>
          <w:iCs/>
          <w:color w:val="000000"/>
          <w:sz w:val="24"/>
          <w:szCs w:val="24"/>
          <w:lang w:val="en-US"/>
        </w:rPr>
        <w:t>Source: (</w:t>
      </w:r>
      <w:proofErr w:type="spellStart"/>
      <w:r>
        <w:rPr>
          <w:rFonts w:ascii="Times New Roman" w:hAnsi="Times New Roman" w:cs="Times New Roman"/>
          <w:b/>
          <w:iCs/>
          <w:color w:val="000000"/>
          <w:sz w:val="24"/>
          <w:szCs w:val="24"/>
          <w:lang w:val="en-US"/>
        </w:rPr>
        <w:t>Kayalto</w:t>
      </w:r>
      <w:proofErr w:type="spellEnd"/>
      <w:r>
        <w:rPr>
          <w:rFonts w:ascii="Times New Roman" w:hAnsi="Times New Roman" w:cs="Times New Roman"/>
          <w:b/>
          <w:iCs/>
          <w:color w:val="000000"/>
          <w:sz w:val="24"/>
          <w:szCs w:val="24"/>
          <w:lang w:val="en-US"/>
        </w:rPr>
        <w:t xml:space="preserve">, 2016) </w:t>
      </w:r>
      <w:r w:rsidR="00131DA3" w:rsidRPr="00382A3B">
        <w:rPr>
          <w:rFonts w:ascii="Times New Roman" w:hAnsi="Times New Roman" w:cs="Times New Roman"/>
          <w:b/>
          <w:iCs/>
          <w:color w:val="000000"/>
          <w:sz w:val="24"/>
          <w:szCs w:val="24"/>
          <w:lang w:val="en-US"/>
        </w:rPr>
        <w:t>with slight modification</w:t>
      </w:r>
    </w:p>
    <w:p w14:paraId="67D73252" w14:textId="77777777" w:rsidR="00131DA3" w:rsidRPr="00382A3B" w:rsidRDefault="00131DA3" w:rsidP="00131DA3">
      <w:pPr>
        <w:spacing w:after="0" w:line="240" w:lineRule="auto"/>
        <w:jc w:val="center"/>
        <w:rPr>
          <w:rFonts w:ascii="Times New Roman" w:hAnsi="Times New Roman" w:cs="Times New Roman"/>
          <w:b/>
          <w:sz w:val="24"/>
          <w:szCs w:val="24"/>
          <w:shd w:val="clear" w:color="auto" w:fill="F7F7F7"/>
          <w:lang w:val="en-US"/>
        </w:rPr>
      </w:pPr>
    </w:p>
    <w:p w14:paraId="45B25DD0" w14:textId="77777777" w:rsidR="00131DA3" w:rsidRPr="00D65FF0" w:rsidRDefault="00131DA3" w:rsidP="00131DA3">
      <w:pPr>
        <w:spacing w:after="0" w:line="240" w:lineRule="auto"/>
        <w:jc w:val="both"/>
        <w:rPr>
          <w:rFonts w:ascii="Times New Roman" w:hAnsi="Times New Roman" w:cs="Times New Roman"/>
          <w:b/>
          <w:sz w:val="24"/>
          <w:szCs w:val="24"/>
          <w:shd w:val="clear" w:color="auto" w:fill="F7F7F7"/>
          <w:lang w:val="en-US"/>
        </w:rPr>
      </w:pPr>
      <w:r w:rsidRPr="00D65FF0">
        <w:rPr>
          <w:rFonts w:ascii="Times New Roman" w:hAnsi="Times New Roman" w:cs="Times New Roman"/>
          <w:b/>
          <w:sz w:val="24"/>
          <w:szCs w:val="24"/>
          <w:shd w:val="clear" w:color="auto" w:fill="F7F7F7"/>
          <w:lang w:val="en-US"/>
        </w:rPr>
        <w:t>2.2.</w:t>
      </w:r>
      <w:proofErr w:type="gramStart"/>
      <w:r w:rsidRPr="00D65FF0">
        <w:rPr>
          <w:rFonts w:ascii="Times New Roman" w:hAnsi="Times New Roman" w:cs="Times New Roman"/>
          <w:b/>
          <w:sz w:val="24"/>
          <w:szCs w:val="24"/>
          <w:shd w:val="clear" w:color="auto" w:fill="F7F7F7"/>
          <w:lang w:val="en-US"/>
        </w:rPr>
        <w:t>2.Moringa</w:t>
      </w:r>
      <w:proofErr w:type="gramEnd"/>
      <w:r w:rsidRPr="00D65FF0">
        <w:rPr>
          <w:rFonts w:ascii="Times New Roman" w:hAnsi="Times New Roman" w:cs="Times New Roman"/>
          <w:b/>
          <w:sz w:val="24"/>
          <w:szCs w:val="24"/>
          <w:shd w:val="clear" w:color="auto" w:fill="F7F7F7"/>
          <w:lang w:val="en-US"/>
        </w:rPr>
        <w:t xml:space="preserve"> leaves</w:t>
      </w:r>
    </w:p>
    <w:p w14:paraId="66C5CF39" w14:textId="77777777" w:rsidR="00131DA3" w:rsidRPr="00D65FF0" w:rsidRDefault="00131DA3" w:rsidP="00131DA3">
      <w:pPr>
        <w:spacing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-The leaves are washed by soaking them in a basin of clear water. All you have to do is put them in the water and take them out immediately, then shake gently to remove the excess water.</w:t>
      </w:r>
    </w:p>
    <w:p w14:paraId="4DABB5AB" w14:textId="77777777" w:rsidR="00131DA3" w:rsidRPr="00D65FF0" w:rsidRDefault="00131DA3" w:rsidP="00131DA3">
      <w:pPr>
        <w:spacing w:line="240" w:lineRule="auto"/>
        <w:jc w:val="both"/>
        <w:rPr>
          <w:rFonts w:ascii="Times New Roman" w:hAnsi="Times New Roman" w:cs="Times New Roman"/>
          <w:sz w:val="24"/>
          <w:szCs w:val="24"/>
          <w:lang w:val="en-US"/>
        </w:rPr>
      </w:pPr>
      <w:r w:rsidRPr="00D65FF0">
        <w:rPr>
          <w:rFonts w:ascii="Times New Roman" w:hAnsi="Times New Roman" w:cs="Times New Roman"/>
          <w:sz w:val="24"/>
          <w:szCs w:val="24"/>
          <w:shd w:val="clear" w:color="auto" w:fill="F7F7F7"/>
          <w:lang w:val="en-US"/>
        </w:rPr>
        <w:t>-The powder is sifted to remove all stems and twigs.</w:t>
      </w:r>
    </w:p>
    <w:p w14:paraId="4F65338B" w14:textId="4352F29F" w:rsidR="00131DA3" w:rsidRDefault="00131DA3" w:rsidP="00F85BA4">
      <w:pPr>
        <w:spacing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 xml:space="preserve">-The leaves are pulverized using a wooden mortar and pestle. </w:t>
      </w:r>
      <w:del w:id="8" w:author="DR.FATMA" w:date="2025-02-08T23:19:00Z">
        <w:r w:rsidRPr="00D65FF0" w:rsidDel="00F85BA4">
          <w:rPr>
            <w:rFonts w:ascii="Times New Roman" w:hAnsi="Times New Roman" w:cs="Times New Roman"/>
            <w:sz w:val="24"/>
            <w:szCs w:val="24"/>
            <w:shd w:val="clear" w:color="auto" w:fill="F7F7F7"/>
          </w:rPr>
          <w:sym w:font="Symbol" w:char="F0FC"/>
        </w:r>
        <w:r w:rsidRPr="00D65FF0" w:rsidDel="00F85BA4">
          <w:rPr>
            <w:rFonts w:ascii="Times New Roman" w:hAnsi="Times New Roman" w:cs="Times New Roman"/>
            <w:sz w:val="24"/>
            <w:szCs w:val="24"/>
            <w:shd w:val="clear" w:color="auto" w:fill="F7F7F7"/>
            <w:lang w:val="en-US"/>
          </w:rPr>
          <w:delText>he</w:delText>
        </w:r>
      </w:del>
      <w:ins w:id="9" w:author="DR.FATMA" w:date="2025-02-08T23:19:00Z">
        <w:r w:rsidR="00F85BA4">
          <w:rPr>
            <w:rFonts w:ascii="Times New Roman" w:hAnsi="Times New Roman" w:cs="Times New Roman"/>
            <w:sz w:val="24"/>
            <w:szCs w:val="24"/>
            <w:shd w:val="clear" w:color="auto" w:fill="F7F7F7"/>
          </w:rPr>
          <w:t>The</w:t>
        </w:r>
      </w:ins>
      <w:r w:rsidRPr="00D65FF0">
        <w:rPr>
          <w:rFonts w:ascii="Times New Roman" w:hAnsi="Times New Roman" w:cs="Times New Roman"/>
          <w:sz w:val="24"/>
          <w:szCs w:val="24"/>
          <w:shd w:val="clear" w:color="auto" w:fill="F7F7F7"/>
          <w:lang w:val="en-US"/>
        </w:rPr>
        <w:t xml:space="preserve"> leaves are dried in the shade in a well-ventilated room.</w:t>
      </w:r>
    </w:p>
    <w:p w14:paraId="78772DD7" w14:textId="77777777" w:rsidR="00CF7D93" w:rsidRDefault="00CF7D93" w:rsidP="00131DA3">
      <w:pPr>
        <w:spacing w:line="240" w:lineRule="auto"/>
        <w:jc w:val="both"/>
        <w:rPr>
          <w:rFonts w:ascii="Times New Roman" w:hAnsi="Times New Roman" w:cs="Times New Roman"/>
          <w:sz w:val="24"/>
          <w:szCs w:val="24"/>
          <w:shd w:val="clear" w:color="auto" w:fill="F7F7F7"/>
          <w:lang w:val="en-US"/>
        </w:rPr>
      </w:pPr>
    </w:p>
    <w:p w14:paraId="0F2682DA" w14:textId="77777777" w:rsidR="00CF7D93" w:rsidRDefault="00CF7D93" w:rsidP="00131DA3">
      <w:pPr>
        <w:spacing w:line="240" w:lineRule="auto"/>
        <w:jc w:val="both"/>
        <w:rPr>
          <w:rFonts w:ascii="Times New Roman" w:hAnsi="Times New Roman" w:cs="Times New Roman"/>
          <w:sz w:val="24"/>
          <w:szCs w:val="24"/>
          <w:shd w:val="clear" w:color="auto" w:fill="F7F7F7"/>
          <w:lang w:val="en-US"/>
        </w:rPr>
      </w:pPr>
    </w:p>
    <w:p w14:paraId="53768E7B" w14:textId="77777777" w:rsidR="00CF7D93" w:rsidRDefault="00CF7D93" w:rsidP="00131DA3">
      <w:pPr>
        <w:spacing w:line="240" w:lineRule="auto"/>
        <w:jc w:val="both"/>
        <w:rPr>
          <w:rFonts w:ascii="Times New Roman" w:hAnsi="Times New Roman" w:cs="Times New Roman"/>
          <w:sz w:val="24"/>
          <w:szCs w:val="24"/>
          <w:shd w:val="clear" w:color="auto" w:fill="F7F7F7"/>
          <w:lang w:val="en-US"/>
        </w:rPr>
      </w:pPr>
    </w:p>
    <w:p w14:paraId="0644E1C0" w14:textId="77777777" w:rsidR="00CF7D93" w:rsidRDefault="00CF7D93" w:rsidP="00131DA3">
      <w:pPr>
        <w:spacing w:line="240" w:lineRule="auto"/>
        <w:jc w:val="both"/>
        <w:rPr>
          <w:rFonts w:ascii="Times New Roman" w:hAnsi="Times New Roman" w:cs="Times New Roman"/>
          <w:sz w:val="24"/>
          <w:szCs w:val="24"/>
          <w:shd w:val="clear" w:color="auto" w:fill="F7F7F7"/>
          <w:lang w:val="en-US"/>
        </w:rPr>
      </w:pPr>
    </w:p>
    <w:p w14:paraId="1B9526CB" w14:textId="77777777" w:rsidR="00CF7D93" w:rsidRDefault="00CF7D93" w:rsidP="00131DA3">
      <w:pPr>
        <w:spacing w:line="240" w:lineRule="auto"/>
        <w:jc w:val="both"/>
        <w:rPr>
          <w:rFonts w:ascii="Times New Roman" w:hAnsi="Times New Roman" w:cs="Times New Roman"/>
          <w:sz w:val="24"/>
          <w:szCs w:val="24"/>
          <w:shd w:val="clear" w:color="auto" w:fill="F7F7F7"/>
          <w:lang w:val="en-US"/>
        </w:rPr>
      </w:pPr>
    </w:p>
    <w:p w14:paraId="43FDFB62" w14:textId="77777777" w:rsidR="00CF7D93" w:rsidRDefault="00CF7D93" w:rsidP="00131DA3">
      <w:pPr>
        <w:spacing w:line="240" w:lineRule="auto"/>
        <w:jc w:val="both"/>
        <w:rPr>
          <w:rFonts w:ascii="Times New Roman" w:hAnsi="Times New Roman" w:cs="Times New Roman"/>
          <w:sz w:val="24"/>
          <w:szCs w:val="24"/>
          <w:shd w:val="clear" w:color="auto" w:fill="F7F7F7"/>
          <w:lang w:val="en-US"/>
        </w:rPr>
      </w:pPr>
    </w:p>
    <w:p w14:paraId="01A1BCF1" w14:textId="77777777" w:rsidR="00CF7D93" w:rsidRDefault="00CF7D93" w:rsidP="00131DA3">
      <w:pPr>
        <w:spacing w:line="240" w:lineRule="auto"/>
        <w:jc w:val="both"/>
        <w:rPr>
          <w:rFonts w:ascii="Times New Roman" w:hAnsi="Times New Roman" w:cs="Times New Roman"/>
          <w:sz w:val="24"/>
          <w:szCs w:val="24"/>
          <w:shd w:val="clear" w:color="auto" w:fill="F7F7F7"/>
          <w:lang w:val="en-US"/>
        </w:rPr>
      </w:pPr>
    </w:p>
    <w:p w14:paraId="34DA10F7" w14:textId="77777777" w:rsidR="00CF7D93" w:rsidRDefault="00CF7D93" w:rsidP="00131DA3">
      <w:pPr>
        <w:spacing w:line="240" w:lineRule="auto"/>
        <w:jc w:val="both"/>
        <w:rPr>
          <w:rFonts w:ascii="Times New Roman" w:hAnsi="Times New Roman" w:cs="Times New Roman"/>
          <w:sz w:val="24"/>
          <w:szCs w:val="24"/>
          <w:shd w:val="clear" w:color="auto" w:fill="F7F7F7"/>
          <w:lang w:val="en-US"/>
        </w:rPr>
      </w:pPr>
    </w:p>
    <w:p w14:paraId="2CC99C0A" w14:textId="77777777" w:rsidR="00CF7D93" w:rsidRPr="00D65FF0" w:rsidRDefault="00CF7D93" w:rsidP="00131DA3">
      <w:pPr>
        <w:spacing w:line="240" w:lineRule="auto"/>
        <w:jc w:val="both"/>
        <w:rPr>
          <w:rFonts w:ascii="Times New Roman" w:hAnsi="Times New Roman" w:cs="Times New Roman"/>
          <w:sz w:val="24"/>
          <w:szCs w:val="24"/>
          <w:lang w:val="en-US"/>
        </w:rPr>
      </w:pPr>
    </w:p>
    <w:p w14:paraId="4D73F579" w14:textId="77777777" w:rsidR="00131DA3" w:rsidRPr="00D65FF0" w:rsidRDefault="00131DA3" w:rsidP="00131DA3">
      <w:pPr>
        <w:pStyle w:val="ListParagraph"/>
        <w:tabs>
          <w:tab w:val="left" w:pos="8252"/>
        </w:tabs>
        <w:spacing w:line="240" w:lineRule="auto"/>
        <w:jc w:val="both"/>
        <w:rPr>
          <w:rFonts w:ascii="Times New Roman" w:hAnsi="Times New Roman" w:cs="Times New Roman"/>
          <w:sz w:val="24"/>
          <w:szCs w:val="24"/>
          <w:lang w:val="en-US"/>
        </w:rPr>
      </w:pPr>
    </w:p>
    <w:p w14:paraId="749D103D" w14:textId="77777777" w:rsidR="00131DA3" w:rsidRPr="00D65FF0" w:rsidRDefault="00F12A1B" w:rsidP="00131DA3">
      <w:pPr>
        <w:pStyle w:val="ListParagraph"/>
        <w:tabs>
          <w:tab w:val="left" w:pos="8252"/>
        </w:tabs>
        <w:spacing w:line="24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pict w14:anchorId="1CC2F071">
          <v:group id="Groupe 2" o:spid="_x0000_s1043" style="position:absolute;left:0;text-align:left;margin-left:161.4pt;margin-top:2pt;width:121.5pt;height:185.25pt;z-index:251661312" coordsize="13595,23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">
            <v:rect id="Rectangle 253" o:spid="_x0000_s1044" style="position:absolute;left:312;width:12910;height:26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vhMUA&#10;AADcAAAADwAAAGRycy9kb3ducmV2LnhtbESPT2vCQBTE70K/w/IKvenGSKWmriKWlPao8eLtNfua&#10;pGbfhuzmT/30bkHocZiZ3zDr7Whq0VPrKssK5rMIBHFudcWFglOWTl9AOI+ssbZMCn7JwXbzMFlj&#10;ou3AB+qPvhABwi5BBaX3TSKly0sy6Ga2IQ7et20N+iDbQuoWhwA3tYyjaCkNVhwWSmxoX1J+OXZG&#10;wVcVn/B6yN4js0oX/nPMfrrzm1JPj+PuFYSn0f+H7+0PrSB+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6+ExQAAANwAAAAPAAAAAAAAAAAAAAAAAJgCAABkcnMv&#10;ZG93bnJldi54bWxQSwUGAAAAAAQABAD1AAAAigMAAAAA&#10;">
              <v:textbox>
                <w:txbxContent>
                  <w:p w14:paraId="552EC95B" w14:textId="77777777" w:rsidR="00A36A19" w:rsidRPr="00363A56" w:rsidRDefault="00A36A19" w:rsidP="00131DA3">
                    <w:pPr>
                      <w:jc w:val="center"/>
                      <w:rPr>
                        <w:rFonts w:ascii="Arial" w:hAnsi="Arial" w:cs="Arial"/>
                        <w:sz w:val="20"/>
                        <w:szCs w:val="20"/>
                      </w:rPr>
                    </w:pPr>
                    <w:proofErr w:type="spellStart"/>
                    <w:r w:rsidRPr="00363A56">
                      <w:rPr>
                        <w:rFonts w:ascii="Arial" w:hAnsi="Arial" w:cs="Arial"/>
                        <w:sz w:val="20"/>
                        <w:szCs w:val="20"/>
                      </w:rPr>
                      <w:t>Moringa</w:t>
                    </w:r>
                    <w:proofErr w:type="spellEnd"/>
                    <w:r w:rsidRPr="00363A56">
                      <w:rPr>
                        <w:rFonts w:ascii="Arial" w:hAnsi="Arial" w:cs="Arial"/>
                        <w:sz w:val="20"/>
                        <w:szCs w:val="20"/>
                      </w:rPr>
                      <w:t xml:space="preserve"> </w:t>
                    </w:r>
                    <w:proofErr w:type="spellStart"/>
                    <w:r w:rsidRPr="00363A56">
                      <w:rPr>
                        <w:rFonts w:ascii="Arial" w:hAnsi="Arial" w:cs="Arial"/>
                        <w:sz w:val="20"/>
                        <w:szCs w:val="20"/>
                      </w:rPr>
                      <w:t>leaves</w:t>
                    </w:r>
                    <w:proofErr w:type="spellEnd"/>
                  </w:p>
                </w:txbxContent>
              </v:textbox>
            </v:rect>
            <v:shape id="Connecteur droit avec flèche 252" o:spid="_x0000_s1045" type="#_x0000_t32" style="position:absolute;left:6736;top:2696;width:7;height:26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dbGcUAAADcAAAADwAAAGRycy9kb3ducmV2LnhtbESPQWvCQBSE74L/YXlCb7ox0KLRVaRQ&#10;EUsPagl6e2SfSTD7NuyuGvvruwWhx2FmvmHmy8404kbO15YVjEcJCOLC6ppLBd+Hj+EEhA/IGhvL&#10;pOBBHpaLfm+OmbZ33tFtH0oRIewzVFCF0GZS+qIig35kW+Lona0zGKJ0pdQO7xFuGpkmyZs0WHNc&#10;qLCl94qKy/5qFBw/p9f8kX/RNh9Ptyd0xv8c1kq9DLrVDESgLvyHn+2NVpC+pvB3Jh4B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LdbGcUAAADcAAAADwAAAAAAAAAA&#10;AAAAAAChAgAAZHJzL2Rvd25yZXYueG1sUEsFBgAAAAAEAAQA+QAAAJMDAAAAAA==&#10;">
              <v:stroke endarrow="block"/>
            </v:shape>
            <v:rect id="Rectangle 254" o:spid="_x0000_s1046" style="position:absolute;left:3007;top:5297;width:7296;height:26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I38MUA&#10;AADcAAAADwAAAGRycy9kb3ducmV2LnhtbESPzW7CMBCE70h9B2sr9QYO6Y9KiIMQFRU9QnLhtsTb&#10;JCVeR7GBlKfHSJV6HM3MN5p0MZhWnKl3jWUF00kEgri0uuFKQZGvx+8gnEfW2FomBb/kYJE9jFJM&#10;tL3wls47X4kAYZeggtr7LpHSlTUZdBPbEQfv2/YGfZB9JXWPlwA3rYyj6E0abDgs1NjRqqbyuDsZ&#10;BYcmLvC6zT8jM1s/+68h/zntP5R6ehyWcxCeBv8f/mtvtIL49Q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AjfwxQAAANwAAAAPAAAAAAAAAAAAAAAAAJgCAABkcnMv&#10;ZG93bnJldi54bWxQSwUGAAAAAAQABAD1AAAAigMAAAAA&#10;">
              <v:textbox>
                <w:txbxContent>
                  <w:p w14:paraId="4825C5E5" w14:textId="77777777" w:rsidR="00A36A19" w:rsidRPr="004400F1" w:rsidRDefault="00A36A19" w:rsidP="00131DA3">
                    <w:pPr>
                      <w:jc w:val="center"/>
                      <w:rPr>
                        <w:rFonts w:ascii="Times New Roman" w:hAnsi="Times New Roman" w:cs="Times New Roman"/>
                        <w:sz w:val="20"/>
                        <w:szCs w:val="20"/>
                      </w:rPr>
                    </w:pPr>
                    <w:proofErr w:type="spellStart"/>
                    <w:r w:rsidRPr="00363A56">
                      <w:rPr>
                        <w:rFonts w:ascii="Arial" w:hAnsi="Arial" w:cs="Arial"/>
                        <w:sz w:val="20"/>
                        <w:szCs w:val="20"/>
                      </w:rPr>
                      <w:t>Washin</w:t>
                    </w:r>
                    <w:r w:rsidRPr="004400F1">
                      <w:rPr>
                        <w:rFonts w:ascii="Times New Roman" w:hAnsi="Times New Roman" w:cs="Times New Roman"/>
                        <w:sz w:val="20"/>
                        <w:szCs w:val="20"/>
                      </w:rPr>
                      <w:t>g</w:t>
                    </w:r>
                    <w:proofErr w:type="spellEnd"/>
                  </w:p>
                </w:txbxContent>
              </v:textbox>
            </v:rect>
            <v:shape id="Connecteur droit avec flèche 251" o:spid="_x0000_s1047" type="#_x0000_t32" style="position:absolute;left:6736;top:7987;width:7;height:214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XFbsUAAADcAAAADwAAAGRycy9kb3ducmV2LnhtbESPQWvCQBSE74L/YXmCN91EUDS6SilU&#10;ROlBLaG9PbLPJDT7NuyuGvvruwWhx2FmvmFWm8404kbO15YVpOMEBHFhdc2lgo/z22gOwgdkjY1l&#10;UvAgD5t1v7fCTNs7H+l2CqWIEPYZKqhCaDMpfVGRQT+2LXH0LtYZDFG6UmqH9wg3jZwkyUwarDku&#10;VNjSa0XF9+lqFHweFtf8kb/TPk8X+y90xv+ct0oNB93LEkSgLvyHn+2dVjCZpv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XFbsUAAADcAAAADwAAAAAAAAAA&#10;AAAAAAChAgAAZHJzL2Rvd25yZXYueG1sUEsFBgAAAAAEAAQA+QAAAJMDAAAAAA==&#10;">
              <v:stroke endarrow="block"/>
            </v:shape>
            <v:rect id="Rectangle 255" o:spid="_x0000_s1048" style="position:absolute;top:10058;width:13595;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Sa8UA&#10;AADcAAAADwAAAGRycy9kb3ducmV2LnhtbESPQWvCQBSE74X+h+UVeqsbUyJ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pJrxQAAANwAAAAPAAAAAAAAAAAAAAAAAJgCAABkcnMv&#10;ZG93bnJldi54bWxQSwUGAAAAAAQABAD1AAAAigMAAAAA&#10;">
              <v:textbox>
                <w:txbxContent>
                  <w:p w14:paraId="7F6EC7C8" w14:textId="77777777" w:rsidR="00A36A19" w:rsidRPr="00363A56" w:rsidRDefault="00A36A19" w:rsidP="00131DA3">
                    <w:pPr>
                      <w:jc w:val="center"/>
                      <w:rPr>
                        <w:rFonts w:ascii="Arial" w:hAnsi="Arial" w:cs="Arial"/>
                        <w:color w:val="FF0000"/>
                        <w:sz w:val="20"/>
                        <w:szCs w:val="20"/>
                      </w:rPr>
                    </w:pPr>
                    <w:proofErr w:type="spellStart"/>
                    <w:r w:rsidRPr="00363A56">
                      <w:rPr>
                        <w:rStyle w:val="ttext"/>
                        <w:rFonts w:ascii="Arial" w:hAnsi="Arial" w:cs="Arial"/>
                        <w:color w:val="333333"/>
                        <w:sz w:val="20"/>
                        <w:szCs w:val="20"/>
                        <w:shd w:val="clear" w:color="auto" w:fill="F7F7F7"/>
                      </w:rPr>
                      <w:t>Drying</w:t>
                    </w:r>
                    <w:proofErr w:type="spellEnd"/>
                    <w:r w:rsidRPr="00363A56">
                      <w:rPr>
                        <w:rStyle w:val="ttext"/>
                        <w:rFonts w:ascii="Arial" w:hAnsi="Arial" w:cs="Arial"/>
                        <w:color w:val="333333"/>
                        <w:sz w:val="20"/>
                        <w:szCs w:val="20"/>
                        <w:shd w:val="clear" w:color="auto" w:fill="F7F7F7"/>
                      </w:rPr>
                      <w:t xml:space="preserve"> in the </w:t>
                    </w:r>
                    <w:proofErr w:type="spellStart"/>
                    <w:r w:rsidRPr="00363A56">
                      <w:rPr>
                        <w:rStyle w:val="ttext"/>
                        <w:rFonts w:ascii="Arial" w:hAnsi="Arial" w:cs="Arial"/>
                        <w:color w:val="333333"/>
                        <w:sz w:val="20"/>
                        <w:szCs w:val="20"/>
                        <w:shd w:val="clear" w:color="auto" w:fill="F7F7F7"/>
                      </w:rPr>
                      <w:t>shade</w:t>
                    </w:r>
                    <w:proofErr w:type="spellEnd"/>
                  </w:p>
                </w:txbxContent>
              </v:textbox>
            </v:rect>
            <v:shape id="Connecteur droit avec flèche 250" o:spid="_x0000_s1049" type="#_x0000_t32" style="position:absolute;left:6743;top:13003;width:0;height:23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lg9cIAAADcAAAADwAAAGRycy9kb3ducmV2LnhtbERPTYvCMBC9L/gfwgje1lRBWatRRFBE&#10;8bC6FL0NzdgWm0lJotb99ZuDsMfH+54tWlOLBzlfWVYw6CcgiHOrKy4U/JzWn18gfEDWWFsmBS/y&#10;sJh3PmaYavvkb3ocQyFiCPsUFZQhNKmUPi/JoO/bhjhyV+sMhghdIbXDZww3tRwmyVgarDg2lNjQ&#10;qqT8drwbBef95J69sgPtssFkd0Fn/O9po1Sv2y6nIAK14V/8dm+1guEozo9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lg9cIAAADcAAAADwAAAAAAAAAAAAAA&#10;AAChAgAAZHJzL2Rvd25yZXYueG1sUEsFBgAAAAAEAAQA+QAAAJADAAAAAA==&#10;">
              <v:stroke endarrow="block"/>
            </v:shape>
            <v:rect id="Rectangle 249" o:spid="_x0000_s1050" style="position:absolute;left:2851;top:14955;width:7836;height:2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oOs8QA&#10;AADcAAAADwAAAGRycy9kb3ducmV2LnhtbESPQYvCMBSE74L/IbyFvWm6XVm0GkUURY9aL96ezbPt&#10;bvNSmqjVX2+EBY/DzHzDTGatqcSVGldaVvDVj0AQZ1aXnCs4pKveEITzyBory6TgTg5m025ngom2&#10;N97Rde9zESDsElRQeF8nUrqsIIOub2vi4J1tY9AH2eRSN3gLcFPJOIp+pMGSw0KBNS0Kyv72F6Pg&#10;VMYHfOzSdWRGq2+/bdPfy3Gp1OdHOx+D8NT6d/i/vdEK4s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aDrPEAAAA3AAAAA8AAAAAAAAAAAAAAAAAmAIAAGRycy9k&#10;b3ducmV2LnhtbFBLBQYAAAAABAAEAPUAAACJAwAAAAA=&#10;">
              <v:textbox>
                <w:txbxContent>
                  <w:p w14:paraId="28B3355D" w14:textId="77777777" w:rsidR="00A36A19" w:rsidRPr="00363A56" w:rsidRDefault="00A36A19" w:rsidP="00131DA3">
                    <w:pPr>
                      <w:rPr>
                        <w:rFonts w:ascii="Arial" w:hAnsi="Arial" w:cs="Arial"/>
                        <w:sz w:val="20"/>
                        <w:szCs w:val="20"/>
                      </w:rPr>
                    </w:pPr>
                    <w:proofErr w:type="spellStart"/>
                    <w:r w:rsidRPr="00363A56">
                      <w:rPr>
                        <w:rFonts w:ascii="Arial" w:hAnsi="Arial" w:cs="Arial"/>
                        <w:sz w:val="20"/>
                        <w:szCs w:val="20"/>
                      </w:rPr>
                      <w:t>Grinding</w:t>
                    </w:r>
                    <w:proofErr w:type="spellEnd"/>
                  </w:p>
                </w:txbxContent>
              </v:textbox>
            </v:rect>
            <v:rect id="Rectangle 247" o:spid="_x0000_s1051" style="position:absolute;left:2851;top:20220;width:7525;height:3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k/WsUA&#10;AADcAAAADwAAAGRycy9kb3ducmV2LnhtbESPQWvCQBSE70L/w/IKvenGtLQ1ZiNisdijJhdvz+xr&#10;kpp9G7Krpv56Vyj0OMzMN0y6GEwrztS7xrKC6SQCQVxa3XCloMjX43cQziNrbC2Tgl9ysMgeRikm&#10;2l54S+edr0SAsEtQQe19l0jpypoMuontiIP3bXuDPsi+krrHS4CbVsZR9CoNNhwWauxoVVN53J2M&#10;gkMTF3jd5p+Rma2f/deQ/5z2H0o9PQ7LOQhPg/8P/7U3WkH88gb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T9axQAAANwAAAAPAAAAAAAAAAAAAAAAAJgCAABkcnMv&#10;ZG93bnJldi54bWxQSwUGAAAAAAQABAD1AAAAigMAAAAA&#10;">
              <v:textbox>
                <w:txbxContent>
                  <w:p w14:paraId="37D9B859" w14:textId="77777777" w:rsidR="00A36A19" w:rsidRPr="00363A56" w:rsidRDefault="00A36A19" w:rsidP="00131DA3">
                    <w:pPr>
                      <w:jc w:val="center"/>
                      <w:rPr>
                        <w:rFonts w:ascii="Arial" w:hAnsi="Arial" w:cs="Arial"/>
                        <w:sz w:val="20"/>
                        <w:szCs w:val="20"/>
                      </w:rPr>
                    </w:pPr>
                    <w:proofErr w:type="spellStart"/>
                    <w:r w:rsidRPr="00363A56">
                      <w:rPr>
                        <w:rFonts w:ascii="Arial" w:hAnsi="Arial" w:cs="Arial"/>
                        <w:sz w:val="20"/>
                        <w:szCs w:val="20"/>
                      </w:rPr>
                      <w:t>Sifting</w:t>
                    </w:r>
                    <w:proofErr w:type="spellEnd"/>
                  </w:p>
                </w:txbxContent>
              </v:textbox>
            </v:rect>
            <v:shape id="Connecteur droit avec flèche 1919700547" o:spid="_x0000_s1052" type="#_x0000_t32" style="position:absolute;left:6843;top:17688;width:6;height:26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nVmskAAADjAAAADwAAAGRycy9kb3ducmV2LnhtbERPX0vDMBB/F/wO4QTfXFJRZ+uyIYIi&#10;kz1sk7K9Hc3ZFptLSbKt26dfBGGP9/t/k9lgO7EnH1rHGrKRAkFcOdNyreF7/X73DCJEZIOdY9Jw&#10;pACz6fXVBAvjDryk/SrWIoVwKFBDE2NfSBmqhiyGkeuJE/fjvMWYTl9L4/GQwm0n75V6khZbTg0N&#10;9vTWUPW72lkNm698Vx7LBc3LLJ9v0dtwWn9ofXszvL6AiDTEi/jf/WnS/DzLx0o9Pozh76cEgJye&#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LLZ1ZrJAAAA4wAAAA8AAAAA&#10;AAAAAAAAAAAAoQIAAGRycy9kb3ducmV2LnhtbFBLBQYAAAAABAAEAPkAAACXAwAAAAA=&#10;">
              <v:stroke endarrow="block"/>
            </v:shape>
          </v:group>
        </w:pict>
      </w:r>
    </w:p>
    <w:p w14:paraId="4884DE42" w14:textId="77777777" w:rsidR="00131DA3" w:rsidRPr="00D65FF0" w:rsidRDefault="00131DA3" w:rsidP="00131DA3">
      <w:pPr>
        <w:pStyle w:val="ListParagraph"/>
        <w:numPr>
          <w:ilvl w:val="0"/>
          <w:numId w:val="2"/>
        </w:numPr>
        <w:tabs>
          <w:tab w:val="left" w:pos="8252"/>
        </w:tabs>
        <w:spacing w:line="360" w:lineRule="auto"/>
        <w:jc w:val="center"/>
        <w:rPr>
          <w:rFonts w:ascii="Times New Roman" w:hAnsi="Times New Roman" w:cs="Times New Roman"/>
          <w:sz w:val="24"/>
          <w:szCs w:val="24"/>
          <w:lang w:val="en-US"/>
        </w:rPr>
      </w:pPr>
    </w:p>
    <w:p w14:paraId="2C4F6B9C" w14:textId="77777777" w:rsidR="00131DA3" w:rsidRPr="00D65FF0" w:rsidRDefault="00131DA3" w:rsidP="00131DA3">
      <w:pPr>
        <w:pStyle w:val="ListParagraph"/>
        <w:numPr>
          <w:ilvl w:val="0"/>
          <w:numId w:val="2"/>
        </w:numPr>
        <w:tabs>
          <w:tab w:val="left" w:pos="6009"/>
        </w:tabs>
        <w:spacing w:line="360" w:lineRule="auto"/>
        <w:jc w:val="center"/>
        <w:rPr>
          <w:rFonts w:ascii="Times New Roman" w:hAnsi="Times New Roman" w:cs="Times New Roman"/>
          <w:sz w:val="24"/>
          <w:szCs w:val="24"/>
          <w:lang w:val="en-US"/>
        </w:rPr>
      </w:pPr>
    </w:p>
    <w:p w14:paraId="7DE00D25" w14:textId="77777777" w:rsidR="00131DA3" w:rsidRPr="00D65FF0" w:rsidRDefault="00131DA3" w:rsidP="00131DA3">
      <w:pPr>
        <w:pStyle w:val="ListParagraph"/>
        <w:numPr>
          <w:ilvl w:val="0"/>
          <w:numId w:val="2"/>
        </w:numPr>
        <w:tabs>
          <w:tab w:val="left" w:pos="6009"/>
        </w:tabs>
        <w:spacing w:line="360" w:lineRule="auto"/>
        <w:jc w:val="center"/>
        <w:rPr>
          <w:rFonts w:ascii="Times New Roman" w:hAnsi="Times New Roman" w:cs="Times New Roman"/>
          <w:sz w:val="24"/>
          <w:szCs w:val="24"/>
          <w:lang w:val="en-US"/>
        </w:rPr>
      </w:pPr>
    </w:p>
    <w:p w14:paraId="17653D9A" w14:textId="77777777" w:rsidR="00131DA3" w:rsidRPr="00D65FF0" w:rsidRDefault="00131DA3" w:rsidP="00131DA3">
      <w:pPr>
        <w:spacing w:line="240" w:lineRule="auto"/>
        <w:jc w:val="both"/>
        <w:rPr>
          <w:rFonts w:ascii="Times New Roman" w:hAnsi="Times New Roman" w:cs="Times New Roman"/>
          <w:sz w:val="24"/>
          <w:szCs w:val="24"/>
          <w:lang w:val="en-US"/>
        </w:rPr>
      </w:pPr>
    </w:p>
    <w:p w14:paraId="21F90BD9" w14:textId="77777777" w:rsidR="00131DA3" w:rsidRPr="00D65FF0" w:rsidRDefault="00131DA3" w:rsidP="00131DA3">
      <w:pPr>
        <w:spacing w:line="240" w:lineRule="auto"/>
        <w:jc w:val="center"/>
        <w:rPr>
          <w:rFonts w:ascii="Times New Roman" w:hAnsi="Times New Roman" w:cs="Times New Roman"/>
          <w:sz w:val="24"/>
          <w:szCs w:val="24"/>
          <w:lang w:val="en-US"/>
        </w:rPr>
      </w:pPr>
    </w:p>
    <w:p w14:paraId="6A484192" w14:textId="77777777" w:rsidR="00131DA3" w:rsidRPr="00D65FF0" w:rsidRDefault="00131DA3" w:rsidP="00131DA3">
      <w:pPr>
        <w:spacing w:line="240" w:lineRule="auto"/>
        <w:jc w:val="both"/>
        <w:rPr>
          <w:rFonts w:ascii="Times New Roman" w:hAnsi="Times New Roman" w:cs="Times New Roman"/>
          <w:sz w:val="24"/>
          <w:szCs w:val="24"/>
          <w:lang w:val="en-US"/>
        </w:rPr>
      </w:pPr>
    </w:p>
    <w:p w14:paraId="710871A7" w14:textId="77777777" w:rsidR="00131DA3" w:rsidRPr="00D65FF0" w:rsidRDefault="00131DA3" w:rsidP="00131DA3">
      <w:pPr>
        <w:spacing w:line="240" w:lineRule="auto"/>
        <w:jc w:val="both"/>
        <w:rPr>
          <w:rFonts w:ascii="Times New Roman" w:hAnsi="Times New Roman" w:cs="Times New Roman"/>
          <w:sz w:val="24"/>
          <w:szCs w:val="24"/>
          <w:lang w:val="en-US"/>
        </w:rPr>
      </w:pPr>
    </w:p>
    <w:p w14:paraId="6BFCF7EB" w14:textId="77777777" w:rsidR="00131DA3" w:rsidRPr="00CF7D93" w:rsidRDefault="00131DA3" w:rsidP="00131DA3">
      <w:pPr>
        <w:spacing w:line="240" w:lineRule="auto"/>
        <w:jc w:val="both"/>
        <w:rPr>
          <w:rFonts w:ascii="Times New Roman" w:hAnsi="Times New Roman" w:cs="Times New Roman"/>
          <w:b/>
          <w:sz w:val="24"/>
          <w:szCs w:val="24"/>
          <w:lang w:val="en-US"/>
        </w:rPr>
      </w:pPr>
    </w:p>
    <w:p w14:paraId="62BFF412" w14:textId="77777777" w:rsidR="00131DA3" w:rsidRPr="00CF7D93" w:rsidRDefault="00131DA3" w:rsidP="00131DA3">
      <w:pPr>
        <w:spacing w:after="0" w:line="240" w:lineRule="auto"/>
        <w:jc w:val="center"/>
        <w:rPr>
          <w:rFonts w:ascii="Times New Roman" w:hAnsi="Times New Roman" w:cs="Times New Roman"/>
          <w:b/>
          <w:sz w:val="24"/>
          <w:szCs w:val="24"/>
          <w:shd w:val="clear" w:color="auto" w:fill="F7F7F7"/>
          <w:lang w:val="en-US"/>
        </w:rPr>
      </w:pPr>
      <w:r w:rsidRPr="00CF7D93">
        <w:rPr>
          <w:rStyle w:val="ttext"/>
          <w:rFonts w:ascii="Times New Roman" w:hAnsi="Times New Roman" w:cs="Times New Roman"/>
          <w:b/>
          <w:sz w:val="24"/>
          <w:szCs w:val="24"/>
          <w:shd w:val="clear" w:color="auto" w:fill="F7F7F7"/>
          <w:lang w:val="en-US"/>
        </w:rPr>
        <w:t>Fig</w:t>
      </w:r>
      <w:r w:rsidR="00F2781C">
        <w:rPr>
          <w:rStyle w:val="ttext"/>
          <w:rFonts w:ascii="Times New Roman" w:hAnsi="Times New Roman" w:cs="Times New Roman"/>
          <w:b/>
          <w:sz w:val="24"/>
          <w:szCs w:val="24"/>
          <w:shd w:val="clear" w:color="auto" w:fill="F7F7F7"/>
          <w:lang w:val="en-US"/>
        </w:rPr>
        <w:t xml:space="preserve">.2. </w:t>
      </w:r>
      <w:proofErr w:type="spellStart"/>
      <w:r w:rsidRPr="00CF7D93">
        <w:rPr>
          <w:rStyle w:val="ttext"/>
          <w:rFonts w:ascii="Times New Roman" w:hAnsi="Times New Roman" w:cs="Times New Roman"/>
          <w:b/>
          <w:i/>
          <w:sz w:val="24"/>
          <w:szCs w:val="24"/>
          <w:shd w:val="clear" w:color="auto" w:fill="F7F7F7"/>
          <w:lang w:val="en-US"/>
        </w:rPr>
        <w:t>Moringa</w:t>
      </w:r>
      <w:proofErr w:type="spellEnd"/>
      <w:r w:rsidRPr="00CF7D93">
        <w:rPr>
          <w:rStyle w:val="ttext"/>
          <w:rFonts w:ascii="Times New Roman" w:hAnsi="Times New Roman" w:cs="Times New Roman"/>
          <w:b/>
          <w:i/>
          <w:sz w:val="24"/>
          <w:szCs w:val="24"/>
          <w:shd w:val="clear" w:color="auto" w:fill="F7F7F7"/>
          <w:lang w:val="en-US"/>
        </w:rPr>
        <w:t xml:space="preserve"> </w:t>
      </w:r>
      <w:proofErr w:type="spellStart"/>
      <w:r w:rsidRPr="00CF7D93">
        <w:rPr>
          <w:rStyle w:val="ttext"/>
          <w:rFonts w:ascii="Times New Roman" w:hAnsi="Times New Roman" w:cs="Times New Roman"/>
          <w:b/>
          <w:i/>
          <w:sz w:val="24"/>
          <w:szCs w:val="24"/>
          <w:shd w:val="clear" w:color="auto" w:fill="F7F7F7"/>
          <w:lang w:val="en-US"/>
        </w:rPr>
        <w:t>oleifera</w:t>
      </w:r>
      <w:proofErr w:type="spellEnd"/>
      <w:r w:rsidRPr="00CF7D93">
        <w:rPr>
          <w:rStyle w:val="ttext"/>
          <w:rFonts w:ascii="Times New Roman" w:hAnsi="Times New Roman" w:cs="Times New Roman"/>
          <w:b/>
          <w:sz w:val="24"/>
          <w:szCs w:val="24"/>
          <w:shd w:val="clear" w:color="auto" w:fill="F7F7F7"/>
          <w:lang w:val="en-US"/>
        </w:rPr>
        <w:t xml:space="preserve"> powder manufacturing diagram</w:t>
      </w:r>
    </w:p>
    <w:p w14:paraId="7903408F" w14:textId="77777777" w:rsidR="00131DA3" w:rsidRPr="00CF7D93" w:rsidRDefault="00382A3B" w:rsidP="00131DA3">
      <w:pPr>
        <w:spacing w:line="240" w:lineRule="auto"/>
        <w:jc w:val="center"/>
        <w:rPr>
          <w:rFonts w:ascii="Times New Roman" w:hAnsi="Times New Roman" w:cs="Times New Roman"/>
          <w:b/>
          <w:sz w:val="24"/>
          <w:szCs w:val="24"/>
          <w:shd w:val="clear" w:color="auto" w:fill="F7F7F7"/>
          <w:lang w:val="en-US"/>
        </w:rPr>
      </w:pPr>
      <w:r>
        <w:rPr>
          <w:rFonts w:ascii="Times New Roman" w:hAnsi="Times New Roman" w:cs="Times New Roman"/>
          <w:b/>
          <w:iCs/>
          <w:color w:val="000000"/>
          <w:sz w:val="24"/>
          <w:szCs w:val="24"/>
          <w:lang w:val="en-US"/>
        </w:rPr>
        <w:t>Source: (</w:t>
      </w:r>
      <w:proofErr w:type="spellStart"/>
      <w:r>
        <w:rPr>
          <w:rFonts w:ascii="Times New Roman" w:hAnsi="Times New Roman" w:cs="Times New Roman"/>
          <w:b/>
          <w:iCs/>
          <w:color w:val="000000"/>
          <w:sz w:val="24"/>
          <w:szCs w:val="24"/>
          <w:lang w:val="en-US"/>
        </w:rPr>
        <w:t>Kayalto</w:t>
      </w:r>
      <w:proofErr w:type="spellEnd"/>
      <w:r>
        <w:rPr>
          <w:rFonts w:ascii="Times New Roman" w:hAnsi="Times New Roman" w:cs="Times New Roman"/>
          <w:b/>
          <w:iCs/>
          <w:color w:val="000000"/>
          <w:sz w:val="24"/>
          <w:szCs w:val="24"/>
          <w:lang w:val="en-US"/>
        </w:rPr>
        <w:t xml:space="preserve">, 2016) </w:t>
      </w:r>
      <w:r w:rsidR="00131DA3" w:rsidRPr="00CF7D93">
        <w:rPr>
          <w:rFonts w:ascii="Times New Roman" w:hAnsi="Times New Roman" w:cs="Times New Roman"/>
          <w:b/>
          <w:iCs/>
          <w:color w:val="000000"/>
          <w:sz w:val="24"/>
          <w:szCs w:val="24"/>
          <w:lang w:val="en-US"/>
        </w:rPr>
        <w:t>with slight modification</w:t>
      </w:r>
    </w:p>
    <w:p w14:paraId="0CD0AEFB" w14:textId="77777777" w:rsidR="00131DA3" w:rsidRPr="00CF7D93" w:rsidRDefault="00131DA3" w:rsidP="00131DA3">
      <w:pPr>
        <w:spacing w:after="0" w:line="240" w:lineRule="auto"/>
        <w:jc w:val="both"/>
        <w:rPr>
          <w:rStyle w:val="ttext"/>
          <w:rFonts w:ascii="Times New Roman" w:hAnsi="Times New Roman" w:cs="Times New Roman"/>
          <w:b/>
          <w:sz w:val="24"/>
          <w:szCs w:val="24"/>
          <w:lang w:val="en-US"/>
        </w:rPr>
      </w:pPr>
      <w:r w:rsidRPr="00CF7D93">
        <w:rPr>
          <w:rFonts w:ascii="Times New Roman" w:hAnsi="Times New Roman" w:cs="Times New Roman"/>
          <w:b/>
          <w:sz w:val="24"/>
          <w:szCs w:val="24"/>
          <w:shd w:val="clear" w:color="auto" w:fill="F7F7F7"/>
          <w:lang w:val="en-US"/>
        </w:rPr>
        <w:t>2.2.</w:t>
      </w:r>
      <w:proofErr w:type="gramStart"/>
      <w:r w:rsidRPr="00CF7D93">
        <w:rPr>
          <w:rFonts w:ascii="Times New Roman" w:hAnsi="Times New Roman" w:cs="Times New Roman"/>
          <w:b/>
          <w:sz w:val="24"/>
          <w:szCs w:val="24"/>
          <w:shd w:val="clear" w:color="auto" w:fill="F7F7F7"/>
          <w:lang w:val="en-US"/>
        </w:rPr>
        <w:t>3.</w:t>
      </w:r>
      <w:r w:rsidRPr="00CF7D93">
        <w:rPr>
          <w:rStyle w:val="ttext"/>
          <w:rFonts w:ascii="Times New Roman" w:hAnsi="Times New Roman" w:cs="Times New Roman"/>
          <w:b/>
          <w:sz w:val="24"/>
          <w:szCs w:val="24"/>
          <w:shd w:val="clear" w:color="auto" w:fill="F7F7F7"/>
          <w:lang w:val="en-US"/>
        </w:rPr>
        <w:t>Peanut</w:t>
      </w:r>
      <w:proofErr w:type="gramEnd"/>
      <w:r w:rsidRPr="00CF7D93">
        <w:rPr>
          <w:rStyle w:val="ttext"/>
          <w:rFonts w:ascii="Times New Roman" w:hAnsi="Times New Roman" w:cs="Times New Roman"/>
          <w:b/>
          <w:sz w:val="24"/>
          <w:szCs w:val="24"/>
          <w:shd w:val="clear" w:color="auto" w:fill="F7F7F7"/>
          <w:lang w:val="en-US"/>
        </w:rPr>
        <w:t xml:space="preserve"> (</w:t>
      </w:r>
      <w:proofErr w:type="spellStart"/>
      <w:r w:rsidRPr="00CF7D93">
        <w:rPr>
          <w:rStyle w:val="ttext"/>
          <w:rFonts w:ascii="Times New Roman" w:hAnsi="Times New Roman" w:cs="Times New Roman"/>
          <w:b/>
          <w:i/>
          <w:sz w:val="24"/>
          <w:szCs w:val="24"/>
          <w:shd w:val="clear" w:color="auto" w:fill="F7F7F7"/>
          <w:lang w:val="en-US"/>
        </w:rPr>
        <w:t>Arachis</w:t>
      </w:r>
      <w:proofErr w:type="spellEnd"/>
      <w:r w:rsidRPr="00CF7D93">
        <w:rPr>
          <w:rStyle w:val="ttext"/>
          <w:rFonts w:ascii="Times New Roman" w:hAnsi="Times New Roman" w:cs="Times New Roman"/>
          <w:b/>
          <w:i/>
          <w:sz w:val="24"/>
          <w:szCs w:val="24"/>
          <w:shd w:val="clear" w:color="auto" w:fill="F7F7F7"/>
          <w:lang w:val="en-US"/>
        </w:rPr>
        <w:t xml:space="preserve"> </w:t>
      </w:r>
      <w:proofErr w:type="spellStart"/>
      <w:r w:rsidRPr="00CF7D93">
        <w:rPr>
          <w:rStyle w:val="ttext"/>
          <w:rFonts w:ascii="Times New Roman" w:hAnsi="Times New Roman" w:cs="Times New Roman"/>
          <w:b/>
          <w:i/>
          <w:sz w:val="24"/>
          <w:szCs w:val="24"/>
          <w:shd w:val="clear" w:color="auto" w:fill="F7F7F7"/>
          <w:lang w:val="en-US"/>
        </w:rPr>
        <w:t>hypogaea</w:t>
      </w:r>
      <w:proofErr w:type="spellEnd"/>
      <w:r w:rsidRPr="00CF7D93">
        <w:rPr>
          <w:rStyle w:val="ttext"/>
          <w:rFonts w:ascii="Times New Roman" w:hAnsi="Times New Roman" w:cs="Times New Roman"/>
          <w:b/>
          <w:sz w:val="24"/>
          <w:szCs w:val="24"/>
          <w:shd w:val="clear" w:color="auto" w:fill="F7F7F7"/>
          <w:lang w:val="en-US"/>
        </w:rPr>
        <w:t xml:space="preserve">) </w:t>
      </w:r>
      <w:r w:rsidRPr="00CF7D93">
        <w:rPr>
          <w:rFonts w:ascii="Times New Roman" w:hAnsi="Times New Roman" w:cs="Times New Roman"/>
          <w:b/>
          <w:sz w:val="24"/>
          <w:szCs w:val="24"/>
          <w:shd w:val="clear" w:color="auto" w:fill="F7F7F7"/>
          <w:lang w:val="en-US"/>
        </w:rPr>
        <w:t> </w:t>
      </w:r>
    </w:p>
    <w:p w14:paraId="3CD57E91" w14:textId="77777777" w:rsidR="00131DA3" w:rsidRPr="00D65FF0" w:rsidRDefault="00131DA3" w:rsidP="00131DA3">
      <w:pPr>
        <w:spacing w:after="0" w:line="240" w:lineRule="auto"/>
        <w:jc w:val="both"/>
        <w:rPr>
          <w:rStyle w:val="ttext"/>
          <w:rFonts w:ascii="Times New Roman" w:hAnsi="Times New Roman" w:cs="Times New Roman"/>
          <w:sz w:val="24"/>
          <w:szCs w:val="24"/>
          <w:shd w:val="clear" w:color="auto" w:fill="F7F7F7"/>
          <w:lang w:val="en-US"/>
        </w:rPr>
      </w:pPr>
      <w:r w:rsidRPr="00D65FF0">
        <w:rPr>
          <w:rStyle w:val="ttext"/>
          <w:rFonts w:ascii="Times New Roman" w:hAnsi="Times New Roman" w:cs="Times New Roman"/>
          <w:sz w:val="24"/>
          <w:szCs w:val="24"/>
          <w:shd w:val="clear" w:color="auto" w:fill="F7F7F7"/>
          <w:lang w:val="en-US"/>
        </w:rPr>
        <w:t>- Sorting: the shelled and winnowed seeds are carefully sorted. Sorting is done manually and consists of eliminating bad seeds;</w:t>
      </w:r>
    </w:p>
    <w:p w14:paraId="65656108" w14:textId="77777777" w:rsidR="00131DA3" w:rsidRPr="00D65FF0" w:rsidRDefault="00131DA3" w:rsidP="00131DA3">
      <w:pPr>
        <w:spacing w:after="0" w:line="240" w:lineRule="auto"/>
        <w:jc w:val="both"/>
        <w:rPr>
          <w:rFonts w:ascii="Times New Roman" w:hAnsi="Times New Roman" w:cs="Times New Roman"/>
          <w:sz w:val="24"/>
          <w:szCs w:val="24"/>
          <w:shd w:val="clear" w:color="auto" w:fill="F7F7F7"/>
          <w:lang w:val="en-US"/>
        </w:rPr>
      </w:pPr>
      <w:r w:rsidRPr="00D65FF0">
        <w:rPr>
          <w:rStyle w:val="ttext"/>
          <w:rFonts w:ascii="Times New Roman" w:hAnsi="Times New Roman" w:cs="Times New Roman"/>
          <w:sz w:val="24"/>
          <w:szCs w:val="24"/>
          <w:shd w:val="clear" w:color="auto" w:fill="F7F7F7"/>
          <w:lang w:val="en-US"/>
        </w:rPr>
        <w:t>-</w:t>
      </w:r>
      <w:r w:rsidRPr="00D65FF0">
        <w:rPr>
          <w:rFonts w:ascii="Times New Roman" w:hAnsi="Times New Roman" w:cs="Times New Roman"/>
          <w:sz w:val="24"/>
          <w:szCs w:val="24"/>
          <w:shd w:val="clear" w:color="auto" w:fill="F7F7F7"/>
          <w:lang w:val="en-US"/>
        </w:rPr>
        <w:t xml:space="preserve"> Roasting the seeds in a pan and over low heat to significantly reduce humidity and viscosity, destroy bacteria and insects and allow the development of a particularly appreciated </w:t>
      </w:r>
      <w:proofErr w:type="gramStart"/>
      <w:r w:rsidRPr="00D65FF0">
        <w:rPr>
          <w:rFonts w:ascii="Times New Roman" w:hAnsi="Times New Roman" w:cs="Times New Roman"/>
          <w:sz w:val="24"/>
          <w:szCs w:val="24"/>
          <w:shd w:val="clear" w:color="auto" w:fill="F7F7F7"/>
          <w:lang w:val="en-US"/>
        </w:rPr>
        <w:t>taste ;</w:t>
      </w:r>
      <w:proofErr w:type="gramEnd"/>
    </w:p>
    <w:p w14:paraId="7D48605F" w14:textId="77777777" w:rsidR="00131DA3" w:rsidRPr="00D65FF0" w:rsidRDefault="00131DA3" w:rsidP="00131DA3">
      <w:pPr>
        <w:spacing w:after="0"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 xml:space="preserve">- Cooling: the roasted seeds are spread out in the shade on a clean, dry place to cool them; </w:t>
      </w:r>
    </w:p>
    <w:p w14:paraId="5CA60F00" w14:textId="77777777" w:rsidR="00131DA3" w:rsidRPr="00D65FF0" w:rsidRDefault="00131DA3" w:rsidP="00131DA3">
      <w:pPr>
        <w:spacing w:after="0"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 xml:space="preserve">- </w:t>
      </w:r>
      <w:proofErr w:type="spellStart"/>
      <w:r w:rsidRPr="00D65FF0">
        <w:rPr>
          <w:rFonts w:ascii="Times New Roman" w:hAnsi="Times New Roman" w:cs="Times New Roman"/>
          <w:sz w:val="24"/>
          <w:szCs w:val="24"/>
          <w:shd w:val="clear" w:color="auto" w:fill="F7F7F7"/>
          <w:lang w:val="en-US"/>
        </w:rPr>
        <w:t>Dehulling</w:t>
      </w:r>
      <w:proofErr w:type="spellEnd"/>
      <w:r w:rsidRPr="00D65FF0">
        <w:rPr>
          <w:rFonts w:ascii="Times New Roman" w:hAnsi="Times New Roman" w:cs="Times New Roman"/>
          <w:sz w:val="24"/>
          <w:szCs w:val="24"/>
          <w:shd w:val="clear" w:color="auto" w:fill="F7F7F7"/>
          <w:lang w:val="en-US"/>
        </w:rPr>
        <w:t>: the roasted and cooled seeds are removed from their husks using a board;</w:t>
      </w:r>
    </w:p>
    <w:p w14:paraId="699A61D1" w14:textId="77777777" w:rsidR="00131DA3" w:rsidRPr="00D65FF0" w:rsidRDefault="00131DA3" w:rsidP="00131DA3">
      <w:pPr>
        <w:spacing w:after="0"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 xml:space="preserve">- Grinding in a very clean VICTORIA brand disc </w:t>
      </w:r>
      <w:proofErr w:type="gramStart"/>
      <w:r w:rsidRPr="00D65FF0">
        <w:rPr>
          <w:rFonts w:ascii="Times New Roman" w:hAnsi="Times New Roman" w:cs="Times New Roman"/>
          <w:sz w:val="24"/>
          <w:szCs w:val="24"/>
          <w:shd w:val="clear" w:color="auto" w:fill="F7F7F7"/>
          <w:lang w:val="en-US"/>
        </w:rPr>
        <w:t>mill ;</w:t>
      </w:r>
      <w:proofErr w:type="gramEnd"/>
    </w:p>
    <w:p w14:paraId="62A78190" w14:textId="77777777" w:rsidR="00131DA3" w:rsidRPr="00D65FF0" w:rsidRDefault="00131DA3" w:rsidP="00131DA3">
      <w:pPr>
        <w:spacing w:after="0"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 Winnowing: it consists of removing the hulls from the peeled seeds.</w:t>
      </w:r>
    </w:p>
    <w:p w14:paraId="4F226E11" w14:textId="77777777" w:rsidR="00131DA3" w:rsidRPr="00D65FF0" w:rsidRDefault="00131DA3" w:rsidP="00131DA3">
      <w:pPr>
        <w:spacing w:after="0" w:line="240" w:lineRule="auto"/>
        <w:jc w:val="both"/>
        <w:rPr>
          <w:rFonts w:ascii="Times New Roman" w:hAnsi="Times New Roman" w:cs="Times New Roman"/>
          <w:sz w:val="24"/>
          <w:szCs w:val="24"/>
          <w:shd w:val="clear" w:color="auto" w:fill="F7F7F7"/>
          <w:lang w:val="en-US"/>
        </w:rPr>
      </w:pPr>
    </w:p>
    <w:p w14:paraId="76E56C92" w14:textId="77777777" w:rsidR="00131DA3" w:rsidRPr="00D65FF0" w:rsidRDefault="00F12A1B" w:rsidP="00131DA3">
      <w:pPr>
        <w:spacing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w:pict w14:anchorId="7D8EE8ED">
          <v:group id="_x0000_s1053" style="position:absolute;left:0;text-align:left;margin-left:164.2pt;margin-top:10.45pt;width:115.35pt;height:255pt;z-index:251662336" coordsize="9975,3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">
            <v:rect id="Rectangle 246" o:spid="_x0000_s1054" style="position:absolute;left:1233;width:7524;height:2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WawcUA&#10;AADcAAAADwAAAGRycy9kb3ducmV2LnhtbESPQWvCQBSE74X+h+UVeqsbo0gbXaVUUuzRxEtvz+wz&#10;iWbfhuyaRH99t1DocZiZb5jVZjSN6KlztWUF00kEgriwuuZSwSFPX15BOI+ssbFMCm7kYLN+fFhh&#10;ou3Ae+ozX4oAYZeggsr7NpHSFRUZdBPbEgfvZDuDPsiulLrDIcBNI+MoWkiDNYeFClv6qKi4ZFej&#10;4FjHB7zv88/IvKUz/zXm5+v3Vqnnp/F9CcLT6P/Df+2dVhD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RZrBxQAAANwAAAAPAAAAAAAAAAAAAAAAAJgCAABkcnMv&#10;ZG93bnJldi54bWxQSwUGAAAAAAQABAD1AAAAigMAAAAA&#10;">
              <v:textbox>
                <w:txbxContent>
                  <w:p w14:paraId="31A93DE3" w14:textId="77777777" w:rsidR="00A36A19" w:rsidRPr="00363A56" w:rsidRDefault="00A36A19" w:rsidP="00131DA3">
                    <w:pPr>
                      <w:jc w:val="center"/>
                      <w:rPr>
                        <w:rFonts w:ascii="Arial" w:hAnsi="Arial" w:cs="Arial"/>
                        <w:sz w:val="20"/>
                        <w:szCs w:val="20"/>
                      </w:rPr>
                    </w:pPr>
                    <w:proofErr w:type="spellStart"/>
                    <w:r w:rsidRPr="00363A56">
                      <w:rPr>
                        <w:rFonts w:ascii="Arial" w:hAnsi="Arial" w:cs="Arial"/>
                        <w:sz w:val="20"/>
                        <w:szCs w:val="20"/>
                      </w:rPr>
                      <w:t>Peanut</w:t>
                    </w:r>
                    <w:proofErr w:type="spellEnd"/>
                  </w:p>
                </w:txbxContent>
              </v:textbox>
            </v:rect>
            <v:shape id="Connecteur droit avec flèche 245" o:spid="_x0000_s1055" type="#_x0000_t32" style="position:absolute;left:5305;top:2626;width:0;height:28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VsMUAAADcAAAADwAAAGRycy9kb3ducmV2LnhtbESPQWsCMRSE7wX/Q3iCt5pVatHVKFJo&#10;EaWHqix6e2yeu4ublyWJuvrrTaHQ4zAz3zCzRWtqcSXnK8sKBv0EBHFudcWFgv3u83UMwgdkjbVl&#10;UnAnD4t552WGqbY3/qHrNhQiQtinqKAMoUml9HlJBn3fNsTRO1lnMETpCqkd3iLc1HKYJO/SYMVx&#10;ocSGPkrKz9uLUXDYTC7ZPfumdTaYrI/ojH/svpTqddvlFESgNvyH/9orrWD4NoL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dVsMUAAADcAAAADwAAAAAAAAAA&#10;AAAAAAChAgAAZHJzL2Rvd25yZXYueG1sUEsFBgAAAAAEAAQA+QAAAJMDAAAAAA==&#10;">
              <v:stroke endarrow="block"/>
            </v:shape>
            <v:rect id="Rectangle 244" o:spid="_x0000_s1056" style="position:absolute;left:2264;top:5684;width:5899;height:26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uhLcUA&#10;AADcAAAADwAAAGRycy9kb3ducmV2LnhtbESPQWvCQBSE74X+h+UVeqsb0yB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26EtxQAAANwAAAAPAAAAAAAAAAAAAAAAAJgCAABkcnMv&#10;ZG93bnJldi54bWxQSwUGAAAAAAQABAD1AAAAigMAAAAA&#10;">
              <v:textbox>
                <w:txbxContent>
                  <w:p w14:paraId="616A9F1D" w14:textId="77777777" w:rsidR="00A36A19" w:rsidRPr="00363A56" w:rsidRDefault="00A36A19" w:rsidP="00131DA3">
                    <w:pPr>
                      <w:jc w:val="center"/>
                      <w:rPr>
                        <w:rFonts w:ascii="Arial" w:hAnsi="Arial" w:cs="Arial"/>
                        <w:sz w:val="20"/>
                        <w:szCs w:val="20"/>
                      </w:rPr>
                    </w:pPr>
                    <w:proofErr w:type="spellStart"/>
                    <w:r w:rsidRPr="00363A56">
                      <w:rPr>
                        <w:rFonts w:ascii="Arial" w:hAnsi="Arial" w:cs="Arial"/>
                        <w:sz w:val="20"/>
                        <w:szCs w:val="20"/>
                      </w:rPr>
                      <w:t>Sorting</w:t>
                    </w:r>
                    <w:proofErr w:type="spellEnd"/>
                  </w:p>
                </w:txbxContent>
              </v:textbox>
            </v:rect>
            <v:shape id="Connecteur droit avec flèche 243" o:spid="_x0000_s1057" type="#_x0000_t32" style="position:absolute;left:5292;top:8674;width:7;height:28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JoX8UAAADcAAAADwAAAGRycy9kb3ducmV2LnhtbESPQWsCMRSE7wX/Q3iCt5rVStHVKFJo&#10;EaWHqix6e2yeu4ublyWJuvrrTaHQ4zAz3zCzRWtqcSXnK8sKBv0EBHFudcWFgv3u83UMwgdkjbVl&#10;UnAnD4t552WGqbY3/qHrNhQiQtinqKAMoUml9HlJBn3fNsTRO1lnMETpCqkd3iLc1HKYJO/SYMVx&#10;ocSGPkrKz9uLUXDYTC7ZPfumdTaYrI/ojH/svpTqddvlFESgNvyH/9orrWA4eoP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iJoX8UAAADcAAAADwAAAAAAAAAA&#10;AAAAAAChAgAAZHJzL2Rvd25yZXYueG1sUEsFBgAAAAAEAAQA+QAAAJMDAAAAAA==&#10;">
              <v:stroke endarrow="block"/>
            </v:shape>
            <v:rect id="Rectangle 242" o:spid="_x0000_s1058" style="position:absolute;left:563;top:11844;width:9372;height:25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6cwsUA&#10;AADcAAAADwAAAGRycy9kb3ducmV2LnhtbESPQWvCQBSE7wX/w/IKvTWbplJqdBVRLPZokktvz+wz&#10;SZt9G7KrSf31bqHgcZiZb5jFajStuFDvGssKXqIYBHFpdcOVgiLfPb+DcB5ZY2uZFPySg9Vy8rDA&#10;VNuBD3TJfCUChF2KCmrvu1RKV9Zk0EW2Iw7eyfYGfZB9JXWPQ4CbViZx/CYNNhwWauxoU1P5k52N&#10;gmOTFHg95B+xme1e/eeYf5+/tko9PY7rOQhPo7+H/9t7rSCZJ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pzCxQAAANwAAAAPAAAAAAAAAAAAAAAAAJgCAABkcnMv&#10;ZG93bnJldi54bWxQSwUGAAAAAAQABAD1AAAAigMAAAAA&#10;">
              <v:textbox>
                <w:txbxContent>
                  <w:p w14:paraId="530873BC" w14:textId="77777777" w:rsidR="00A36A19" w:rsidRPr="00363A56" w:rsidRDefault="00A36A19" w:rsidP="00131DA3">
                    <w:pPr>
                      <w:jc w:val="center"/>
                      <w:rPr>
                        <w:rFonts w:ascii="Arial" w:hAnsi="Arial" w:cs="Arial"/>
                      </w:rPr>
                    </w:pPr>
                    <w:proofErr w:type="spellStart"/>
                    <w:r w:rsidRPr="00363A56">
                      <w:rPr>
                        <w:rFonts w:ascii="Arial" w:hAnsi="Arial" w:cs="Arial"/>
                      </w:rPr>
                      <w:t>Roasting</w:t>
                    </w:r>
                    <w:proofErr w:type="spellEnd"/>
                  </w:p>
                </w:txbxContent>
              </v:textbox>
            </v:rect>
            <v:shape id="Connecteur droit avec flèche 241" o:spid="_x0000_s1059" type="#_x0000_t32" style="position:absolute;left:4799;top:14347;width:0;height:253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xTs8UAAADcAAAADwAAAGRycy9kb3ducmV2LnhtbESPQWvCQBSE74L/YXmCN91ERDS6SilU&#10;ROlBLaG9PbLPJDT7NuyuGvvruwWhx2FmvmFWm8404kbO15YVpOMEBHFhdc2lgo/z22gOwgdkjY1l&#10;UvAgD5t1v7fCTNs7H+l2CqWIEPYZKqhCaDMpfVGRQT+2LXH0LtYZDFG6UmqH9wg3jZwkyUwarDku&#10;VNjSa0XF9+lqFHweFtf8kb/TPk8X+y90xv+ct0oNB93LEkSgLvyHn+2dVjCZpv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bxTs8UAAADcAAAADwAAAAAAAAAA&#10;AAAAAAChAgAAZHJzL2Rvd25yZXYueG1sUEsFBgAAAAAEAAQA+QAAAJMDAAAAAA==&#10;">
              <v:stroke endarrow="block"/>
            </v:shape>
            <v:rect id="Rectangle 240" o:spid="_x0000_s1060" style="position:absolute;top:17167;width:9975;height:2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nLsIA&#10;AADcAAAADwAAAGRycy9kb3ducmV2LnhtbERPTW+CQBC9m/Q/bKZJb7pIjWnRhTRtaOpR4dLbyE6B&#10;ys4SdlHqr3cPJj2+vO9tNplOnGlwrWUFy0UEgriyuuVaQVnk8xcQziNr7CyTgj9ykKUPsy0m2l54&#10;T+eDr0UIYZeggsb7PpHSVQ0ZdAvbEwfuxw4GfYBDLfWAlxBuOhlH0VoabDk0NNjTe0PV6TAaBcc2&#10;LvG6Lz4j85o/+91U/I7fH0o9PU5vGxCeJv8vvru/tIJ4F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4KcuwgAAANwAAAAPAAAAAAAAAAAAAAAAAJgCAABkcnMvZG93&#10;bnJldi54bWxQSwUGAAAAAAQABAD1AAAAhwMAAAAA&#10;">
              <v:textbox>
                <w:txbxContent>
                  <w:p w14:paraId="4E2F6950" w14:textId="77777777" w:rsidR="00A36A19" w:rsidRPr="00363A56" w:rsidRDefault="00A36A19" w:rsidP="00131DA3">
                    <w:pPr>
                      <w:jc w:val="center"/>
                      <w:rPr>
                        <w:rFonts w:ascii="Arial" w:hAnsi="Arial" w:cs="Arial"/>
                      </w:rPr>
                    </w:pPr>
                    <w:proofErr w:type="spellStart"/>
                    <w:r w:rsidRPr="00363A56">
                      <w:rPr>
                        <w:rFonts w:ascii="Arial" w:hAnsi="Arial" w:cs="Arial"/>
                        <w:sz w:val="20"/>
                        <w:szCs w:val="20"/>
                      </w:rPr>
                      <w:t>Dehulling</w:t>
                    </w:r>
                    <w:proofErr w:type="spellEnd"/>
                  </w:p>
                </w:txbxContent>
              </v:textbox>
            </v:rect>
            <v:shape id="Connecteur droit avec flèche 238" o:spid="_x0000_s1061" type="#_x0000_t32" style="position:absolute;left:4792;top:20057;width:7;height:238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HCEMEAAADcAAAADwAAAGRycy9kb3ducmV2LnhtbERPz2vCMBS+C/sfwhvsZtM5HKM2yiYM&#10;iheZDrbjo3m2Yc1LabKm/e/NQfD48f0ud5PtxEiDN44VPGc5COLaacONgu/z5/INhA/IGjvHpGAm&#10;D7vtw6LEQrvIXzSeQiNSCPsCFbQh9IWUvm7Jos9cT5y4ixsshgSHRuoBYwq3nVzl+au0aDg1tNjT&#10;vqX67/RvFZh4NGNf7ePH4efX60hmXjuj1NPj9L4BEWgKd/HNXWkFq5e0Np1JR0Bur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kcIQwQAAANwAAAAPAAAAAAAAAAAAAAAA&#10;AKECAABkcnMvZG93bnJldi54bWxQSwUGAAAAAAQABAD5AAAAjwMAAAAA&#10;">
              <v:stroke endarrow="block"/>
            </v:shape>
            <v:rect id="Rectangle 239" o:spid="_x0000_s1062" style="position:absolute;left:1175;top:22590;width:7220;height:2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x9zsUA&#10;AADcAAAADwAAAGRycy9kb3ducmV2LnhtbESPQWvCQBSE7wX/w/IKvTWbJiA1ukqxWOpRk0tvz+wz&#10;ic2+DdnVRH+9KxR6HGbmG2axGk0rLtS7xrKCtygGQVxa3XCloMg3r+8gnEfW2FomBVdysFpOnhaY&#10;aTvwji57X4kAYZehgtr7LpPSlTUZdJHtiIN3tL1BH2RfSd3jEOCmlUkcT6XBhsNCjR2tayp/92ej&#10;4NAkBd52+VdsZpvUb8f8dP75VOrlefyYg/A0+v/wX/tbK0jSG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3H3OxQAAANwAAAAPAAAAAAAAAAAAAAAAAJgCAABkcnMv&#10;ZG93bnJldi54bWxQSwUGAAAAAAQABAD1AAAAigMAAAAA&#10;">
              <v:textbox>
                <w:txbxContent>
                  <w:p w14:paraId="5FB74791" w14:textId="77777777" w:rsidR="00A36A19" w:rsidRPr="00363A56" w:rsidRDefault="00A36A19" w:rsidP="00131DA3">
                    <w:pPr>
                      <w:jc w:val="center"/>
                      <w:rPr>
                        <w:rFonts w:ascii="Arial" w:hAnsi="Arial" w:cs="Arial"/>
                      </w:rPr>
                    </w:pPr>
                    <w:proofErr w:type="spellStart"/>
                    <w:r w:rsidRPr="00363A56">
                      <w:rPr>
                        <w:rFonts w:ascii="Arial" w:hAnsi="Arial" w:cs="Arial"/>
                        <w:sz w:val="20"/>
                        <w:szCs w:val="20"/>
                      </w:rPr>
                      <w:t>Grinding</w:t>
                    </w:r>
                    <w:proofErr w:type="spellEnd"/>
                  </w:p>
                </w:txbxContent>
              </v:textbox>
            </v:rect>
            <v:shape id="Connecteur droit avec flèche 237" o:spid="_x0000_s1063" type="#_x0000_t32" style="position:absolute;left:4880;top:25818;width:6;height:307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8dIcUAAADcAAAADwAAAGRycy9kb3ducmV2LnhtbESPQWsCMRSE7wX/Q3iCt5rVgtXVKFJo&#10;EaWHqix6e2yeu4ublyWJuvrrTaHQ4zAz3zCzRWtqcSXnK8sKBv0EBHFudcWFgv3u83UMwgdkjbVl&#10;UnAnD4t552WGqbY3/qHrNhQiQtinqKAMoUml9HlJBn3fNsTRO1lnMETpCqkd3iLc1HKYJCNpsOK4&#10;UGJDHyXl5+3FKDhsJpfsnn3TOhtM1kd0xj92X0r1uu1yCiJQG/7Df+2VVjB8e4f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8dIcUAAADcAAAADwAAAAAAAAAA&#10;AAAAAAChAgAAZHJzL2Rvd25yZXYueG1sUEsFBgAAAAAEAAQA+QAAAJMDAAAAAA==&#10;">
              <v:stroke endarrow="block"/>
            </v:shape>
            <v:rect id="Rectangle 236" o:spid="_x0000_s1064" style="position:absolute;left:744;top:29239;width:8064;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pvMMA&#10;AADcAAAADwAAAGRycy9kb3ducmV2LnhtbESPQYvCMBSE7wv+h/AEb2tqBdFqFFGU9ajtZW9vm2fb&#10;3ealNFG7/nojCB6HmfmGWaw6U4srta6yrGA0jEAQ51ZXXCjI0t3nFITzyBpry6Tgnxyslr2PBSba&#10;3vhI15MvRICwS1BB6X2TSOnykgy6oW2Ig3e2rUEfZFtI3eItwE0t4yiaSIMVh4USG9qUlP+dLkbB&#10;TxVneD+m+8jMdmN/6NLfy/dWqUG/W89BeOr8O/xqf2kF8Xg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PpvMMAAADcAAAADwAAAAAAAAAAAAAAAACYAgAAZHJzL2Rv&#10;d25yZXYueG1sUEsFBgAAAAAEAAQA9QAAAIgDAAAAAA==&#10;">
              <v:textbox>
                <w:txbxContent>
                  <w:p w14:paraId="0CF66335" w14:textId="77777777" w:rsidR="00A36A19" w:rsidRPr="00363A56" w:rsidRDefault="00A36A19" w:rsidP="00131DA3">
                    <w:pPr>
                      <w:jc w:val="center"/>
                      <w:rPr>
                        <w:rFonts w:ascii="Arial" w:hAnsi="Arial" w:cs="Arial"/>
                      </w:rPr>
                    </w:pPr>
                    <w:proofErr w:type="spellStart"/>
                    <w:r w:rsidRPr="00363A56">
                      <w:rPr>
                        <w:rFonts w:ascii="Arial" w:hAnsi="Arial" w:cs="Arial"/>
                        <w:sz w:val="20"/>
                        <w:szCs w:val="20"/>
                      </w:rPr>
                      <w:t>Winnowin</w:t>
                    </w:r>
                    <w:r w:rsidRPr="00363A56">
                      <w:rPr>
                        <w:rFonts w:ascii="Arial" w:hAnsi="Arial" w:cs="Arial"/>
                      </w:rPr>
                      <w:t>g</w:t>
                    </w:r>
                    <w:proofErr w:type="spellEnd"/>
                  </w:p>
                </w:txbxContent>
              </v:textbox>
            </v:rect>
          </v:group>
        </w:pict>
      </w:r>
    </w:p>
    <w:p w14:paraId="5A831A8B" w14:textId="77777777" w:rsidR="00131DA3" w:rsidRPr="00D65FF0" w:rsidRDefault="00131DA3" w:rsidP="00131DA3">
      <w:pPr>
        <w:spacing w:line="360" w:lineRule="auto"/>
        <w:jc w:val="center"/>
        <w:rPr>
          <w:rFonts w:ascii="Times New Roman" w:hAnsi="Times New Roman" w:cs="Times New Roman"/>
          <w:sz w:val="24"/>
          <w:szCs w:val="24"/>
          <w:lang w:val="en-US"/>
        </w:rPr>
      </w:pPr>
    </w:p>
    <w:p w14:paraId="729E29EC" w14:textId="77777777" w:rsidR="00131DA3" w:rsidRPr="00D65FF0" w:rsidRDefault="00131DA3" w:rsidP="00131DA3">
      <w:pPr>
        <w:spacing w:line="360" w:lineRule="auto"/>
        <w:jc w:val="center"/>
        <w:rPr>
          <w:rFonts w:ascii="Times New Roman" w:hAnsi="Times New Roman" w:cs="Times New Roman"/>
          <w:sz w:val="24"/>
          <w:szCs w:val="24"/>
          <w:lang w:val="en-US"/>
        </w:rPr>
      </w:pPr>
    </w:p>
    <w:p w14:paraId="38BB445C" w14:textId="77777777" w:rsidR="00131DA3" w:rsidRPr="00D65FF0" w:rsidRDefault="00131DA3" w:rsidP="00131DA3">
      <w:pPr>
        <w:tabs>
          <w:tab w:val="left" w:pos="1137"/>
          <w:tab w:val="center" w:pos="4536"/>
        </w:tabs>
        <w:spacing w:line="360" w:lineRule="auto"/>
        <w:rPr>
          <w:rFonts w:ascii="Times New Roman" w:hAnsi="Times New Roman" w:cs="Times New Roman"/>
          <w:sz w:val="24"/>
          <w:szCs w:val="24"/>
          <w:lang w:val="en-US"/>
        </w:rPr>
      </w:pPr>
      <w:r w:rsidRPr="00D65FF0">
        <w:rPr>
          <w:rFonts w:ascii="Times New Roman" w:hAnsi="Times New Roman" w:cs="Times New Roman"/>
          <w:sz w:val="24"/>
          <w:szCs w:val="24"/>
          <w:lang w:val="en-US"/>
        </w:rPr>
        <w:tab/>
      </w:r>
      <w:r w:rsidRPr="00D65FF0">
        <w:rPr>
          <w:rFonts w:ascii="Times New Roman" w:hAnsi="Times New Roman" w:cs="Times New Roman"/>
          <w:sz w:val="24"/>
          <w:szCs w:val="24"/>
          <w:lang w:val="en-US"/>
        </w:rPr>
        <w:tab/>
      </w:r>
    </w:p>
    <w:p w14:paraId="033A608E" w14:textId="77777777" w:rsidR="00131DA3" w:rsidRPr="00D65FF0" w:rsidRDefault="00131DA3" w:rsidP="00131DA3">
      <w:pPr>
        <w:spacing w:line="360" w:lineRule="auto"/>
        <w:jc w:val="center"/>
        <w:rPr>
          <w:rFonts w:ascii="Times New Roman" w:hAnsi="Times New Roman" w:cs="Times New Roman"/>
          <w:sz w:val="24"/>
          <w:szCs w:val="24"/>
          <w:lang w:val="en-US"/>
        </w:rPr>
      </w:pPr>
    </w:p>
    <w:p w14:paraId="7196E6F9" w14:textId="77777777" w:rsidR="00131DA3" w:rsidRPr="00D65FF0" w:rsidRDefault="00131DA3" w:rsidP="00131DA3">
      <w:pPr>
        <w:spacing w:line="360" w:lineRule="auto"/>
        <w:jc w:val="center"/>
        <w:rPr>
          <w:rFonts w:ascii="Times New Roman" w:hAnsi="Times New Roman" w:cs="Times New Roman"/>
          <w:sz w:val="24"/>
          <w:szCs w:val="24"/>
          <w:lang w:val="en-US"/>
        </w:rPr>
      </w:pPr>
    </w:p>
    <w:p w14:paraId="4527D1ED" w14:textId="77777777" w:rsidR="00131DA3" w:rsidRPr="00D65FF0" w:rsidRDefault="00131DA3" w:rsidP="00131DA3">
      <w:pPr>
        <w:spacing w:line="360" w:lineRule="auto"/>
        <w:rPr>
          <w:rFonts w:ascii="Times New Roman" w:hAnsi="Times New Roman" w:cs="Times New Roman"/>
          <w:sz w:val="24"/>
          <w:szCs w:val="24"/>
          <w:lang w:val="en-US"/>
        </w:rPr>
      </w:pPr>
    </w:p>
    <w:p w14:paraId="23AD380F" w14:textId="77777777" w:rsidR="00131DA3" w:rsidRPr="00D65FF0" w:rsidRDefault="00131DA3" w:rsidP="00131DA3">
      <w:pPr>
        <w:spacing w:line="360" w:lineRule="auto"/>
        <w:rPr>
          <w:rFonts w:ascii="Times New Roman" w:hAnsi="Times New Roman" w:cs="Times New Roman"/>
          <w:sz w:val="24"/>
          <w:szCs w:val="24"/>
          <w:lang w:val="en-US"/>
        </w:rPr>
      </w:pPr>
    </w:p>
    <w:p w14:paraId="474C4B73" w14:textId="77777777" w:rsidR="00131DA3" w:rsidRPr="00D65FF0" w:rsidRDefault="00131DA3" w:rsidP="00131DA3">
      <w:pPr>
        <w:spacing w:line="240" w:lineRule="auto"/>
        <w:jc w:val="both"/>
        <w:rPr>
          <w:rStyle w:val="ttext"/>
          <w:rFonts w:ascii="Times New Roman" w:hAnsi="Times New Roman" w:cs="Times New Roman"/>
          <w:b/>
          <w:sz w:val="24"/>
          <w:szCs w:val="24"/>
          <w:shd w:val="clear" w:color="auto" w:fill="F7F7F7"/>
          <w:lang w:val="en-US"/>
        </w:rPr>
      </w:pPr>
    </w:p>
    <w:p w14:paraId="54F756DD" w14:textId="77777777" w:rsidR="00131DA3" w:rsidRPr="00D65FF0" w:rsidRDefault="00131DA3" w:rsidP="00131DA3">
      <w:pPr>
        <w:spacing w:line="240" w:lineRule="auto"/>
        <w:jc w:val="both"/>
        <w:rPr>
          <w:rStyle w:val="ttext"/>
          <w:rFonts w:ascii="Times New Roman" w:hAnsi="Times New Roman" w:cs="Times New Roman"/>
          <w:b/>
          <w:sz w:val="24"/>
          <w:szCs w:val="24"/>
          <w:shd w:val="clear" w:color="auto" w:fill="F7F7F7"/>
          <w:lang w:val="en-US"/>
        </w:rPr>
      </w:pPr>
    </w:p>
    <w:p w14:paraId="2FCC3F31" w14:textId="77777777" w:rsidR="00131DA3" w:rsidRPr="0026710A" w:rsidRDefault="00131DA3" w:rsidP="00131DA3">
      <w:pPr>
        <w:spacing w:after="0" w:line="240" w:lineRule="auto"/>
        <w:jc w:val="center"/>
        <w:rPr>
          <w:rFonts w:ascii="Times New Roman" w:hAnsi="Times New Roman" w:cs="Times New Roman"/>
          <w:b/>
          <w:sz w:val="24"/>
          <w:szCs w:val="24"/>
          <w:shd w:val="clear" w:color="auto" w:fill="F7F7F7"/>
          <w:lang w:val="en-US"/>
        </w:rPr>
      </w:pPr>
      <w:r w:rsidRPr="0026710A">
        <w:rPr>
          <w:rStyle w:val="ttext"/>
          <w:rFonts w:ascii="Times New Roman" w:hAnsi="Times New Roman" w:cs="Times New Roman"/>
          <w:b/>
          <w:sz w:val="24"/>
          <w:szCs w:val="24"/>
          <w:shd w:val="clear" w:color="auto" w:fill="F7F7F7"/>
          <w:lang w:val="en-US"/>
        </w:rPr>
        <w:t>Fig</w:t>
      </w:r>
      <w:r w:rsidR="00F2781C">
        <w:rPr>
          <w:rStyle w:val="ttext"/>
          <w:rFonts w:ascii="Times New Roman" w:hAnsi="Times New Roman" w:cs="Times New Roman"/>
          <w:b/>
          <w:sz w:val="24"/>
          <w:szCs w:val="24"/>
          <w:shd w:val="clear" w:color="auto" w:fill="F7F7F7"/>
          <w:lang w:val="en-US"/>
        </w:rPr>
        <w:t xml:space="preserve">.3. </w:t>
      </w:r>
      <w:proofErr w:type="spellStart"/>
      <w:r w:rsidRPr="0026710A">
        <w:rPr>
          <w:rStyle w:val="ttext"/>
          <w:rFonts w:ascii="Times New Roman" w:hAnsi="Times New Roman" w:cs="Times New Roman"/>
          <w:b/>
          <w:i/>
          <w:sz w:val="24"/>
          <w:szCs w:val="24"/>
          <w:shd w:val="clear" w:color="auto" w:fill="F7F7F7"/>
          <w:lang w:val="en-US"/>
        </w:rPr>
        <w:t>Arachis</w:t>
      </w:r>
      <w:proofErr w:type="spellEnd"/>
      <w:r w:rsidRPr="0026710A">
        <w:rPr>
          <w:rStyle w:val="ttext"/>
          <w:rFonts w:ascii="Times New Roman" w:hAnsi="Times New Roman" w:cs="Times New Roman"/>
          <w:b/>
          <w:i/>
          <w:sz w:val="24"/>
          <w:szCs w:val="24"/>
          <w:shd w:val="clear" w:color="auto" w:fill="F7F7F7"/>
          <w:lang w:val="en-US"/>
        </w:rPr>
        <w:t xml:space="preserve"> </w:t>
      </w:r>
      <w:proofErr w:type="spellStart"/>
      <w:r w:rsidRPr="0026710A">
        <w:rPr>
          <w:rStyle w:val="ttext"/>
          <w:rFonts w:ascii="Times New Roman" w:hAnsi="Times New Roman" w:cs="Times New Roman"/>
          <w:b/>
          <w:i/>
          <w:sz w:val="24"/>
          <w:szCs w:val="24"/>
          <w:shd w:val="clear" w:color="auto" w:fill="F7F7F7"/>
          <w:lang w:val="en-US"/>
        </w:rPr>
        <w:t>hypogaea</w:t>
      </w:r>
      <w:proofErr w:type="spellEnd"/>
      <w:r w:rsidRPr="0026710A">
        <w:rPr>
          <w:rStyle w:val="ttext"/>
          <w:rFonts w:ascii="Times New Roman" w:hAnsi="Times New Roman" w:cs="Times New Roman"/>
          <w:b/>
          <w:sz w:val="24"/>
          <w:szCs w:val="24"/>
          <w:shd w:val="clear" w:color="auto" w:fill="F7F7F7"/>
          <w:lang w:val="en-US"/>
        </w:rPr>
        <w:t xml:space="preserve"> paste manufacturing diagram</w:t>
      </w:r>
    </w:p>
    <w:p w14:paraId="49A10BA6" w14:textId="77777777" w:rsidR="00131DA3" w:rsidRDefault="00382A3B" w:rsidP="00131DA3">
      <w:pPr>
        <w:spacing w:after="0" w:line="240" w:lineRule="auto"/>
        <w:jc w:val="center"/>
        <w:rPr>
          <w:rFonts w:ascii="Times New Roman" w:hAnsi="Times New Roman" w:cs="Times New Roman"/>
          <w:b/>
          <w:iCs/>
          <w:color w:val="000000"/>
          <w:sz w:val="24"/>
          <w:szCs w:val="24"/>
          <w:lang w:val="en-US"/>
        </w:rPr>
      </w:pPr>
      <w:r>
        <w:rPr>
          <w:rFonts w:ascii="Times New Roman" w:hAnsi="Times New Roman" w:cs="Times New Roman"/>
          <w:b/>
          <w:iCs/>
          <w:color w:val="000000"/>
          <w:sz w:val="24"/>
          <w:szCs w:val="24"/>
          <w:lang w:val="en-US"/>
        </w:rPr>
        <w:lastRenderedPageBreak/>
        <w:t>Source: (</w:t>
      </w:r>
      <w:proofErr w:type="spellStart"/>
      <w:r>
        <w:rPr>
          <w:rFonts w:ascii="Times New Roman" w:hAnsi="Times New Roman" w:cs="Times New Roman"/>
          <w:b/>
          <w:iCs/>
          <w:color w:val="000000"/>
          <w:sz w:val="24"/>
          <w:szCs w:val="24"/>
          <w:lang w:val="en-US"/>
        </w:rPr>
        <w:t>Kayalto</w:t>
      </w:r>
      <w:proofErr w:type="spellEnd"/>
      <w:r>
        <w:rPr>
          <w:rFonts w:ascii="Times New Roman" w:hAnsi="Times New Roman" w:cs="Times New Roman"/>
          <w:b/>
          <w:iCs/>
          <w:color w:val="000000"/>
          <w:sz w:val="24"/>
          <w:szCs w:val="24"/>
          <w:lang w:val="en-US"/>
        </w:rPr>
        <w:t xml:space="preserve">, 2016) </w:t>
      </w:r>
      <w:r w:rsidR="00131DA3" w:rsidRPr="0026710A">
        <w:rPr>
          <w:rFonts w:ascii="Times New Roman" w:hAnsi="Times New Roman" w:cs="Times New Roman"/>
          <w:b/>
          <w:iCs/>
          <w:color w:val="000000"/>
          <w:sz w:val="24"/>
          <w:szCs w:val="24"/>
          <w:lang w:val="en-US"/>
        </w:rPr>
        <w:t>with slight modification</w:t>
      </w:r>
    </w:p>
    <w:p w14:paraId="4248B8C5" w14:textId="77777777" w:rsidR="00CF7D93" w:rsidRPr="0026710A" w:rsidRDefault="00CF7D93" w:rsidP="00131DA3">
      <w:pPr>
        <w:spacing w:after="0" w:line="240" w:lineRule="auto"/>
        <w:jc w:val="center"/>
        <w:rPr>
          <w:rFonts w:ascii="Times New Roman" w:hAnsi="Times New Roman" w:cs="Times New Roman"/>
          <w:b/>
          <w:iCs/>
          <w:color w:val="000000"/>
          <w:sz w:val="24"/>
          <w:szCs w:val="24"/>
          <w:lang w:val="en-US"/>
        </w:rPr>
      </w:pPr>
    </w:p>
    <w:p w14:paraId="7AE532C2" w14:textId="77777777" w:rsidR="00131DA3" w:rsidRPr="0026710A" w:rsidRDefault="00131DA3" w:rsidP="00131DA3">
      <w:pPr>
        <w:spacing w:after="0" w:line="240" w:lineRule="auto"/>
        <w:jc w:val="center"/>
        <w:rPr>
          <w:rFonts w:ascii="Times New Roman" w:hAnsi="Times New Roman" w:cs="Times New Roman"/>
          <w:b/>
          <w:sz w:val="24"/>
          <w:szCs w:val="24"/>
          <w:shd w:val="clear" w:color="auto" w:fill="F7F7F7"/>
          <w:lang w:val="en-US"/>
        </w:rPr>
      </w:pPr>
    </w:p>
    <w:p w14:paraId="45D92A79" w14:textId="77777777" w:rsidR="00131DA3" w:rsidRPr="00CF7D93" w:rsidRDefault="00131DA3" w:rsidP="00CF7D93">
      <w:pPr>
        <w:spacing w:after="0" w:line="240" w:lineRule="auto"/>
        <w:jc w:val="both"/>
        <w:rPr>
          <w:rStyle w:val="ttext"/>
          <w:rFonts w:ascii="Times New Roman" w:hAnsi="Times New Roman" w:cs="Times New Roman"/>
          <w:b/>
          <w:sz w:val="24"/>
          <w:szCs w:val="24"/>
          <w:shd w:val="clear" w:color="auto" w:fill="F7F7F7"/>
          <w:lang w:val="en-US"/>
        </w:rPr>
      </w:pPr>
      <w:r w:rsidRPr="00CF7D93">
        <w:rPr>
          <w:rFonts w:ascii="Times New Roman" w:hAnsi="Times New Roman" w:cs="Times New Roman"/>
          <w:b/>
          <w:sz w:val="24"/>
          <w:szCs w:val="24"/>
          <w:shd w:val="clear" w:color="auto" w:fill="F7F7F7"/>
          <w:lang w:val="en-US"/>
        </w:rPr>
        <w:t>2.2.</w:t>
      </w:r>
      <w:proofErr w:type="gramStart"/>
      <w:r w:rsidRPr="00CF7D93">
        <w:rPr>
          <w:rFonts w:ascii="Times New Roman" w:hAnsi="Times New Roman" w:cs="Times New Roman"/>
          <w:b/>
          <w:sz w:val="24"/>
          <w:szCs w:val="24"/>
          <w:shd w:val="clear" w:color="auto" w:fill="F7F7F7"/>
          <w:lang w:val="en-US"/>
        </w:rPr>
        <w:t>4.</w:t>
      </w:r>
      <w:r w:rsidRPr="00CF7D93">
        <w:rPr>
          <w:rStyle w:val="ttext"/>
          <w:rFonts w:ascii="Times New Roman" w:hAnsi="Times New Roman" w:cs="Times New Roman"/>
          <w:b/>
          <w:sz w:val="24"/>
          <w:szCs w:val="24"/>
          <w:shd w:val="clear" w:color="auto" w:fill="F7F7F7"/>
          <w:lang w:val="en-US"/>
        </w:rPr>
        <w:t>White</w:t>
      </w:r>
      <w:proofErr w:type="gramEnd"/>
      <w:r w:rsidRPr="00CF7D93">
        <w:rPr>
          <w:rStyle w:val="ttext"/>
          <w:rFonts w:ascii="Times New Roman" w:hAnsi="Times New Roman" w:cs="Times New Roman"/>
          <w:b/>
          <w:sz w:val="24"/>
          <w:szCs w:val="24"/>
          <w:shd w:val="clear" w:color="auto" w:fill="F7F7F7"/>
          <w:lang w:val="en-US"/>
        </w:rPr>
        <w:t xml:space="preserve"> bean (</w:t>
      </w:r>
      <w:proofErr w:type="spellStart"/>
      <w:r w:rsidRPr="00CF7D93">
        <w:rPr>
          <w:rStyle w:val="ttext"/>
          <w:rFonts w:ascii="Times New Roman" w:hAnsi="Times New Roman" w:cs="Times New Roman"/>
          <w:b/>
          <w:i/>
          <w:sz w:val="24"/>
          <w:szCs w:val="24"/>
          <w:shd w:val="clear" w:color="auto" w:fill="F7F7F7"/>
          <w:lang w:val="en-US"/>
        </w:rPr>
        <w:t>Phaseolus</w:t>
      </w:r>
      <w:proofErr w:type="spellEnd"/>
      <w:r w:rsidRPr="00CF7D93">
        <w:rPr>
          <w:rStyle w:val="ttext"/>
          <w:rFonts w:ascii="Times New Roman" w:hAnsi="Times New Roman" w:cs="Times New Roman"/>
          <w:b/>
          <w:i/>
          <w:sz w:val="24"/>
          <w:szCs w:val="24"/>
          <w:shd w:val="clear" w:color="auto" w:fill="F7F7F7"/>
          <w:lang w:val="en-US"/>
        </w:rPr>
        <w:t xml:space="preserve"> vulgaris</w:t>
      </w:r>
      <w:r w:rsidRPr="00CF7D93">
        <w:rPr>
          <w:rStyle w:val="ttext"/>
          <w:rFonts w:ascii="Times New Roman" w:hAnsi="Times New Roman" w:cs="Times New Roman"/>
          <w:b/>
          <w:sz w:val="24"/>
          <w:szCs w:val="24"/>
          <w:shd w:val="clear" w:color="auto" w:fill="F7F7F7"/>
          <w:lang w:val="en-US"/>
        </w:rPr>
        <w:t xml:space="preserve">) </w:t>
      </w:r>
    </w:p>
    <w:p w14:paraId="373F304F" w14:textId="77777777" w:rsidR="00131DA3" w:rsidRPr="00D65FF0" w:rsidRDefault="00131DA3" w:rsidP="00CF7D93">
      <w:pPr>
        <w:spacing w:after="0" w:line="240" w:lineRule="auto"/>
        <w:jc w:val="both"/>
        <w:rPr>
          <w:rStyle w:val="ttext"/>
          <w:rFonts w:ascii="Times New Roman" w:hAnsi="Times New Roman" w:cs="Times New Roman"/>
          <w:sz w:val="24"/>
          <w:szCs w:val="24"/>
          <w:shd w:val="clear" w:color="auto" w:fill="F7F7F7"/>
          <w:lang w:val="en-US"/>
        </w:rPr>
      </w:pPr>
      <w:r w:rsidRPr="00D65FF0">
        <w:rPr>
          <w:rStyle w:val="ttext"/>
          <w:rFonts w:ascii="Times New Roman" w:hAnsi="Times New Roman" w:cs="Times New Roman"/>
          <w:sz w:val="24"/>
          <w:szCs w:val="24"/>
          <w:shd w:val="clear" w:color="auto" w:fill="F7F7F7"/>
          <w:lang w:val="en-US"/>
        </w:rPr>
        <w:t xml:space="preserve">-Sorting: is necessary to avoid incorporating damaged products or impurities; </w:t>
      </w:r>
    </w:p>
    <w:p w14:paraId="0E2D2410" w14:textId="77777777" w:rsidR="00131DA3" w:rsidRPr="00D65FF0" w:rsidRDefault="00131DA3" w:rsidP="00CF7D93">
      <w:pPr>
        <w:spacing w:after="0"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w:t>
      </w:r>
      <w:proofErr w:type="spellStart"/>
      <w:r w:rsidRPr="00D65FF0">
        <w:rPr>
          <w:rFonts w:ascii="Times New Roman" w:hAnsi="Times New Roman" w:cs="Times New Roman"/>
          <w:sz w:val="24"/>
          <w:szCs w:val="24"/>
          <w:shd w:val="clear" w:color="auto" w:fill="F7F7F7"/>
          <w:lang w:val="en-US"/>
        </w:rPr>
        <w:t>Dehulling</w:t>
      </w:r>
      <w:proofErr w:type="spellEnd"/>
      <w:r w:rsidRPr="00D65FF0">
        <w:rPr>
          <w:rFonts w:ascii="Times New Roman" w:hAnsi="Times New Roman" w:cs="Times New Roman"/>
          <w:sz w:val="24"/>
          <w:szCs w:val="24"/>
          <w:shd w:val="clear" w:color="auto" w:fill="F7F7F7"/>
          <w:lang w:val="en-US"/>
        </w:rPr>
        <w:t xml:space="preserve">: preliminary step to </w:t>
      </w:r>
      <w:proofErr w:type="spellStart"/>
      <w:r w:rsidRPr="00D65FF0">
        <w:rPr>
          <w:rFonts w:ascii="Times New Roman" w:hAnsi="Times New Roman" w:cs="Times New Roman"/>
          <w:sz w:val="24"/>
          <w:szCs w:val="24"/>
          <w:shd w:val="clear" w:color="auto" w:fill="F7F7F7"/>
          <w:lang w:val="en-US"/>
        </w:rPr>
        <w:t>dehulling</w:t>
      </w:r>
      <w:proofErr w:type="spellEnd"/>
      <w:r w:rsidRPr="00D65FF0">
        <w:rPr>
          <w:rFonts w:ascii="Times New Roman" w:hAnsi="Times New Roman" w:cs="Times New Roman"/>
          <w:sz w:val="24"/>
          <w:szCs w:val="24"/>
          <w:shd w:val="clear" w:color="auto" w:fill="F7F7F7"/>
          <w:lang w:val="en-US"/>
        </w:rPr>
        <w:t xml:space="preserve"> is soaking which facilitates removal of the husk. Grains that have been soaked in water for a certain time shell more easily because the husk, absorbing more water, comes off more easily;</w:t>
      </w:r>
    </w:p>
    <w:p w14:paraId="74CD39B9" w14:textId="77777777" w:rsidR="00131DA3" w:rsidRPr="00D65FF0" w:rsidRDefault="00131DA3" w:rsidP="00CF7D93">
      <w:pPr>
        <w:spacing w:after="0"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-Drying: the hulled seeds are dried in the sun;</w:t>
      </w:r>
    </w:p>
    <w:p w14:paraId="002C6C17" w14:textId="77777777" w:rsidR="00131DA3" w:rsidRPr="00D65FF0" w:rsidRDefault="00131DA3" w:rsidP="00CF7D93">
      <w:pPr>
        <w:spacing w:after="0"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-Roasting: the beans are roasted in a pan over low heat;</w:t>
      </w:r>
    </w:p>
    <w:p w14:paraId="433B67D3" w14:textId="77777777" w:rsidR="00131DA3" w:rsidRPr="00D65FF0" w:rsidRDefault="00131DA3" w:rsidP="00CF7D93">
      <w:pPr>
        <w:spacing w:after="0"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-Grinding: the bean grains are ground in a wood mortar using a pestle;</w:t>
      </w:r>
    </w:p>
    <w:p w14:paraId="590AEFB4" w14:textId="77777777" w:rsidR="00131DA3" w:rsidRPr="00D65FF0" w:rsidRDefault="00131DA3" w:rsidP="00CF7D93">
      <w:pPr>
        <w:spacing w:after="0"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-Sifting: the powder is sifted to recover large pieces.</w:t>
      </w:r>
    </w:p>
    <w:p w14:paraId="139AC3C1" w14:textId="77777777" w:rsidR="00131DA3" w:rsidRPr="00D65FF0" w:rsidRDefault="00F12A1B" w:rsidP="00CF7D93">
      <w:pPr>
        <w:pStyle w:val="ListParagraph"/>
        <w:tabs>
          <w:tab w:val="left" w:pos="8252"/>
        </w:tabs>
        <w:spacing w:after="0" w:line="360" w:lineRule="auto"/>
        <w:ind w:left="1080"/>
        <w:jc w:val="center"/>
        <w:rPr>
          <w:rFonts w:ascii="Times New Roman" w:hAnsi="Times New Roman" w:cs="Times New Roman"/>
          <w:sz w:val="24"/>
          <w:szCs w:val="24"/>
          <w:lang w:val="en-US"/>
        </w:rPr>
      </w:pPr>
      <w:r>
        <w:rPr>
          <w:rFonts w:ascii="Times New Roman" w:hAnsi="Times New Roman" w:cs="Times New Roman"/>
          <w:noProof/>
          <w:sz w:val="24"/>
          <w:szCs w:val="24"/>
          <w:lang w:val="en-US"/>
        </w:rPr>
        <w:pict w14:anchorId="6E8AD00B">
          <v:group id="_x0000_s1065" style="position:absolute;left:0;text-align:left;margin-left:95pt;margin-top:6.7pt;width:192.05pt;height:268.7pt;z-index:251663360" coordsize="15925,34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">
            <v:rect id="Rectangle 234" o:spid="_x0000_s1066" style="position:absolute;left:4851;width:6096;height:24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3SUMUA&#10;AADcAAAADwAAAGRycy9kb3ducmV2LnhtbESPT2vCQBTE70K/w/IKvenGWKS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3dJQxQAAANwAAAAPAAAAAAAAAAAAAAAAAJgCAABkcnMv&#10;ZG93bnJldi54bWxQSwUGAAAAAAQABAD1AAAAigMAAAAA&#10;">
              <v:textbox style="mso-next-textbox:#Rectangle 234">
                <w:txbxContent>
                  <w:p w14:paraId="753A5334" w14:textId="77777777" w:rsidR="00A36A19" w:rsidRPr="00363A56" w:rsidRDefault="00A36A19" w:rsidP="00131DA3">
                    <w:pPr>
                      <w:rPr>
                        <w:rFonts w:ascii="Arial" w:hAnsi="Arial" w:cs="Arial"/>
                        <w:sz w:val="20"/>
                        <w:szCs w:val="20"/>
                      </w:rPr>
                    </w:pPr>
                    <w:r>
                      <w:rPr>
                        <w:rFonts w:ascii="Arial" w:hAnsi="Arial" w:cs="Arial"/>
                        <w:sz w:val="20"/>
                        <w:szCs w:val="20"/>
                      </w:rPr>
                      <w:t xml:space="preserve">White </w:t>
                    </w:r>
                    <w:r w:rsidRPr="00363A56">
                      <w:rPr>
                        <w:rFonts w:ascii="Arial" w:hAnsi="Arial" w:cs="Arial"/>
                        <w:sz w:val="20"/>
                        <w:szCs w:val="20"/>
                      </w:rPr>
                      <w:t>Bean</w:t>
                    </w:r>
                  </w:p>
                </w:txbxContent>
              </v:textbox>
            </v:rect>
            <v:shape id="Connecteur droit avec flèche 235" o:spid="_x0000_s1067" type="#_x0000_t32" style="position:absolute;left:7708;top:2514;width:102;height:27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EmzcUAAADcAAAADwAAAGRycy9kb3ducmV2LnhtbESPQWsCMRSE7wX/Q3iCt5rVYtHVKFJo&#10;EaWHqix6e2yeu4ublyWJuvrrTaHQ4zAz3zCzRWtqcSXnK8sKBv0EBHFudcWFgv3u83UMwgdkjbVl&#10;UnAnD4t552WGqbY3/qHrNhQiQtinqKAMoUml9HlJBn3fNsTRO1lnMETpCqkd3iLc1HKYJO/SYMVx&#10;ocSGPkrKz9uLUXDYTC7ZPfumdTaYrI/ojH/svpTqddvlFESgNvyH/9orrWD4NoL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oEmzcUAAADcAAAADwAAAAAAAAAA&#10;AAAAAAChAgAAZHJzL2Rvd25yZXYueG1sUEsFBgAAAAAEAAQA+QAAAJMDAAAAAA==&#10;">
              <v:stroke endarrow="block"/>
            </v:shape>
            <v:rect id="Rectangle 233" o:spid="_x0000_s1068" style="position:absolute;left:4851;top:5181;width:6096;height:2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KJMUA&#10;AADcAAAADwAAAGRycy9kb3ducmV2LnhtbESPQWvCQBSE70L/w/IK3symCZQ2dZVSUewxJpfeXrPP&#10;JDb7NmRXE/313ULB4zAz3zDL9WQ6caHBtZYVPEUxCOLK6pZrBWWxXbyAcB5ZY2eZFFzJwXr1MFti&#10;pu3IOV0OvhYBwi5DBY33fSalqxoy6CLbEwfvaAeDPsihlnrAMcBNJ5M4fpYGWw4LDfb00VD1czgb&#10;Bd9tUuItL3axed2m/nMqTuevjVLzx+n9DYSnyd/D/+29VpCkK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NEokxQAAANwAAAAPAAAAAAAAAAAAAAAAAJgCAABkcnMv&#10;ZG93bnJldi54bWxQSwUGAAAAAAQABAD1AAAAigMAAAAA&#10;">
              <v:textbox style="mso-next-textbox:#Rectangle 233">
                <w:txbxContent>
                  <w:p w14:paraId="0E1A5CBF" w14:textId="77777777" w:rsidR="00A36A19" w:rsidRPr="00363A56" w:rsidRDefault="00A36A19" w:rsidP="00131DA3">
                    <w:pPr>
                      <w:rPr>
                        <w:rFonts w:ascii="Arial" w:hAnsi="Arial" w:cs="Arial"/>
                        <w:sz w:val="20"/>
                        <w:szCs w:val="20"/>
                      </w:rPr>
                    </w:pPr>
                    <w:proofErr w:type="spellStart"/>
                    <w:r w:rsidRPr="00363A56">
                      <w:rPr>
                        <w:rFonts w:ascii="Arial" w:hAnsi="Arial" w:cs="Arial"/>
                        <w:sz w:val="20"/>
                        <w:szCs w:val="20"/>
                      </w:rPr>
                      <w:t>Sorting</w:t>
                    </w:r>
                    <w:proofErr w:type="spellEnd"/>
                  </w:p>
                </w:txbxContent>
              </v:textbox>
            </v:rect>
            <v:shape id="Connecteur droit avec flèche 232" o:spid="_x0000_s1069" type="#_x0000_t32" style="position:absolute;left:7708;top:7753;width:70;height:214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n1+sQAAADcAAAADwAAAGRycy9kb3ducmV2LnhtbESPwWrDMBBE74X8g9hAb40cl4bgRjZJ&#10;oBB6KU0C6XGxtraotTKWYjl/XxUKOQ4z84bZVJPtxEiDN44VLBcZCOLaacONgvPp7WkNwgdkjZ1j&#10;UnAjD1U5e9hgoV3kTxqPoREJwr5ABW0IfSGlr1uy6BeuJ07etxsshiSHRuoBY4LbTuZZtpIWDaeF&#10;Fnvat1T/HK9WgYkfZuwP+7h7v3x5HcncXpxR6nE+bV9BBJrCPfzfPmgF+XMOf2fSEZ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efX6xAAAANwAAAAPAAAAAAAAAAAA&#10;AAAAAKECAABkcnMvZG93bnJldi54bWxQSwUGAAAAAAQABAD5AAAAkgMAAAAA&#10;">
              <v:stroke endarrow="block"/>
            </v:shape>
            <v:rect id="Rectangle 231" o:spid="_x0000_s1070" style="position:absolute;top:9931;width:15925;height:28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pxyMUA&#10;AADcAAAADwAAAGRycy9kb3ducmV2LnhtbESPQWvCQBSE74L/YXmF3nSTCKWmrlKUSHvU5NLba/Y1&#10;SZt9G7KbGP313ULB4zAz3zCb3WRaMVLvGssK4mUEgri0uuFKQZFni2cQziNrbC2Tgis52G3nsw2m&#10;2l74ROPZVyJA2KWooPa+S6V0ZU0G3dJ2xMH7sr1BH2RfSd3jJcBNK5MoepIGGw4LNXa0r6n8OQ9G&#10;wWeTFHg75cfIrLOVf5/y7+HjoNTjw/T6AsLT5O/h//abVpCsYv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qnHIxQAAANwAAAAPAAAAAAAAAAAAAAAAAJgCAABkcnMv&#10;ZG93bnJldi54bWxQSwUGAAAAAAQABAD1AAAAigMAAAAA&#10;">
              <v:textbox style="mso-next-textbox:#Rectangle 231">
                <w:txbxContent>
                  <w:p w14:paraId="483D12FB" w14:textId="77777777" w:rsidR="00A36A19" w:rsidRPr="00363A56" w:rsidRDefault="00A36A19" w:rsidP="00131DA3">
                    <w:pPr>
                      <w:jc w:val="center"/>
                      <w:rPr>
                        <w:rFonts w:ascii="Arial" w:hAnsi="Arial" w:cs="Arial"/>
                        <w:sz w:val="20"/>
                        <w:szCs w:val="20"/>
                      </w:rPr>
                    </w:pPr>
                    <w:proofErr w:type="spellStart"/>
                    <w:r w:rsidRPr="00363A56">
                      <w:rPr>
                        <w:rFonts w:ascii="Arial" w:hAnsi="Arial" w:cs="Arial"/>
                        <w:sz w:val="20"/>
                        <w:szCs w:val="20"/>
                      </w:rPr>
                      <w:t>Soaking</w:t>
                    </w:r>
                    <w:proofErr w:type="spellEnd"/>
                    <w:r w:rsidRPr="00363A56">
                      <w:rPr>
                        <w:rFonts w:ascii="Arial" w:hAnsi="Arial" w:cs="Arial"/>
                        <w:sz w:val="20"/>
                        <w:szCs w:val="20"/>
                      </w:rPr>
                      <w:t xml:space="preserve">, </w:t>
                    </w:r>
                    <w:proofErr w:type="spellStart"/>
                    <w:r w:rsidRPr="00363A56">
                      <w:rPr>
                        <w:rFonts w:ascii="Arial" w:hAnsi="Arial" w:cs="Arial"/>
                        <w:sz w:val="20"/>
                        <w:szCs w:val="20"/>
                      </w:rPr>
                      <w:t>Dehulling</w:t>
                    </w:r>
                    <w:proofErr w:type="spellEnd"/>
                  </w:p>
                </w:txbxContent>
              </v:textbox>
            </v:rect>
            <v:shape id="Connecteur droit avec flèche 229" o:spid="_x0000_s1071" type="#_x0000_t32" style="position:absolute;left:7613;top:12801;width:102;height:24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W6FcUAAADcAAAADwAAAGRycy9kb3ducmV2LnhtbESPQWvCQBSE74L/YXmCN92YgzSpqxTB&#10;UpQe1BLq7ZF9JqHZt2F31eivdwuFHoeZ+YZZrHrTiis531hWMJsmIIhLqxuuFHwdN5MXED4ga2wt&#10;k4I7eVgth4MF5treeE/XQ6hEhLDPUUEdQpdL6cuaDPqp7Yijd7bOYIjSVVI7vEW4aWWaJHNpsOG4&#10;UGNH65rKn8PFKPjeZZfiXnzStphl2xM64x/Hd6XGo/7tFUSgPvyH/9ofWkGaZvB7Jh4BuX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hW6FcUAAADcAAAADwAAAAAAAAAA&#10;AAAAAAChAgAAZHJzL2Rvd25yZXYueG1sUEsFBgAAAAAEAAQA+QAAAJMDAAAAAA==&#10;">
              <v:stroke endarrow="block"/>
            </v:shape>
            <v:rect id="Rectangle 230" o:spid="_x0000_s1072" style="position:absolute;left:3968;top:15201;width:7525;height:32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UU8IA&#10;AADcAAAADwAAAGRycy9kb3ducmV2LnhtbERPPW/CMBDdkfofrKvUDZwGqYIUE6FWqdoRwsJ2jY8k&#10;EJ8j2wlpf309VGJ8et+bfDKdGMn51rKC50UCgriyuuVawbEs5isQPiBr7CyTgh/ykG8fZhvMtL3x&#10;nsZDqEUMYZ+hgiaEPpPSVw0Z9AvbE0fubJ3BEKGrpXZ4i+Gmk2mSvEiDLceGBnt6a6i6Hgaj4LtN&#10;j/i7Lz8Ssy6W4WsqL8PpXamnx2n3CiLQFO7if/enVpAu4/x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5tRTwgAAANwAAAAPAAAAAAAAAAAAAAAAAJgCAABkcnMvZG93&#10;bnJldi54bWxQSwUGAAAAAAQABAD1AAAAhwMAAAAA&#10;">
              <v:textbox style="mso-next-textbox:#Rectangle 230">
                <w:txbxContent>
                  <w:p w14:paraId="3943D295" w14:textId="77777777" w:rsidR="00A36A19" w:rsidRPr="00363A56" w:rsidRDefault="00A36A19" w:rsidP="00131DA3">
                    <w:pPr>
                      <w:jc w:val="center"/>
                      <w:rPr>
                        <w:rFonts w:ascii="Arial" w:hAnsi="Arial" w:cs="Arial"/>
                        <w:sz w:val="20"/>
                        <w:szCs w:val="20"/>
                      </w:rPr>
                    </w:pPr>
                    <w:proofErr w:type="spellStart"/>
                    <w:r w:rsidRPr="00363A56">
                      <w:rPr>
                        <w:rFonts w:ascii="Arial" w:hAnsi="Arial" w:cs="Arial"/>
                        <w:sz w:val="20"/>
                        <w:szCs w:val="20"/>
                      </w:rPr>
                      <w:t>Drying</w:t>
                    </w:r>
                    <w:proofErr w:type="spellEnd"/>
                  </w:p>
                </w:txbxContent>
              </v:textbox>
            </v:rect>
            <v:rect id="Rectangle 225" o:spid="_x0000_s1073" style="position:absolute;left:4279;top:25615;width:7144;height:3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hFsUA&#10;AADcAAAADwAAAGRycy9kb3ducmV2LnhtbESPQWvCQBSE7wX/w/IKvTWbplh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OEWxQAAANwAAAAPAAAAAAAAAAAAAAAAAJgCAABkcnMv&#10;ZG93bnJldi54bWxQSwUGAAAAAAQABAD1AAAAigMAAAAA&#10;">
              <v:textbox style="mso-next-textbox:#Rectangle 225">
                <w:txbxContent>
                  <w:p w14:paraId="6330F673" w14:textId="77777777" w:rsidR="00A36A19" w:rsidRPr="00363A56" w:rsidRDefault="00A36A19" w:rsidP="00131DA3">
                    <w:pPr>
                      <w:jc w:val="center"/>
                      <w:rPr>
                        <w:rFonts w:ascii="Arial" w:hAnsi="Arial" w:cs="Arial"/>
                        <w:sz w:val="20"/>
                        <w:szCs w:val="20"/>
                      </w:rPr>
                    </w:pPr>
                    <w:proofErr w:type="spellStart"/>
                    <w:r w:rsidRPr="00363A56">
                      <w:rPr>
                        <w:rFonts w:ascii="Arial" w:hAnsi="Arial" w:cs="Arial"/>
                        <w:sz w:val="20"/>
                        <w:szCs w:val="20"/>
                      </w:rPr>
                      <w:t>Grinding</w:t>
                    </w:r>
                    <w:proofErr w:type="spellEnd"/>
                  </w:p>
                </w:txbxContent>
              </v:textbox>
            </v:rect>
            <v:shape id="Connecteur droit avec flèche 224" o:spid="_x0000_s1074" type="#_x0000_t32" style="position:absolute;left:7899;top:28803;width:16;height:240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QVi8UAAADcAAAADwAAAGRycy9kb3ducmV2LnhtbESPQWvCQBSE74L/YXlCb7oxlKLRVaRQ&#10;EUsPagl6e2SfSTD7NuyuGvvruwWhx2FmvmHmy8404kbO15YVjEcJCOLC6ppLBd+Hj+EEhA/IGhvL&#10;pOBBHpaLfm+OmbZ33tFtH0oRIewzVFCF0GZS+qIig35kW+Lona0zGKJ0pdQO7xFuGpkmyZs0WHNc&#10;qLCl94qKy/5qFBw/p9f8kX/RNh9Ptyd0xv8c1kq9DLrVDESgLvyHn+2NVpCmr/B3Jh4B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QVi8UAAADcAAAADwAAAAAAAAAA&#10;AAAAAAChAgAAZHJzL2Rvd25yZXYueG1sUEsFBgAAAAAEAAQA+QAAAJMDAAAAAA==&#10;">
              <v:stroke endarrow="block"/>
            </v:shape>
            <v:rect id="Rectangle 223" o:spid="_x0000_s1075" style="position:absolute;left:4279;top:31172;width:7811;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3c+cUA&#10;AADcAAAADwAAAGRycy9kb3ducmV2LnhtbESPQWvCQBSE74X+h+UVvNVNI0hNXaVUInrU5OLtNfua&#10;pM2+DdmNrv76bqHgcZiZb5jlOphOnGlwrWUFL9MEBHFldcu1grLIn19BOI+ssbNMCq7kYL16fFhi&#10;pu2FD3Q++lpECLsMFTTe95mUrmrIoJvanjh6X3Yw6KMcaqkHvES46WSaJHNpsOW40GBPHw1VP8fR&#10;KPhs0xJvh2KbmEU+8/tQfI+njVKTp/D+BsJT8Pfwf3unFaTp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7dz5xQAAANwAAAAPAAAAAAAAAAAAAAAAAJgCAABkcnMv&#10;ZG93bnJldi54bWxQSwUGAAAAAAQABAD1AAAAigMAAAAA&#10;">
              <v:textbox style="mso-next-textbox:#Rectangle 223">
                <w:txbxContent>
                  <w:p w14:paraId="7F0571A2" w14:textId="77777777" w:rsidR="00A36A19" w:rsidRPr="00363A56" w:rsidRDefault="00A36A19" w:rsidP="00131DA3">
                    <w:pPr>
                      <w:rPr>
                        <w:rFonts w:ascii="Arial" w:hAnsi="Arial" w:cs="Arial"/>
                        <w:sz w:val="20"/>
                        <w:szCs w:val="20"/>
                      </w:rPr>
                    </w:pPr>
                    <w:r w:rsidRPr="00363A56">
                      <w:rPr>
                        <w:rFonts w:ascii="Arial" w:hAnsi="Arial" w:cs="Arial"/>
                      </w:rPr>
                      <w:t xml:space="preserve"> </w:t>
                    </w:r>
                    <w:proofErr w:type="spellStart"/>
                    <w:r w:rsidRPr="00363A56">
                      <w:rPr>
                        <w:rFonts w:ascii="Arial" w:hAnsi="Arial" w:cs="Arial"/>
                        <w:sz w:val="20"/>
                        <w:szCs w:val="20"/>
                      </w:rPr>
                      <w:t>Sifting</w:t>
                    </w:r>
                    <w:proofErr w:type="spellEnd"/>
                  </w:p>
                </w:txbxContent>
              </v:textbox>
            </v:rect>
            <v:shape id="Connecteur droit avec flèche 227" o:spid="_x0000_s1076" type="#_x0000_t32" style="position:absolute;left:7708;top:22993;width:134;height:257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Av8QAAADcAAAADwAAAGRycy9kb3ducmV2LnhtbESPwWrDMBBE74X8g9hAb40cQ5vgRjZJ&#10;oBB6KU0C6XGxtraotTKWYjl/XxUKOQ4z84bZVJPtxEiDN44VLBcZCOLaacONgvPp7WkNwgdkjZ1j&#10;UnAjD1U5e9hgoV3kTxqPoREJwr5ABW0IfSGlr1uy6BeuJ07etxsshiSHRuoBY4LbTuZZ9iItGk4L&#10;Lfa0b6n+OV6tAhM/zNgf9nH3fvnyOpK5PTuj1ON82r6CCDSFe/i/fdAK8nwFf2fSEZ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18C/xAAAANwAAAAPAAAAAAAAAAAA&#10;AAAAAKECAABkcnMvZG93bnJldi54bWxQSwUGAAAAAAQABAD5AAAAkgMAAAAA&#10;">
              <v:stroke endarrow="block"/>
            </v:shape>
            <v:rect id="Rectangle 226" o:spid="_x0000_s1077" style="position:absolute;left:3244;top:20364;width:9144;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YcMA&#10;AADcAAAADwAAAGRycy9kb3ducmV2LnhtbESPQYvCMBSE74L/ITzBm6ZWEO0aRVxc9Kj14u1t87bt&#10;2ryUJmr11xtB8DjMzDfMfNmaSlypcaVlBaNhBII4s7rkXMEx3QymIJxH1lhZJgV3crBcdDtzTLS9&#10;8Z6uB5+LAGGXoILC+zqR0mUFGXRDWxMH7882Bn2QTS51g7cAN5WMo2giDZYcFgqsaV1Qdj5cjILf&#10;Mj7iY5/+RGa2Gftdm/5fTt9K9Xvt6guEp9Z/wu/2ViuI4wm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p/YcMAAADcAAAADwAAAAAAAAAAAAAAAACYAgAAZHJzL2Rv&#10;d25yZXYueG1sUEsFBgAAAAAEAAQA9QAAAIgDAAAAAA==&#10;">
              <v:textbox style="mso-next-textbox:#Rectangle 226">
                <w:txbxContent>
                  <w:p w14:paraId="0EED6DCD" w14:textId="77777777" w:rsidR="00A36A19" w:rsidRPr="00363A56" w:rsidRDefault="00A36A19" w:rsidP="00131DA3">
                    <w:pPr>
                      <w:jc w:val="center"/>
                      <w:rPr>
                        <w:rFonts w:ascii="Arial" w:hAnsi="Arial" w:cs="Arial"/>
                        <w:sz w:val="20"/>
                        <w:szCs w:val="20"/>
                      </w:rPr>
                    </w:pPr>
                    <w:proofErr w:type="spellStart"/>
                    <w:r w:rsidRPr="00363A56">
                      <w:rPr>
                        <w:rFonts w:ascii="Arial" w:hAnsi="Arial" w:cs="Arial"/>
                        <w:sz w:val="20"/>
                        <w:szCs w:val="20"/>
                      </w:rPr>
                      <w:t>Roasting</w:t>
                    </w:r>
                    <w:proofErr w:type="spellEnd"/>
                  </w:p>
                </w:txbxContent>
              </v:textbox>
            </v:rect>
            <v:shape id="Connecteur droit avec flèche 1751918235" o:spid="_x0000_s1078" type="#_x0000_t32" style="position:absolute;left:7804;top:18421;width:0;height:193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71BscAAADjAAAADwAAAGRycy9kb3ducmV2LnhtbERPX2vCMBB/H+w7hBv4NtMq3VxnlCkI&#10;4svQDbbHo7m1Yc2lNLGp394Igz3e7/8t16NtxUC9N44V5NMMBHHltOFawefH7nEBwgdkja1jUnAh&#10;D+vV/d0SS+0iH2k4hVqkEPYlKmhC6EopfdWQRT91HXHiflxvMaSzr6XuMaZw28pZlj1Ji4ZTQ4Md&#10;bRuqfk9nq8DEdzN0+23cHL6+vY5kLoUzSk0exrdXEIHG8C/+c+91mv9c5C/5YjYv4PZTAkC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fvUGxwAAAOMAAAAPAAAAAAAA&#10;AAAAAAAAAKECAABkcnMvZG93bnJldi54bWxQSwUGAAAAAAQABAD5AAAAlQMAAAAA&#10;">
              <v:stroke endarrow="block"/>
            </v:shape>
          </v:group>
        </w:pict>
      </w:r>
    </w:p>
    <w:p w14:paraId="33548427" w14:textId="77777777" w:rsidR="00131DA3" w:rsidRPr="00D65FF0" w:rsidRDefault="00131DA3" w:rsidP="00131DA3">
      <w:pPr>
        <w:pStyle w:val="ListParagraph"/>
        <w:tabs>
          <w:tab w:val="left" w:pos="8252"/>
        </w:tabs>
        <w:spacing w:line="360" w:lineRule="auto"/>
        <w:ind w:left="1080"/>
        <w:rPr>
          <w:rFonts w:ascii="Times New Roman" w:hAnsi="Times New Roman" w:cs="Times New Roman"/>
          <w:sz w:val="24"/>
          <w:szCs w:val="24"/>
          <w:lang w:val="en-US"/>
        </w:rPr>
      </w:pPr>
    </w:p>
    <w:p w14:paraId="4C5E991E" w14:textId="77777777" w:rsidR="00131DA3" w:rsidRPr="00D65FF0" w:rsidRDefault="00131DA3" w:rsidP="00131DA3">
      <w:pPr>
        <w:pStyle w:val="ListParagraph"/>
        <w:tabs>
          <w:tab w:val="left" w:pos="8252"/>
        </w:tabs>
        <w:spacing w:line="360" w:lineRule="auto"/>
        <w:ind w:left="1080"/>
        <w:rPr>
          <w:rFonts w:ascii="Times New Roman" w:hAnsi="Times New Roman" w:cs="Times New Roman"/>
          <w:sz w:val="24"/>
          <w:szCs w:val="24"/>
          <w:lang w:val="en-US"/>
        </w:rPr>
      </w:pPr>
    </w:p>
    <w:p w14:paraId="642502A4" w14:textId="77777777" w:rsidR="00131DA3" w:rsidRPr="00D65FF0" w:rsidRDefault="00131DA3" w:rsidP="00131DA3">
      <w:pPr>
        <w:pStyle w:val="ListParagraph"/>
        <w:tabs>
          <w:tab w:val="left" w:pos="8252"/>
        </w:tabs>
        <w:spacing w:line="360" w:lineRule="auto"/>
        <w:ind w:left="1080"/>
        <w:rPr>
          <w:rFonts w:ascii="Times New Roman" w:hAnsi="Times New Roman" w:cs="Times New Roman"/>
          <w:sz w:val="24"/>
          <w:szCs w:val="24"/>
          <w:lang w:val="en-US"/>
        </w:rPr>
      </w:pPr>
    </w:p>
    <w:p w14:paraId="7AE3393F" w14:textId="77777777" w:rsidR="00131DA3" w:rsidRPr="00D65FF0" w:rsidRDefault="00131DA3" w:rsidP="00131DA3">
      <w:pPr>
        <w:pStyle w:val="ListParagraph"/>
        <w:tabs>
          <w:tab w:val="left" w:pos="8252"/>
        </w:tabs>
        <w:spacing w:line="360" w:lineRule="auto"/>
        <w:ind w:left="1080"/>
        <w:rPr>
          <w:rFonts w:ascii="Times New Roman" w:hAnsi="Times New Roman" w:cs="Times New Roman"/>
          <w:sz w:val="24"/>
          <w:szCs w:val="24"/>
          <w:lang w:val="en-US"/>
        </w:rPr>
      </w:pPr>
    </w:p>
    <w:p w14:paraId="7A1826C3" w14:textId="77777777" w:rsidR="00131DA3" w:rsidRPr="00D65FF0" w:rsidRDefault="00131DA3" w:rsidP="00131DA3">
      <w:pPr>
        <w:pStyle w:val="ListParagraph"/>
        <w:tabs>
          <w:tab w:val="left" w:pos="8252"/>
        </w:tabs>
        <w:spacing w:line="360" w:lineRule="auto"/>
        <w:ind w:left="1080"/>
        <w:rPr>
          <w:rFonts w:ascii="Times New Roman" w:hAnsi="Times New Roman" w:cs="Times New Roman"/>
          <w:sz w:val="24"/>
          <w:szCs w:val="24"/>
          <w:lang w:val="en-US"/>
        </w:rPr>
      </w:pPr>
    </w:p>
    <w:p w14:paraId="0B93F0DE" w14:textId="77777777" w:rsidR="00131DA3" w:rsidRPr="00D65FF0" w:rsidRDefault="00131DA3" w:rsidP="00131DA3">
      <w:pPr>
        <w:pStyle w:val="ListParagraph"/>
        <w:tabs>
          <w:tab w:val="left" w:pos="8252"/>
        </w:tabs>
        <w:spacing w:line="360" w:lineRule="auto"/>
        <w:ind w:left="1080"/>
        <w:rPr>
          <w:rFonts w:ascii="Times New Roman" w:hAnsi="Times New Roman" w:cs="Times New Roman"/>
          <w:sz w:val="24"/>
          <w:szCs w:val="24"/>
          <w:lang w:val="en-US"/>
        </w:rPr>
      </w:pPr>
    </w:p>
    <w:p w14:paraId="458C2906" w14:textId="77777777" w:rsidR="00131DA3" w:rsidRPr="00D65FF0" w:rsidRDefault="00131DA3" w:rsidP="00131DA3">
      <w:pPr>
        <w:pStyle w:val="ListParagraph"/>
        <w:tabs>
          <w:tab w:val="left" w:pos="8252"/>
        </w:tabs>
        <w:spacing w:line="360" w:lineRule="auto"/>
        <w:ind w:left="1080"/>
        <w:rPr>
          <w:rFonts w:ascii="Times New Roman" w:hAnsi="Times New Roman" w:cs="Times New Roman"/>
          <w:sz w:val="24"/>
          <w:szCs w:val="24"/>
          <w:lang w:val="en-US"/>
        </w:rPr>
      </w:pPr>
    </w:p>
    <w:p w14:paraId="2D0EA3BF" w14:textId="77777777" w:rsidR="00131DA3" w:rsidRPr="00D65FF0" w:rsidRDefault="00131DA3" w:rsidP="00131DA3">
      <w:pPr>
        <w:pStyle w:val="ListParagraph"/>
        <w:tabs>
          <w:tab w:val="left" w:pos="8252"/>
        </w:tabs>
        <w:spacing w:line="360" w:lineRule="auto"/>
        <w:ind w:left="1080"/>
        <w:rPr>
          <w:rFonts w:ascii="Times New Roman" w:hAnsi="Times New Roman" w:cs="Times New Roman"/>
          <w:sz w:val="24"/>
          <w:szCs w:val="24"/>
          <w:lang w:val="en-US"/>
        </w:rPr>
      </w:pPr>
    </w:p>
    <w:p w14:paraId="25ACA4B0" w14:textId="77777777" w:rsidR="00131DA3" w:rsidRPr="00D65FF0" w:rsidRDefault="00131DA3" w:rsidP="00131DA3">
      <w:pPr>
        <w:pStyle w:val="ListParagraph"/>
        <w:tabs>
          <w:tab w:val="left" w:pos="8252"/>
        </w:tabs>
        <w:spacing w:line="360" w:lineRule="auto"/>
        <w:ind w:left="1080"/>
        <w:rPr>
          <w:rFonts w:ascii="Times New Roman" w:hAnsi="Times New Roman" w:cs="Times New Roman"/>
          <w:sz w:val="24"/>
          <w:szCs w:val="24"/>
          <w:lang w:val="en-US"/>
        </w:rPr>
      </w:pPr>
    </w:p>
    <w:p w14:paraId="6B36C6A8" w14:textId="77777777" w:rsidR="00131DA3" w:rsidRPr="00D65FF0" w:rsidRDefault="00131DA3" w:rsidP="00131DA3">
      <w:pPr>
        <w:pStyle w:val="ListParagraph"/>
        <w:tabs>
          <w:tab w:val="left" w:pos="8252"/>
        </w:tabs>
        <w:spacing w:line="360" w:lineRule="auto"/>
        <w:ind w:left="1080"/>
        <w:rPr>
          <w:rFonts w:ascii="Times New Roman" w:hAnsi="Times New Roman" w:cs="Times New Roman"/>
          <w:sz w:val="24"/>
          <w:szCs w:val="24"/>
          <w:lang w:val="en-US"/>
        </w:rPr>
      </w:pPr>
    </w:p>
    <w:p w14:paraId="2F700941" w14:textId="77777777" w:rsidR="00131DA3" w:rsidRPr="00D65FF0" w:rsidRDefault="00131DA3" w:rsidP="00131DA3">
      <w:pPr>
        <w:pStyle w:val="ListParagraph"/>
        <w:tabs>
          <w:tab w:val="left" w:pos="8252"/>
        </w:tabs>
        <w:spacing w:line="360" w:lineRule="auto"/>
        <w:ind w:left="1080"/>
        <w:rPr>
          <w:rFonts w:ascii="Times New Roman" w:hAnsi="Times New Roman" w:cs="Times New Roman"/>
          <w:sz w:val="24"/>
          <w:szCs w:val="24"/>
          <w:u w:val="single"/>
          <w:lang w:val="en-US"/>
        </w:rPr>
      </w:pPr>
    </w:p>
    <w:p w14:paraId="781FBD94" w14:textId="77777777" w:rsidR="00131DA3" w:rsidRPr="00D65FF0" w:rsidRDefault="00131DA3" w:rsidP="00131DA3">
      <w:pPr>
        <w:pStyle w:val="ListParagraph"/>
        <w:tabs>
          <w:tab w:val="left" w:pos="8252"/>
        </w:tabs>
        <w:spacing w:line="360" w:lineRule="auto"/>
        <w:ind w:left="1080"/>
        <w:rPr>
          <w:rFonts w:ascii="Times New Roman" w:hAnsi="Times New Roman" w:cs="Times New Roman"/>
          <w:sz w:val="24"/>
          <w:szCs w:val="24"/>
          <w:u w:val="single"/>
          <w:lang w:val="en-US"/>
        </w:rPr>
      </w:pPr>
    </w:p>
    <w:p w14:paraId="74B8D518" w14:textId="77777777" w:rsidR="00131DA3" w:rsidRPr="00D65FF0" w:rsidRDefault="00131DA3" w:rsidP="00131DA3">
      <w:pPr>
        <w:pStyle w:val="ListParagraph"/>
        <w:tabs>
          <w:tab w:val="left" w:pos="8252"/>
        </w:tabs>
        <w:spacing w:line="360" w:lineRule="auto"/>
        <w:ind w:left="1080"/>
        <w:rPr>
          <w:rFonts w:ascii="Times New Roman" w:hAnsi="Times New Roman" w:cs="Times New Roman"/>
          <w:sz w:val="24"/>
          <w:szCs w:val="24"/>
          <w:u w:val="single"/>
          <w:lang w:val="en-US"/>
        </w:rPr>
      </w:pPr>
    </w:p>
    <w:p w14:paraId="71D3DD25" w14:textId="77777777" w:rsidR="00131DA3" w:rsidRPr="0026710A" w:rsidRDefault="00131DA3" w:rsidP="00131DA3">
      <w:pPr>
        <w:spacing w:after="0" w:line="240" w:lineRule="auto"/>
        <w:jc w:val="center"/>
        <w:rPr>
          <w:rFonts w:ascii="Times New Roman" w:hAnsi="Times New Roman" w:cs="Times New Roman"/>
          <w:b/>
          <w:sz w:val="24"/>
          <w:szCs w:val="24"/>
          <w:shd w:val="clear" w:color="auto" w:fill="F7F7F7"/>
          <w:lang w:val="en-US"/>
        </w:rPr>
      </w:pPr>
      <w:r w:rsidRPr="0026710A">
        <w:rPr>
          <w:rStyle w:val="ttext"/>
          <w:rFonts w:ascii="Times New Roman" w:hAnsi="Times New Roman" w:cs="Times New Roman"/>
          <w:b/>
          <w:sz w:val="24"/>
          <w:szCs w:val="24"/>
          <w:shd w:val="clear" w:color="auto" w:fill="F7F7F7"/>
          <w:lang w:val="en-US"/>
        </w:rPr>
        <w:t>Fig</w:t>
      </w:r>
      <w:r w:rsidR="00F2781C">
        <w:rPr>
          <w:rStyle w:val="ttext"/>
          <w:rFonts w:ascii="Times New Roman" w:hAnsi="Times New Roman" w:cs="Times New Roman"/>
          <w:b/>
          <w:sz w:val="24"/>
          <w:szCs w:val="24"/>
          <w:shd w:val="clear" w:color="auto" w:fill="F7F7F7"/>
          <w:lang w:val="en-US"/>
        </w:rPr>
        <w:t xml:space="preserve">.4. </w:t>
      </w:r>
      <w:proofErr w:type="spellStart"/>
      <w:r w:rsidRPr="0026710A">
        <w:rPr>
          <w:rStyle w:val="ttext"/>
          <w:rFonts w:ascii="Times New Roman" w:hAnsi="Times New Roman" w:cs="Times New Roman"/>
          <w:b/>
          <w:i/>
          <w:sz w:val="24"/>
          <w:szCs w:val="24"/>
          <w:shd w:val="clear" w:color="auto" w:fill="F7F7F7"/>
          <w:lang w:val="en-US"/>
        </w:rPr>
        <w:t>Phaseolus</w:t>
      </w:r>
      <w:proofErr w:type="spellEnd"/>
      <w:r w:rsidRPr="0026710A">
        <w:rPr>
          <w:rStyle w:val="ttext"/>
          <w:rFonts w:ascii="Times New Roman" w:hAnsi="Times New Roman" w:cs="Times New Roman"/>
          <w:b/>
          <w:i/>
          <w:sz w:val="24"/>
          <w:szCs w:val="24"/>
          <w:shd w:val="clear" w:color="auto" w:fill="F7F7F7"/>
          <w:lang w:val="en-US"/>
        </w:rPr>
        <w:t xml:space="preserve"> vulgaris</w:t>
      </w:r>
      <w:r w:rsidRPr="0026710A">
        <w:rPr>
          <w:rStyle w:val="ttext"/>
          <w:rFonts w:ascii="Times New Roman" w:hAnsi="Times New Roman" w:cs="Times New Roman"/>
          <w:b/>
          <w:sz w:val="24"/>
          <w:szCs w:val="24"/>
          <w:shd w:val="clear" w:color="auto" w:fill="F7F7F7"/>
          <w:lang w:val="en-US"/>
        </w:rPr>
        <w:t xml:space="preserve"> flour manufacturing diagram</w:t>
      </w:r>
    </w:p>
    <w:p w14:paraId="67D7D624" w14:textId="77777777" w:rsidR="00131DA3" w:rsidRPr="0026710A" w:rsidRDefault="00382A3B" w:rsidP="00131DA3">
      <w:pPr>
        <w:spacing w:after="0" w:line="240" w:lineRule="auto"/>
        <w:jc w:val="center"/>
        <w:rPr>
          <w:rFonts w:ascii="Times New Roman" w:hAnsi="Times New Roman" w:cs="Times New Roman"/>
          <w:b/>
          <w:iCs/>
          <w:color w:val="000000"/>
          <w:sz w:val="24"/>
          <w:szCs w:val="24"/>
          <w:lang w:val="en-US"/>
        </w:rPr>
      </w:pPr>
      <w:r>
        <w:rPr>
          <w:rFonts w:ascii="Times New Roman" w:hAnsi="Times New Roman" w:cs="Times New Roman"/>
          <w:b/>
          <w:iCs/>
          <w:color w:val="000000"/>
          <w:sz w:val="24"/>
          <w:szCs w:val="24"/>
          <w:lang w:val="en-US"/>
        </w:rPr>
        <w:t>Source: (</w:t>
      </w:r>
      <w:proofErr w:type="spellStart"/>
      <w:r>
        <w:rPr>
          <w:rFonts w:ascii="Times New Roman" w:hAnsi="Times New Roman" w:cs="Times New Roman"/>
          <w:b/>
          <w:iCs/>
          <w:color w:val="000000"/>
          <w:sz w:val="24"/>
          <w:szCs w:val="24"/>
          <w:lang w:val="en-US"/>
        </w:rPr>
        <w:t>Kayalto</w:t>
      </w:r>
      <w:proofErr w:type="spellEnd"/>
      <w:r>
        <w:rPr>
          <w:rFonts w:ascii="Times New Roman" w:hAnsi="Times New Roman" w:cs="Times New Roman"/>
          <w:b/>
          <w:iCs/>
          <w:color w:val="000000"/>
          <w:sz w:val="24"/>
          <w:szCs w:val="24"/>
          <w:lang w:val="en-US"/>
        </w:rPr>
        <w:t xml:space="preserve">, 2016) </w:t>
      </w:r>
      <w:r w:rsidR="00131DA3" w:rsidRPr="0026710A">
        <w:rPr>
          <w:rFonts w:ascii="Times New Roman" w:hAnsi="Times New Roman" w:cs="Times New Roman"/>
          <w:b/>
          <w:iCs/>
          <w:color w:val="000000"/>
          <w:sz w:val="24"/>
          <w:szCs w:val="24"/>
          <w:lang w:val="en-US"/>
        </w:rPr>
        <w:t>with slight modification</w:t>
      </w:r>
    </w:p>
    <w:p w14:paraId="5E3F0D1A" w14:textId="77777777" w:rsidR="00131DA3" w:rsidRPr="00D65FF0" w:rsidRDefault="00131DA3" w:rsidP="00131DA3">
      <w:pPr>
        <w:spacing w:after="0" w:line="240" w:lineRule="auto"/>
        <w:jc w:val="center"/>
        <w:rPr>
          <w:rFonts w:ascii="Times New Roman" w:hAnsi="Times New Roman" w:cs="Times New Roman"/>
          <w:b/>
          <w:sz w:val="24"/>
          <w:szCs w:val="24"/>
          <w:shd w:val="clear" w:color="auto" w:fill="F7F7F7"/>
          <w:lang w:val="en-US"/>
        </w:rPr>
      </w:pPr>
    </w:p>
    <w:p w14:paraId="33E6791C" w14:textId="77777777" w:rsidR="00131DA3" w:rsidRPr="00D65FF0" w:rsidRDefault="00131DA3" w:rsidP="00131DA3">
      <w:pPr>
        <w:spacing w:after="0" w:line="240" w:lineRule="auto"/>
        <w:jc w:val="both"/>
        <w:rPr>
          <w:rFonts w:ascii="Times New Roman" w:hAnsi="Times New Roman" w:cs="Times New Roman"/>
          <w:b/>
          <w:sz w:val="24"/>
          <w:szCs w:val="24"/>
          <w:shd w:val="clear" w:color="auto" w:fill="F7F7F7"/>
          <w:lang w:val="en-US"/>
        </w:rPr>
      </w:pPr>
      <w:r w:rsidRPr="00D65FF0">
        <w:rPr>
          <w:rFonts w:ascii="Times New Roman" w:hAnsi="Times New Roman" w:cs="Times New Roman"/>
          <w:b/>
          <w:sz w:val="24"/>
          <w:szCs w:val="24"/>
          <w:shd w:val="clear" w:color="auto" w:fill="F7F7F7"/>
          <w:lang w:val="en-US"/>
        </w:rPr>
        <w:t>2.2.</w:t>
      </w:r>
      <w:proofErr w:type="gramStart"/>
      <w:r w:rsidRPr="00D65FF0">
        <w:rPr>
          <w:rFonts w:ascii="Times New Roman" w:hAnsi="Times New Roman" w:cs="Times New Roman"/>
          <w:b/>
          <w:sz w:val="24"/>
          <w:szCs w:val="24"/>
          <w:shd w:val="clear" w:color="auto" w:fill="F7F7F7"/>
          <w:lang w:val="en-US"/>
        </w:rPr>
        <w:t>5.Red</w:t>
      </w:r>
      <w:proofErr w:type="gramEnd"/>
      <w:r w:rsidRPr="00D65FF0">
        <w:rPr>
          <w:rFonts w:ascii="Times New Roman" w:hAnsi="Times New Roman" w:cs="Times New Roman"/>
          <w:b/>
          <w:sz w:val="24"/>
          <w:szCs w:val="24"/>
          <w:shd w:val="clear" w:color="auto" w:fill="F7F7F7"/>
          <w:lang w:val="en-US"/>
        </w:rPr>
        <w:t xml:space="preserve"> sorghum (</w:t>
      </w:r>
      <w:r w:rsidRPr="00D65FF0">
        <w:rPr>
          <w:rFonts w:ascii="Times New Roman" w:hAnsi="Times New Roman" w:cs="Times New Roman"/>
          <w:b/>
          <w:i/>
          <w:sz w:val="24"/>
          <w:szCs w:val="24"/>
          <w:shd w:val="clear" w:color="auto" w:fill="F7F7F7"/>
          <w:lang w:val="en-US"/>
        </w:rPr>
        <w:t>Sorghum bicolor</w:t>
      </w:r>
      <w:r w:rsidRPr="00D65FF0">
        <w:rPr>
          <w:rFonts w:ascii="Times New Roman" w:hAnsi="Times New Roman" w:cs="Times New Roman"/>
          <w:b/>
          <w:sz w:val="24"/>
          <w:szCs w:val="24"/>
          <w:shd w:val="clear" w:color="auto" w:fill="F7F7F7"/>
          <w:lang w:val="en-US"/>
        </w:rPr>
        <w:t>)</w:t>
      </w:r>
    </w:p>
    <w:p w14:paraId="2BC0F8C5" w14:textId="77777777" w:rsidR="00131DA3" w:rsidRPr="00D65FF0" w:rsidRDefault="00131DA3" w:rsidP="00131DA3">
      <w:pPr>
        <w:spacing w:after="0"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 xml:space="preserve">-  Cleaning: it consists of eliminating impurities, straw, foreign cereals, immature grains by sieving, and having a homogeneous raw material. The seeds are then washed and dried in the </w:t>
      </w:r>
      <w:proofErr w:type="gramStart"/>
      <w:r w:rsidRPr="00D65FF0">
        <w:rPr>
          <w:rFonts w:ascii="Times New Roman" w:hAnsi="Times New Roman" w:cs="Times New Roman"/>
          <w:sz w:val="24"/>
          <w:szCs w:val="24"/>
          <w:shd w:val="clear" w:color="auto" w:fill="F7F7F7"/>
          <w:lang w:val="en-US"/>
        </w:rPr>
        <w:t>sun ;</w:t>
      </w:r>
      <w:proofErr w:type="gramEnd"/>
    </w:p>
    <w:p w14:paraId="25146FFD" w14:textId="77777777" w:rsidR="00131DA3" w:rsidRPr="00D65FF0" w:rsidRDefault="00131DA3" w:rsidP="00131DA3">
      <w:pPr>
        <w:spacing w:after="0"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 Roasting: the beans are roasted in a pan over low heat.;</w:t>
      </w:r>
    </w:p>
    <w:p w14:paraId="1C190F42" w14:textId="77777777" w:rsidR="00131DA3" w:rsidRPr="00D65FF0" w:rsidRDefault="00131DA3" w:rsidP="00131DA3">
      <w:pPr>
        <w:spacing w:after="0"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 xml:space="preserve">- Grinding is done using a hammer mill. This operation consists of pulverizing the grain against the wall of the grinding chamber in order to obtain a very fine </w:t>
      </w:r>
      <w:proofErr w:type="gramStart"/>
      <w:r w:rsidRPr="00D65FF0">
        <w:rPr>
          <w:rFonts w:ascii="Times New Roman" w:hAnsi="Times New Roman" w:cs="Times New Roman"/>
          <w:sz w:val="24"/>
          <w:szCs w:val="24"/>
          <w:shd w:val="clear" w:color="auto" w:fill="F7F7F7"/>
          <w:lang w:val="en-US"/>
        </w:rPr>
        <w:t>flour ;</w:t>
      </w:r>
      <w:proofErr w:type="gramEnd"/>
    </w:p>
    <w:p w14:paraId="086B225C" w14:textId="77777777" w:rsidR="00131DA3" w:rsidRPr="00D65FF0" w:rsidRDefault="00131DA3" w:rsidP="00131DA3">
      <w:pPr>
        <w:spacing w:after="0"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 xml:space="preserve">- </w:t>
      </w:r>
      <w:r w:rsidRPr="00D65FF0">
        <w:rPr>
          <w:rStyle w:val="ttext"/>
          <w:rFonts w:ascii="Times New Roman" w:hAnsi="Times New Roman" w:cs="Times New Roman"/>
          <w:sz w:val="24"/>
          <w:szCs w:val="24"/>
          <w:shd w:val="clear" w:color="auto" w:fill="F7F7F7"/>
          <w:lang w:val="en-US"/>
        </w:rPr>
        <w:t xml:space="preserve"> Sieving consists of removing indigestible fibers using a small mesh sieve (0.5mm).</w:t>
      </w:r>
      <w:r w:rsidRPr="00D65FF0">
        <w:rPr>
          <w:rFonts w:ascii="Times New Roman" w:hAnsi="Times New Roman" w:cs="Times New Roman"/>
          <w:sz w:val="24"/>
          <w:szCs w:val="24"/>
          <w:shd w:val="clear" w:color="auto" w:fill="F7F7F7"/>
          <w:lang w:val="en-US"/>
        </w:rPr>
        <w:t> </w:t>
      </w:r>
    </w:p>
    <w:p w14:paraId="1111CC90" w14:textId="77777777" w:rsidR="0026710A" w:rsidRDefault="0026710A" w:rsidP="00131DA3">
      <w:pPr>
        <w:spacing w:line="240" w:lineRule="auto"/>
        <w:jc w:val="both"/>
        <w:rPr>
          <w:rFonts w:ascii="Times New Roman" w:hAnsi="Times New Roman" w:cs="Times New Roman"/>
          <w:sz w:val="24"/>
          <w:szCs w:val="24"/>
          <w:shd w:val="clear" w:color="auto" w:fill="F7F7F7"/>
          <w:lang w:val="en-US"/>
        </w:rPr>
      </w:pPr>
    </w:p>
    <w:p w14:paraId="72E15912" w14:textId="77777777" w:rsidR="0026710A" w:rsidRDefault="0026710A" w:rsidP="00131DA3">
      <w:pPr>
        <w:spacing w:line="240" w:lineRule="auto"/>
        <w:jc w:val="both"/>
        <w:rPr>
          <w:rFonts w:ascii="Times New Roman" w:hAnsi="Times New Roman" w:cs="Times New Roman"/>
          <w:sz w:val="24"/>
          <w:szCs w:val="24"/>
          <w:shd w:val="clear" w:color="auto" w:fill="F7F7F7"/>
          <w:lang w:val="en-US"/>
        </w:rPr>
      </w:pPr>
    </w:p>
    <w:p w14:paraId="4A23008C" w14:textId="77777777" w:rsidR="0026710A" w:rsidRDefault="0026710A" w:rsidP="00131DA3">
      <w:pPr>
        <w:spacing w:line="240" w:lineRule="auto"/>
        <w:jc w:val="both"/>
        <w:rPr>
          <w:rFonts w:ascii="Times New Roman" w:hAnsi="Times New Roman" w:cs="Times New Roman"/>
          <w:sz w:val="24"/>
          <w:szCs w:val="24"/>
          <w:shd w:val="clear" w:color="auto" w:fill="F7F7F7"/>
          <w:lang w:val="en-US"/>
        </w:rPr>
      </w:pPr>
    </w:p>
    <w:p w14:paraId="3BD8E230" w14:textId="77777777" w:rsidR="0026710A" w:rsidRDefault="0026710A" w:rsidP="00131DA3">
      <w:pPr>
        <w:spacing w:line="240" w:lineRule="auto"/>
        <w:jc w:val="both"/>
        <w:rPr>
          <w:rFonts w:ascii="Times New Roman" w:hAnsi="Times New Roman" w:cs="Times New Roman"/>
          <w:sz w:val="24"/>
          <w:szCs w:val="24"/>
          <w:shd w:val="clear" w:color="auto" w:fill="F7F7F7"/>
          <w:lang w:val="en-US"/>
        </w:rPr>
      </w:pPr>
    </w:p>
    <w:p w14:paraId="0A6A116D" w14:textId="77777777" w:rsidR="0026710A" w:rsidRDefault="0026710A" w:rsidP="00131DA3">
      <w:pPr>
        <w:spacing w:line="240" w:lineRule="auto"/>
        <w:jc w:val="both"/>
        <w:rPr>
          <w:rFonts w:ascii="Times New Roman" w:hAnsi="Times New Roman" w:cs="Times New Roman"/>
          <w:sz w:val="24"/>
          <w:szCs w:val="24"/>
          <w:shd w:val="clear" w:color="auto" w:fill="F7F7F7"/>
          <w:lang w:val="en-US"/>
        </w:rPr>
      </w:pPr>
    </w:p>
    <w:p w14:paraId="222B28BD" w14:textId="77777777" w:rsidR="0026710A" w:rsidRDefault="0026710A" w:rsidP="00131DA3">
      <w:pPr>
        <w:spacing w:line="240" w:lineRule="auto"/>
        <w:jc w:val="both"/>
        <w:rPr>
          <w:rFonts w:ascii="Times New Roman" w:hAnsi="Times New Roman" w:cs="Times New Roman"/>
          <w:sz w:val="24"/>
          <w:szCs w:val="24"/>
          <w:shd w:val="clear" w:color="auto" w:fill="F7F7F7"/>
          <w:lang w:val="en-US"/>
        </w:rPr>
      </w:pPr>
    </w:p>
    <w:p w14:paraId="6CC69F97" w14:textId="77777777" w:rsidR="0026710A" w:rsidRDefault="0026710A" w:rsidP="00131DA3">
      <w:pPr>
        <w:spacing w:line="240" w:lineRule="auto"/>
        <w:jc w:val="both"/>
        <w:rPr>
          <w:rFonts w:ascii="Times New Roman" w:hAnsi="Times New Roman" w:cs="Times New Roman"/>
          <w:sz w:val="24"/>
          <w:szCs w:val="24"/>
          <w:shd w:val="clear" w:color="auto" w:fill="F7F7F7"/>
          <w:lang w:val="en-US"/>
        </w:rPr>
      </w:pPr>
    </w:p>
    <w:p w14:paraId="1AE56842" w14:textId="77777777" w:rsidR="00131DA3" w:rsidRPr="00D65FF0" w:rsidRDefault="00F12A1B" w:rsidP="00131DA3">
      <w:pPr>
        <w:spacing w:line="240" w:lineRule="auto"/>
        <w:jc w:val="both"/>
        <w:rPr>
          <w:rFonts w:ascii="Times New Roman" w:hAnsi="Times New Roman" w:cs="Times New Roman"/>
          <w:sz w:val="24"/>
          <w:szCs w:val="24"/>
          <w:shd w:val="clear" w:color="auto" w:fill="F7F7F7"/>
          <w:lang w:val="en-US"/>
        </w:rPr>
      </w:pPr>
      <w:r>
        <w:rPr>
          <w:rFonts w:ascii="Times New Roman" w:hAnsi="Times New Roman" w:cs="Times New Roman"/>
          <w:noProof/>
          <w:sz w:val="24"/>
          <w:szCs w:val="24"/>
          <w:lang w:val="en-US"/>
        </w:rPr>
        <w:pict w14:anchorId="5E5C3140">
          <v:group id="_x0000_s1080" style="position:absolute;left:0;text-align:left;margin-left:181.35pt;margin-top:4.8pt;width:155.35pt;height:235.45pt;z-index:251665408;mso-height-relative:margin" coordorigin="647" coordsize="9829,24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">
            <v:rect id="Rectangle 222" o:spid="_x0000_s1081" style="position:absolute;left:2590;width:6096;height:2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5YsQA&#10;AADcAAAADwAAAGRycy9kb3ducmV2LnhtbESPQWvCQBSE70L/w/IK3nTTLRSNrlIUiz1qcuntNftM&#10;0mbfhuyq0V/vCoLHYWa+YebL3jbiRJ2vHWt4GycgiAtnai415NlmNAHhA7LBxjFpuJCH5eJlMMfU&#10;uDPv6LQPpYgQ9ilqqEJoUyl9UZFFP3YtcfQOrrMYouxKaTo8R7htpEqSD2mx5rhQYUurior//dFq&#10;+K1Vjtdd9pXY6eY9fPfZ3/FnrfXwtf+cgQjUh2f40d4aDUop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heWLEAAAA3AAAAA8AAAAAAAAAAAAAAAAAmAIAAGRycy9k&#10;b3ducmV2LnhtbFBLBQYAAAAABAAEAPUAAACJAwAAAAA=&#10;">
              <v:textbox style="mso-next-textbox:#Rectangle 222">
                <w:txbxContent>
                  <w:p w14:paraId="4285BB63" w14:textId="77777777" w:rsidR="00A36A19" w:rsidRPr="00B0219F" w:rsidRDefault="00A36A19" w:rsidP="00131DA3">
                    <w:pPr>
                      <w:jc w:val="center"/>
                      <w:rPr>
                        <w:rFonts w:ascii="Arial" w:hAnsi="Arial" w:cs="Arial"/>
                        <w:sz w:val="20"/>
                        <w:szCs w:val="20"/>
                      </w:rPr>
                    </w:pPr>
                    <w:proofErr w:type="spellStart"/>
                    <w:r w:rsidRPr="00B0219F">
                      <w:rPr>
                        <w:rFonts w:ascii="Arial" w:hAnsi="Arial" w:cs="Arial"/>
                        <w:sz w:val="20"/>
                        <w:szCs w:val="20"/>
                      </w:rPr>
                      <w:t>Sorghum</w:t>
                    </w:r>
                    <w:proofErr w:type="spellEnd"/>
                    <w:r>
                      <w:rPr>
                        <w:rFonts w:ascii="Arial" w:hAnsi="Arial" w:cs="Arial"/>
                        <w:sz w:val="20"/>
                        <w:szCs w:val="20"/>
                      </w:rPr>
                      <w:t xml:space="preserve"> bicolor</w:t>
                    </w:r>
                  </w:p>
                </w:txbxContent>
              </v:textbox>
            </v:rect>
            <v:rect id="Rectangle 220" o:spid="_x0000_s1082" style="position:absolute;left:1733;top:4933;width:7906;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9CjsIA&#10;AADcAAAADwAAAGRycy9kb3ducmV2LnhtbERPPW+DMBDdI/U/WFepW2JKpSohGFS1ompHQpZsF3wB&#10;WnxG2Akkv74eKmV8et9pPpteXGh0nWUFz6sIBHFtdceNgn1VLNcgnEfW2FsmBVdykGcPixQTbScu&#10;6bLzjQgh7BJU0Ho/JFK6uiWDbmUH4sCd7GjQBzg2Uo84hXDTyziKXqXBjkNDiwO9t1T/7s5GwbGL&#10;93grq8/IbIoX/z1XP+fDh1JPj/PbFoSn2d/F/+4vrSCOw/xwJhwB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0KOwgAAANwAAAAPAAAAAAAAAAAAAAAAAJgCAABkcnMvZG93&#10;bnJldi54bWxQSwUGAAAAAAQABAD1AAAAhwMAAAAA&#10;">
              <v:textbox style="mso-next-textbox:#Rectangle 220">
                <w:txbxContent>
                  <w:p w14:paraId="0ABBFC97" w14:textId="77777777" w:rsidR="00A36A19" w:rsidRPr="00B0219F" w:rsidRDefault="00A36A19" w:rsidP="00131DA3">
                    <w:pPr>
                      <w:jc w:val="center"/>
                      <w:rPr>
                        <w:rFonts w:ascii="Arial" w:hAnsi="Arial" w:cs="Arial"/>
                        <w:sz w:val="20"/>
                        <w:szCs w:val="20"/>
                      </w:rPr>
                    </w:pPr>
                    <w:proofErr w:type="spellStart"/>
                    <w:r w:rsidRPr="00B0219F">
                      <w:rPr>
                        <w:rFonts w:ascii="Arial" w:hAnsi="Arial" w:cs="Arial"/>
                        <w:sz w:val="20"/>
                        <w:szCs w:val="20"/>
                      </w:rPr>
                      <w:t>Cleaning</w:t>
                    </w:r>
                    <w:proofErr w:type="spellEnd"/>
                  </w:p>
                </w:txbxContent>
              </v:textbox>
            </v:rect>
            <v:shape id="Connecteur droit avec flèche 218" o:spid="_x0000_s1083" type="#_x0000_t32" style="position:absolute;left:5207;top:12757;width:0;height:34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XVM8IAAADcAAAADwAAAGRycy9kb3ducmV2LnhtbERPy4rCMBTdC/5DuAOz07QuBu0YRQYU&#10;cXDhgzLuLs21LTY3JYla5+vNQnB5OO/pvDONuJHztWUF6TABQVxYXXOp4HhYDsYgfEDW2FgmBQ/y&#10;MJ/1e1PMtL3zjm77UIoYwj5DBVUIbSalLyoy6Ie2JY7c2TqDIUJXSu3wHsNNI0dJ8iUN1hwbKmzp&#10;p6Lisr8aBX+/k2v+yLe0ydPJ5oTO+P/DSqnPj27xDSJQF97il3utFYzSuDaeiUdAz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zXVM8IAAADcAAAADwAAAAAAAAAAAAAA&#10;AAChAgAAZHJzL2Rvd25yZXYueG1sUEsFBgAAAAAEAAQA+QAAAJADAAAAAA==&#10;">
              <v:stroke endarrow="block"/>
            </v:shape>
            <v:rect id="Rectangle 215" o:spid="_x0000_s1084" style="position:absolute;left:984;top:16205;width:8191;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rq8UA&#10;AADcAAAADwAAAGRycy9kb3ducmV2LnhtbESPQWvCQBSE74L/YXmF3nRjiqVNXUWUiD0m8dLba/Y1&#10;SZt9G7Ibjf56t1DocZiZb5jVZjStOFPvGssKFvMIBHFpdcOVglORzl5AOI+ssbVMCq7kYLOeTlaY&#10;aHvhjM65r0SAsEtQQe19l0jpypoMurntiIP3ZXuDPsi+krrHS4CbVsZR9CwNNhwWauxoV1P5kw9G&#10;wWcTn/CWFYfIvKZP/n0svoePvVKPD+P2DYSn0f+H/9pHrSBeL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CurxQAAANwAAAAPAAAAAAAAAAAAAAAAAJgCAABkcnMv&#10;ZG93bnJldi54bWxQSwUGAAAAAAQABAD1AAAAigMAAAAA&#10;">
              <v:textbox style="mso-next-textbox:#Rectangle 215">
                <w:txbxContent>
                  <w:p w14:paraId="70428C17" w14:textId="77777777" w:rsidR="00A36A19" w:rsidRPr="00B0219F" w:rsidRDefault="00A36A19" w:rsidP="00131DA3">
                    <w:pPr>
                      <w:jc w:val="center"/>
                      <w:rPr>
                        <w:rFonts w:ascii="Arial" w:hAnsi="Arial" w:cs="Arial"/>
                        <w:sz w:val="20"/>
                        <w:szCs w:val="20"/>
                      </w:rPr>
                    </w:pPr>
                    <w:proofErr w:type="spellStart"/>
                    <w:r w:rsidRPr="00B0219F">
                      <w:rPr>
                        <w:rFonts w:ascii="Arial" w:hAnsi="Arial" w:cs="Arial"/>
                        <w:sz w:val="20"/>
                        <w:szCs w:val="20"/>
                      </w:rPr>
                      <w:t>Grinding</w:t>
                    </w:r>
                    <w:proofErr w:type="spellEnd"/>
                  </w:p>
                </w:txbxContent>
              </v:textbox>
            </v:rect>
            <v:shape id="Connecteur droit avec flèche 216" o:spid="_x0000_s1085" type="#_x0000_t32" style="position:absolute;left:5207;top:19157;width:0;height:26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bk2sUAAADcAAAADwAAAGRycy9kb3ducmV2LnhtbESPT4vCMBTE78J+h/AWvGlaD7J2jbIs&#10;7CLKHvxDcW+P5tkWm5eSRK1+eiMIHoeZ+Q0znXemEWdyvrasIB0mIIgLq2suFey2P4MPED4ga2ws&#10;k4IreZjP3npTzLS98JrOm1CKCGGfoYIqhDaT0hcVGfRD2xJH72CdwRClK6V2eIlw08hRkoylwZrj&#10;QoUtfVdUHDcno2C/mpzya/5HyzydLP/RGX/b/irVf+++PkEE6sIr/GwvtIJROobHmXgE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ebk2sUAAADcAAAADwAAAAAAAAAA&#10;AAAAAAChAgAAZHJzL2Rvd25yZXYueG1sUEsFBgAAAAAEAAQA+QAAAJMDAAAAAA==&#10;">
              <v:stroke endarrow="block"/>
            </v:shape>
            <v:shape id="Connecteur droit avec flèche 219" o:spid="_x0000_s1086" type="#_x0000_t32" style="position:absolute;left:5162;top:7645;width:0;height:2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g768IAAADcAAAADwAAAGRycy9kb3ducmV2LnhtbESPQWsCMRSE70L/Q3gFb5pVUNrVKFYQ&#10;xIuohfb42Dx3g5uXZZNu1n9vBKHHYWa+YZbr3taio9Ybxwom4wwEceG04VLB92U3+gDhA7LG2jEp&#10;uJOH9eptsMRcu8gn6s6hFAnCPkcFVQhNLqUvKrLox64hTt7VtRZDkm0pdYsxwW0tp1k2lxYNp4UK&#10;G9pWVNzOf1aBiUfTNftt/Dr8/Hodydxnzig1fO83CxCB+vAffrX3WsF08gn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Wg768IAAADcAAAADwAAAAAAAAAAAAAA&#10;AAChAgAAZHJzL2Rvd25yZXYueG1sUEsFBgAAAAAEAAQA+QAAAJADAAAAAA==&#10;">
              <v:stroke endarrow="block"/>
            </v:shape>
            <v:rect id="Rectangle 217" o:spid="_x0000_s1087" style="position:absolute;left:647;top:21824;width:9830;height:29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oQR8UA&#10;AADcAAAADwAAAGRycy9kb3ducmV2LnhtbESPQWvCQBSE74L/YXmF3nRjCrZNXUWUiD0m8dLba/Y1&#10;SZt9G7Ibjf56t1DocZiZb5jVZjStOFPvGssKFvMIBHFpdcOVglORzl5AOI+ssbVMCq7kYLOeTlaY&#10;aHvhjM65r0SAsEtQQe19l0jpypoMurntiIP3ZXuDPsi+krrHS4CbVsZRtJQGGw4LNXa0q6n8yQej&#10;4LOJT3jLikNkXtMn/z4W38PHXqnHh3H7BsLT6P/Df+2jVhAvnu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uhBHxQAAANwAAAAPAAAAAAAAAAAAAAAAAJgCAABkcnMv&#10;ZG93bnJldi54bWxQSwUGAAAAAAQABAD1AAAAigMAAAAA&#10;">
              <v:textbox style="mso-next-textbox:#Rectangle 217">
                <w:txbxContent>
                  <w:p w14:paraId="1A55F91E" w14:textId="77777777" w:rsidR="00A36A19" w:rsidRPr="00B0219F" w:rsidRDefault="00A36A19" w:rsidP="00131DA3">
                    <w:pPr>
                      <w:jc w:val="center"/>
                      <w:rPr>
                        <w:rFonts w:ascii="Arial" w:hAnsi="Arial" w:cs="Arial"/>
                        <w:sz w:val="20"/>
                        <w:szCs w:val="20"/>
                      </w:rPr>
                    </w:pPr>
                    <w:proofErr w:type="spellStart"/>
                    <w:r w:rsidRPr="00B0219F">
                      <w:rPr>
                        <w:rFonts w:ascii="Arial" w:hAnsi="Arial" w:cs="Arial"/>
                        <w:sz w:val="20"/>
                        <w:szCs w:val="20"/>
                      </w:rPr>
                      <w:t>Roasting</w:t>
                    </w:r>
                    <w:proofErr w:type="spellEnd"/>
                  </w:p>
                </w:txbxContent>
              </v:textbox>
            </v:rect>
            <v:shape id="Connecteur droit avec flèche 493789576" o:spid="_x0000_s1088" type="#_x0000_t32" style="position:absolute;left:5353;top:2882;width:69;height:214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bYRMkAAADiAAAADwAAAGRycy9kb3ducmV2LnhtbESPzWrDMBCE74W+g9hCbo3c5t+NEtpA&#10;IeQSkhSa42JtbFFrZSzVct4+ChR6HGbmG2a57m0tOmq9cazgZZiBIC6cNlwq+Dp9Ps9B+ICssXZM&#10;Cq7kYb16fFhirl3kA3XHUIoEYZ+jgiqEJpfSFxVZ9EPXECfv4lqLIcm2lLrFmOC2lq9ZNpUWDaeF&#10;ChvaVFT8HH+tAhP3pmu2m/ix+z57HclcJ84oNXjq399ABOrDf/ivvdUKxovRbL6YzKZwv5TugFzd&#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uW2ETJAAAA4gAAAA8AAAAA&#10;AAAAAAAAAAAAoQIAAGRycy9kb3ducmV2LnhtbFBLBQYAAAAABAAEAPkAAACXAwAAAAA=&#10;">
              <v:stroke endarrow="block"/>
            </v:shape>
          </v:group>
        </w:pict>
      </w:r>
    </w:p>
    <w:p w14:paraId="6DDD5DF4" w14:textId="77777777" w:rsidR="00131DA3" w:rsidRPr="00D65FF0" w:rsidRDefault="00131DA3" w:rsidP="00131DA3">
      <w:pPr>
        <w:pStyle w:val="ListParagraph"/>
        <w:tabs>
          <w:tab w:val="left" w:pos="4362"/>
        </w:tabs>
        <w:spacing w:line="240" w:lineRule="auto"/>
        <w:ind w:left="1440"/>
        <w:rPr>
          <w:rFonts w:ascii="Times New Roman" w:hAnsi="Times New Roman" w:cs="Times New Roman"/>
          <w:sz w:val="24"/>
          <w:szCs w:val="24"/>
          <w:lang w:val="en-US"/>
        </w:rPr>
      </w:pPr>
    </w:p>
    <w:p w14:paraId="606A3966" w14:textId="77777777" w:rsidR="00131DA3" w:rsidRPr="00D65FF0" w:rsidRDefault="00131DA3" w:rsidP="00131DA3">
      <w:pPr>
        <w:pStyle w:val="ListParagraph"/>
        <w:tabs>
          <w:tab w:val="left" w:pos="4362"/>
        </w:tabs>
        <w:spacing w:line="360" w:lineRule="auto"/>
        <w:ind w:left="1440"/>
        <w:rPr>
          <w:rFonts w:ascii="Times New Roman" w:hAnsi="Times New Roman" w:cs="Times New Roman"/>
          <w:sz w:val="24"/>
          <w:szCs w:val="24"/>
          <w:lang w:val="en-US"/>
        </w:rPr>
      </w:pPr>
    </w:p>
    <w:p w14:paraId="6628DD49" w14:textId="77777777" w:rsidR="00131DA3" w:rsidRPr="00D65FF0" w:rsidRDefault="00131DA3" w:rsidP="00131DA3">
      <w:pPr>
        <w:pStyle w:val="ListParagraph"/>
        <w:tabs>
          <w:tab w:val="left" w:pos="4362"/>
        </w:tabs>
        <w:spacing w:line="360" w:lineRule="auto"/>
        <w:ind w:left="1440"/>
        <w:rPr>
          <w:rFonts w:ascii="Times New Roman" w:hAnsi="Times New Roman" w:cs="Times New Roman"/>
          <w:sz w:val="24"/>
          <w:szCs w:val="24"/>
          <w:lang w:val="en-US"/>
        </w:rPr>
      </w:pPr>
    </w:p>
    <w:p w14:paraId="48BE348D" w14:textId="77777777" w:rsidR="00131DA3" w:rsidRPr="00D65FF0" w:rsidRDefault="00131DA3" w:rsidP="00131DA3">
      <w:pPr>
        <w:pStyle w:val="ListParagraph"/>
        <w:tabs>
          <w:tab w:val="left" w:pos="4362"/>
        </w:tabs>
        <w:spacing w:line="360" w:lineRule="auto"/>
        <w:ind w:left="1440"/>
        <w:rPr>
          <w:rFonts w:ascii="Times New Roman" w:hAnsi="Times New Roman" w:cs="Times New Roman"/>
          <w:sz w:val="24"/>
          <w:szCs w:val="24"/>
          <w:lang w:val="en-US"/>
        </w:rPr>
      </w:pPr>
    </w:p>
    <w:p w14:paraId="43F2E8CD" w14:textId="77777777" w:rsidR="00131DA3" w:rsidRPr="00D65FF0" w:rsidRDefault="00F12A1B" w:rsidP="00131DA3">
      <w:pPr>
        <w:pStyle w:val="ListParagraph"/>
        <w:tabs>
          <w:tab w:val="left" w:pos="4362"/>
        </w:tabs>
        <w:spacing w:line="360" w:lineRule="auto"/>
        <w:ind w:left="1440"/>
        <w:rPr>
          <w:rFonts w:ascii="Times New Roman" w:hAnsi="Times New Roman" w:cs="Times New Roman"/>
          <w:sz w:val="24"/>
          <w:szCs w:val="24"/>
          <w:lang w:val="en-US"/>
        </w:rPr>
      </w:pPr>
      <w:r>
        <w:rPr>
          <w:rFonts w:ascii="Times New Roman" w:hAnsi="Times New Roman" w:cs="Times New Roman"/>
          <w:noProof/>
          <w:sz w:val="24"/>
          <w:szCs w:val="24"/>
          <w:lang w:val="en-US"/>
        </w:rPr>
        <w:pict w14:anchorId="11DA5CD0">
          <v:rect id="Rectangle 214" o:spid="_x0000_s1079" style="position:absolute;left:0;text-align:left;margin-left:219.55pt;margin-top:6.4pt;width:67.5pt;height:2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">
            <v:textbox>
              <w:txbxContent>
                <w:p w14:paraId="6A7806EB" w14:textId="77777777" w:rsidR="00A36A19" w:rsidRPr="00B0219F" w:rsidRDefault="00A36A19" w:rsidP="00131DA3">
                  <w:pPr>
                    <w:jc w:val="center"/>
                    <w:rPr>
                      <w:rFonts w:ascii="Arial" w:hAnsi="Arial" w:cs="Arial"/>
                      <w:sz w:val="20"/>
                      <w:szCs w:val="20"/>
                    </w:rPr>
                  </w:pPr>
                  <w:proofErr w:type="spellStart"/>
                  <w:r w:rsidRPr="00B0219F">
                    <w:rPr>
                      <w:rFonts w:ascii="Arial" w:hAnsi="Arial" w:cs="Arial"/>
                      <w:sz w:val="20"/>
                      <w:szCs w:val="20"/>
                    </w:rPr>
                    <w:t>Sifting</w:t>
                  </w:r>
                  <w:proofErr w:type="spellEnd"/>
                </w:p>
              </w:txbxContent>
            </v:textbox>
          </v:rect>
        </w:pict>
      </w:r>
    </w:p>
    <w:p w14:paraId="58D9E9AC" w14:textId="77777777" w:rsidR="00131DA3" w:rsidRPr="00D65FF0" w:rsidRDefault="00131DA3" w:rsidP="00131DA3">
      <w:pPr>
        <w:tabs>
          <w:tab w:val="left" w:pos="8252"/>
        </w:tabs>
        <w:spacing w:line="360" w:lineRule="auto"/>
        <w:rPr>
          <w:rFonts w:ascii="Times New Roman" w:hAnsi="Times New Roman" w:cs="Times New Roman"/>
          <w:sz w:val="24"/>
          <w:szCs w:val="24"/>
          <w:u w:val="single"/>
          <w:lang w:val="en-US"/>
        </w:rPr>
      </w:pPr>
    </w:p>
    <w:p w14:paraId="3AE64639" w14:textId="77777777" w:rsidR="00131DA3" w:rsidRPr="00D65FF0" w:rsidRDefault="00131DA3" w:rsidP="00131DA3">
      <w:pPr>
        <w:pStyle w:val="Caption"/>
        <w:spacing w:line="360" w:lineRule="auto"/>
        <w:rPr>
          <w:rFonts w:ascii="Times New Roman" w:hAnsi="Times New Roman" w:cs="Times New Roman"/>
          <w:i w:val="0"/>
          <w:iCs w:val="0"/>
          <w:color w:val="auto"/>
          <w:sz w:val="24"/>
          <w:szCs w:val="24"/>
          <w:lang w:val="en-US"/>
        </w:rPr>
      </w:pPr>
      <w:bookmarkStart w:id="10" w:name="_Toc146296993"/>
    </w:p>
    <w:p w14:paraId="2F20D146" w14:textId="77777777" w:rsidR="00131DA3" w:rsidRPr="00D65FF0" w:rsidRDefault="00131DA3" w:rsidP="00131DA3">
      <w:pPr>
        <w:rPr>
          <w:rFonts w:ascii="Times New Roman" w:hAnsi="Times New Roman" w:cs="Times New Roman"/>
          <w:sz w:val="24"/>
          <w:szCs w:val="24"/>
          <w:lang w:val="en-US"/>
        </w:rPr>
      </w:pPr>
    </w:p>
    <w:p w14:paraId="190938BC" w14:textId="77777777" w:rsidR="00131DA3" w:rsidRPr="00D65FF0" w:rsidRDefault="00131DA3" w:rsidP="00131DA3">
      <w:pPr>
        <w:pStyle w:val="Caption"/>
        <w:spacing w:line="360" w:lineRule="auto"/>
        <w:rPr>
          <w:rFonts w:ascii="Times New Roman" w:hAnsi="Times New Roman" w:cs="Times New Roman"/>
          <w:b/>
          <w:i w:val="0"/>
          <w:iCs w:val="0"/>
          <w:color w:val="auto"/>
          <w:sz w:val="24"/>
          <w:szCs w:val="24"/>
          <w:lang w:val="en-US"/>
        </w:rPr>
      </w:pPr>
    </w:p>
    <w:bookmarkEnd w:id="10"/>
    <w:p w14:paraId="11D230A8" w14:textId="77777777" w:rsidR="00131DA3" w:rsidRPr="00D65FF0" w:rsidRDefault="00131DA3" w:rsidP="00131DA3">
      <w:pPr>
        <w:spacing w:after="0" w:line="240" w:lineRule="auto"/>
        <w:jc w:val="center"/>
        <w:rPr>
          <w:rStyle w:val="ttext"/>
          <w:rFonts w:ascii="Times New Roman" w:hAnsi="Times New Roman" w:cs="Times New Roman"/>
          <w:b/>
          <w:sz w:val="24"/>
          <w:szCs w:val="24"/>
          <w:shd w:val="clear" w:color="auto" w:fill="F7F7F7"/>
          <w:lang w:val="en-US"/>
        </w:rPr>
      </w:pPr>
    </w:p>
    <w:p w14:paraId="47A164E3" w14:textId="77777777" w:rsidR="00131DA3" w:rsidRPr="0026710A" w:rsidRDefault="00271E0F" w:rsidP="00131DA3">
      <w:pPr>
        <w:spacing w:after="0" w:line="240" w:lineRule="auto"/>
        <w:jc w:val="center"/>
        <w:rPr>
          <w:rFonts w:ascii="Times New Roman" w:hAnsi="Times New Roman" w:cs="Times New Roman"/>
          <w:b/>
          <w:sz w:val="24"/>
          <w:szCs w:val="24"/>
          <w:shd w:val="clear" w:color="auto" w:fill="F7F7F7"/>
          <w:lang w:val="en-US"/>
        </w:rPr>
      </w:pPr>
      <w:r>
        <w:rPr>
          <w:rStyle w:val="ttext"/>
          <w:rFonts w:ascii="Times New Roman" w:hAnsi="Times New Roman" w:cs="Times New Roman"/>
          <w:b/>
          <w:sz w:val="24"/>
          <w:szCs w:val="24"/>
          <w:shd w:val="clear" w:color="auto" w:fill="F7F7F7"/>
          <w:lang w:val="en-US"/>
        </w:rPr>
        <w:t xml:space="preserve">Fig.5. </w:t>
      </w:r>
      <w:r w:rsidR="00131DA3" w:rsidRPr="0026710A">
        <w:rPr>
          <w:rStyle w:val="ttext"/>
          <w:rFonts w:ascii="Times New Roman" w:hAnsi="Times New Roman" w:cs="Times New Roman"/>
          <w:b/>
          <w:sz w:val="24"/>
          <w:szCs w:val="24"/>
          <w:shd w:val="clear" w:color="auto" w:fill="F7F7F7"/>
          <w:lang w:val="en-US"/>
        </w:rPr>
        <w:t>Sorghum bicolor flour manufacturing diagram</w:t>
      </w:r>
    </w:p>
    <w:p w14:paraId="15A839BA" w14:textId="77777777" w:rsidR="00131DA3" w:rsidRPr="0026710A" w:rsidRDefault="00382A3B" w:rsidP="00131DA3">
      <w:pPr>
        <w:spacing w:after="0" w:line="240" w:lineRule="auto"/>
        <w:jc w:val="center"/>
        <w:rPr>
          <w:rFonts w:ascii="Times New Roman" w:hAnsi="Times New Roman" w:cs="Times New Roman"/>
          <w:b/>
          <w:iCs/>
          <w:color w:val="000000"/>
          <w:sz w:val="24"/>
          <w:szCs w:val="24"/>
          <w:lang w:val="en-US"/>
        </w:rPr>
      </w:pPr>
      <w:r>
        <w:rPr>
          <w:rFonts w:ascii="Times New Roman" w:hAnsi="Times New Roman" w:cs="Times New Roman"/>
          <w:b/>
          <w:iCs/>
          <w:color w:val="000000"/>
          <w:sz w:val="24"/>
          <w:szCs w:val="24"/>
          <w:lang w:val="en-US"/>
        </w:rPr>
        <w:t>Source: (</w:t>
      </w:r>
      <w:proofErr w:type="spellStart"/>
      <w:r>
        <w:rPr>
          <w:rFonts w:ascii="Times New Roman" w:hAnsi="Times New Roman" w:cs="Times New Roman"/>
          <w:b/>
          <w:iCs/>
          <w:color w:val="000000"/>
          <w:sz w:val="24"/>
          <w:szCs w:val="24"/>
          <w:lang w:val="en-US"/>
        </w:rPr>
        <w:t>Kayalto</w:t>
      </w:r>
      <w:proofErr w:type="spellEnd"/>
      <w:r>
        <w:rPr>
          <w:rFonts w:ascii="Times New Roman" w:hAnsi="Times New Roman" w:cs="Times New Roman"/>
          <w:b/>
          <w:iCs/>
          <w:color w:val="000000"/>
          <w:sz w:val="24"/>
          <w:szCs w:val="24"/>
          <w:lang w:val="en-US"/>
        </w:rPr>
        <w:t xml:space="preserve">, 2016) </w:t>
      </w:r>
      <w:r w:rsidR="00131DA3" w:rsidRPr="0026710A">
        <w:rPr>
          <w:rFonts w:ascii="Times New Roman" w:hAnsi="Times New Roman" w:cs="Times New Roman"/>
          <w:b/>
          <w:iCs/>
          <w:color w:val="000000"/>
          <w:sz w:val="24"/>
          <w:szCs w:val="24"/>
          <w:lang w:val="en-US"/>
        </w:rPr>
        <w:t>with slight modification</w:t>
      </w:r>
    </w:p>
    <w:p w14:paraId="71BB3F34" w14:textId="77777777" w:rsidR="00131DA3" w:rsidRPr="00D65FF0" w:rsidRDefault="00131DA3" w:rsidP="00131DA3">
      <w:pPr>
        <w:spacing w:after="0" w:line="240" w:lineRule="auto"/>
        <w:jc w:val="center"/>
        <w:rPr>
          <w:rFonts w:ascii="Times New Roman" w:hAnsi="Times New Roman" w:cs="Times New Roman"/>
          <w:b/>
          <w:sz w:val="24"/>
          <w:szCs w:val="24"/>
          <w:shd w:val="clear" w:color="auto" w:fill="F7F7F7"/>
          <w:lang w:val="en-US"/>
        </w:rPr>
      </w:pPr>
    </w:p>
    <w:p w14:paraId="3774954B" w14:textId="77777777" w:rsidR="00131DA3" w:rsidRPr="00D65FF0" w:rsidRDefault="00131DA3" w:rsidP="00131DA3">
      <w:pPr>
        <w:spacing w:after="0" w:line="240" w:lineRule="auto"/>
        <w:jc w:val="both"/>
        <w:rPr>
          <w:rFonts w:ascii="Times New Roman" w:hAnsi="Times New Roman" w:cs="Times New Roman"/>
          <w:b/>
          <w:sz w:val="24"/>
          <w:szCs w:val="24"/>
          <w:shd w:val="clear" w:color="auto" w:fill="F7F7F7"/>
          <w:lang w:val="en-US"/>
        </w:rPr>
      </w:pPr>
      <w:r w:rsidRPr="00D65FF0">
        <w:rPr>
          <w:rFonts w:ascii="Times New Roman" w:hAnsi="Times New Roman" w:cs="Times New Roman"/>
          <w:b/>
          <w:sz w:val="24"/>
          <w:szCs w:val="24"/>
          <w:shd w:val="clear" w:color="auto" w:fill="F7F7F7"/>
          <w:lang w:val="en-US"/>
        </w:rPr>
        <w:t>2.2.</w:t>
      </w:r>
      <w:proofErr w:type="gramStart"/>
      <w:r w:rsidRPr="00D65FF0">
        <w:rPr>
          <w:rFonts w:ascii="Times New Roman" w:hAnsi="Times New Roman" w:cs="Times New Roman"/>
          <w:b/>
          <w:sz w:val="24"/>
          <w:szCs w:val="24"/>
          <w:shd w:val="clear" w:color="auto" w:fill="F7F7F7"/>
          <w:lang w:val="en-US"/>
        </w:rPr>
        <w:t>6.Baobab</w:t>
      </w:r>
      <w:proofErr w:type="gramEnd"/>
      <w:r w:rsidRPr="00D65FF0">
        <w:rPr>
          <w:rFonts w:ascii="Times New Roman" w:hAnsi="Times New Roman" w:cs="Times New Roman"/>
          <w:b/>
          <w:sz w:val="24"/>
          <w:szCs w:val="24"/>
          <w:shd w:val="clear" w:color="auto" w:fill="F7F7F7"/>
          <w:lang w:val="en-US"/>
        </w:rPr>
        <w:t xml:space="preserve"> pulp (</w:t>
      </w:r>
      <w:proofErr w:type="spellStart"/>
      <w:r w:rsidRPr="00D65FF0">
        <w:rPr>
          <w:rFonts w:ascii="Times New Roman" w:hAnsi="Times New Roman" w:cs="Times New Roman"/>
          <w:b/>
          <w:i/>
          <w:sz w:val="24"/>
          <w:szCs w:val="24"/>
          <w:shd w:val="clear" w:color="auto" w:fill="F7F7F7"/>
          <w:lang w:val="en-US"/>
        </w:rPr>
        <w:t>Adansonia</w:t>
      </w:r>
      <w:proofErr w:type="spellEnd"/>
      <w:r w:rsidRPr="00D65FF0">
        <w:rPr>
          <w:rFonts w:ascii="Times New Roman" w:hAnsi="Times New Roman" w:cs="Times New Roman"/>
          <w:b/>
          <w:i/>
          <w:sz w:val="24"/>
          <w:szCs w:val="24"/>
          <w:shd w:val="clear" w:color="auto" w:fill="F7F7F7"/>
          <w:lang w:val="en-US"/>
        </w:rPr>
        <w:t xml:space="preserve"> </w:t>
      </w:r>
      <w:proofErr w:type="spellStart"/>
      <w:r w:rsidRPr="00D65FF0">
        <w:rPr>
          <w:rFonts w:ascii="Times New Roman" w:hAnsi="Times New Roman" w:cs="Times New Roman"/>
          <w:b/>
          <w:i/>
          <w:sz w:val="24"/>
          <w:szCs w:val="24"/>
          <w:shd w:val="clear" w:color="auto" w:fill="F7F7F7"/>
          <w:lang w:val="en-US"/>
        </w:rPr>
        <w:t>digitata</w:t>
      </w:r>
      <w:proofErr w:type="spellEnd"/>
      <w:r w:rsidRPr="00D65FF0">
        <w:rPr>
          <w:rFonts w:ascii="Times New Roman" w:hAnsi="Times New Roman" w:cs="Times New Roman"/>
          <w:b/>
          <w:sz w:val="24"/>
          <w:szCs w:val="24"/>
          <w:shd w:val="clear" w:color="auto" w:fill="F7F7F7"/>
          <w:lang w:val="en-US"/>
        </w:rPr>
        <w:t xml:space="preserve">) </w:t>
      </w:r>
    </w:p>
    <w:p w14:paraId="0E902B33" w14:textId="77777777" w:rsidR="00131DA3" w:rsidRPr="00D65FF0" w:rsidRDefault="00131DA3" w:rsidP="00131DA3">
      <w:pPr>
        <w:spacing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The extraction of baobab pulp from baobab fruits is as follows: the capsules are crushed to release the seeds coated in pulp. These latter (seeds + pulp) are then dried and then pounded. After extracting the pulp, the pounded product is sieved and the pulp is separated from the seed.</w:t>
      </w:r>
    </w:p>
    <w:p w14:paraId="4BD60BE8" w14:textId="77777777" w:rsidR="00131DA3" w:rsidRPr="00D65FF0" w:rsidRDefault="00F12A1B" w:rsidP="00131DA3">
      <w:pPr>
        <w:tabs>
          <w:tab w:val="left" w:pos="8252"/>
        </w:tabs>
        <w:spacing w:line="360" w:lineRule="auto"/>
        <w:rPr>
          <w:rFonts w:ascii="Times New Roman" w:hAnsi="Times New Roman" w:cs="Times New Roman"/>
          <w:sz w:val="24"/>
          <w:szCs w:val="24"/>
          <w:lang w:val="en-US"/>
        </w:rPr>
      </w:pPr>
      <w:r>
        <w:rPr>
          <w:rFonts w:ascii="Times New Roman" w:hAnsi="Times New Roman" w:cs="Times New Roman"/>
          <w:noProof/>
          <w:sz w:val="24"/>
          <w:szCs w:val="24"/>
          <w:lang w:val="en-US"/>
        </w:rPr>
        <w:pict w14:anchorId="01275502">
          <v:group id="_x0000_s1091" style="position:absolute;margin-left:164.6pt;margin-top:12.75pt;width:122.75pt;height:264.25pt;z-index:251668480" coordsize="12858,32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">
            <v:group id="_x0000_s1092" style="position:absolute;width:12287;height:6275" coordsize="12287,6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BMtsMyQAA&#10;AOMAAAAPAAAAAAAAAAAAAAAAAKoCAABkcnMvZG93bnJldi54bWxQSwUGAAAAAAQABAD6AAAAoAMA&#10;AAAA&#10;">
              <v:rect id="Rectangle 213" o:spid="_x0000_s1093" style="position:absolute;width:12287;height:3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EWRMUA&#10;AADcAAAADwAAAGRycy9kb3ducmV2LnhtbESPQWvCQBSE74L/YXmF3nSTCKWmrlKUSHvU5NLba/Y1&#10;SZt9G7KbGP313ULB4zAz3zCb3WRaMVLvGssK4mUEgri0uuFKQZFni2cQziNrbC2Tgis52G3nsw2m&#10;2l74ROPZVyJA2KWooPa+S6V0ZU0G3dJ2xMH7sr1BH2RfSd3jJcBNK5MoepIGGw4LNXa0r6n8OQ9G&#10;wWeTFHg75cfIrLOVf5/y7+HjoNTjw/T6AsLT5O/h//abVpDEK/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RZExQAAANwAAAAPAAAAAAAAAAAAAAAAAJgCAABkcnMv&#10;ZG93bnJldi54bWxQSwUGAAAAAAQABAD1AAAAigMAAAAA&#10;">
                <v:textbox>
                  <w:txbxContent>
                    <w:p w14:paraId="4D6284CA" w14:textId="77777777" w:rsidR="00A36A19" w:rsidRPr="00B0219F" w:rsidRDefault="00A36A19" w:rsidP="00131DA3">
                      <w:pPr>
                        <w:jc w:val="center"/>
                        <w:rPr>
                          <w:rFonts w:ascii="Arial" w:hAnsi="Arial" w:cs="Arial"/>
                          <w:sz w:val="20"/>
                          <w:szCs w:val="20"/>
                        </w:rPr>
                      </w:pPr>
                      <w:r w:rsidRPr="00B0219F">
                        <w:rPr>
                          <w:rFonts w:ascii="Arial" w:hAnsi="Arial" w:cs="Arial"/>
                          <w:sz w:val="20"/>
                          <w:szCs w:val="20"/>
                        </w:rPr>
                        <w:t>Baobab fruits</w:t>
                      </w:r>
                    </w:p>
                  </w:txbxContent>
                </v:textbox>
              </v:rect>
              <v:shape id="Connecteur droit avec flèche 212" o:spid="_x0000_s1094" type="#_x0000_t32" style="position:absolute;left:6643;top:3227;width:0;height:30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3i2cUAAADcAAAADwAAAGRycy9kb3ducmV2LnhtbESPQWvCQBSE74L/YXkFb7pJDlJTVykF&#10;RSw9qCXU2yP7TEKzb8PuqrG/3hWEHoeZ+YaZL3vTigs531hWkE4SEMSl1Q1XCr4Pq/ErCB+QNbaW&#10;ScGNPCwXw8Ecc22vvKPLPlQiQtjnqKAOocul9GVNBv3EdsTRO1lnMETpKqkdXiPctDJLkqk02HBc&#10;qLGjj5rK3/3ZKPj5nJ2LW/FF2yKdbY/ojP87rJUavfTvbyAC9eE//GxvtIIszeBx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t3i2cUAAADcAAAADwAAAAAAAAAA&#10;AAAAAAChAgAAZHJzL2Rvd25yZXYueG1sUEsFBgAAAAAEAAQA+QAAAJMDAAAAAA==&#10;">
                <v:stroke endarrow="block"/>
              </v:shape>
            </v:group>
            <v:group id="Groupe 3" o:spid="_x0000_s1095" style="position:absolute;left:1238;top:6381;width:11620;height:26505" coordsize="11620,26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Ac+VEpyQAA&#10;AOIAAAAPAAAAAAAAAAAAAAAAAKoCAABkcnMvZG93bnJldi54bWxQSwUGAAAAAAQABAD6AAAAoAMA&#10;AAAA&#10;">
              <v:rect id="Rectangle 211" o:spid="_x0000_s1096" style="position:absolute;left:1238;width:9144;height:3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8tqMMA&#10;AADcAAAADwAAAGRycy9kb3ducmV2LnhtbESPQYvCMBSE74L/ITxhb5q2grjVKIuirEetl709m2db&#10;t3kpTdTu/nojCB6HmfmGmS87U4sbta6yrCAeRSCIc6srLhQcs81wCsJ5ZI21ZVLwRw6Wi35vjqm2&#10;d97T7eALESDsUlRQet+kUrq8JINuZBvi4J1ta9AH2RZSt3gPcFPLJIom0mDFYaHEhlYl5b+Hq1Fw&#10;qpIj/u+zbWQ+N2O/67LL9Wet1Meg+5qB8NT5d/jV/tYKkjiG55lw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8tqMMAAADcAAAADwAAAAAAAAAAAAAAAACYAgAAZHJzL2Rv&#10;d25yZXYueG1sUEsFBgAAAAAEAAQA9QAAAIgDAAAAAA==&#10;">
                <v:textbox>
                  <w:txbxContent>
                    <w:p w14:paraId="58C2D36A" w14:textId="77777777" w:rsidR="00A36A19" w:rsidRPr="00B0219F" w:rsidRDefault="00A36A19" w:rsidP="00131DA3">
                      <w:pPr>
                        <w:jc w:val="center"/>
                        <w:rPr>
                          <w:rFonts w:ascii="Arial" w:hAnsi="Arial" w:cs="Arial"/>
                          <w:sz w:val="20"/>
                          <w:szCs w:val="20"/>
                        </w:rPr>
                      </w:pPr>
                      <w:proofErr w:type="spellStart"/>
                      <w:r w:rsidRPr="00B0219F">
                        <w:rPr>
                          <w:rFonts w:ascii="Arial" w:hAnsi="Arial" w:cs="Arial"/>
                          <w:sz w:val="20"/>
                          <w:szCs w:val="20"/>
                        </w:rPr>
                        <w:t>Crushing</w:t>
                      </w:r>
                      <w:proofErr w:type="spellEnd"/>
                    </w:p>
                  </w:txbxContent>
                </v:textbox>
              </v:rect>
              <v:rect id="Rectangle 209" o:spid="_x0000_s1097" style="position:absolute;left:2476;top:5454;width:6668;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3c8UA&#10;AADcAAAADwAAAGRycy9kb3ducmV2LnhtbESPQWvCQBSE70L/w/IKveluU5AmuobSklKPGi+9vWaf&#10;STT7NmRXTfvrXaHgcZiZb5hlPtpOnGnwrWMNzzMFgrhypuVaw64spq8gfEA22DkmDb/kIV89TJaY&#10;GXfhDZ23oRYRwj5DDU0IfSalrxqy6GeuJ47e3g0WQ5RDLc2Alwi3nUyUmkuLLceFBnt6b6g6bk9W&#10;w0+b7PBvU34qmxYvYT2Wh9P3h9ZPj+PbAkSgMdzD/+0voyFRKdzOx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sLdzxQAAANwAAAAPAAAAAAAAAAAAAAAAAJgCAABkcnMv&#10;ZG93bnJldi54bWxQSwUGAAAAAAQABAD1AAAAigMAAAAA&#10;">
                <v:textbox>
                  <w:txbxContent>
                    <w:p w14:paraId="2DF74A92" w14:textId="77777777" w:rsidR="00A36A19" w:rsidRPr="00B0219F" w:rsidRDefault="00A36A19" w:rsidP="00131DA3">
                      <w:pPr>
                        <w:jc w:val="center"/>
                        <w:rPr>
                          <w:rFonts w:ascii="Arial" w:hAnsi="Arial" w:cs="Arial"/>
                          <w:sz w:val="20"/>
                          <w:szCs w:val="20"/>
                        </w:rPr>
                      </w:pPr>
                      <w:proofErr w:type="spellStart"/>
                      <w:r w:rsidRPr="00B0219F">
                        <w:rPr>
                          <w:rFonts w:ascii="Arial" w:hAnsi="Arial" w:cs="Arial"/>
                          <w:sz w:val="20"/>
                          <w:szCs w:val="20"/>
                        </w:rPr>
                        <w:t>Drying</w:t>
                      </w:r>
                      <w:proofErr w:type="spellEnd"/>
                    </w:p>
                  </w:txbxContent>
                </v:textbox>
              </v:rect>
              <v:rect id="Rectangle 208" o:spid="_x0000_s1098" style="position:absolute;left:2476;top:10922;width:7239;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S6MAA&#10;AADcAAAADwAAAGRycy9kb3ducmV2LnhtbERPTYvCMBC9C/sfwix408QKotUosouiR62Xvc02Y1tt&#10;JqWJ2t1fbw6Cx8f7Xqw6W4s7tb5yrGE0VCCIc2cqLjScss1gCsIHZIO1Y9LwRx5Wy4/eAlPjHnyg&#10;+zEUIoawT1FDGUKTSunzkiz6oWuII3d2rcUQYVtI0+IjhttaJkpNpMWKY0OJDX2VlF+PN6vht0pO&#10;+H/ItsrONuOw77LL7edb6/5nt56DCNSFt/jl3hkNiYpr45l4BO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S6MAAAADcAAAADwAAAAAAAAAAAAAAAACYAgAAZHJzL2Rvd25y&#10;ZXYueG1sUEsFBgAAAAAEAAQA9QAAAIUDAAAAAA==&#10;">
                <v:textbox>
                  <w:txbxContent>
                    <w:p w14:paraId="7D4A345F" w14:textId="77777777" w:rsidR="00A36A19" w:rsidRPr="00B0219F" w:rsidRDefault="00A36A19" w:rsidP="00131DA3">
                      <w:pPr>
                        <w:rPr>
                          <w:rFonts w:ascii="Arial" w:hAnsi="Arial" w:cs="Arial"/>
                          <w:sz w:val="20"/>
                          <w:szCs w:val="20"/>
                        </w:rPr>
                      </w:pPr>
                      <w:proofErr w:type="spellStart"/>
                      <w:r w:rsidRPr="00B0219F">
                        <w:rPr>
                          <w:rFonts w:ascii="Arial" w:hAnsi="Arial" w:cs="Arial"/>
                          <w:sz w:val="20"/>
                          <w:szCs w:val="20"/>
                        </w:rPr>
                        <w:t>Pounding</w:t>
                      </w:r>
                      <w:proofErr w:type="spellEnd"/>
                    </w:p>
                  </w:txbxContent>
                </v:textbox>
              </v:rect>
              <v:shape id="Connecteur droit avec flèche 206" o:spid="_x0000_s1099" type="#_x0000_t32" style="position:absolute;left:5810;top:14097;width:3;height:203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9yB8QAAADcAAAADwAAAGRycy9kb3ducmV2LnhtbESPQYvCMBSE74L/ITzBm6Z6EK1GWRYU&#10;cfGwupT19miebbF5KUnUur9+Iwgeh5n5hlmsWlOLGzlfWVYwGiYgiHOrKy4U/BzXgykIH5A11pZJ&#10;wYM8rJbdzgJTbe/8TbdDKESEsE9RQRlCk0rp85IM+qFtiKN3ts5giNIVUju8R7ip5ThJJtJgxXGh&#10;xIY+S8ovh6tR8Ps1u2aPbE+7bDTbndAZ/3fcKNXvtR9zEIHa8A6/2lutYJxM4HkmHg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P3IHxAAAANwAAAAPAAAAAAAAAAAA&#10;AAAAAKECAABkcnMvZG93bnJldi54bWxQSwUGAAAAAAQABAD5AAAAkgMAAAAA&#10;">
                <v:stroke endarrow="block"/>
              </v:shape>
              <v:rect id="Rectangle 205" o:spid="_x0000_s1100" style="position:absolute;left:2476;top:16148;width:7906;height:3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29dsUA&#10;AADcAAAADwAAAGRycy9kb3ducmV2LnhtbESPQWvCQBSE7wX/w/KE3uquKZY2zUZEsdijxktvr9nX&#10;JJp9G7Krpv56t1DwOMzMN0w2H2wrztT7xrGG6USBIC6dabjSsC/WT68gfEA22DomDb/kYZ6PHjJM&#10;jbvwls67UIkIYZ+ihjqELpXSlzVZ9BPXEUfvx/UWQ5R9JU2Plwi3rUyUepEWG44LNXa0rKk87k5W&#10;w3eT7PG6LT6UfVs/h8+hOJy+Vlo/jofFO4hAQ7iH/9sboyFRM/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12xQAAANwAAAAPAAAAAAAAAAAAAAAAAJgCAABkcnMv&#10;ZG93bnJldi54bWxQSwUGAAAAAAQABAD1AAAAigMAAAAA&#10;">
                <v:textbox>
                  <w:txbxContent>
                    <w:p w14:paraId="7359AC9E" w14:textId="77777777" w:rsidR="00A36A19" w:rsidRPr="00B0219F" w:rsidRDefault="00A36A19" w:rsidP="00131DA3">
                      <w:pPr>
                        <w:jc w:val="center"/>
                        <w:rPr>
                          <w:rFonts w:ascii="Arial" w:hAnsi="Arial" w:cs="Arial"/>
                          <w:sz w:val="20"/>
                          <w:szCs w:val="20"/>
                        </w:rPr>
                      </w:pPr>
                      <w:proofErr w:type="spellStart"/>
                      <w:r w:rsidRPr="00B0219F">
                        <w:rPr>
                          <w:rFonts w:ascii="Arial" w:hAnsi="Arial" w:cs="Arial"/>
                          <w:sz w:val="20"/>
                          <w:szCs w:val="20"/>
                        </w:rPr>
                        <w:t>Sifting</w:t>
                      </w:r>
                      <w:proofErr w:type="spellEnd"/>
                    </w:p>
                  </w:txbxContent>
                </v:textbox>
              </v:rect>
              <v:rect id="Rectangle 203" o:spid="_x0000_s1101" style="position:absolute;top:22980;width:11620;height:3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AmcQA&#10;AADcAAAADwAAAGRycy9kb3ducmV2LnhtbESPQWvCQBSE7wX/w/IEb3XXCNJGN6FYLHrUeOntmX0m&#10;sdm3Ibtq2l/fLRQ8DjPzDbPKB9uKG/W+caxhNlUgiEtnGq40HIvN8wsIH5ANto5Jwzd5yLPR0wpT&#10;4+68p9shVCJC2KeooQ6hS6X0ZU0W/dR1xNE7u95iiLKvpOnxHuG2lYlSC2mx4bhQY0frmsqvw9Vq&#10;ODXJEX/2xYeyr5t52A3F5fr5rvVkPLwtQQQawiP8394aDYmaw9+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YgJnEAAAA3AAAAA8AAAAAAAAAAAAAAAAAmAIAAGRycy9k&#10;b3ducmV2LnhtbFBLBQYAAAAABAAEAPUAAACJAwAAAAA=&#10;">
                <v:textbox>
                  <w:txbxContent>
                    <w:p w14:paraId="00978125" w14:textId="77777777" w:rsidR="00A36A19" w:rsidRPr="00B0219F" w:rsidRDefault="00A36A19" w:rsidP="00131DA3">
                      <w:pPr>
                        <w:jc w:val="center"/>
                        <w:rPr>
                          <w:rFonts w:ascii="Arial" w:hAnsi="Arial" w:cs="Arial"/>
                          <w:sz w:val="20"/>
                          <w:szCs w:val="20"/>
                        </w:rPr>
                      </w:pPr>
                      <w:r w:rsidRPr="00B0219F">
                        <w:rPr>
                          <w:rFonts w:ascii="Arial" w:hAnsi="Arial" w:cs="Arial"/>
                          <w:sz w:val="20"/>
                          <w:szCs w:val="20"/>
                        </w:rPr>
                        <w:t xml:space="preserve">Baobab </w:t>
                      </w:r>
                      <w:proofErr w:type="spellStart"/>
                      <w:r w:rsidRPr="00B0219F">
                        <w:rPr>
                          <w:rFonts w:ascii="Arial" w:hAnsi="Arial" w:cs="Arial"/>
                          <w:sz w:val="20"/>
                          <w:szCs w:val="20"/>
                        </w:rPr>
                        <w:t>pulp</w:t>
                      </w:r>
                      <w:proofErr w:type="spellEnd"/>
                    </w:p>
                  </w:txbxContent>
                </v:textbox>
              </v:rect>
              <v:shape id="Connecteur droit avec flèche 463570523" o:spid="_x0000_s1102" type="#_x0000_t32" style="position:absolute;left:5810;top:20046;width:0;height:30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7aesBcsAAADiAAAADwAA&#10;AAAAAAAAAAAAAAChAgAAZHJzL2Rvd25yZXYueG1sUEsFBgAAAAAEAAQA+QAAAJkDAAAAAA==&#10;">
                <v:stroke endarrow="block"/>
              </v:shape>
            </v:group>
          </v:group>
        </w:pict>
      </w:r>
    </w:p>
    <w:p w14:paraId="6D93AEF3" w14:textId="77777777" w:rsidR="00131DA3" w:rsidRPr="00D65FF0" w:rsidRDefault="00131DA3" w:rsidP="00131DA3">
      <w:pPr>
        <w:tabs>
          <w:tab w:val="left" w:pos="8252"/>
        </w:tabs>
        <w:spacing w:line="360" w:lineRule="auto"/>
        <w:jc w:val="center"/>
        <w:rPr>
          <w:rFonts w:ascii="Times New Roman" w:hAnsi="Times New Roman" w:cs="Times New Roman"/>
          <w:sz w:val="24"/>
          <w:szCs w:val="24"/>
          <w:lang w:val="en-US"/>
        </w:rPr>
      </w:pPr>
    </w:p>
    <w:p w14:paraId="55ABA127" w14:textId="77777777" w:rsidR="00131DA3" w:rsidRPr="00D65FF0" w:rsidRDefault="00131DA3" w:rsidP="00131DA3">
      <w:pPr>
        <w:tabs>
          <w:tab w:val="left" w:pos="8252"/>
        </w:tabs>
        <w:spacing w:line="360" w:lineRule="auto"/>
        <w:jc w:val="center"/>
        <w:rPr>
          <w:rFonts w:ascii="Times New Roman" w:hAnsi="Times New Roman" w:cs="Times New Roman"/>
          <w:sz w:val="24"/>
          <w:szCs w:val="24"/>
          <w:lang w:val="en-US"/>
        </w:rPr>
      </w:pPr>
    </w:p>
    <w:p w14:paraId="34523F31" w14:textId="77777777" w:rsidR="00131DA3" w:rsidRPr="00D65FF0" w:rsidRDefault="00F12A1B" w:rsidP="00131DA3">
      <w:pPr>
        <w:tabs>
          <w:tab w:val="left" w:pos="8252"/>
        </w:tabs>
        <w:spacing w:line="360" w:lineRule="auto"/>
        <w:rPr>
          <w:rFonts w:ascii="Times New Roman" w:hAnsi="Times New Roman" w:cs="Times New Roman"/>
          <w:sz w:val="24"/>
          <w:szCs w:val="24"/>
          <w:lang w:val="en-US"/>
        </w:rPr>
      </w:pPr>
      <w:r>
        <w:rPr>
          <w:rFonts w:ascii="Times New Roman" w:hAnsi="Times New Roman" w:cs="Times New Roman"/>
          <w:noProof/>
          <w:sz w:val="24"/>
          <w:szCs w:val="24"/>
          <w:lang w:val="en-US"/>
        </w:rPr>
        <w:pict w14:anchorId="5CF4DF1A">
          <v:shape id="Connecteur droit avec flèche 210" o:spid="_x0000_s1089" type="#_x0000_t32" style="position:absolute;margin-left:220.1pt;margin-top:1.7pt;width:0;height:16.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">
            <v:stroke endarrow="block"/>
          </v:shape>
        </w:pict>
      </w:r>
    </w:p>
    <w:p w14:paraId="524F1577" w14:textId="77777777" w:rsidR="00131DA3" w:rsidRPr="00D65FF0" w:rsidRDefault="00F12A1B" w:rsidP="00131DA3">
      <w:pPr>
        <w:tabs>
          <w:tab w:val="left" w:pos="8252"/>
        </w:tabs>
        <w:spacing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w:pict w14:anchorId="391FDD2F">
          <v:shape id="Connecteur droit avec flèche 207" o:spid="_x0000_s1090" type="#_x0000_t32" style="position:absolute;left:0;text-align:left;margin-left:219.9pt;margin-top:9.05pt;width:0;height:22.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">
            <v:stroke endarrow="block"/>
          </v:shape>
        </w:pict>
      </w:r>
    </w:p>
    <w:p w14:paraId="3EF747D4" w14:textId="77777777" w:rsidR="00131DA3" w:rsidRPr="00D65FF0" w:rsidRDefault="00131DA3" w:rsidP="00131DA3">
      <w:pPr>
        <w:tabs>
          <w:tab w:val="left" w:pos="8252"/>
        </w:tabs>
        <w:spacing w:line="360" w:lineRule="auto"/>
        <w:jc w:val="center"/>
        <w:rPr>
          <w:rFonts w:ascii="Times New Roman" w:hAnsi="Times New Roman" w:cs="Times New Roman"/>
          <w:sz w:val="24"/>
          <w:szCs w:val="24"/>
          <w:lang w:val="en-US"/>
        </w:rPr>
      </w:pPr>
    </w:p>
    <w:p w14:paraId="2F8B6270" w14:textId="77777777" w:rsidR="00131DA3" w:rsidRPr="00D65FF0" w:rsidRDefault="00131DA3" w:rsidP="00131DA3">
      <w:pPr>
        <w:tabs>
          <w:tab w:val="left" w:pos="8252"/>
        </w:tabs>
        <w:spacing w:line="360" w:lineRule="auto"/>
        <w:jc w:val="center"/>
        <w:rPr>
          <w:rFonts w:ascii="Times New Roman" w:hAnsi="Times New Roman" w:cs="Times New Roman"/>
          <w:sz w:val="24"/>
          <w:szCs w:val="24"/>
          <w:lang w:val="en-US"/>
        </w:rPr>
      </w:pPr>
    </w:p>
    <w:p w14:paraId="114C3509" w14:textId="77777777" w:rsidR="00131DA3" w:rsidRPr="00D65FF0" w:rsidRDefault="00131DA3" w:rsidP="00131DA3">
      <w:pPr>
        <w:tabs>
          <w:tab w:val="left" w:pos="8252"/>
        </w:tabs>
        <w:spacing w:line="360" w:lineRule="auto"/>
        <w:jc w:val="center"/>
        <w:rPr>
          <w:rFonts w:ascii="Times New Roman" w:hAnsi="Times New Roman" w:cs="Times New Roman"/>
          <w:sz w:val="24"/>
          <w:szCs w:val="24"/>
          <w:lang w:val="en-US"/>
        </w:rPr>
      </w:pPr>
    </w:p>
    <w:p w14:paraId="339B65A6" w14:textId="77777777" w:rsidR="00131DA3" w:rsidRPr="00D65FF0" w:rsidRDefault="00131DA3" w:rsidP="00131DA3">
      <w:pPr>
        <w:tabs>
          <w:tab w:val="left" w:pos="8252"/>
        </w:tabs>
        <w:spacing w:line="360" w:lineRule="auto"/>
        <w:rPr>
          <w:rFonts w:ascii="Times New Roman" w:hAnsi="Times New Roman" w:cs="Times New Roman"/>
          <w:sz w:val="24"/>
          <w:szCs w:val="24"/>
          <w:lang w:val="en-US"/>
        </w:rPr>
      </w:pPr>
    </w:p>
    <w:p w14:paraId="6B9760CD" w14:textId="77777777" w:rsidR="00131DA3" w:rsidRPr="00D65FF0" w:rsidRDefault="00131DA3" w:rsidP="00131DA3">
      <w:pPr>
        <w:tabs>
          <w:tab w:val="left" w:pos="8252"/>
        </w:tabs>
        <w:spacing w:line="360" w:lineRule="auto"/>
        <w:rPr>
          <w:rFonts w:ascii="Times New Roman" w:hAnsi="Times New Roman" w:cs="Times New Roman"/>
          <w:sz w:val="24"/>
          <w:szCs w:val="24"/>
          <w:lang w:val="en-US"/>
        </w:rPr>
      </w:pPr>
    </w:p>
    <w:p w14:paraId="29698DF6" w14:textId="77777777" w:rsidR="00131DA3" w:rsidRPr="0026710A" w:rsidRDefault="00271E0F" w:rsidP="00131DA3">
      <w:pPr>
        <w:spacing w:after="0" w:line="240" w:lineRule="auto"/>
        <w:jc w:val="center"/>
        <w:rPr>
          <w:rStyle w:val="ttext"/>
          <w:rFonts w:ascii="Times New Roman" w:hAnsi="Times New Roman" w:cs="Times New Roman"/>
          <w:b/>
          <w:sz w:val="24"/>
          <w:szCs w:val="24"/>
          <w:shd w:val="clear" w:color="auto" w:fill="F7F7F7"/>
          <w:lang w:val="en-US"/>
        </w:rPr>
      </w:pPr>
      <w:r>
        <w:rPr>
          <w:rStyle w:val="ttext"/>
          <w:rFonts w:ascii="Times New Roman" w:hAnsi="Times New Roman" w:cs="Times New Roman"/>
          <w:b/>
          <w:sz w:val="24"/>
          <w:szCs w:val="24"/>
          <w:shd w:val="clear" w:color="auto" w:fill="F7F7F7"/>
          <w:lang w:val="en-US"/>
        </w:rPr>
        <w:lastRenderedPageBreak/>
        <w:t xml:space="preserve">Fig.6. </w:t>
      </w:r>
      <w:r w:rsidR="00131DA3" w:rsidRPr="0026710A">
        <w:rPr>
          <w:rStyle w:val="ttext"/>
          <w:rFonts w:ascii="Times New Roman" w:hAnsi="Times New Roman" w:cs="Times New Roman"/>
          <w:b/>
          <w:sz w:val="24"/>
          <w:szCs w:val="24"/>
          <w:shd w:val="clear" w:color="auto" w:fill="F7F7F7"/>
          <w:lang w:val="en-US"/>
        </w:rPr>
        <w:t xml:space="preserve">Diagram of preparation of </w:t>
      </w:r>
      <w:proofErr w:type="spellStart"/>
      <w:r w:rsidR="00131DA3" w:rsidRPr="0026710A">
        <w:rPr>
          <w:rStyle w:val="ttext"/>
          <w:rFonts w:ascii="Times New Roman" w:hAnsi="Times New Roman" w:cs="Times New Roman"/>
          <w:b/>
          <w:i/>
          <w:sz w:val="24"/>
          <w:szCs w:val="24"/>
          <w:shd w:val="clear" w:color="auto" w:fill="F7F7F7"/>
          <w:lang w:val="en-US"/>
        </w:rPr>
        <w:t>Adansonia</w:t>
      </w:r>
      <w:proofErr w:type="spellEnd"/>
      <w:r w:rsidR="00131DA3" w:rsidRPr="0026710A">
        <w:rPr>
          <w:rStyle w:val="ttext"/>
          <w:rFonts w:ascii="Times New Roman" w:hAnsi="Times New Roman" w:cs="Times New Roman"/>
          <w:b/>
          <w:i/>
          <w:sz w:val="24"/>
          <w:szCs w:val="24"/>
          <w:shd w:val="clear" w:color="auto" w:fill="F7F7F7"/>
          <w:lang w:val="en-US"/>
        </w:rPr>
        <w:t xml:space="preserve"> </w:t>
      </w:r>
      <w:proofErr w:type="spellStart"/>
      <w:r w:rsidR="00131DA3" w:rsidRPr="0026710A">
        <w:rPr>
          <w:rStyle w:val="ttext"/>
          <w:rFonts w:ascii="Times New Roman" w:hAnsi="Times New Roman" w:cs="Times New Roman"/>
          <w:b/>
          <w:i/>
          <w:sz w:val="24"/>
          <w:szCs w:val="24"/>
          <w:shd w:val="clear" w:color="auto" w:fill="F7F7F7"/>
          <w:lang w:val="en-US"/>
        </w:rPr>
        <w:t>digitata</w:t>
      </w:r>
      <w:proofErr w:type="spellEnd"/>
      <w:r w:rsidR="00131DA3" w:rsidRPr="0026710A">
        <w:rPr>
          <w:rStyle w:val="ttext"/>
          <w:rFonts w:ascii="Times New Roman" w:hAnsi="Times New Roman" w:cs="Times New Roman"/>
          <w:b/>
          <w:sz w:val="24"/>
          <w:szCs w:val="24"/>
          <w:shd w:val="clear" w:color="auto" w:fill="F7F7F7"/>
          <w:lang w:val="en-US"/>
        </w:rPr>
        <w:t xml:space="preserve"> pulp</w:t>
      </w:r>
    </w:p>
    <w:p w14:paraId="5177E903" w14:textId="77777777" w:rsidR="00131DA3" w:rsidRPr="0026710A" w:rsidRDefault="00382A3B" w:rsidP="00131DA3">
      <w:pPr>
        <w:spacing w:after="0" w:line="240" w:lineRule="auto"/>
        <w:jc w:val="center"/>
        <w:rPr>
          <w:rFonts w:ascii="Times New Roman" w:hAnsi="Times New Roman" w:cs="Times New Roman"/>
          <w:b/>
          <w:iCs/>
          <w:color w:val="000000"/>
          <w:sz w:val="24"/>
          <w:szCs w:val="24"/>
          <w:lang w:val="en-US"/>
        </w:rPr>
      </w:pPr>
      <w:r>
        <w:rPr>
          <w:rFonts w:ascii="Times New Roman" w:hAnsi="Times New Roman" w:cs="Times New Roman"/>
          <w:b/>
          <w:iCs/>
          <w:color w:val="000000"/>
          <w:sz w:val="24"/>
          <w:szCs w:val="24"/>
          <w:lang w:val="en-US"/>
        </w:rPr>
        <w:t>Source: (</w:t>
      </w:r>
      <w:proofErr w:type="spellStart"/>
      <w:r>
        <w:rPr>
          <w:rFonts w:ascii="Times New Roman" w:hAnsi="Times New Roman" w:cs="Times New Roman"/>
          <w:b/>
          <w:iCs/>
          <w:color w:val="000000"/>
          <w:sz w:val="24"/>
          <w:szCs w:val="24"/>
          <w:lang w:val="en-US"/>
        </w:rPr>
        <w:t>Kayalto</w:t>
      </w:r>
      <w:proofErr w:type="spellEnd"/>
      <w:r>
        <w:rPr>
          <w:rFonts w:ascii="Times New Roman" w:hAnsi="Times New Roman" w:cs="Times New Roman"/>
          <w:b/>
          <w:iCs/>
          <w:color w:val="000000"/>
          <w:sz w:val="24"/>
          <w:szCs w:val="24"/>
          <w:lang w:val="en-US"/>
        </w:rPr>
        <w:t xml:space="preserve">, 2016) </w:t>
      </w:r>
      <w:r w:rsidR="00131DA3" w:rsidRPr="0026710A">
        <w:rPr>
          <w:rFonts w:ascii="Times New Roman" w:hAnsi="Times New Roman" w:cs="Times New Roman"/>
          <w:b/>
          <w:iCs/>
          <w:color w:val="000000"/>
          <w:sz w:val="24"/>
          <w:szCs w:val="24"/>
          <w:lang w:val="en-US"/>
        </w:rPr>
        <w:t>with slight modification</w:t>
      </w:r>
    </w:p>
    <w:p w14:paraId="0032FF58" w14:textId="77777777" w:rsidR="00131DA3" w:rsidRPr="00D65FF0" w:rsidRDefault="00131DA3" w:rsidP="0026710A">
      <w:pPr>
        <w:spacing w:after="0" w:line="240" w:lineRule="auto"/>
        <w:jc w:val="both"/>
        <w:rPr>
          <w:rFonts w:ascii="Times New Roman" w:hAnsi="Times New Roman" w:cs="Times New Roman"/>
          <w:sz w:val="24"/>
          <w:szCs w:val="24"/>
          <w:shd w:val="clear" w:color="auto" w:fill="F7F7F7"/>
          <w:lang w:val="en-US"/>
        </w:rPr>
      </w:pPr>
    </w:p>
    <w:p w14:paraId="3F7A91FC" w14:textId="77777777" w:rsidR="00131DA3" w:rsidRPr="00D65FF0" w:rsidRDefault="00131DA3" w:rsidP="00131DA3">
      <w:pPr>
        <w:spacing w:after="0" w:line="240" w:lineRule="auto"/>
        <w:jc w:val="both"/>
        <w:rPr>
          <w:rFonts w:ascii="Times New Roman" w:hAnsi="Times New Roman" w:cs="Times New Roman"/>
          <w:b/>
          <w:sz w:val="24"/>
          <w:szCs w:val="24"/>
          <w:shd w:val="clear" w:color="auto" w:fill="F7F7F7"/>
          <w:lang w:val="en-US"/>
        </w:rPr>
      </w:pPr>
      <w:r w:rsidRPr="00D65FF0">
        <w:rPr>
          <w:rFonts w:ascii="Times New Roman" w:hAnsi="Times New Roman" w:cs="Times New Roman"/>
          <w:b/>
          <w:sz w:val="24"/>
          <w:szCs w:val="24"/>
          <w:shd w:val="clear" w:color="auto" w:fill="F7F7F7"/>
          <w:lang w:val="en-US"/>
        </w:rPr>
        <w:t>2.3.</w:t>
      </w:r>
      <w:proofErr w:type="gramStart"/>
      <w:r w:rsidRPr="00D65FF0">
        <w:rPr>
          <w:rFonts w:ascii="Times New Roman" w:hAnsi="Times New Roman" w:cs="Times New Roman"/>
          <w:b/>
          <w:sz w:val="24"/>
          <w:szCs w:val="24"/>
          <w:shd w:val="clear" w:color="auto" w:fill="F7F7F7"/>
          <w:lang w:val="en-US"/>
        </w:rPr>
        <w:t>8.Formulation</w:t>
      </w:r>
      <w:proofErr w:type="gramEnd"/>
      <w:r w:rsidRPr="00D65FF0">
        <w:rPr>
          <w:rFonts w:ascii="Times New Roman" w:hAnsi="Times New Roman" w:cs="Times New Roman"/>
          <w:b/>
          <w:sz w:val="24"/>
          <w:szCs w:val="24"/>
          <w:shd w:val="clear" w:color="auto" w:fill="F7F7F7"/>
          <w:lang w:val="en-US"/>
        </w:rPr>
        <w:t xml:space="preserve"> of flours </w:t>
      </w:r>
    </w:p>
    <w:p w14:paraId="5C3F412B" w14:textId="53E76E61" w:rsidR="00131DA3" w:rsidRDefault="00131DA3" w:rsidP="00131DA3">
      <w:pPr>
        <w:spacing w:after="0"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 xml:space="preserve">Three flours were formulated taking into account the physicochemical composition of each ingredient obtained and the recommendations of the Codex </w:t>
      </w:r>
      <w:proofErr w:type="spellStart"/>
      <w:r w:rsidRPr="00D65FF0">
        <w:rPr>
          <w:rFonts w:ascii="Times New Roman" w:hAnsi="Times New Roman" w:cs="Times New Roman"/>
          <w:sz w:val="24"/>
          <w:szCs w:val="24"/>
          <w:shd w:val="clear" w:color="auto" w:fill="F7F7F7"/>
          <w:lang w:val="en-US"/>
        </w:rPr>
        <w:t>Alimentarius</w:t>
      </w:r>
      <w:proofErr w:type="spellEnd"/>
      <w:r w:rsidRPr="00D65FF0">
        <w:rPr>
          <w:rFonts w:ascii="Times New Roman" w:hAnsi="Times New Roman" w:cs="Times New Roman"/>
          <w:sz w:val="24"/>
          <w:szCs w:val="24"/>
          <w:shd w:val="clear" w:color="auto" w:fill="F7F7F7"/>
          <w:lang w:val="en-US"/>
        </w:rPr>
        <w:t xml:space="preserve"> Commission </w:t>
      </w:r>
      <w:r w:rsidRPr="00D65FF0">
        <w:rPr>
          <w:rFonts w:ascii="Times New Roman" w:hAnsi="Times New Roman" w:cs="Times New Roman"/>
          <w:color w:val="000000"/>
          <w:sz w:val="24"/>
          <w:szCs w:val="24"/>
          <w:lang w:val="en-US"/>
        </w:rPr>
        <w:t>[5]</w:t>
      </w:r>
      <w:r w:rsidRPr="00D65FF0">
        <w:rPr>
          <w:rFonts w:ascii="Times New Roman" w:hAnsi="Times New Roman" w:cs="Times New Roman"/>
          <w:sz w:val="24"/>
          <w:szCs w:val="24"/>
          <w:shd w:val="clear" w:color="auto" w:fill="F7F7F7"/>
          <w:lang w:val="en-US"/>
        </w:rPr>
        <w:t>. The formulated SHAB flour (red sorghum, white bean, peanut and baobab) is obtained from an incorporation rate of 70% of red sorghum, 13% white beans, 16% peanuts and 1% Baobab pulp. SHAM flour (red sorghum, bean, peanut</w:t>
      </w:r>
      <w:ins w:id="11" w:author="DR.FATMA" w:date="2025-02-08T23:34:00Z">
        <w:r w:rsidR="0096411A">
          <w:rPr>
            <w:rFonts w:ascii="Times New Roman" w:hAnsi="Times New Roman" w:cs="Times New Roman"/>
            <w:sz w:val="24"/>
            <w:szCs w:val="24"/>
            <w:shd w:val="clear" w:color="auto" w:fill="F7F7F7"/>
            <w:lang w:val="en-US"/>
          </w:rPr>
          <w:t>,</w:t>
        </w:r>
      </w:ins>
      <w:r w:rsidRPr="00D65FF0">
        <w:rPr>
          <w:rFonts w:ascii="Times New Roman" w:hAnsi="Times New Roman" w:cs="Times New Roman"/>
          <w:sz w:val="24"/>
          <w:szCs w:val="24"/>
          <w:shd w:val="clear" w:color="auto" w:fill="F7F7F7"/>
          <w:lang w:val="en-US"/>
        </w:rPr>
        <w:t xml:space="preserve"> and </w:t>
      </w:r>
      <w:proofErr w:type="spellStart"/>
      <w:r w:rsidRPr="00D65FF0">
        <w:rPr>
          <w:rFonts w:ascii="Times New Roman" w:hAnsi="Times New Roman" w:cs="Times New Roman"/>
          <w:sz w:val="24"/>
          <w:szCs w:val="24"/>
          <w:shd w:val="clear" w:color="auto" w:fill="F7F7F7"/>
          <w:lang w:val="en-US"/>
        </w:rPr>
        <w:t>moringa</w:t>
      </w:r>
      <w:proofErr w:type="spellEnd"/>
      <w:r w:rsidRPr="00D65FF0">
        <w:rPr>
          <w:rFonts w:ascii="Times New Roman" w:hAnsi="Times New Roman" w:cs="Times New Roman"/>
          <w:sz w:val="24"/>
          <w:szCs w:val="24"/>
          <w:shd w:val="clear" w:color="auto" w:fill="F7F7F7"/>
          <w:lang w:val="en-US"/>
        </w:rPr>
        <w:t>) is obtained from 70% red sorghum, 13% white bean, 16% peanut</w:t>
      </w:r>
      <w:ins w:id="12" w:author="DR.FATMA" w:date="2025-02-08T23:34:00Z">
        <w:r w:rsidR="0096411A">
          <w:rPr>
            <w:rFonts w:ascii="Times New Roman" w:hAnsi="Times New Roman" w:cs="Times New Roman"/>
            <w:sz w:val="24"/>
            <w:szCs w:val="24"/>
            <w:shd w:val="clear" w:color="auto" w:fill="F7F7F7"/>
            <w:lang w:val="en-US"/>
          </w:rPr>
          <w:t>,</w:t>
        </w:r>
      </w:ins>
      <w:r w:rsidRPr="00D65FF0">
        <w:rPr>
          <w:rFonts w:ascii="Times New Roman" w:hAnsi="Times New Roman" w:cs="Times New Roman"/>
          <w:sz w:val="24"/>
          <w:szCs w:val="24"/>
          <w:shd w:val="clear" w:color="auto" w:fill="F7F7F7"/>
          <w:lang w:val="en-US"/>
        </w:rPr>
        <w:t xml:space="preserve"> and 1% </w:t>
      </w:r>
      <w:proofErr w:type="spellStart"/>
      <w:r w:rsidRPr="00D65FF0">
        <w:rPr>
          <w:rFonts w:ascii="Times New Roman" w:hAnsi="Times New Roman" w:cs="Times New Roman"/>
          <w:sz w:val="24"/>
          <w:szCs w:val="24"/>
          <w:shd w:val="clear" w:color="auto" w:fill="F7F7F7"/>
          <w:lang w:val="en-US"/>
        </w:rPr>
        <w:t>moringa</w:t>
      </w:r>
      <w:proofErr w:type="spellEnd"/>
      <w:r w:rsidRPr="00D65FF0">
        <w:rPr>
          <w:rFonts w:ascii="Times New Roman" w:hAnsi="Times New Roman" w:cs="Times New Roman"/>
          <w:sz w:val="24"/>
          <w:szCs w:val="24"/>
          <w:shd w:val="clear" w:color="auto" w:fill="F7F7F7"/>
          <w:lang w:val="en-US"/>
        </w:rPr>
        <w:t xml:space="preserve"> and SHAP flour (red sorghum, white bean)</w:t>
      </w:r>
      <w:del w:id="13" w:author="DR.FATMA" w:date="2025-02-08T23:21:00Z">
        <w:r w:rsidRPr="00D65FF0" w:rsidDel="00F85BA4">
          <w:rPr>
            <w:rFonts w:ascii="Times New Roman" w:hAnsi="Times New Roman" w:cs="Times New Roman"/>
            <w:sz w:val="24"/>
            <w:szCs w:val="24"/>
            <w:shd w:val="clear" w:color="auto" w:fill="F7F7F7"/>
            <w:lang w:val="en-US"/>
          </w:rPr>
          <w:delText xml:space="preserve">. </w:delText>
        </w:r>
      </w:del>
      <w:r w:rsidRPr="00D65FF0">
        <w:rPr>
          <w:rFonts w:ascii="Times New Roman" w:hAnsi="Times New Roman" w:cs="Times New Roman"/>
          <w:sz w:val="24"/>
          <w:szCs w:val="24"/>
          <w:shd w:val="clear" w:color="auto" w:fill="F7F7F7"/>
          <w:lang w:val="en-US"/>
        </w:rPr>
        <w:t>, Peanut and Sweet Potato) obtained from 63% red sorghum, 20% bean, 16% peanut</w:t>
      </w:r>
      <w:ins w:id="14" w:author="DR.FATMA" w:date="2025-02-08T23:34:00Z">
        <w:r w:rsidR="0096411A">
          <w:rPr>
            <w:rFonts w:ascii="Times New Roman" w:hAnsi="Times New Roman" w:cs="Times New Roman"/>
            <w:sz w:val="24"/>
            <w:szCs w:val="24"/>
            <w:shd w:val="clear" w:color="auto" w:fill="F7F7F7"/>
            <w:lang w:val="en-US"/>
          </w:rPr>
          <w:t>,</w:t>
        </w:r>
      </w:ins>
      <w:r w:rsidRPr="00D65FF0">
        <w:rPr>
          <w:rFonts w:ascii="Times New Roman" w:hAnsi="Times New Roman" w:cs="Times New Roman"/>
          <w:sz w:val="24"/>
          <w:szCs w:val="24"/>
          <w:shd w:val="clear" w:color="auto" w:fill="F7F7F7"/>
          <w:lang w:val="en-US"/>
        </w:rPr>
        <w:t xml:space="preserve"> and 1% sweet potato </w:t>
      </w:r>
      <w:r w:rsidRPr="00D65FF0">
        <w:rPr>
          <w:rFonts w:ascii="Times New Roman" w:hAnsi="Times New Roman" w:cs="Times New Roman"/>
          <w:color w:val="000000"/>
          <w:sz w:val="24"/>
          <w:szCs w:val="24"/>
          <w:lang w:val="en-US"/>
        </w:rPr>
        <w:t>[15]</w:t>
      </w:r>
      <w:r w:rsidRPr="00D65FF0">
        <w:rPr>
          <w:rFonts w:ascii="Times New Roman" w:hAnsi="Times New Roman" w:cs="Times New Roman"/>
          <w:sz w:val="24"/>
          <w:szCs w:val="24"/>
          <w:shd w:val="clear" w:color="auto" w:fill="F7F7F7"/>
          <w:lang w:val="en-US"/>
        </w:rPr>
        <w:t xml:space="preserve">. </w:t>
      </w:r>
    </w:p>
    <w:p w14:paraId="01B407EF"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72A11238"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2844E99B"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76C2A211"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23D06050"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0C0B938A"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3327CAA2"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189576DB"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38FD6668"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6C4E7C1F"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19FC9106"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09544C0E"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01F66365"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644FD6E8"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65F46B7B"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6CCC3F6C"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72AA0818"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00057649"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6C9781D8"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0B5D2592"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0F771B3F"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675D051E" w14:textId="77777777" w:rsidR="0026710A" w:rsidDel="00F85BA4" w:rsidRDefault="0026710A" w:rsidP="00131DA3">
      <w:pPr>
        <w:spacing w:after="0" w:line="240" w:lineRule="auto"/>
        <w:jc w:val="both"/>
        <w:rPr>
          <w:del w:id="15" w:author="DR.FATMA" w:date="2025-02-08T23:21:00Z"/>
          <w:rFonts w:ascii="Times New Roman" w:hAnsi="Times New Roman" w:cs="Times New Roman"/>
          <w:sz w:val="24"/>
          <w:szCs w:val="24"/>
          <w:shd w:val="clear" w:color="auto" w:fill="F7F7F7"/>
          <w:lang w:val="en-US"/>
        </w:rPr>
      </w:pPr>
    </w:p>
    <w:p w14:paraId="769A49CE" w14:textId="77777777" w:rsidR="0026710A" w:rsidDel="00F85BA4" w:rsidRDefault="0026710A" w:rsidP="00131DA3">
      <w:pPr>
        <w:spacing w:after="0" w:line="240" w:lineRule="auto"/>
        <w:jc w:val="both"/>
        <w:rPr>
          <w:del w:id="16" w:author="DR.FATMA" w:date="2025-02-08T23:21:00Z"/>
          <w:rFonts w:ascii="Times New Roman" w:hAnsi="Times New Roman" w:cs="Times New Roman"/>
          <w:sz w:val="24"/>
          <w:szCs w:val="24"/>
          <w:shd w:val="clear" w:color="auto" w:fill="F7F7F7"/>
          <w:lang w:val="en-US"/>
        </w:rPr>
      </w:pPr>
    </w:p>
    <w:p w14:paraId="180E51FC" w14:textId="77777777" w:rsidR="0026710A" w:rsidDel="00F85BA4" w:rsidRDefault="0026710A" w:rsidP="00131DA3">
      <w:pPr>
        <w:spacing w:after="0" w:line="240" w:lineRule="auto"/>
        <w:jc w:val="both"/>
        <w:rPr>
          <w:del w:id="17" w:author="DR.FATMA" w:date="2025-02-08T23:21:00Z"/>
          <w:rFonts w:ascii="Times New Roman" w:hAnsi="Times New Roman" w:cs="Times New Roman"/>
          <w:sz w:val="24"/>
          <w:szCs w:val="24"/>
          <w:shd w:val="clear" w:color="auto" w:fill="F7F7F7"/>
          <w:lang w:val="en-US"/>
        </w:rPr>
      </w:pPr>
    </w:p>
    <w:p w14:paraId="786BE49E" w14:textId="77777777" w:rsidR="0026710A" w:rsidDel="00F85BA4" w:rsidRDefault="0026710A" w:rsidP="00131DA3">
      <w:pPr>
        <w:spacing w:after="0" w:line="240" w:lineRule="auto"/>
        <w:jc w:val="both"/>
        <w:rPr>
          <w:del w:id="18" w:author="DR.FATMA" w:date="2025-02-08T23:21:00Z"/>
          <w:rFonts w:ascii="Times New Roman" w:hAnsi="Times New Roman" w:cs="Times New Roman"/>
          <w:sz w:val="24"/>
          <w:szCs w:val="24"/>
          <w:shd w:val="clear" w:color="auto" w:fill="F7F7F7"/>
          <w:lang w:val="en-US"/>
        </w:rPr>
      </w:pPr>
    </w:p>
    <w:p w14:paraId="5E2E8AD1" w14:textId="77777777" w:rsidR="0026710A" w:rsidDel="00F85BA4" w:rsidRDefault="0026710A" w:rsidP="00131DA3">
      <w:pPr>
        <w:spacing w:after="0" w:line="240" w:lineRule="auto"/>
        <w:jc w:val="both"/>
        <w:rPr>
          <w:del w:id="19" w:author="DR.FATMA" w:date="2025-02-08T23:21:00Z"/>
          <w:rFonts w:ascii="Times New Roman" w:hAnsi="Times New Roman" w:cs="Times New Roman"/>
          <w:sz w:val="24"/>
          <w:szCs w:val="24"/>
          <w:shd w:val="clear" w:color="auto" w:fill="F7F7F7"/>
          <w:lang w:val="en-US"/>
        </w:rPr>
      </w:pPr>
    </w:p>
    <w:p w14:paraId="3A9052DC" w14:textId="77777777" w:rsidR="0026710A" w:rsidDel="00F85BA4" w:rsidRDefault="0026710A" w:rsidP="00131DA3">
      <w:pPr>
        <w:spacing w:after="0" w:line="240" w:lineRule="auto"/>
        <w:jc w:val="both"/>
        <w:rPr>
          <w:del w:id="20" w:author="DR.FATMA" w:date="2025-02-08T23:21:00Z"/>
          <w:rFonts w:ascii="Times New Roman" w:hAnsi="Times New Roman" w:cs="Times New Roman"/>
          <w:sz w:val="24"/>
          <w:szCs w:val="24"/>
          <w:shd w:val="clear" w:color="auto" w:fill="F7F7F7"/>
          <w:lang w:val="en-US"/>
        </w:rPr>
      </w:pPr>
    </w:p>
    <w:p w14:paraId="4DC7A115" w14:textId="77777777" w:rsidR="0026710A" w:rsidDel="00F85BA4" w:rsidRDefault="0026710A" w:rsidP="00131DA3">
      <w:pPr>
        <w:spacing w:after="0" w:line="240" w:lineRule="auto"/>
        <w:jc w:val="both"/>
        <w:rPr>
          <w:del w:id="21" w:author="DR.FATMA" w:date="2025-02-08T23:21:00Z"/>
          <w:rFonts w:ascii="Times New Roman" w:hAnsi="Times New Roman" w:cs="Times New Roman"/>
          <w:sz w:val="24"/>
          <w:szCs w:val="24"/>
          <w:shd w:val="clear" w:color="auto" w:fill="F7F7F7"/>
          <w:lang w:val="en-US"/>
        </w:rPr>
      </w:pPr>
    </w:p>
    <w:p w14:paraId="7E7B7053" w14:textId="77777777" w:rsidR="0026710A" w:rsidDel="00F85BA4" w:rsidRDefault="0026710A" w:rsidP="00131DA3">
      <w:pPr>
        <w:spacing w:after="0" w:line="240" w:lineRule="auto"/>
        <w:jc w:val="both"/>
        <w:rPr>
          <w:del w:id="22" w:author="DR.FATMA" w:date="2025-02-08T23:21:00Z"/>
          <w:rFonts w:ascii="Times New Roman" w:hAnsi="Times New Roman" w:cs="Times New Roman"/>
          <w:sz w:val="24"/>
          <w:szCs w:val="24"/>
          <w:shd w:val="clear" w:color="auto" w:fill="F7F7F7"/>
          <w:lang w:val="en-US"/>
        </w:rPr>
      </w:pPr>
    </w:p>
    <w:p w14:paraId="60912E37" w14:textId="77777777" w:rsidR="0026710A" w:rsidDel="00F85BA4" w:rsidRDefault="0026710A" w:rsidP="00131DA3">
      <w:pPr>
        <w:spacing w:after="0" w:line="240" w:lineRule="auto"/>
        <w:jc w:val="both"/>
        <w:rPr>
          <w:del w:id="23" w:author="DR.FATMA" w:date="2025-02-08T23:21:00Z"/>
          <w:rFonts w:ascii="Times New Roman" w:hAnsi="Times New Roman" w:cs="Times New Roman"/>
          <w:sz w:val="24"/>
          <w:szCs w:val="24"/>
          <w:shd w:val="clear" w:color="auto" w:fill="F7F7F7"/>
          <w:lang w:val="en-US"/>
        </w:rPr>
      </w:pPr>
    </w:p>
    <w:p w14:paraId="3CA6DCCE" w14:textId="77777777" w:rsidR="0026710A" w:rsidDel="00F85BA4" w:rsidRDefault="0026710A" w:rsidP="00131DA3">
      <w:pPr>
        <w:spacing w:after="0" w:line="240" w:lineRule="auto"/>
        <w:jc w:val="both"/>
        <w:rPr>
          <w:del w:id="24" w:author="DR.FATMA" w:date="2025-02-08T23:21:00Z"/>
          <w:rFonts w:ascii="Times New Roman" w:hAnsi="Times New Roman" w:cs="Times New Roman"/>
          <w:sz w:val="24"/>
          <w:szCs w:val="24"/>
          <w:shd w:val="clear" w:color="auto" w:fill="F7F7F7"/>
          <w:lang w:val="en-US"/>
        </w:rPr>
      </w:pPr>
    </w:p>
    <w:p w14:paraId="6871A918"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6B70EAE3"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65EFF941"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423A16F1"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7B63FA0B" w14:textId="77777777" w:rsidR="0026710A" w:rsidRPr="00D65FF0" w:rsidRDefault="0026710A" w:rsidP="00131DA3">
      <w:pPr>
        <w:spacing w:after="0" w:line="240" w:lineRule="auto"/>
        <w:jc w:val="both"/>
        <w:rPr>
          <w:rFonts w:ascii="Times New Roman" w:hAnsi="Times New Roman" w:cs="Times New Roman"/>
          <w:sz w:val="24"/>
          <w:szCs w:val="24"/>
          <w:shd w:val="clear" w:color="auto" w:fill="F7F7F7"/>
          <w:lang w:val="en-US"/>
        </w:rPr>
      </w:pPr>
    </w:p>
    <w:p w14:paraId="457C7547" w14:textId="77777777" w:rsidR="00131DA3" w:rsidRPr="00D65FF0" w:rsidRDefault="00131DA3" w:rsidP="00131DA3">
      <w:pPr>
        <w:spacing w:after="0" w:line="240" w:lineRule="auto"/>
        <w:jc w:val="both"/>
        <w:rPr>
          <w:rFonts w:ascii="Times New Roman" w:hAnsi="Times New Roman" w:cs="Times New Roman"/>
          <w:sz w:val="24"/>
          <w:szCs w:val="24"/>
          <w:shd w:val="clear" w:color="auto" w:fill="F7F7F7"/>
          <w:lang w:val="en-US"/>
        </w:rPr>
      </w:pPr>
    </w:p>
    <w:p w14:paraId="52ABF33E" w14:textId="77777777" w:rsidR="00131DA3" w:rsidRPr="00D65FF0" w:rsidRDefault="00131DA3" w:rsidP="00131DA3">
      <w:pPr>
        <w:spacing w:after="0" w:line="240" w:lineRule="auto"/>
        <w:jc w:val="both"/>
        <w:rPr>
          <w:rFonts w:ascii="Times New Roman" w:hAnsi="Times New Roman" w:cs="Times New Roman"/>
          <w:sz w:val="24"/>
          <w:szCs w:val="24"/>
          <w:shd w:val="clear" w:color="auto" w:fill="F7F7F7"/>
          <w:lang w:val="en-US"/>
        </w:rPr>
      </w:pPr>
    </w:p>
    <w:p w14:paraId="299F722F" w14:textId="77777777" w:rsidR="00131DA3" w:rsidRPr="00D65FF0" w:rsidRDefault="00F12A1B" w:rsidP="00131DA3">
      <w:pPr>
        <w:spacing w:line="240" w:lineRule="auto"/>
        <w:jc w:val="both"/>
        <w:rPr>
          <w:rFonts w:ascii="Times New Roman" w:hAnsi="Times New Roman" w:cs="Times New Roman"/>
          <w:sz w:val="24"/>
          <w:szCs w:val="24"/>
          <w:shd w:val="clear" w:color="auto" w:fill="F7F7F7"/>
          <w:lang w:val="en-US"/>
        </w:rPr>
      </w:pPr>
      <w:r>
        <w:rPr>
          <w:rFonts w:ascii="Times New Roman" w:hAnsi="Times New Roman" w:cs="Times New Roman"/>
          <w:b/>
          <w:bCs/>
          <w:noProof/>
          <w:sz w:val="24"/>
          <w:szCs w:val="24"/>
          <w:u w:val="single"/>
          <w:lang w:val="en-US"/>
        </w:rPr>
        <w:pict w14:anchorId="1675393B">
          <v:group id="Groupe 9" o:spid="_x0000_s1104" style="position:absolute;left:0;text-align:left;margin-left:-6.5pt;margin-top:-14.4pt;width:479.65pt;height:702.5pt;z-index:251670528" coordsize="50046,68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">
            <v:rect id="Rectangle 429" o:spid="_x0000_s1105" style="position:absolute;top:65554;width:46583;height:3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4p68QA&#10;AADcAAAADwAAAGRycy9kb3ducmV2LnhtbESPQYvCMBSE74L/IbyFvWm6XVm0GkUURY9aL96ezbPt&#10;bvNSmqjVX2+EBY/DzHzDTGatqcSVGldaVvDVj0AQZ1aXnCs4pKveEITzyBory6TgTg5m025ngom2&#10;N97Rde9zESDsElRQeF8nUrqsIIOub2vi4J1tY9AH2eRSN3gLcFPJOIp+pMGSw0KBNS0Kyv72F6Pg&#10;VMYHfOzSdWRGq2+/bdPfy3Gp1OdHOx+D8NT6d/i/vdEKBv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OKevEAAAA3AAAAA8AAAAAAAAAAAAAAAAAmAIAAGRycy9k&#10;b3ducmV2LnhtbFBLBQYAAAAABAAEAPUAAACJAwAAAAA=&#10;">
              <v:textbox style="mso-next-textbox:#Rectangle 429">
                <w:txbxContent>
                  <w:p w14:paraId="35D6FC50" w14:textId="77777777" w:rsidR="00A36A19" w:rsidRPr="00B0219F" w:rsidRDefault="00A36A19" w:rsidP="00131DA3">
                    <w:pPr>
                      <w:jc w:val="center"/>
                      <w:rPr>
                        <w:rFonts w:ascii="Arial" w:hAnsi="Arial" w:cs="Arial"/>
                        <w:sz w:val="24"/>
                        <w:szCs w:val="24"/>
                      </w:rPr>
                    </w:pPr>
                    <w:proofErr w:type="spellStart"/>
                    <w:r w:rsidRPr="00B0219F">
                      <w:rPr>
                        <w:rFonts w:ascii="Arial" w:hAnsi="Arial" w:cs="Arial"/>
                        <w:sz w:val="24"/>
                        <w:szCs w:val="24"/>
                      </w:rPr>
                      <w:t>Blend</w:t>
                    </w:r>
                    <w:proofErr w:type="spellEnd"/>
                  </w:p>
                </w:txbxContent>
              </v:textbox>
            </v:rect>
            <v:group id="Groupe 8" o:spid="_x0000_s1106" style="position:absolute;left:38401;width:11645;height:65670" coordsize="11645,65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CvaEJ7yQAA&#10;AOMAAAAPAAAAAAAAAAAAAAAAAKoCAABkcnMvZG93bnJldi54bWxQSwUGAAAAAAQABAD6AAAAoAMA&#10;AAAA&#10;">
              <v:rect id="Rectangle 367" o:spid="_x0000_s1107" style="position:absolute;left:2113;width:7512;height:37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1sp8UA&#10;AADcAAAADwAAAGRycy9kb3ducmV2LnhtbESPQWvCQBSE74L/YXlCb2ajgrVpVpGWFHvUePH2mn1N&#10;otm3Ibua2F/fLRQ8DjPzDZNuBtOIG3WutqxgFsUgiAuray4VHPNsugLhPLLGxjIpuJODzXo8SjHR&#10;tuc93Q6+FAHCLkEFlfdtIqUrKjLoItsSB+/bdgZ9kF0pdYd9gJtGzuN4KQ3WHBYqbOmtouJyuBoF&#10;X/X8iD/7/CM2L9nCfw75+Xp6V+ppMmxfQXga/CP8395pBYvlM/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XWynxQAAANwAAAAPAAAAAAAAAAAAAAAAAJgCAABkcnMv&#10;ZG93bnJldi54bWxQSwUGAAAAAAQABAD1AAAAigMAAAAA&#10;">
                <v:textbox style="mso-next-textbox:#Rectangle 367">
                  <w:txbxContent>
                    <w:p w14:paraId="23D9D4B7" w14:textId="77777777" w:rsidR="00A36A19" w:rsidRPr="00B0219F" w:rsidRDefault="00A36A19" w:rsidP="00131DA3">
                      <w:pPr>
                        <w:rPr>
                          <w:rFonts w:ascii="Arial" w:hAnsi="Arial" w:cs="Arial"/>
                        </w:rPr>
                      </w:pPr>
                      <w:proofErr w:type="spellStart"/>
                      <w:r w:rsidRPr="00B0219F">
                        <w:rPr>
                          <w:rFonts w:ascii="Arial" w:hAnsi="Arial" w:cs="Arial"/>
                          <w:sz w:val="20"/>
                          <w:szCs w:val="20"/>
                        </w:rPr>
                        <w:t>Pulp</w:t>
                      </w:r>
                      <w:proofErr w:type="spellEnd"/>
                      <w:r w:rsidRPr="00B0219F">
                        <w:rPr>
                          <w:rFonts w:ascii="Arial" w:hAnsi="Arial" w:cs="Arial"/>
                          <w:sz w:val="20"/>
                          <w:szCs w:val="20"/>
                        </w:rPr>
                        <w:t xml:space="preserve"> Baobab</w:t>
                      </w:r>
                    </w:p>
                  </w:txbxContent>
                </v:textbox>
              </v:rect>
              <v:shape id="Connecteur droit avec flèche 371" o:spid="_x0000_s1108" type="#_x0000_t32" style="position:absolute;left:5665;top:3826;width:0;height:38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GWk8YAAADcAAAADwAAAGRycy9kb3ducmV2LnhtbESPT2vCQBTE7wW/w/KE3uomFVqNriJC&#10;pVh68A9Bb4/sMwlm34bdVWM/fbdQ8DjMzG+Y6bwzjbiS87VlBekgAUFcWF1zqWC/+3gZgfABWWNj&#10;mRTcycN81nuaYqbtjTd03YZSRAj7DBVUIbSZlL6oyKAf2JY4eifrDIYoXSm1w1uEm0a+JsmbNFhz&#10;XKiwpWVFxXl7MQoOX+NLfs+/aZ2n4/URnfE/u5VSz/1uMQERqAuP8H/7UysYvqf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0xlpPGAAAA3AAAAA8AAAAAAAAA&#10;AAAAAAAAoQIAAGRycy9kb3ducmV2LnhtbFBLBQYAAAAABAAEAPkAAACUAwAAAAA=&#10;">
                <v:stroke endarrow="block"/>
              </v:shape>
              <v:rect id="Rectangle 375" o:spid="_x0000_s1109" style="position:absolute;left:635;top:7873;width:9487;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BlsQA&#10;AADcAAAADwAAAGRycy9kb3ducmV2LnhtbESPQYvCMBSE74L/ITzBm6Yq6m41iuyi6FHrZW9vm2db&#10;bV5KE7X66zcLgsdhZr5h5svGlOJGtSssKxj0IxDEqdUFZwqOybr3AcJ5ZI2lZVLwIAfLRbs1x1jb&#10;O+/pdvCZCBB2MSrIva9iKV2ak0HXtxVx8E62NuiDrDOpa7wHuCnlMIom0mDBYSHHir5ySi+Hq1Hw&#10;WwyP+Nwnm8h8rkd+1yTn68+3Ut1Os5qB8NT4d/jV3moFo+k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awZbEAAAA3AAAAA8AAAAAAAAAAAAAAAAAmAIAAGRycy9k&#10;b3ducmV2LnhtbFBLBQYAAAAABAAEAPUAAACJAwAAAAA=&#10;">
                <v:textbox style="mso-next-textbox:#Rectangle 375">
                  <w:txbxContent>
                    <w:p w14:paraId="1237B0AD" w14:textId="77777777" w:rsidR="00A36A19" w:rsidRPr="00B0219F" w:rsidRDefault="00A36A19" w:rsidP="00131DA3">
                      <w:pPr>
                        <w:jc w:val="center"/>
                        <w:rPr>
                          <w:rFonts w:ascii="Arial" w:hAnsi="Arial" w:cs="Arial"/>
                        </w:rPr>
                      </w:pPr>
                      <w:proofErr w:type="spellStart"/>
                      <w:r w:rsidRPr="00B0219F">
                        <w:rPr>
                          <w:rFonts w:ascii="Arial" w:hAnsi="Arial" w:cs="Arial"/>
                        </w:rPr>
                        <w:t>Crushing</w:t>
                      </w:r>
                      <w:proofErr w:type="spellEnd"/>
                    </w:p>
                  </w:txbxContent>
                </v:textbox>
              </v:rect>
              <v:shape id="Connecteur droit avec flèche 377" o:spid="_x0000_s1110" type="#_x0000_t32" style="position:absolute;left:5694;top:10782;width:64;height:239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XgP8MAAADcAAAADwAAAGRycy9kb3ducmV2LnhtbESPQWsCMRSE74X+h/AK3mq2ilVWo7SC&#10;IF6kWqjHx+a5G7p5WTZxs/57Iwgeh5n5hlmseluLjlpvHCv4GGYgiAunDZcKfo+b9xkIH5A11o5J&#10;wZU8rJavLwvMtYv8Q90hlCJB2OeooAqhyaX0RUUW/dA1xMk7u9ZiSLItpW4xJrit5SjLPqVFw2mh&#10;wobWFRX/h4tVYOLedM12Hb93fyevI5nrxBmlBm/91xxEoD48w4/2VisYT6dwP5OO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F4D/DAAAA3AAAAA8AAAAAAAAAAAAA&#10;AAAAoQIAAGRycy9kb3ducmV2LnhtbFBLBQYAAAAABAAEAPkAAACRAwAAAAA=&#10;">
                <v:stroke endarrow="block"/>
              </v:shape>
              <v:rect id="Rectangle 383" o:spid="_x0000_s1111" style="position:absolute;left:2543;top:13169;width:6642;height:3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MXsMA&#10;AADcAAAADwAAAGRycy9kb3ducmV2LnhtbESPQYvCMBSE74L/ITzBm6ZaEO0aRRTFPWp78fZs3rbd&#10;bV5KE7XurzcLCx6HmfmGWa47U4s7ta6yrGAyjkAQ51ZXXCjI0v1oDsJ5ZI21ZVLwJAfrVb+3xETb&#10;B5/ofvaFCBB2CSoovW8SKV1ekkE3tg1x8L5sa9AH2RZSt/gIcFPLaRTNpMGKw0KJDW1Lyn/ON6Pg&#10;Wk0z/D2lh8gs9rH/7NLv22Wn1HDQbT5AeOr8O/zfPmoF8TyGv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qMXsMAAADcAAAADwAAAAAAAAAAAAAAAACYAgAAZHJzL2Rv&#10;d25yZXYueG1sUEsFBgAAAAAEAAQA9QAAAIgDAAAAAA==&#10;">
                <v:textbox style="mso-next-textbox:#Rectangle 383">
                  <w:txbxContent>
                    <w:p w14:paraId="71986EA5" w14:textId="77777777" w:rsidR="00A36A19" w:rsidRPr="00B0219F" w:rsidRDefault="00A36A19" w:rsidP="00131DA3">
                      <w:pPr>
                        <w:jc w:val="center"/>
                        <w:rPr>
                          <w:rFonts w:ascii="Arial" w:hAnsi="Arial" w:cs="Arial"/>
                        </w:rPr>
                      </w:pPr>
                      <w:proofErr w:type="spellStart"/>
                      <w:r w:rsidRPr="00B0219F">
                        <w:rPr>
                          <w:rFonts w:ascii="Arial" w:hAnsi="Arial" w:cs="Arial"/>
                        </w:rPr>
                        <w:t>Drying</w:t>
                      </w:r>
                      <w:proofErr w:type="spellEnd"/>
                    </w:p>
                  </w:txbxContent>
                </v:textbox>
              </v:rect>
              <v:shape id="Connecteur droit avec flèche 387" o:spid="_x0000_s1112" type="#_x0000_t32" style="position:absolute;left:5694;top:16741;width:0;height:28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HbW8YAAADcAAAADwAAAGRycy9kb3ducmV2LnhtbESPT2sCMRTE7wW/Q3iCt5pVwT9bo4ig&#10;iKWHqiz29ti87i7dvCxJ1NVP3xSEHoeZ+Q0zX7amFldyvrKsYNBPQBDnVldcKDgdN69TED4ga6wt&#10;k4I7eVguOi9zTLW98SddD6EQEcI+RQVlCE0qpc9LMuj7tiGO3rd1BkOUrpDa4S3CTS2HSTKWBiuO&#10;CyU2tC4p/zlcjILz++yS3bMP2meD2f4LnfGP41apXrddvYEI1Ib/8LO90wpG0wn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B21vGAAAA3AAAAA8AAAAAAAAA&#10;AAAAAAAAoQIAAGRycy9kb3ducmV2LnhtbFBLBQYAAAAABAAEAPkAAACUAwAAAAA=&#10;">
                <v:stroke endarrow="block"/>
              </v:shape>
              <v:rect id="Rectangle 391" o:spid="_x0000_s1113" style="position:absolute;left:2543;top:19707;width:6642;height:35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0hb8QA&#10;AADcAAAADwAAAGRycy9kb3ducmV2LnhtbESPQWvCQBSE7wX/w/KE3uomEaRGVxFLSj1qvPT2mn0m&#10;0ezbkN1o2l/vCgWPw8x8wyzXg2nElTpXW1YQTyIQxIXVNZcKjnn29g7CeWSNjWVS8EsO1qvRyxJT&#10;bW+8p+vBlyJA2KWooPK+TaV0RUUG3cS2xME72c6gD7Irpe7wFuCmkUkUzaTBmsNChS1tKyouh94o&#10;+KmTI/7t88/IzLOp3w35uf/+UOp1PGwWIDwN/hn+b39pBdN5DI8z4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tIW/EAAAA3AAAAA8AAAAAAAAAAAAAAAAAmAIAAGRycy9k&#10;b3ducmV2LnhtbFBLBQYAAAAABAAEAPUAAACJAwAAAAA=&#10;">
                <v:textbox style="mso-next-textbox:#Rectangle 391">
                  <w:txbxContent>
                    <w:p w14:paraId="5BF9DC30" w14:textId="77777777" w:rsidR="00A36A19" w:rsidRPr="00B0219F" w:rsidRDefault="00A36A19" w:rsidP="00131DA3">
                      <w:pPr>
                        <w:jc w:val="center"/>
                        <w:rPr>
                          <w:rFonts w:ascii="Arial" w:hAnsi="Arial" w:cs="Arial"/>
                        </w:rPr>
                      </w:pPr>
                      <w:proofErr w:type="spellStart"/>
                      <w:r w:rsidRPr="00B0219F">
                        <w:rPr>
                          <w:rFonts w:ascii="Arial" w:hAnsi="Arial" w:cs="Arial"/>
                        </w:rPr>
                        <w:t>Pounding</w:t>
                      </w:r>
                      <w:proofErr w:type="spellEnd"/>
                    </w:p>
                  </w:txbxContent>
                </v:textbox>
              </v:rect>
              <v:shape id="Connecteur droit avec flèche 395" o:spid="_x0000_s1114" type="#_x0000_t32" style="position:absolute;left:5797;top:23214;width:70;height:275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c9KcQAAADcAAAADwAAAGRycy9kb3ducmV2LnhtbESPQWvCQBSE7wX/w/KE3urGFovGbMQK&#10;BemlVAU9PrLPZDH7NmS32fjvu4VCj8PMfMMUm9G2YqDeG8cK5rMMBHHltOFawen4/rQE4QOyxtYx&#10;KbiTh005eSgw1y7yFw2HUIsEYZ+jgiaELpfSVw1Z9DPXESfv6nqLIcm+lrrHmOC2lc9Z9iotGk4L&#10;DXa0a6i6Hb6tAhM/zdDtd/Ht43zxOpK5L5xR6nE6btcgAo3hP/zX3msFL6sF/J5JR0CW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Fz0pxAAAANwAAAAPAAAAAAAAAAAA&#10;AAAAAKECAABkcnMvZG93bnJldi54bWxQSwUGAAAAAAQABAD5AAAAkgMAAAAA&#10;">
                <v:stroke endarrow="block"/>
              </v:shape>
              <v:rect id="Rectangle 399" o:spid="_x0000_s1115" style="position:absolute;left:2176;top:26070;width:7595;height:33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stacMA&#10;AADcAAAADwAAAGRycy9kb3ducmV2LnhtbESPQYvCMBSE7wv+h/AEb2uqgthqFHFx0aPWy96ezbOt&#10;Ni+liVr99UYQ9jjMzDfMbNGaStyocaVlBYN+BII4s7rkXMEhXX9PQDiPrLGyTAoe5GAx73zNMNH2&#10;zju67X0uAoRdggoK7+tESpcVZND1bU0cvJNtDPogm1zqBu8Bbio5jKKxNFhyWCiwplVB2WV/NQqO&#10;5fCAz136G5l4PfLbNj1f/36U6nXb5RSEp9b/hz/tjVYwimN4nw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stacMAAADcAAAADwAAAAAAAAAAAAAAAACYAgAAZHJzL2Rv&#10;d25yZXYueG1sUEsFBgAAAAAEAAQA9QAAAIgDAAAAAA==&#10;">
                <v:textbox style="mso-next-textbox:#Rectangle 399">
                  <w:txbxContent>
                    <w:p w14:paraId="413E8690" w14:textId="77777777" w:rsidR="00A36A19" w:rsidRPr="00B0219F" w:rsidRDefault="00A36A19" w:rsidP="00131DA3">
                      <w:pPr>
                        <w:jc w:val="center"/>
                        <w:rPr>
                          <w:rFonts w:ascii="Arial" w:hAnsi="Arial" w:cs="Arial"/>
                        </w:rPr>
                      </w:pPr>
                      <w:proofErr w:type="spellStart"/>
                      <w:r w:rsidRPr="00B0219F">
                        <w:rPr>
                          <w:rFonts w:ascii="Arial" w:hAnsi="Arial" w:cs="Arial"/>
                        </w:rPr>
                        <w:t>Sieving</w:t>
                      </w:r>
                      <w:proofErr w:type="spellEnd"/>
                    </w:p>
                  </w:txbxContent>
                </v:textbox>
              </v:rect>
              <v:shape id="Connecteur droit avec flèche 403" o:spid="_x0000_s1116" type="#_x0000_t32" style="position:absolute;left:5900;top:29378;width:70;height:323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JYJMMAAADcAAAADwAAAGRycy9kb3ducmV2LnhtbESPQWsCMRSE74L/ITyhN81aq8jWKCoI&#10;0ouohXp8bF53g5uXZZNu1n/fCIUeh5n5hllteluLjlpvHCuYTjIQxIXThksFn9fDeAnCB2SNtWNS&#10;8CAPm/VwsMJcu8hn6i6hFAnCPkcFVQhNLqUvKrLoJ64hTt63ay2GJNtS6hZjgttavmbZQlo0nBYq&#10;bGhfUXG//FgFJp5M1xz3cffxdfM6knnMnVHqZdRv30EE6sN/+K991Areshk8z6Qj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SWCTDAAAA3AAAAA8AAAAAAAAAAAAA&#10;AAAAoQIAAGRycy9kb3ducmV2LnhtbFBLBQYAAAAABAAEAPkAAACRAwAAAAA=&#10;">
                <v:stroke endarrow="block"/>
              </v:shape>
              <v:rect id="Rectangle 407" o:spid="_x0000_s1117" style="position:absolute;top:32665;width:11645;height:36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EYsUA&#10;AADcAAAADwAAAGRycy9kb3ducmV2LnhtbESPzW7CMBCE70i8g7VIvYENrfoTYhCiomqPEC69LfGS&#10;BOJ1FJuQ9ukxUqUeRzPzjSZd9rYWHbW+cqxhOlEgiHNnKi407LPN+BWED8gGa8ek4Yc8LBfDQYqJ&#10;cVfeUrcLhYgQ9glqKENoEil9XpJFP3ENcfSOrrUYomwLaVq8Rrit5UypZ2mx4rhQYkPrkvLz7mI1&#10;HKrZHn+32Yeyb5vH8NVnp8v3u9YPo341BxGoD//hv/an0fCkXuB+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KERixQAAANwAAAAPAAAAAAAAAAAAAAAAAJgCAABkcnMv&#10;ZG93bnJldi54bWxQSwUGAAAAAAQABAD1AAAAigMAAAAA&#10;">
                <v:textbox style="mso-next-textbox:#Rectangle 407">
                  <w:txbxContent>
                    <w:p w14:paraId="70FC09AE" w14:textId="77777777" w:rsidR="00A36A19" w:rsidRPr="00B0219F" w:rsidRDefault="00A36A19" w:rsidP="00131DA3">
                      <w:pPr>
                        <w:jc w:val="center"/>
                        <w:rPr>
                          <w:rFonts w:ascii="Arial" w:hAnsi="Arial" w:cs="Arial"/>
                        </w:rPr>
                      </w:pPr>
                      <w:proofErr w:type="spellStart"/>
                      <w:r w:rsidRPr="00B0219F">
                        <w:rPr>
                          <w:rFonts w:ascii="Arial" w:hAnsi="Arial" w:cs="Arial"/>
                        </w:rPr>
                        <w:t>Weighing</w:t>
                      </w:r>
                      <w:proofErr w:type="spellEnd"/>
                    </w:p>
                  </w:txbxContent>
                </v:textbox>
              </v:rect>
              <v:shape id="Connecteur droit avec flèche 411" o:spid="_x0000_s1118" type="#_x0000_t32" style="position:absolute;left:6002;top:36365;width:0;height:293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S+VsYAAADcAAAADwAAAGRycy9kb3ducmV2LnhtbESPQWvCQBSE7wX/w/IEb3WTIlJT1yBC&#10;RZQeqhLs7ZF9TUKzb8PuGmN/fbdQ6HGYmW+YZT6YVvTkfGNZQTpNQBCXVjdcKTifXh+fQfiArLG1&#10;TAru5CFfjR6WmGl743fqj6ESEcI+QwV1CF0mpS9rMuintiOO3qd1BkOUrpLa4S3CTSufkmQuDTYc&#10;F2rsaFNT+XW8GgWXw+Ja3Is32hfpYv+Bzvjv01apyXhYv4AINIT/8F97pxXM0hR+z8QjI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EvlbGAAAA3AAAAA8AAAAAAAAA&#10;AAAAAAAAoQIAAGRycy9kb3ducmV2LnhtbFBLBQYAAAAABAAEAPkAAACUAwAAAAA=&#10;">
                <v:stroke endarrow="block"/>
              </v:shape>
            </v:group>
            <v:group id="_x0000_s1119" style="position:absolute;left:13434;top:513;width:10421;height:65230" coordsize="10420,6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SDIzUMoA&#10;AADjAAAADwAAAAAAAAAAAAAAAACqAgAAZHJzL2Rvd25yZXYueG1sUEsFBgAAAAAEAAQA+gAAAKED&#10;AAAAAA==&#10;">
              <v:rect id="Rectangle 368" o:spid="_x0000_s1120" style="position:absolute;left:1104;width:9316;height:3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L41cAA&#10;AADcAAAADwAAAGRycy9kb3ducmV2LnhtbERPTa/BQBTdv8R/mFyJ3TNFIk8ZIoSwpN3YXZ2rLZ07&#10;TWdQfr1ZSN7y5HzPFq2pxIMaV1pWMOhHIIgzq0vOFaTJ5vcPhPPIGivLpOBFDhbzzs8MY22ffKDH&#10;0ecihLCLUUHhfR1L6bKCDLq+rYkDd7GNQR9gk0vd4DOEm0oOo2gsDZYcGgqsaVVQdjvejYJzOUzx&#10;fUi2kZlsRn7fJtf7aa1Ur9supyA8tf5f/HXvtILROKwNZ8IR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L41cAAAADcAAAADwAAAAAAAAAAAAAAAACYAgAAZHJzL2Rvd25y&#10;ZXYueG1sUEsFBgAAAAAEAAQA9QAAAIUDAAAAAA==&#10;">
                <v:textbox style="mso-next-textbox:#Rectangle 368">
                  <w:txbxContent>
                    <w:p w14:paraId="4407B37F" w14:textId="77777777" w:rsidR="00A36A19" w:rsidRPr="00B0219F" w:rsidRDefault="00A36A19" w:rsidP="00131DA3">
                      <w:pPr>
                        <w:rPr>
                          <w:rFonts w:ascii="Arial" w:hAnsi="Arial" w:cs="Arial"/>
                        </w:rPr>
                      </w:pPr>
                      <w:r w:rsidRPr="00B0219F">
                        <w:rPr>
                          <w:rFonts w:ascii="Arial" w:hAnsi="Arial" w:cs="Arial"/>
                        </w:rPr>
                        <w:t xml:space="preserve">White </w:t>
                      </w:r>
                      <w:proofErr w:type="spellStart"/>
                      <w:r w:rsidRPr="00B0219F">
                        <w:rPr>
                          <w:rFonts w:ascii="Arial" w:hAnsi="Arial" w:cs="Arial"/>
                        </w:rPr>
                        <w:t>bean</w:t>
                      </w:r>
                      <w:proofErr w:type="spellEnd"/>
                    </w:p>
                    <w:p w14:paraId="767DF017" w14:textId="77777777" w:rsidR="00A36A19" w:rsidRPr="00B0219F" w:rsidRDefault="00A36A19" w:rsidP="00131DA3">
                      <w:pPr>
                        <w:jc w:val="center"/>
                        <w:rPr>
                          <w:rFonts w:ascii="Arial" w:hAnsi="Arial" w:cs="Arial"/>
                        </w:rPr>
                      </w:pPr>
                    </w:p>
                  </w:txbxContent>
                </v:textbox>
              </v:rect>
              <v:shape id="Connecteur droit avec flèche 373" o:spid="_x0000_s1121" type="#_x0000_t32" style="position:absolute;left:5055;top:3363;width:0;height:423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tf8YAAADcAAAADwAAAGRycy9kb3ducmV2LnhtbESPQWvCQBSE7wX/w/KE3upGhVbTbESE&#10;lqJ4qEpob4/saxLMvg27q8b+elco9DjMzDdMtuhNK87kfGNZwXiUgCAurW64UnDYvz3NQPiArLG1&#10;TAqu5GGRDx4yTLW98Cedd6ESEcI+RQV1CF0qpS9rMuhHtiOO3o91BkOUrpLa4SXCTSsnSfIsDTYc&#10;F2rsaFVTedydjIKvzfxUXIstrYvxfP2Nzvjf/btSj8N++QoiUB/+w3/tD61g+jKF+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KvrX/GAAAA3AAAAA8AAAAAAAAA&#10;AAAAAAAAoQIAAGRycy9kb3ducmV2LnhtbFBLBQYAAAAABAAEAPkAAACUAwAAAAA=&#10;">
                <v:stroke endarrow="block"/>
              </v:shape>
              <v:rect id="Rectangle 379" o:spid="_x0000_s1122" style="position:absolute;left:2119;top:7403;width:6039;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fLk8UA&#10;AADcAAAADwAAAGRycy9kb3ducmV2LnhtbESPQWvCQBSE74X+h+UVems2KrRNdBWxpLRHTS69PbPP&#10;JJp9G7JrTP31bqHgcZiZb5jFajStGKh3jWUFkygGQVxa3XCloMizl3cQziNrbC2Tgl9ysFo+Piww&#10;1fbCWxp2vhIBwi5FBbX3XSqlK2sy6CLbEQfvYHuDPsi+krrHS4CbVk7j+FUabDgs1NjRpqbytDsb&#10;BftmWuB1m3/GJslm/nvMj+efD6Wen8b1HISn0d/D/+0vrWD2l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8uTxQAAANwAAAAPAAAAAAAAAAAAAAAAAJgCAABkcnMv&#10;ZG93bnJldi54bWxQSwUGAAAAAAQABAD1AAAAigMAAAAA&#10;">
                <v:textbox style="mso-next-textbox:#Rectangle 379">
                  <w:txbxContent>
                    <w:p w14:paraId="745856D9" w14:textId="77777777" w:rsidR="00A36A19" w:rsidRPr="00B0219F" w:rsidRDefault="00A36A19" w:rsidP="00131DA3">
                      <w:pPr>
                        <w:rPr>
                          <w:rFonts w:ascii="Arial" w:hAnsi="Arial" w:cs="Arial"/>
                        </w:rPr>
                      </w:pPr>
                      <w:proofErr w:type="spellStart"/>
                      <w:r w:rsidRPr="00B0219F">
                        <w:rPr>
                          <w:rFonts w:ascii="Arial" w:hAnsi="Arial" w:cs="Arial"/>
                        </w:rPr>
                        <w:t>Sorting</w:t>
                      </w:r>
                      <w:proofErr w:type="spellEnd"/>
                    </w:p>
                  </w:txbxContent>
                </v:textbox>
              </v:rect>
              <v:shape id="Connecteur droit avec flèche 381" o:spid="_x0000_s1123" type="#_x0000_t32" style="position:absolute;left:4965;top:10210;width:44;height:354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Wt98MAAADcAAAADwAAAGRycy9kb3ducmV2LnhtbESPQWsCMRSE7wX/Q3hCbzVrpbKsRlFB&#10;kF5KVdDjY/PcDW5elk26Wf99Uyh4HGbmG2a5Hmwjeuq8caxgOslAEJdOG64UnE/7txyED8gaG8ek&#10;4EEe1qvRyxIL7SJ/U38MlUgQ9gUqqENoCyl9WZNFP3EtcfJurrMYkuwqqTuMCW4b+Z5lc2nRcFqo&#10;saVdTeX9+GMVmPhl+vawi9vPy9XrSObx4YxSr+NhswARaAjP8H/7oBXM8in8nU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1rffDAAAA3AAAAA8AAAAAAAAAAAAA&#10;AAAAoQIAAGRycy9kb3ducmV2LnhtbFBLBQYAAAAABAAEAPkAAACRAwAAAAA=&#10;">
                <v:stroke endarrow="block"/>
              </v:shape>
              <v:rect id="Rectangle 385" o:spid="_x0000_s1124" style="position:absolute;left:655;top:13799;width:8192;height:31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xscQA&#10;AADcAAAADwAAAGRycy9kb3ducmV2LnhtbESPQYvCMBSE7wv+h/AWvK3pKopWo4ii6FHby96ezbPt&#10;bvNSmqjVX28EYY/DzHzDzBatqcSVGldaVvDdi0AQZ1aXnCtIk83XGITzyBory6TgTg4W887HDGNt&#10;b3yg69HnIkDYxaig8L6OpXRZQQZdz9bEwTvbxqAPssmlbvAW4KaS/SgaSYMlh4UCa1oVlP0dL0bB&#10;qeyn+Dgk28hMNgO/b5Pfy89aqe5nu5yC8NT6//C7vdMKBuMh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PsbHEAAAA3AAAAA8AAAAAAAAAAAAAAAAAmAIAAGRycy9k&#10;b3ducmV2LnhtbFBLBQYAAAAABAAEAPUAAACJAwAAAAA=&#10;">
                <v:textbox style="mso-next-textbox:#Rectangle 385">
                  <w:txbxContent>
                    <w:p w14:paraId="76126EBE" w14:textId="77777777" w:rsidR="00A36A19" w:rsidRPr="00B0219F" w:rsidRDefault="00A36A19" w:rsidP="00131DA3">
                      <w:pPr>
                        <w:rPr>
                          <w:rFonts w:ascii="Arial" w:hAnsi="Arial" w:cs="Arial"/>
                        </w:rPr>
                      </w:pPr>
                      <w:proofErr w:type="spellStart"/>
                      <w:r w:rsidRPr="00B0219F">
                        <w:rPr>
                          <w:rFonts w:ascii="Arial" w:hAnsi="Arial" w:cs="Arial"/>
                        </w:rPr>
                        <w:t>Soaking</w:t>
                      </w:r>
                      <w:proofErr w:type="spellEnd"/>
                    </w:p>
                  </w:txbxContent>
                </v:textbox>
              </v:rect>
              <v:shape id="Connecteur droit avec flèche 390" o:spid="_x0000_s1125" type="#_x0000_t32" style="position:absolute;left:4950;top:16888;width:0;height:34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HV8sMAAADcAAAADwAAAGRycy9kb3ducmV2LnhtbERPz2vCMBS+D/wfwhN2m2kdDNsZiwiO&#10;4djBKsXdHs1bW9a8lCRq3V+/HAYeP77fy2I0vbiQ851lBeksAUFcW91xo+B42D4tQPiArLG3TApu&#10;5KFYTR6WmGt75T1dytCIGMI+RwVtCEMupa9bMuhndiCO3Ld1BkOErpHa4TWGm17Ok+RFGuw4NrQ4&#10;0Kal+qc8GwWnj+xc3apP2lVptvtCZ/zv4U2px+m4fgURaAx38b/7XSt4zuL8eCYe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x1fLDAAAA3AAAAA8AAAAAAAAAAAAA&#10;AAAAoQIAAGRycy9kb3ducmV2LnhtbFBLBQYAAAAABAAEAPkAAACRAwAAAAA=&#10;">
                <v:stroke endarrow="block"/>
              </v:shape>
              <v:rect id="Rectangle 394" o:spid="_x0000_s1126" style="position:absolute;left:276;top:20290;width:9665;height:35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qC98UA&#10;AADcAAAADwAAAGRycy9kb3ducmV2LnhtbESPQWvCQBSE74X+h+UVems2ailNdBWxpLRHTS69PbPP&#10;JJp9G7JrTP31bqHgcZiZb5jFajStGKh3jWUFkygGQVxa3XCloMizl3cQziNrbC2Tgl9ysFo+Piww&#10;1fbCWxp2vhIBwi5FBbX3XSqlK2sy6CLbEQfvYHuDPsi+krrHS4CbVk7j+E0abDgs1NjRpqbytDsb&#10;BftmWuB1m3/GJslm/nvMj+efD6Wen8b1HISn0d/D/+0vrWCWvML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oL3xQAAANwAAAAPAAAAAAAAAAAAAAAAAJgCAABkcnMv&#10;ZG93bnJldi54bWxQSwUGAAAAAAQABAD1AAAAigMAAAAA&#10;">
                <v:textbox style="mso-next-textbox:#Rectangle 394">
                  <w:txbxContent>
                    <w:p w14:paraId="00A2EEA7" w14:textId="77777777" w:rsidR="00A36A19" w:rsidRPr="00B0219F" w:rsidRDefault="00A36A19" w:rsidP="00131DA3">
                      <w:pPr>
                        <w:jc w:val="center"/>
                        <w:rPr>
                          <w:rFonts w:ascii="Arial" w:hAnsi="Arial" w:cs="Arial"/>
                        </w:rPr>
                      </w:pPr>
                      <w:proofErr w:type="spellStart"/>
                      <w:r w:rsidRPr="00B0219F">
                        <w:rPr>
                          <w:rFonts w:ascii="Arial" w:hAnsi="Arial" w:cs="Arial"/>
                        </w:rPr>
                        <w:t>Dehulling</w:t>
                      </w:r>
                      <w:proofErr w:type="spellEnd"/>
                    </w:p>
                  </w:txbxContent>
                </v:textbox>
              </v:rect>
              <v:shape id="Connecteur droit avec flèche 397" o:spid="_x0000_s1127" type="#_x0000_t32" style="position:absolute;left:4363;top:23772;width:83;height:285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hNhsYAAADcAAAADwAAAGRycy9kb3ducmV2LnhtbESPQWvCQBSE74X+h+UVvNWNFtREVxHB&#10;IpYe1BLq7ZF9TUKzb8PuqtFf3y0IHoeZ+YaZLTrTiDM5X1tWMOgnIIgLq2suFXwd1q8TED4ga2ws&#10;k4IreVjMn59mmGl74R2d96EUEcI+QwVVCG0mpS8qMuj7tiWO3o91BkOUrpTa4SXCTSOHSTKSBmuO&#10;CxW2tKqo+N2fjILvj/SUX/NP2uaDdHtEZ/zt8K5U76VbTkEE6sIjfG9vtIK3dAz/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2YTYbGAAAA3AAAAA8AAAAAAAAA&#10;AAAAAAAAoQIAAGRycy9kb3ducmV2LnhtbFBLBQYAAAAABAAEAPkAAACUAwAAAAA=&#10;">
                <v:stroke endarrow="block"/>
              </v:shape>
              <v:rect id="Rectangle 402" o:spid="_x0000_s1128" style="position:absolute;left:1670;top:26654;width:7074;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n+sUA&#10;AADcAAAADwAAAGRycy9kb3ducmV2LnhtbESPQWvCQBSE7wX/w/KE3uquqZQ2zUZEsdijxktvr9nX&#10;JJp9G7Krpv56t1DwOMzMN0w2H2wrztT7xrGG6USBIC6dabjSsC/WT68gfEA22DomDb/kYZ6PHjJM&#10;jbvwls67UIkIYZ+ihjqELpXSlzVZ9BPXEUfvx/UWQ5R9JU2Plwi3rUyUepEWG44LNXa0rKk87k5W&#10;w3eT7PG6LT6UfVs/h8+hOJy+Vlo/jofFO4hAQ7iH/9sbo2GmEv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X+f6xQAAANwAAAAPAAAAAAAAAAAAAAAAAJgCAABkcnMv&#10;ZG93bnJldi54bWxQSwUGAAAAAAQABAD1AAAAigMAAAAA&#10;">
                <v:textbox style="mso-next-textbox:#Rectangle 402">
                  <w:txbxContent>
                    <w:p w14:paraId="6BD7FAB1" w14:textId="77777777" w:rsidR="00A36A19" w:rsidRPr="00B0219F" w:rsidRDefault="00A36A19" w:rsidP="00131DA3">
                      <w:pPr>
                        <w:rPr>
                          <w:rFonts w:ascii="Arial" w:hAnsi="Arial" w:cs="Arial"/>
                        </w:rPr>
                      </w:pPr>
                      <w:proofErr w:type="spellStart"/>
                      <w:r w:rsidRPr="00B0219F">
                        <w:rPr>
                          <w:rFonts w:ascii="Arial" w:hAnsi="Arial" w:cs="Arial"/>
                          <w:sz w:val="20"/>
                          <w:szCs w:val="20"/>
                        </w:rPr>
                        <w:t>Winnowi</w:t>
                      </w:r>
                      <w:r w:rsidRPr="00B0219F">
                        <w:rPr>
                          <w:rFonts w:ascii="Arial" w:hAnsi="Arial" w:cs="Arial"/>
                        </w:rPr>
                        <w:t>ng</w:t>
                      </w:r>
                      <w:proofErr w:type="spellEnd"/>
                    </w:p>
                  </w:txbxContent>
                </v:textbox>
              </v:rect>
              <v:shape id="Connecteur droit avec flèche 406" o:spid="_x0000_s1129" type="#_x0000_t32" style="position:absolute;left:4333;top:29731;width:0;height:323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Sw/8YAAADcAAAADwAAAGRycy9kb3ducmV2LnhtbESPQWvCQBSE7wX/w/KE3uompUiNriKC&#10;pVh6qJagt0f2mQSzb8PuaqK/3i0IPQ4z8w0zW/SmERdyvrasIB0lIIgLq2suFfzu1i/vIHxA1thY&#10;JgVX8rCYD55mmGnb8Q9dtqEUEcI+QwVVCG0mpS8qMuhHtiWO3tE6gyFKV0rtsItw08jXJBlLgzXH&#10;hQpbWlVUnLZno2D/NTnn1/ybNnk62RzQGX/bfSj1POyXUxCB+vAffrQ/tYK3ZAx/Z+IR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0sP/GAAAA3AAAAA8AAAAAAAAA&#10;AAAAAAAAoQIAAGRycy9kb3ducmV2LnhtbFBLBQYAAAAABAAEAPkAAACUAwAAAAA=&#10;">
                <v:stroke endarrow="block"/>
              </v:shape>
              <v:rect id="Rectangle 409" o:spid="_x0000_s1130" style="position:absolute;left:1092;top:32973;width:7766;height:33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t1i8QA&#10;AADcAAAADwAAAGRycy9kb3ducmV2LnhtbESPQWsCMRSE70L/Q3gFb5pURXQ1SmlR9KjrpbfXzXN3&#10;283Lsom6+uuNIHgcZuYbZr5sbSXO1PjSsYaPvgJBnDlTcq7hkK56ExA+IBusHJOGK3lYLt46c0yM&#10;u/COzvuQiwhhn6CGIoQ6kdJnBVn0fVcTR+/oGoshyiaXpsFLhNtKDpQaS4slx4UCa/oqKPvfn6yG&#10;33JwwNsuXSs7XQ3Dtk3/Tj/fWnff288ZiEBteIWf7Y3RMFJTeJy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7dYvEAAAA3AAAAA8AAAAAAAAAAAAAAAAAmAIAAGRycy9k&#10;b3ducmV2LnhtbFBLBQYAAAAABAAEAPUAAACJAwAAAAA=&#10;">
                <v:textbox style="mso-next-textbox:#Rectangle 409">
                  <w:txbxContent>
                    <w:p w14:paraId="7A083D36" w14:textId="77777777" w:rsidR="00A36A19" w:rsidRPr="00B0219F" w:rsidRDefault="00A36A19" w:rsidP="00131DA3">
                      <w:pPr>
                        <w:jc w:val="center"/>
                        <w:rPr>
                          <w:rFonts w:ascii="Arial" w:hAnsi="Arial" w:cs="Arial"/>
                        </w:rPr>
                      </w:pPr>
                      <w:proofErr w:type="spellStart"/>
                      <w:r w:rsidRPr="00B0219F">
                        <w:rPr>
                          <w:rFonts w:ascii="Arial" w:hAnsi="Arial" w:cs="Arial"/>
                        </w:rPr>
                        <w:t>Drying</w:t>
                      </w:r>
                      <w:proofErr w:type="spellEnd"/>
                    </w:p>
                  </w:txbxContent>
                </v:textbox>
              </v:rect>
              <v:shape id="Connecteur droit avec flèche 413" o:spid="_x0000_s1131" type="#_x0000_t32" style="position:absolute;left:4333;top:36307;width:38;height:26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qFusYAAADcAAAADwAAAGRycy9kb3ducmV2LnhtbESPT2vCQBTE7wW/w/KE3uomtRSNriJC&#10;pVh68A9Bb4/sMwlm34bdVWM/fbdQ8DjMzG+Y6bwzjbiS87VlBekgAUFcWF1zqWC/+3gZgfABWWNj&#10;mRTcycN81nuaYqbtjTd03YZSRAj7DBVUIbSZlL6oyKAf2JY4eifrDIYoXSm1w1uEm0a+Jsm7NFhz&#10;XKiwpWVFxXl7MQoOX+NLfs+/aZ2n4/URnfE/u5VSz/1uMQERqAuP8H/7Uyt4S4f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hbrGAAAA3AAAAA8AAAAAAAAA&#10;AAAAAAAAoQIAAGRycy9kb3ducmV2LnhtbFBLBQYAAAAABAAEAPkAAACUAwAAAAA=&#10;">
                <v:stroke endarrow="block"/>
              </v:shape>
              <v:rect id="Rectangle 415" o:spid="_x0000_s1132" style="position:absolute;top:39041;width:9918;height:33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pU8YA&#10;AADcAAAADwAAAGRycy9kb3ducmV2LnhtbESPzW7CMBCE70h9B2sr9QYO9EeQ4kSIiqo9hnDhtsTb&#10;JBCvo9iQtE+PkZB6HM3MN5plOphGXKhztWUF00kEgriwuuZSwS7fjOcgnEfW2FgmBb/kIE0eRkuM&#10;te05o8vWlyJA2MWooPK+jaV0RUUG3cS2xMH7sZ1BH2RXSt1hH+CmkbMoepMGaw4LFba0rqg4bc9G&#10;waGe7fAvyz8js9g8++8hP573H0o9PQ6rdxCeBv8fvre/tIKX6Sv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pU8YAAADcAAAADwAAAAAAAAAAAAAAAACYAgAAZHJz&#10;L2Rvd25yZXYueG1sUEsFBgAAAAAEAAQA9QAAAIsDAAAAAA==&#10;">
                <v:textbox style="mso-next-textbox:#Rectangle 415">
                  <w:txbxContent>
                    <w:p w14:paraId="77FD9548" w14:textId="77777777" w:rsidR="00A36A19" w:rsidRPr="00B0219F" w:rsidRDefault="00A36A19" w:rsidP="00131DA3">
                      <w:pPr>
                        <w:rPr>
                          <w:rFonts w:ascii="Arial" w:hAnsi="Arial" w:cs="Arial"/>
                          <w:sz w:val="20"/>
                          <w:szCs w:val="20"/>
                        </w:rPr>
                      </w:pPr>
                      <w:proofErr w:type="spellStart"/>
                      <w:r w:rsidRPr="00B0219F">
                        <w:rPr>
                          <w:rFonts w:ascii="Arial" w:hAnsi="Arial" w:cs="Arial"/>
                          <w:sz w:val="20"/>
                          <w:szCs w:val="20"/>
                        </w:rPr>
                        <w:t>Weighing</w:t>
                      </w:r>
                      <w:proofErr w:type="spellEnd"/>
                      <w:r w:rsidRPr="00B0219F">
                        <w:rPr>
                          <w:rFonts w:ascii="Arial" w:hAnsi="Arial" w:cs="Arial"/>
                          <w:sz w:val="20"/>
                          <w:szCs w:val="20"/>
                        </w:rPr>
                        <w:t xml:space="preserve"> (13%)</w:t>
                      </w:r>
                    </w:p>
                  </w:txbxContent>
                </v:textbox>
              </v:rect>
              <v:shape id="Connecteur droit avec flèche 420" o:spid="_x0000_s1133" type="#_x0000_t32" style="position:absolute;left:4230;top:42368;width:39;height:268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WaM8EAAADcAAAADwAAAGRycy9kb3ducmV2LnhtbERPz2vCMBS+C/sfwhvsZtPJHKM2yiYM&#10;iheZDrbjo3m2Yc1LabKm/e/NQfD48f0ud5PtxEiDN44VPGc5COLaacONgu/z5/INhA/IGjvHpGAm&#10;D7vtw6LEQrvIXzSeQiNSCPsCFbQh9IWUvm7Jos9cT5y4ixsshgSHRuoBYwq3nVzl+au0aDg1tNjT&#10;vqX67/RvFZh4NGNf7ePH4efX60hmXjuj1NPj9L4BEWgKd/HNXWkFL6s0P51JR0Bur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dZozwQAAANwAAAAPAAAAAAAAAAAAAAAA&#10;AKECAABkcnMvZG93bnJldi54bWxQSwUGAAAAAAQABAD5AAAAjwMAAAAA&#10;">
                <v:stroke endarrow="block"/>
              </v:shape>
              <v:rect id="Rectangle 421" o:spid="_x0000_s1134" style="position:absolute;top:45026;width:9918;height:30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l7cUA&#10;AADcAAAADwAAAGRycy9kb3ducmV2LnhtbESPQWvCQBSE74L/YXmF3nRjKqVNXUWUiD0m8dLba/Y1&#10;SZt9G7Ibjf56t1DocZiZb5jVZjStOFPvGssKFvMIBHFpdcOVglORzl5AOI+ssbVMCq7kYLOeTlaY&#10;aHvhjM65r0SAsEtQQe19l0jpypoMurntiIP3ZXuDPsi+krrHS4CbVsZR9CwNNhwWauxoV1P5kw9G&#10;wWcTn/CWFYfIvKZP/n0svoePvVKPD+P2DYSn0f+H/9pHrWAZL+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OCXtxQAAANwAAAAPAAAAAAAAAAAAAAAAAJgCAABkcnMv&#10;ZG93bnJldi54bWxQSwUGAAAAAAQABAD1AAAAigMAAAAA&#10;">
                <v:textbox style="mso-next-textbox:#Rectangle 421">
                  <w:txbxContent>
                    <w:p w14:paraId="12B09BEE" w14:textId="77777777" w:rsidR="00A36A19" w:rsidRPr="00B0219F" w:rsidRDefault="00A36A19" w:rsidP="00131DA3">
                      <w:pPr>
                        <w:jc w:val="center"/>
                        <w:rPr>
                          <w:rFonts w:ascii="Arial" w:hAnsi="Arial" w:cs="Arial"/>
                        </w:rPr>
                      </w:pPr>
                      <w:proofErr w:type="spellStart"/>
                      <w:r w:rsidRPr="00B0219F">
                        <w:rPr>
                          <w:rFonts w:ascii="Arial" w:hAnsi="Arial" w:cs="Arial"/>
                        </w:rPr>
                        <w:t>Roasting</w:t>
                      </w:r>
                      <w:proofErr w:type="spellEnd"/>
                    </w:p>
                  </w:txbxContent>
                </v:textbox>
              </v:rect>
              <v:shape id="Connecteur droit avec flèche 424" o:spid="_x0000_s1135" type="#_x0000_t32" style="position:absolute;left:4230;top:48019;width:0;height:210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6cMMMAAADcAAAADwAAAGRycy9kb3ducmV2LnhtbESPT2sCMRTE7wW/Q3iCt5pVtMjWKFUo&#10;iBfxD+jxsXndDd28LJt0s357Iwg9DjPzG2a57m0tOmq9caxgMs5AEBdOGy4VXM7f7wsQPiBrrB2T&#10;gjt5WK8Gb0vMtYt8pO4USpEg7HNUUIXQ5FL6oiKLfuwa4uT9uNZiSLItpW4xJrit5TTLPqRFw2mh&#10;woa2FRW/pz+rwMSD6ZrdNm7215vXkcx97oxSo2H/9QkiUB/+w6/2TiuYTWfwPJOO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OnDDDAAAA3AAAAA8AAAAAAAAAAAAA&#10;AAAAoQIAAGRycy9kb3ducmV2LnhtbFBLBQYAAAAABAAEAPkAAACRAwAAAAA=&#10;">
                <v:stroke endarrow="block"/>
              </v:shape>
              <v:rect id="Rectangle 425" o:spid="_x0000_s1136" style="position:absolute;left:1483;top:50182;width:7246;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j7sUA&#10;AADcAAAADwAAAGRycy9kb3ducmV2LnhtbESPzW7CMBCE70h9B2sr9QYO6Y9KiIMQFRU9QnLhtsTb&#10;JCVeR7GBlKfHSJV6HM3MN5p0MZhWnKl3jWUF00kEgri0uuFKQZGvx+8gnEfW2FomBb/kYJE9jFJM&#10;tL3wls47X4kAYZeggtr7LpHSlTUZdBPbEQfv2/YGfZB9JXWPlwA3rYyj6E0abDgs1NjRqqbyuDsZ&#10;BYcmLvC6zT8jM1s/+68h/zntP5R6ehyWcxCeBv8f/mtvtIKX+B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AyPuxQAAANwAAAAPAAAAAAAAAAAAAAAAAJgCAABkcnMv&#10;ZG93bnJldi54bWxQSwUGAAAAAAQABAD1AAAAigMAAAAA&#10;">
                <v:textbox style="mso-next-textbox:#Rectangle 425">
                  <w:txbxContent>
                    <w:p w14:paraId="5C36758A" w14:textId="77777777" w:rsidR="00A36A19" w:rsidRPr="00B0219F" w:rsidRDefault="00A36A19" w:rsidP="00131DA3">
                      <w:pPr>
                        <w:jc w:val="center"/>
                        <w:rPr>
                          <w:rFonts w:ascii="Arial" w:hAnsi="Arial" w:cs="Arial"/>
                        </w:rPr>
                      </w:pPr>
                      <w:proofErr w:type="spellStart"/>
                      <w:r w:rsidRPr="00B0219F">
                        <w:rPr>
                          <w:rFonts w:ascii="Arial" w:hAnsi="Arial" w:cs="Arial"/>
                        </w:rPr>
                        <w:t>Milling</w:t>
                      </w:r>
                      <w:proofErr w:type="spellEnd"/>
                    </w:p>
                  </w:txbxContent>
                </v:textbox>
              </v:rect>
              <v:shape id="Connecteur droit avec flèche 426" o:spid="_x0000_s1137" type="#_x0000_t32" style="position:absolute;left:4230;top:53259;width:64;height:220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Cn3MIAAADcAAAADwAAAGRycy9kb3ducmV2LnhtbESPQWsCMRSE70L/Q3gFb5qtqJTVKFYo&#10;iBdRC+3xsXnuBjcvyybdrP/eCILHYWa+YZbr3taio9Ybxwo+xhkI4sJpw6WCn/P36BOED8gaa8ek&#10;4EYe1qu3wRJz7SIfqTuFUiQI+xwVVCE0uZS+qMiiH7uGOHkX11oMSbal1C3GBLe1nGTZXFo0nBYq&#10;bGhbUXE9/VsFJh5M1+y28Wv/++d1JHObOaPU8L3fLEAE6sMr/GzvtILpZA6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NCn3MIAAADcAAAADwAAAAAAAAAAAAAA&#10;AAChAgAAZHJzL2Rvd25yZXYueG1sUEsFBgAAAAAEAAQA+QAAAJADAAAAAA==&#10;">
                <v:stroke endarrow="block"/>
              </v:shape>
              <v:rect id="Rectangle 427" o:spid="_x0000_s1138" style="position:absolute;left:821;top:55434;width:7938;height:31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0YAsUA&#10;AADcAAAADwAAAGRycy9kb3ducmV2LnhtbESPQWvCQBSE70L/w/IKvenGtLQ1ZiNisdijJhdvz+xr&#10;kpp9G7Krpv56Vyj0OMzMN0y6GEwrztS7xrKC6SQCQVxa3XCloMjX43cQziNrbC2Tgl9ysMgeRikm&#10;2l54S+edr0SAsEtQQe19l0jpypoMuontiIP3bXuDPsi+krrHS4CbVsZR9CoNNhwWauxoVVN53J2M&#10;gkMTF3jd5p+Rma2f/deQ/5z2H0o9PQ7LOQhPg/8P/7U3WsFL/Ab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RgCxQAAANwAAAAPAAAAAAAAAAAAAAAAAJgCAABkcnMv&#10;ZG93bnJldi54bWxQSwUGAAAAAAQABAD1AAAAigMAAAAA&#10;">
                <v:textbox style="mso-next-textbox:#Rectangle 427">
                  <w:txbxContent>
                    <w:p w14:paraId="5B69B221" w14:textId="77777777" w:rsidR="00A36A19" w:rsidRPr="00B0219F" w:rsidRDefault="00A36A19" w:rsidP="00131DA3">
                      <w:pPr>
                        <w:jc w:val="center"/>
                        <w:rPr>
                          <w:rFonts w:ascii="Arial" w:hAnsi="Arial" w:cs="Arial"/>
                        </w:rPr>
                      </w:pPr>
                      <w:proofErr w:type="spellStart"/>
                      <w:r w:rsidRPr="00B0219F">
                        <w:rPr>
                          <w:rFonts w:ascii="Arial" w:hAnsi="Arial" w:cs="Arial"/>
                        </w:rPr>
                        <w:t>Sieving</w:t>
                      </w:r>
                      <w:proofErr w:type="spellEnd"/>
                    </w:p>
                  </w:txbxContent>
                </v:textbox>
              </v:rect>
              <v:shape id="Connecteur droit avec flèche 802578035" o:spid="_x0000_s1139" type="#_x0000_t32" style="position:absolute;left:4230;top:58499;width:0;height:67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Hv5ld3MAAAA4gAAAA8A&#10;AAAAAAAAAAAAAAAAoQIAAGRycy9kb3ducmV2LnhtbFBLBQYAAAAABAAEAPkAAACaAwAAAAA=&#10;">
                <v:stroke endarrow="block"/>
              </v:shape>
            </v:group>
            <v:group id="Groupe 7" o:spid="_x0000_s1140" style="position:absolute;left:25044;top:102;width:10328;height:65721" coordsize="10327,657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DiX6/p&#10;zAAAAOIAAAAPAAAAAAAAAAAAAAAAAKoCAABkcnMvZG93bnJldi54bWxQSwUGAAAAAAQABAD6AAAA&#10;owMAAAAA&#10;">
              <v:rect id="Rectangle 369" o:spid="_x0000_s1141" style="position:absolute;left:1572;width:7678;height:40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5dTsUA&#10;AADcAAAADwAAAGRycy9kb3ducmV2LnhtbESPQWvCQBSE74X+h+UVequbKgRN3YTSYqnHGC/entnX&#10;JG32bchuYuqvdwXB4zAz3zDrbDKtGKl3jWUFr7MIBHFpdcOVgn2xeVmCcB5ZY2uZFPyTgyx9fFhj&#10;ou2Jcxp3vhIBwi5BBbX3XSKlK2sy6Ga2Iw7ej+0N+iD7SuoeTwFuWjmPolgabDgs1NjRR03l324w&#10;Co7NfI/nvPiKzGqz8Nup+B0On0o9P03vbyA8Tf4evrW/tYJFvILrmXAEZH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jl1OxQAAANwAAAAPAAAAAAAAAAAAAAAAAJgCAABkcnMv&#10;ZG93bnJldi54bWxQSwUGAAAAAAQABAD1AAAAigMAAAAA&#10;">
                <v:textbox style="mso-next-textbox:#Rectangle 369">
                  <w:txbxContent>
                    <w:p w14:paraId="33E69843" w14:textId="77777777" w:rsidR="00A36A19" w:rsidRPr="00106BE1" w:rsidRDefault="00A36A19" w:rsidP="00131DA3">
                      <w:pPr>
                        <w:rPr>
                          <w:rFonts w:ascii="Arial" w:hAnsi="Arial" w:cs="Arial"/>
                          <w:i/>
                          <w:sz w:val="20"/>
                          <w:szCs w:val="20"/>
                        </w:rPr>
                      </w:pPr>
                      <w:proofErr w:type="spellStart"/>
                      <w:r w:rsidRPr="00106BE1">
                        <w:rPr>
                          <w:rFonts w:ascii="Arial" w:hAnsi="Arial" w:cs="Arial"/>
                          <w:i/>
                          <w:sz w:val="20"/>
                          <w:szCs w:val="20"/>
                        </w:rPr>
                        <w:t>Arachis</w:t>
                      </w:r>
                      <w:proofErr w:type="spellEnd"/>
                    </w:p>
                    <w:p w14:paraId="306C17C3" w14:textId="77777777" w:rsidR="00A36A19" w:rsidRPr="00106BE1" w:rsidRDefault="00A36A19" w:rsidP="00131DA3">
                      <w:pPr>
                        <w:rPr>
                          <w:rFonts w:ascii="Arial" w:hAnsi="Arial" w:cs="Arial"/>
                          <w:i/>
                        </w:rPr>
                      </w:pPr>
                      <w:proofErr w:type="spellStart"/>
                      <w:r w:rsidRPr="00106BE1">
                        <w:rPr>
                          <w:rFonts w:ascii="Arial" w:hAnsi="Arial" w:cs="Arial"/>
                          <w:i/>
                          <w:sz w:val="20"/>
                          <w:szCs w:val="20"/>
                        </w:rPr>
                        <w:t>Hypogea</w:t>
                      </w:r>
                      <w:proofErr w:type="spellEnd"/>
                    </w:p>
                  </w:txbxContent>
                </v:textbox>
              </v:rect>
              <v:shape id="Connecteur droit avec flèche 372" o:spid="_x0000_s1142" type="#_x0000_t32" style="position:absolute;left:4443;top:4308;width:0;height:327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MI5MUAAADcAAAADwAAAGRycy9kb3ducmV2LnhtbESPQWsCMRSE7wX/Q3iCt5rVgtXVKFJo&#10;EaWHqix6e2yeu4ublyWJuvrrTaHQ4zAz3zCzRWtqcSXnK8sKBv0EBHFudcWFgv3u83UMwgdkjbVl&#10;UnAnD4t552WGqbY3/qHrNhQiQtinqKAMoUml9HlJBn3fNsTRO1lnMETpCqkd3iLc1HKYJCNpsOK4&#10;UGJDHyXl5+3FKDhsJpfsnn3TOhtM1kd0xj92X0r1uu1yCiJQG/7Df+2VVvD2PoT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MI5MUAAADcAAAADwAAAAAAAAAA&#10;AAAAAAChAgAAZHJzL2Rvd25yZXYueG1sUEsFBgAAAAAEAAQA+QAAAJMDAAAAAA==&#10;">
                <v:stroke endarrow="block"/>
              </v:shape>
              <v:rect id="Rectangle 376" o:spid="_x0000_s1143" style="position:absolute;left:2214;top:7776;width:6382;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hf4cUA&#10;AADcAAAADwAAAGRycy9kb3ducmV2LnhtbESPQWvCQBSE74L/YXlCb2ajgrVpVpGWFHvUePH2mn1N&#10;otm3Ibua2F/fLRQ8DjPzDZNuBtOIG3WutqxgFsUgiAuray4VHPNsugLhPLLGxjIpuJODzXo8SjHR&#10;tuc93Q6+FAHCLkEFlfdtIqUrKjLoItsSB+/bdgZ9kF0pdYd9gJtGzuN4KQ3WHBYqbOmtouJyuBoF&#10;X/X8iD/7/CM2L9nCfw75+Xp6V+ppMmxfQXga/CP8395pBYvnJ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yF/hxQAAANwAAAAPAAAAAAAAAAAAAAAAAJgCAABkcnMv&#10;ZG93bnJldi54bWxQSwUGAAAAAAQABAD1AAAAigMAAAAA&#10;">
                <v:textbox style="mso-next-textbox:#Rectangle 376">
                  <w:txbxContent>
                    <w:p w14:paraId="2F557797" w14:textId="77777777" w:rsidR="00A36A19" w:rsidRPr="00B0219F" w:rsidRDefault="00A36A19" w:rsidP="00131DA3">
                      <w:pPr>
                        <w:rPr>
                          <w:rFonts w:ascii="Arial" w:hAnsi="Arial" w:cs="Arial"/>
                        </w:rPr>
                      </w:pPr>
                      <w:proofErr w:type="spellStart"/>
                      <w:r w:rsidRPr="00B0219F">
                        <w:rPr>
                          <w:rFonts w:ascii="Arial" w:hAnsi="Arial" w:cs="Arial"/>
                        </w:rPr>
                        <w:t>Sorting</w:t>
                      </w:r>
                      <w:proofErr w:type="spellEnd"/>
                    </w:p>
                  </w:txbxContent>
                </v:textbox>
              </v:rect>
              <v:shape id="Connecteur droit avec flèche 378" o:spid="_x0000_s1144" type="#_x0000_t32" style="position:absolute;left:4294;top:10583;width:51;height:306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p0TcEAAADcAAAADwAAAGRycy9kb3ducmV2LnhtbERPz2vCMBS+C/sfwht403TKplTTMoWB&#10;7DKmgh4fzbMNNi+lyZr63y+HwY4f3+9tOdpWDNR741jByzwDQVw5bbhWcD59zNYgfEDW2DomBQ/y&#10;UBZPky3m2kX+puEYapFC2OeooAmhy6X0VUMW/dx1xIm7ud5iSLCvpe4xpnDbykWWvUmLhlNDgx3t&#10;G6ruxx+rwMQvM3SHfdx9Xq5eRzKPV2eUmj6P7xsQgcbwL/5zH7SC5SqtTWfSEZDF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GnRNwQAAANwAAAAPAAAAAAAAAAAAAAAA&#10;AKECAABkcnMvZG93bnJldi54bWxQSwUGAAAAAAQABAD5AAAAjwMAAAAA&#10;">
                <v:stroke endarrow="block"/>
              </v:shape>
              <v:rect id="Rectangle 384" o:spid="_x0000_s1145" style="position:absolute;left:461;top:13702;width:9405;height:35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UKsQA&#10;AADcAAAADwAAAGRycy9kb3ducmV2LnhtbESPQYvCMBSE7wv+h/AWvK3pqohWo4ii6FHby96ezbPt&#10;bvNSmqjVX28EYY/DzHzDzBatqcSVGldaVvDdi0AQZ1aXnCtIk83XGITzyBory6TgTg4W887HDGNt&#10;b3yg69HnIkDYxaig8L6OpXRZQQZdz9bEwTvbxqAPssmlbvAW4KaS/SgaSYMlh4UCa1oVlP0dL0bB&#10;qeyn+Dgk28hMNgO/b5Pfy89aqe5nu5yC8NT6//C7vdMKBuMh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DFCrEAAAA3AAAAA8AAAAAAAAAAAAAAAAAmAIAAGRycy9k&#10;b3ducmV2LnhtbFBLBQYAAAAABAAEAPUAAACJAwAAAAA=&#10;">
                <v:textbox style="mso-next-textbox:#Rectangle 384">
                  <w:txbxContent>
                    <w:p w14:paraId="47DCD6AC" w14:textId="77777777" w:rsidR="00A36A19" w:rsidRPr="00B0219F" w:rsidRDefault="00A36A19" w:rsidP="00131DA3">
                      <w:pPr>
                        <w:rPr>
                          <w:rFonts w:ascii="Arial" w:hAnsi="Arial" w:cs="Arial"/>
                        </w:rPr>
                      </w:pPr>
                      <w:proofErr w:type="spellStart"/>
                      <w:r w:rsidRPr="00B0219F">
                        <w:rPr>
                          <w:rFonts w:ascii="Arial" w:hAnsi="Arial" w:cs="Arial"/>
                        </w:rPr>
                        <w:t>Roasting</w:t>
                      </w:r>
                      <w:proofErr w:type="spellEnd"/>
                    </w:p>
                  </w:txbxContent>
                </v:textbox>
              </v:rect>
              <v:shape id="Connecteur droit avec flèche 388" o:spid="_x0000_s1146" type="#_x0000_t32" style="position:absolute;left:4088;top:17261;width:197;height:340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8Ear8AAADcAAAADwAAAGRycy9kb3ducmV2LnhtbERPy4rCMBTdC/MP4Q7MTtOZQZFqlBlB&#10;EDfiA3R5aa5tsLkpTWzq35uF4PJw3vNlb2vRUeuNYwXfowwEceG04VLB6bgeTkH4gKyxdkwKHuRh&#10;ufgYzDHXLvKeukMoRQphn6OCKoQml9IXFVn0I9cQJ+7qWoshwbaUusWYwm0tf7JsIi0aTg0VNrSq&#10;qLgd7laBiTvTNZtV/N+eL15HMo+xM0p9ffZ/MxCB+vAWv9wbreB3mtamM+kIyM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M8Ear8AAADcAAAADwAAAAAAAAAAAAAAAACh&#10;AgAAZHJzL2Rvd25yZXYueG1sUEsFBgAAAAAEAAQA+QAAAI0DAAAAAA==&#10;">
                <v:stroke endarrow="block"/>
              </v:shape>
              <v:rect id="Rectangle 392" o:spid="_x0000_s1147" style="position:absolute;top:20663;width:9836;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GMUA&#10;AADcAAAADwAAAGRycy9kb3ducmV2LnhtbESPQWvCQBSE7wX/w/IKvTWbJiA1ukqxWOpRk0tvz+wz&#10;ic2+DdnVRH+9KxR6HGbmG2axGk0rLtS7xrKCtygGQVxa3XCloMg3r+8gnEfW2FomBVdysFpOnhaY&#10;aTvwji57X4kAYZehgtr7LpPSlTUZdJHtiIN3tL1BH2RfSd3jEOCmlUkcT6XBhsNCjR2tayp/92ej&#10;4NAkBd52+VdsZpvUb8f8dP75VOrlefyYg/A0+v/wX/tbK0hnC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78YxQAAANwAAAAPAAAAAAAAAAAAAAAAAJgCAABkcnMv&#10;ZG93bnJldi54bWxQSwUGAAAAAAQABAD1AAAAigMAAAAA&#10;">
                <v:textbox style="mso-next-textbox:#Rectangle 392">
                  <w:txbxContent>
                    <w:p w14:paraId="5312B588" w14:textId="77777777" w:rsidR="00A36A19" w:rsidRPr="00B0219F" w:rsidRDefault="00A36A19" w:rsidP="00131DA3">
                      <w:pPr>
                        <w:rPr>
                          <w:rFonts w:ascii="Arial" w:hAnsi="Arial" w:cs="Arial"/>
                        </w:rPr>
                      </w:pPr>
                      <w:proofErr w:type="spellStart"/>
                      <w:r w:rsidRPr="00B0219F">
                        <w:rPr>
                          <w:rFonts w:ascii="Arial" w:hAnsi="Arial" w:cs="Arial"/>
                        </w:rPr>
                        <w:t>Dehulling</w:t>
                      </w:r>
                      <w:proofErr w:type="spellEnd"/>
                    </w:p>
                  </w:txbxContent>
                </v:textbox>
              </v:rect>
              <v:shape id="Connecteur droit avec flèche 396" o:spid="_x0000_s1148" type="#_x0000_t32" style="position:absolute;left:4088;top:23734;width:20;height:328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WjXsQAAADcAAAADwAAAGRycy9kb3ducmV2LnhtbESPzWrDMBCE74W8g9hAb42cloTEtRzS&#10;QCH0UvID6XGxtraotTKWajlvXwUKOQ4z8w1TbEbbioF6bxwrmM8yEMSV04ZrBefT+9MKhA/IGlvH&#10;pOBKHjbl5KHAXLvIBxqOoRYJwj5HBU0IXS6lrxqy6GeuI07et+sthiT7WuoeY4LbVj5n2VJaNJwW&#10;Guxo11D1c/y1Ckz8NEO338W3j8uX15HMdeGMUo/TcfsKItAY7uH/9l4reFkv4XYmHQFZ/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xaNexAAAANwAAAAPAAAAAAAAAAAA&#10;AAAAAKECAABkcnMvZG93bnJldi54bWxQSwUGAAAAAAQABAD5AAAAkgMAAAAA&#10;">
                <v:stroke endarrow="block"/>
              </v:shape>
              <v:rect id="Rectangle 401" o:spid="_x0000_s1149" style="position:absolute;top:27027;width:7588;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15jcUA&#10;AADcAAAADwAAAGRycy9kb3ducmV2LnhtbESPQWvCQBSE74L/YXmCN91VS2mjmyCKpT1qcuntmX1N&#10;UrNvQ3bVtL++Wyj0OMzMN8wmG2wrbtT7xrGGxVyBIC6dabjSUOSH2RMIH5ANto5Jwxd5yNLxaIOJ&#10;cXc+0u0UKhEh7BPUUIfQJVL6siaLfu464uh9uN5iiLKvpOnxHuG2lUulHqXFhuNCjR3taiovp6vV&#10;cG6WBX4f8xdlnw+r8Dbkn9f3vdbTybBdgwg0hP/wX/vVaHhQC/g9E4+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jXmNxQAAANwAAAAPAAAAAAAAAAAAAAAAAJgCAABkcnMv&#10;ZG93bnJldi54bWxQSwUGAAAAAAQABAD1AAAAigMAAAAA&#10;">
                <v:textbox style="mso-next-textbox:#Rectangle 401">
                  <w:txbxContent>
                    <w:p w14:paraId="7B63B5BA" w14:textId="77777777" w:rsidR="00A36A19" w:rsidRPr="00B0219F" w:rsidRDefault="00A36A19" w:rsidP="00131DA3">
                      <w:pPr>
                        <w:rPr>
                          <w:rFonts w:ascii="Arial" w:hAnsi="Arial" w:cs="Arial"/>
                        </w:rPr>
                      </w:pPr>
                      <w:proofErr w:type="spellStart"/>
                      <w:r w:rsidRPr="00B0219F">
                        <w:rPr>
                          <w:rFonts w:ascii="Arial" w:hAnsi="Arial" w:cs="Arial"/>
                        </w:rPr>
                        <w:t>Winnowing</w:t>
                      </w:r>
                      <w:proofErr w:type="spellEnd"/>
                    </w:p>
                  </w:txbxContent>
                </v:textbox>
              </v:rect>
              <v:shape id="Connecteur droit avec flèche 405" o:spid="_x0000_s1150" type="#_x0000_t32" style="position:absolute;left:4088;top:30207;width:216;height:294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dly8QAAADcAAAADwAAAGRycy9kb3ducmV2LnhtbESPwWrDMBBE74X+g9hCbrWckpTiRjGp&#10;oRByCUkL7XGxNraItTKWajl/HwUCPQ4z84ZZlZPtxEiDN44VzLMcBHHttOFGwffX5/MbCB+QNXaO&#10;ScGFPJTrx4cVFtpFPtB4DI1IEPYFKmhD6Aspfd2SRZ+5njh5JzdYDEkOjdQDxgS3nXzJ81dp0XBa&#10;aLGnqqX6fPyzCkzcm7HfVvFj9/PrdSRzWTqj1Oxp2ryDCDSF//C9vdUKFvkSbmfSEZD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t2XLxAAAANwAAAAPAAAAAAAAAAAA&#10;AAAAAKECAABkcnMvZG93bnJldi54bWxQSwUGAAAAAAQABAD5AAAAkgMAAAAA&#10;">
                <v:stroke endarrow="block"/>
              </v:shape>
              <v:rect id="Rectangle 408" o:spid="_x0000_s1151" style="position:absolute;left:834;top:33160;width:9493;height:35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fQEMEA&#10;AADcAAAADwAAAGRycy9kb3ducmV2LnhtbERPu27CMBTdK/EP1kViKzYPVZBiEAKBYISwsN3Gt0lK&#10;fB3FBgJfj4dKjEfnPVu0thI3anzpWMOgr0AQZ86UnGs4pZvPCQgfkA1WjknDgzws5p2PGSbG3flA&#10;t2PIRQxhn6CGIoQ6kdJnBVn0fVcTR+7XNRZDhE0uTYP3GG4rOVTqS1osOTYUWNOqoOxyvFoNP+Xw&#10;hM9DulV2uhmFfZv+Xc9rrXvddvkNIlAb3uJ/985oGKu4Np6JR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30BDBAAAA3AAAAA8AAAAAAAAAAAAAAAAAmAIAAGRycy9kb3du&#10;cmV2LnhtbFBLBQYAAAAABAAEAPUAAACGAwAAAAA=&#10;">
                <v:textbox style="mso-next-textbox:#Rectangle 408">
                  <w:txbxContent>
                    <w:p w14:paraId="0F5E87D7" w14:textId="77777777" w:rsidR="00A36A19" w:rsidRPr="00B0219F" w:rsidRDefault="00A36A19" w:rsidP="00131DA3">
                      <w:pPr>
                        <w:jc w:val="center"/>
                        <w:rPr>
                          <w:rFonts w:ascii="Arial" w:hAnsi="Arial" w:cs="Arial"/>
                          <w:sz w:val="20"/>
                          <w:szCs w:val="20"/>
                        </w:rPr>
                      </w:pPr>
                      <w:proofErr w:type="spellStart"/>
                      <w:r w:rsidRPr="00B0219F">
                        <w:rPr>
                          <w:rFonts w:ascii="Arial" w:hAnsi="Arial" w:cs="Arial"/>
                          <w:sz w:val="20"/>
                          <w:szCs w:val="20"/>
                        </w:rPr>
                        <w:t>Weighing</w:t>
                      </w:r>
                      <w:proofErr w:type="spellEnd"/>
                      <w:r w:rsidRPr="00B0219F">
                        <w:rPr>
                          <w:rFonts w:ascii="Arial" w:hAnsi="Arial" w:cs="Arial"/>
                          <w:sz w:val="20"/>
                          <w:szCs w:val="20"/>
                        </w:rPr>
                        <w:t xml:space="preserve"> (16%)</w:t>
                      </w:r>
                    </w:p>
                  </w:txbxContent>
                </v:textbox>
              </v:rect>
              <v:rect id="Rectangle 416" o:spid="_x0000_s1152" style="position:absolute;left:834;top:39414;width:7760;height:33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13JMUA&#10;AADcAAAADwAAAGRycy9kb3ducmV2LnhtbESPQWvCQBSE7wX/w/KE3pqNWqTGrCKKxR41Xnp7Zp9J&#10;2uzbkF2T2F/fLRQ8DjPzDZOuB1OLjlpXWVYwiWIQxLnVFRcKztn+5Q2E88gaa8uk4E4O1qvRU4qJ&#10;tj0fqTv5QgQIuwQVlN43iZQuL8mgi2xDHLyrbQ36INtC6hb7ADe1nMbxXBqsOCyU2NC2pPz7dDMK&#10;LtX0jD/H7D02i/3MfwzZ1+1zp9TzeNgsQXga/CP83z5oBa+TO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XckxQAAANwAAAAPAAAAAAAAAAAAAAAAAJgCAABkcnMv&#10;ZG93bnJldi54bWxQSwUGAAAAAAQABAD1AAAAigMAAAAA&#10;">
                <v:textbox style="mso-next-textbox:#Rectangle 416">
                  <w:txbxContent>
                    <w:p w14:paraId="3A505742" w14:textId="77777777" w:rsidR="00A36A19" w:rsidRPr="00B0219F" w:rsidRDefault="00A36A19" w:rsidP="00131DA3">
                      <w:pPr>
                        <w:jc w:val="center"/>
                        <w:rPr>
                          <w:rFonts w:ascii="Arial" w:hAnsi="Arial" w:cs="Arial"/>
                        </w:rPr>
                      </w:pPr>
                      <w:proofErr w:type="spellStart"/>
                      <w:r w:rsidRPr="00B0219F">
                        <w:rPr>
                          <w:rFonts w:ascii="Arial" w:hAnsi="Arial" w:cs="Arial"/>
                        </w:rPr>
                        <w:t>Milling</w:t>
                      </w:r>
                      <w:proofErr w:type="spellEnd"/>
                    </w:p>
                  </w:txbxContent>
                </v:textbox>
              </v:rect>
              <v:shape id="Connecteur droit avec flèche 418" o:spid="_x0000_s1153" type="#_x0000_t32" style="position:absolute;left:4042;top:42772;width:267;height:229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4Xy8MAAADcAAAADwAAAGRycy9kb3ducmV2LnhtbERPz2vCMBS+C/sfwht407RDhu2MZQwm&#10;4thBHWW7PZq3tqx5KUmq1b/eHAYeP77fq2I0nTiR861lBek8AUFcWd1yreDr+D5bgvABWWNnmRRc&#10;yEOxfpisMNf2zHs6HUItYgj7HBU0IfS5lL5qyKCf2544cr/WGQwRulpqh+cYbjr5lCTP0mDLsaHB&#10;nt4aqv4Og1Hw/ZEN5aX8pF2ZZrsfdMZfjxulpo/j6wuIQGO4i//dW61gkca18Uw8AnJ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F8vDAAAA3AAAAA8AAAAAAAAAAAAA&#10;AAAAoQIAAGRycy9kb3ducmV2LnhtbFBLBQYAAAAABAAEAPkAAACRAwAAAAA=&#10;">
                <v:stroke endarrow="block"/>
              </v:shape>
              <v:shape id="Connecteur droit avec flèche 1498804532" o:spid="_x0000_s1154" type="#_x0000_t32" style="position:absolute;left:4294;top:36679;width:95;height:271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4zMYAAADjAAAADwAAAGRycy9kb3ducmV2LnhtbERPX2vCMBB/H+w7hBvsbaY6HbUzyiYM&#10;xJehE/TxaG5tsLmUJmvqtzeCsMf7/b/FarCN6KnzxrGC8SgDQVw6bbhScPj5eslB+ICssXFMCi7k&#10;YbV8fFhgoV3kHfX7UIkUwr5ABXUIbSGlL2uy6EeuJU7cr+sshnR2ldQdxhRuGznJsjdp0XBqqLGl&#10;dU3lef9nFZj4bfp2s46f2+PJ60jmMnNGqeen4eMdRKAh/Ivv7o1O86fzPM+ms9cJ3H5KAMjl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qL+MzGAAAA4wAAAA8AAAAAAAAA&#10;AAAAAAAAoQIAAGRycy9kb3ducmV2LnhtbFBLBQYAAAAABAAEAPkAAACUAwAAAAA=&#10;">
                <v:stroke endarrow="block"/>
              </v:shape>
            </v:group>
            <v:group id="_x0000_s1155" style="position:absolute;left:1105;top:513;width:10094;height:64904" coordsize="10093,649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Nz+n/soA&#10;AADiAAAADwAAAAAAAAAAAAAAAACqAgAAZHJzL2Rvd25yZXYueG1sUEsFBgAAAAAEAAQA+gAAAKED&#10;AAAAAA==&#10;">
              <v:rect id="Rectangle 370" o:spid="_x0000_s1156" style="position:absolute;left:519;width:9315;height:37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1iDr8A&#10;AADcAAAADwAAAGRycy9kb3ducmV2LnhtbERPTa/BQBTdS/yHyZXYMUXiUYbIeyEsqY3d1bna0rnT&#10;dAbl15vFSyxPzvd82ZhSPKh2hWUFg34Egji1uuBMwTFZ9yYgnEfWWFomBS9ysFy0W3OMtX3ynh4H&#10;n4kQwi5GBbn3VSylS3My6Pq2Ig7cxdYGfYB1JnWNzxBuSjmMorE0WHBoyLGi35zS2+FuFJyL4RHf&#10;+2QTmel65HdNcr2f/pTqdprVDISnxn/F/+6tVjD6CfP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bWIOvwAAANwAAAAPAAAAAAAAAAAAAAAAAJgCAABkcnMvZG93bnJl&#10;di54bWxQSwUGAAAAAAQABAD1AAAAhAMAAAAA&#10;">
                <v:textbox style="mso-next-textbox:#Rectangle 370">
                  <w:txbxContent>
                    <w:p w14:paraId="5250D82E" w14:textId="77777777" w:rsidR="00A36A19" w:rsidRPr="00B0219F" w:rsidRDefault="00A36A19" w:rsidP="00131DA3">
                      <w:pPr>
                        <w:rPr>
                          <w:rFonts w:ascii="Arial" w:hAnsi="Arial" w:cs="Arial"/>
                          <w:sz w:val="20"/>
                          <w:szCs w:val="20"/>
                        </w:rPr>
                      </w:pPr>
                      <w:proofErr w:type="spellStart"/>
                      <w:r w:rsidRPr="00B0219F">
                        <w:rPr>
                          <w:rFonts w:ascii="Arial" w:hAnsi="Arial" w:cs="Arial"/>
                          <w:sz w:val="20"/>
                          <w:szCs w:val="20"/>
                        </w:rPr>
                        <w:t>Red</w:t>
                      </w:r>
                      <w:proofErr w:type="spellEnd"/>
                      <w:r w:rsidRPr="00B0219F">
                        <w:rPr>
                          <w:rFonts w:ascii="Arial" w:hAnsi="Arial" w:cs="Arial"/>
                          <w:sz w:val="20"/>
                          <w:szCs w:val="20"/>
                        </w:rPr>
                        <w:t xml:space="preserve"> </w:t>
                      </w:r>
                      <w:proofErr w:type="spellStart"/>
                      <w:r w:rsidRPr="00B0219F">
                        <w:rPr>
                          <w:rFonts w:ascii="Arial" w:hAnsi="Arial" w:cs="Arial"/>
                          <w:sz w:val="20"/>
                          <w:szCs w:val="20"/>
                        </w:rPr>
                        <w:t>Sorghum</w:t>
                      </w:r>
                      <w:proofErr w:type="spellEnd"/>
                    </w:p>
                  </w:txbxContent>
                </v:textbox>
              </v:rect>
              <v:shape id="Connecteur droit avec flèche 374" o:spid="_x0000_s1157" type="#_x0000_t32" style="position:absolute;left:5370;top:3713;width:0;height:380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Y1C8YAAADcAAAADwAAAGRycy9kb3ducmV2LnhtbESPQWvCQBSE70L/w/IEb3Wjlqqpq4ig&#10;iKWHxhLa2yP7TEKzb8PuqrG/vlsoeBxm5htmsepMIy7kfG1ZwWiYgCAurK65VPBx3D7OQPiArLGx&#10;TApu5GG1fOgtMNX2yu90yUIpIoR9igqqENpUSl9UZNAPbUscvZN1BkOUrpTa4TXCTSPHSfIsDdYc&#10;FypsaVNR8Z2djYLP1/k5v+VvdMhH88MXOuN/jjulBv1u/QIiUBfu4f/2XiuYTJ/g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1GNQvGAAAA3AAAAA8AAAAAAAAA&#10;AAAAAAAAoQIAAGRycy9kb3ducmV2LnhtbFBLBQYAAAAABAAEAPkAAACUAwAAAAA=&#10;">
                <v:stroke endarrow="block"/>
              </v:shape>
              <v:rect id="Rectangle 380" o:spid="_x0000_s1158" style="position:absolute;left:1794;top:7369;width:6470;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SKcIA&#10;AADcAAAADwAAAGRycy9kb3ducmV2LnhtbERPPW+DMBDdK+U/WBepW2NKpIqQOFHViqoZCSzZLvgC&#10;tPiMsCE0v74eKnV8et+7w2w6MdHgWssKnlcRCOLK6pZrBWWRPSUgnEfW2FkmBT/k4LBfPOww1fbG&#10;OU0nX4sQwi5FBY33fSqlqxoy6Fa2Jw7c1Q4GfYBDLfWAtxBuOhlH0Ys02HJoaLCnt4aq79NoFFza&#10;uMR7XnxEZpOt/XEuvsbzu1KPy/l1C8LT7P/Ff+5PrWCdhPnhTDg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uBIpwgAAANwAAAAPAAAAAAAAAAAAAAAAAJgCAABkcnMvZG93&#10;bnJldi54bWxQSwUGAAAAAAQABAD1AAAAhwMAAAAA&#10;">
                <v:textbox style="mso-next-textbox:#Rectangle 380">
                  <w:txbxContent>
                    <w:p w14:paraId="56E402DF" w14:textId="77777777" w:rsidR="00A36A19" w:rsidRPr="00B0219F" w:rsidRDefault="00A36A19" w:rsidP="00131DA3">
                      <w:pPr>
                        <w:rPr>
                          <w:rFonts w:ascii="Arial" w:hAnsi="Arial" w:cs="Arial"/>
                        </w:rPr>
                      </w:pPr>
                      <w:proofErr w:type="spellStart"/>
                      <w:r w:rsidRPr="00B0219F">
                        <w:rPr>
                          <w:rFonts w:ascii="Arial" w:hAnsi="Arial" w:cs="Arial"/>
                        </w:rPr>
                        <w:t>Sorting</w:t>
                      </w:r>
                      <w:proofErr w:type="spellEnd"/>
                    </w:p>
                  </w:txbxContent>
                </v:textbox>
              </v:rect>
              <v:rect id="Rectangle 386" o:spid="_x0000_s1159" style="position:absolute;left:2201;top:13650;width:6038;height:31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0vxsUA&#10;AADcAAAADwAAAGRycy9kb3ducmV2LnhtbESPQWvCQBSE74X+h+UVvNVNExCbZhOkxWKPGi+9vWaf&#10;STT7NmTXmPbXdwXB4zAz3zBZMZlOjDS41rKCl3kEgriyuuVawb5cPy9BOI+ssbNMCn7JQZE/PmSY&#10;anvhLY07X4sAYZeigsb7PpXSVQ0ZdHPbEwfvYAeDPsihlnrAS4CbTsZRtJAGWw4LDfb03lB12p2N&#10;gp823uPftvyMzOs68V9TeTx/fyg1e5pWbyA8Tf4evrU3WkGyXMD1TDgC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S/GxQAAANwAAAAPAAAAAAAAAAAAAAAAAJgCAABkcnMv&#10;ZG93bnJldi54bWxQSwUGAAAAAAQABAD1AAAAigMAAAAA&#10;">
                <v:textbox style="mso-next-textbox:#Rectangle 386">
                  <w:txbxContent>
                    <w:p w14:paraId="651DFF2C" w14:textId="77777777" w:rsidR="00A36A19" w:rsidRPr="00B0219F" w:rsidRDefault="00A36A19" w:rsidP="00131DA3">
                      <w:pPr>
                        <w:rPr>
                          <w:rFonts w:ascii="Arial" w:hAnsi="Arial" w:cs="Arial"/>
                        </w:rPr>
                      </w:pPr>
                      <w:proofErr w:type="spellStart"/>
                      <w:r w:rsidRPr="00B0219F">
                        <w:rPr>
                          <w:rFonts w:ascii="Arial" w:hAnsi="Arial" w:cs="Arial"/>
                          <w:sz w:val="20"/>
                          <w:szCs w:val="20"/>
                        </w:rPr>
                        <w:t>Washin</w:t>
                      </w:r>
                      <w:r w:rsidRPr="00B0219F">
                        <w:rPr>
                          <w:rFonts w:ascii="Arial" w:hAnsi="Arial" w:cs="Arial"/>
                        </w:rPr>
                        <w:t>g</w:t>
                      </w:r>
                      <w:proofErr w:type="spellEnd"/>
                    </w:p>
                  </w:txbxContent>
                </v:textbox>
              </v:rect>
              <v:shape id="Connecteur droit avec flèche 389" o:spid="_x0000_s1160" type="#_x0000_t32" style="position:absolute;left:4842;top:16918;width:0;height:33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LqssUAAADcAAAADwAAAGRycy9kb3ducmV2LnhtbESPQWvCQBSE74L/YXlCb7qxBTHRVaTQ&#10;Uiw9qCXo7ZF9JsHs27C7avTXdwWhx2FmvmHmy8404kLO15YVjEcJCOLC6ppLBb+7j+EUhA/IGhvL&#10;pOBGHpaLfm+OmbZX3tBlG0oRIewzVFCF0GZS+qIig35kW+LoHa0zGKJ0pdQOrxFuGvmaJBNpsOa4&#10;UGFL7xUVp+3ZKNh/p+f8lv/QOh+n6wM64++7T6VeBt1qBiJQF/7Dz/aXVvA2TeFx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LqssUAAADcAAAADwAAAAAAAAAA&#10;AAAAAAChAgAAZHJzL2Rvd25yZXYueG1sUEsFBgAAAAAEAAQA+QAAAJMDAAAAAA==&#10;">
                <v:stroke endarrow="block"/>
              </v:shape>
              <v:rect id="Rectangle 393" o:spid="_x0000_s1161" style="position:absolute;left:1794;top:20238;width:6813;height:35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Mag8MA&#10;AADcAAAADwAAAGRycy9kb3ducmV2LnhtbESPQYvCMBSE74L/ITzBm6ZaEO0aRVxc9Kj14u1t87bt&#10;2ryUJmr11xtB8DjMzDfMfNmaSlypcaVlBaNhBII4s7rkXMEx3QymIJxH1lhZJgV3crBcdDtzTLS9&#10;8Z6uB5+LAGGXoILC+zqR0mUFGXRDWxMH7882Bn2QTS51g7cAN5UcR9FEGiw5LBRY07qg7Hy4GAW/&#10;5fiIj336E5nZJva7Nv2/nL6V6vfa1RcIT63/hN/trVYQz2J4nQ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7Mag8MAAADcAAAADwAAAAAAAAAAAAAAAACYAgAAZHJzL2Rv&#10;d25yZXYueG1sUEsFBgAAAAAEAAQA9QAAAIgDAAAAAA==&#10;">
                <v:textbox style="mso-next-textbox:#Rectangle 393">
                  <w:txbxContent>
                    <w:p w14:paraId="1FB8A9FB" w14:textId="77777777" w:rsidR="00A36A19" w:rsidRPr="00B0219F" w:rsidRDefault="00A36A19" w:rsidP="00131DA3">
                      <w:pPr>
                        <w:rPr>
                          <w:rFonts w:ascii="Arial" w:hAnsi="Arial" w:cs="Arial"/>
                        </w:rPr>
                      </w:pPr>
                      <w:proofErr w:type="spellStart"/>
                      <w:r w:rsidRPr="00B0219F">
                        <w:rPr>
                          <w:rFonts w:ascii="Arial" w:hAnsi="Arial" w:cs="Arial"/>
                        </w:rPr>
                        <w:t>Drying</w:t>
                      </w:r>
                      <w:proofErr w:type="spellEnd"/>
                    </w:p>
                  </w:txbxContent>
                </v:textbox>
              </v:rect>
              <v:rect id="Rectangle 400" o:spid="_x0000_s1162" style="position:absolute;left:606;top:26433;width:9487;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cFsEA&#10;AADcAAAADwAAAGRycy9kb3ducmV2LnhtbERPu27CMBTdK/EP1kViKzYPVZBiEAKBYISwsN3Gt0lK&#10;fB3FBgJfj4dKjEfnPVu0thI3anzpWMOgr0AQZ86UnGs4pZvPCQgfkA1WjknDgzws5p2PGSbG3flA&#10;t2PIRQxhn6CGIoQ6kdJnBVn0fVcTR+7XNRZDhE0uTYP3GG4rOVTqS1osOTYUWNOqoOxyvFoNP+Xw&#10;hM9DulV2uhmFfZv+Xc9rrXvddvkNIlAb3uJ/985oGKs4P56JR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B3BbBAAAA3AAAAA8AAAAAAAAAAAAAAAAAmAIAAGRycy9kb3du&#10;cmV2LnhtbFBLBQYAAAAABAAEAPUAAACGAwAAAAA=&#10;">
                <v:textbox style="mso-next-textbox:#Rectangle 400">
                  <w:txbxContent>
                    <w:p w14:paraId="4A538BF1" w14:textId="77777777" w:rsidR="00A36A19" w:rsidRPr="00B0219F" w:rsidRDefault="00A36A19" w:rsidP="00131DA3">
                      <w:pPr>
                        <w:rPr>
                          <w:rFonts w:ascii="Arial" w:hAnsi="Arial" w:cs="Arial"/>
                        </w:rPr>
                      </w:pPr>
                      <w:proofErr w:type="spellStart"/>
                      <w:r w:rsidRPr="00B0219F">
                        <w:rPr>
                          <w:rFonts w:ascii="Arial" w:hAnsi="Arial" w:cs="Arial"/>
                          <w:sz w:val="20"/>
                          <w:szCs w:val="20"/>
                        </w:rPr>
                        <w:t>Weighing</w:t>
                      </w:r>
                      <w:proofErr w:type="spellEnd"/>
                      <w:r w:rsidRPr="00B0219F">
                        <w:rPr>
                          <w:rFonts w:ascii="Arial" w:hAnsi="Arial" w:cs="Arial"/>
                        </w:rPr>
                        <w:t xml:space="preserve"> (70%)</w:t>
                      </w:r>
                    </w:p>
                  </w:txbxContent>
                </v:textbox>
              </v:rect>
              <v:shape id="Connecteur droit avec flèche 404" o:spid="_x0000_s1163" type="#_x0000_t32" style="position:absolute;left:4842;top:29506;width:6;height:31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qLE8YAAADcAAAADwAAAGRycy9kb3ducmV2LnhtbESPQWvCQBSE74L/YXlCb7pJEdHUVUSw&#10;FKUHtYT29si+JsHs27C7mthf3y0IPQ4z8w2zXPemETdyvrasIJ0kIIgLq2suFXycd+M5CB+QNTaW&#10;ScGdPKxXw8ESM207PtLtFEoRIewzVFCF0GZS+qIig35iW+LofVtnMETpSqkddhFuGvmcJDNpsOa4&#10;UGFL24qKy+lqFHweFtf8nr/TPk8X+y90xv+cX5V6GvWbFxCB+vAffrTftIJpMoW/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qixPGAAAA3AAAAA8AAAAAAAAA&#10;AAAAAAAAoQIAAGRycy9kb3ducmV2LnhtbFBLBQYAAAAABAAEAPkAAACUAwAAAAA=&#10;">
                <v:stroke endarrow="block"/>
              </v:shape>
              <v:rect id="Rectangle 410" o:spid="_x0000_s1164" style="position:absolute;left:57;top:32788;width:9493;height:33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Ky8IA&#10;AADcAAAADwAAAGRycy9kb3ducmV2LnhtbERPTW+CQBC9m/gfNmPSmy7SxrTIYowNTXtUvPQ2ZUeg&#10;ZWcJuyDtr+8eTDy+vO90N5lWjNS7xrKC9SoCQVxa3XCl4Fzky2cQziNrbC2Tgl9ysMvmsxQTba98&#10;pPHkKxFC2CWooPa+S6R0ZU0G3cp2xIG72N6gD7CvpO7xGsJNK+Mo2kiDDYeGGjs61FT+nAaj4KuJ&#10;z/h3LN4i85I/+o+p+B4+X5V6WEz7LQhPk7+Lb+53reBpHeaH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GErLwgAAANwAAAAPAAAAAAAAAAAAAAAAAJgCAABkcnMvZG93&#10;bnJldi54bWxQSwUGAAAAAAQABAD1AAAAhwMAAAAA&#10;">
                <v:textbox style="mso-next-textbox:#Rectangle 410">
                  <w:txbxContent>
                    <w:p w14:paraId="007018DD" w14:textId="77777777" w:rsidR="00A36A19" w:rsidRPr="00B0219F" w:rsidRDefault="00A36A19" w:rsidP="00131DA3">
                      <w:pPr>
                        <w:jc w:val="center"/>
                        <w:rPr>
                          <w:rFonts w:ascii="Arial" w:hAnsi="Arial" w:cs="Arial"/>
                        </w:rPr>
                      </w:pPr>
                      <w:proofErr w:type="spellStart"/>
                      <w:r w:rsidRPr="00B0219F">
                        <w:rPr>
                          <w:rFonts w:ascii="Arial" w:hAnsi="Arial" w:cs="Arial"/>
                        </w:rPr>
                        <w:t>Roasting</w:t>
                      </w:r>
                      <w:proofErr w:type="spellEnd"/>
                    </w:p>
                  </w:txbxContent>
                </v:textbox>
              </v:rect>
              <v:rect id="Rectangle 417" o:spid="_x0000_s1165" style="position:absolute;top:38951;width:9315;height:33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Sv8UA&#10;AADcAAAADwAAAGRycy9kb3ducmV2LnhtbESPQWvCQBSE70L/w/IKvelGW1pN3QSxWNpjjBdvz+xr&#10;Es2+DdnVpP31riD0OMzMN8wyHUwjLtS52rKC6SQCQVxYXXOpYJdvxnMQziNrbCyTgl9ykCYPoyXG&#10;2vac0WXrSxEg7GJUUHnfxlK6oiKDbmJb4uD92M6gD7Irpe6wD3DTyFkUvUqDNYeFCltaV1Sctmej&#10;4FDPdviX5Z+RWWye/feQH8/7D6WeHofVOwhPg/8P39tfWsHL9A1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8dK/xQAAANwAAAAPAAAAAAAAAAAAAAAAAJgCAABkcnMv&#10;ZG93bnJldi54bWxQSwUGAAAAAAQABAD1AAAAigMAAAAA&#10;">
                <v:textbox style="mso-next-textbox:#Rectangle 417">
                  <w:txbxContent>
                    <w:p w14:paraId="4A14208F" w14:textId="77777777" w:rsidR="00A36A19" w:rsidRPr="00B0219F" w:rsidRDefault="00A36A19" w:rsidP="00131DA3">
                      <w:pPr>
                        <w:jc w:val="center"/>
                        <w:rPr>
                          <w:rFonts w:ascii="Arial" w:hAnsi="Arial" w:cs="Arial"/>
                        </w:rPr>
                      </w:pPr>
                      <w:r w:rsidRPr="00B0219F">
                        <w:rPr>
                          <w:rFonts w:ascii="Arial" w:hAnsi="Arial" w:cs="Arial"/>
                        </w:rPr>
                        <w:t>Mouture</w:t>
                      </w:r>
                    </w:p>
                  </w:txbxContent>
                </v:textbox>
              </v:rect>
              <v:shape id="Connecteur droit avec flèche 419" o:spid="_x0000_s1166" type="#_x0000_t32" style="position:absolute;left:4367;top:42331;width:95;height:271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P5E8MAAADcAAAADwAAAGRycy9kb3ducmV2LnhtbESPQWsCMRSE74X+h/AK3mpW0dKuRmkF&#10;QbxItVCPj81zN7h5WTZxs/57Iwgeh5n5hpkve1uLjlpvHCsYDTMQxIXThksFf4f1+ycIH5A11o5J&#10;wZU8LBevL3PMtYv8S90+lCJB2OeooAqhyaX0RUUW/dA1xMk7udZiSLItpW4xJrit5TjLPqRFw2mh&#10;woZWFRXn/cUqMHFnumazij/b/6PXkcx16oxSg7f+ewYiUB+e4Ud7oxVMRl9wP5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8j+RPDAAAA3AAAAA8AAAAAAAAAAAAA&#10;AAAAoQIAAGRycy9kb3ducmV2LnhtbFBLBQYAAAAABAAEAPkAAACRAwAAAAA=&#10;">
                <v:stroke endarrow="block"/>
              </v:shape>
              <v:shape id="Connecteur droit avec flèche 423" o:spid="_x0000_s1167" type="#_x0000_t32" style="position:absolute;left:4295;top:48082;width:0;height:168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ZPB8UAAADcAAAADwAAAGRycy9kb3ducmV2LnhtbESPQWsCMRSE7wX/Q3iCt5rVStHVKFJo&#10;EaWHqix6e2yeu4ublyWJuvrrTaHQ4zAz3zCzRWtqcSXnK8sKBv0EBHFudcWFgv3u83UMwgdkjbVl&#10;UnAnD4t552WGqbY3/qHrNhQiQtinqKAMoUml9HlJBn3fNsTRO1lnMETpCqkd3iLc1HKYJO/SYMVx&#10;ocSGPkrKz9uLUXDYTC7ZPfumdTaYrI/ojH/svpTqddvlFESgNvyH/9orrWA0fIP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bZPB8UAAADcAAAADwAAAAAAAAAA&#10;AAAAAAChAgAAZHJzL2Rvd25yZXYueG1sUEsFBgAAAAAEAAQA+QAAAJMDAAAAAA==&#10;">
                <v:stroke endarrow="block"/>
              </v:shape>
              <v:shape id="Connecteur droit avec flèche 914309322" o:spid="_x0000_s1168" type="#_x0000_t32" style="position:absolute;left:4485;top:36156;width:96;height:271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z2/MkAAADiAAAADwAAAGRycy9kb3ducmV2LnhtbESPQWsCMRSE74X+h/AK3jTrWqVujVIF&#10;QXopakGPj83rbujmZdnEzfrvm0Khx2FmvmFWm8E2oqfOG8cKppMMBHHptOFKwed5P34B4QOyxsYx&#10;KbiTh8368WGFhXaRj9SfQiUShH2BCuoQ2kJKX9Zk0U9cS5y8L9dZDEl2ldQdxgS3jcyzbCEtGk4L&#10;Nba0q6n8Pt2sAhM/TN8ednH7frl6Hcnc584oNXoa3l5BBBrCf/ivfdAKltPnWbac5Tn8Xkp3QK5/&#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A389vzJAAAA4gAAAA8AAAAA&#10;AAAAAAAAAAAAoQIAAGRycy9kb3ducmV2LnhtbFBLBQYAAAAABAAEAPkAAACXAwAAAAA=&#10;">
                <v:stroke endarrow="block"/>
              </v:shape>
              <v:shape id="Connecteur droit avec flèche 881376869" o:spid="_x0000_s1169" type="#_x0000_t32" style="position:absolute;left:5126;top:10268;width:45;height:354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VK9MkAAADiAAAADwAAAGRycy9kb3ducmV2LnhtbESPQWvCQBSE74X+h+UVeqsbW5rG6Cqt&#10;UBAvpSro8ZF9TZZm34bsNhv/vSsIPQ4z8w2zWI22FQP13jhWMJ1kIIgrpw3XCg77z6cChA/IGlvH&#10;pOBMHlbL+7sFltpF/qZhF2qRIOxLVNCE0JVS+qohi37iOuLk/bjeYkiyr6XuMSa4beVzluXSouG0&#10;0GBH64aq392fVWDilxm6zTp+bI8nryOZ86szSj0+jO9zEIHG8B++tTdaQVFMX97yIp/B9VK6A3J5&#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Oz1SvTJAAAA4gAAAA8AAAAA&#10;AAAAAAAAAAAAoQIAAGRycy9kb3ducmV2LnhtbFBLBQYAAAAABAAEAPkAAACXAwAAAAA=&#10;">
                <v:stroke endarrow="block"/>
              </v:shape>
              <v:shape id="Connecteur droit avec flèche 1121192943" o:spid="_x0000_s1170" type="#_x0000_t32" style="position:absolute;left:5198;top:23805;width:13;height:262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2S58cAAADjAAAADwAAAGRycy9kb3ducmV2LnhtbERPX2vCMBB/H/gdwgl7m2k7N7QzigoD&#10;2cuYCu7xaG5tWHMpTdbUb28Ggz3e7/+tNqNtxUC9N44V5LMMBHHltOFawfn0+rAA4QOyxtYxKbiS&#10;h816crfCUrvIHzQcQy1SCPsSFTQhdKWUvmrIop+5jjhxX663GNLZ11L3GFO4bWWRZc/SouHU0GBH&#10;+4aq7+OPVWDiuxm6wz7u3i6fXkcy1ydnlLqfjtsXEIHG8C/+cx90mp8Xeb4slvNH+P0pASD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ZLnxwAAAOMAAAAPAAAAAAAA&#10;AAAAAAAAAKECAABkcnMvZG93bnJldi54bWxQSwUGAAAAAAQABAD5AAAAlQMAAAAA&#10;">
                <v:stroke endarrow="block"/>
              </v:shape>
            </v:group>
          </v:group>
        </w:pict>
      </w:r>
    </w:p>
    <w:p w14:paraId="64EC34B0" w14:textId="77777777" w:rsidR="00131DA3" w:rsidRPr="00D65FF0" w:rsidRDefault="00131DA3" w:rsidP="00131DA3">
      <w:pPr>
        <w:spacing w:line="240" w:lineRule="auto"/>
        <w:jc w:val="both"/>
        <w:rPr>
          <w:rFonts w:ascii="Times New Roman" w:hAnsi="Times New Roman" w:cs="Times New Roman"/>
          <w:sz w:val="24"/>
          <w:szCs w:val="24"/>
          <w:shd w:val="clear" w:color="auto" w:fill="F7F7F7"/>
          <w:lang w:val="en-US"/>
        </w:rPr>
      </w:pPr>
    </w:p>
    <w:p w14:paraId="54AE25F1" w14:textId="77777777" w:rsidR="00131DA3" w:rsidRPr="00D65FF0" w:rsidRDefault="00131DA3" w:rsidP="00131DA3">
      <w:pPr>
        <w:spacing w:line="240" w:lineRule="auto"/>
        <w:jc w:val="both"/>
        <w:rPr>
          <w:rFonts w:ascii="Times New Roman" w:hAnsi="Times New Roman" w:cs="Times New Roman"/>
          <w:sz w:val="24"/>
          <w:szCs w:val="24"/>
          <w:shd w:val="clear" w:color="auto" w:fill="F7F7F7"/>
          <w:lang w:val="en-US"/>
        </w:rPr>
      </w:pPr>
    </w:p>
    <w:p w14:paraId="37F27EDE" w14:textId="77777777" w:rsidR="00131DA3" w:rsidRPr="00D65FF0" w:rsidRDefault="00131DA3" w:rsidP="00131DA3">
      <w:pPr>
        <w:spacing w:line="240" w:lineRule="auto"/>
        <w:jc w:val="both"/>
        <w:rPr>
          <w:rFonts w:ascii="Times New Roman" w:hAnsi="Times New Roman" w:cs="Times New Roman"/>
          <w:sz w:val="24"/>
          <w:szCs w:val="24"/>
          <w:shd w:val="clear" w:color="auto" w:fill="F7F7F7"/>
          <w:lang w:val="en-US"/>
        </w:rPr>
      </w:pPr>
    </w:p>
    <w:p w14:paraId="6CF9EF33" w14:textId="77777777" w:rsidR="00131DA3" w:rsidRPr="00D65FF0" w:rsidRDefault="00131DA3" w:rsidP="00131DA3">
      <w:pPr>
        <w:spacing w:line="240" w:lineRule="auto"/>
        <w:jc w:val="both"/>
        <w:rPr>
          <w:rFonts w:ascii="Times New Roman" w:hAnsi="Times New Roman" w:cs="Times New Roman"/>
          <w:sz w:val="24"/>
          <w:szCs w:val="24"/>
          <w:shd w:val="clear" w:color="auto" w:fill="F7F7F7"/>
          <w:lang w:val="en-US"/>
        </w:rPr>
      </w:pPr>
    </w:p>
    <w:p w14:paraId="4B5A6E97" w14:textId="77777777" w:rsidR="00131DA3" w:rsidRPr="00D65FF0" w:rsidRDefault="00131DA3" w:rsidP="00131DA3">
      <w:pPr>
        <w:pStyle w:val="ListParagraph"/>
        <w:tabs>
          <w:tab w:val="left" w:pos="8252"/>
        </w:tabs>
        <w:spacing w:line="240" w:lineRule="auto"/>
        <w:rPr>
          <w:rFonts w:ascii="Times New Roman" w:hAnsi="Times New Roman" w:cs="Times New Roman"/>
          <w:b/>
          <w:bCs/>
          <w:sz w:val="24"/>
          <w:szCs w:val="24"/>
          <w:u w:val="single"/>
          <w:lang w:val="en-US"/>
        </w:rPr>
      </w:pPr>
    </w:p>
    <w:p w14:paraId="67516275" w14:textId="77777777" w:rsidR="00131DA3" w:rsidRPr="00D65FF0" w:rsidRDefault="00131DA3" w:rsidP="00131DA3">
      <w:pPr>
        <w:pStyle w:val="ListParagraph"/>
        <w:tabs>
          <w:tab w:val="left" w:pos="8252"/>
        </w:tabs>
        <w:spacing w:line="240" w:lineRule="auto"/>
        <w:rPr>
          <w:rFonts w:ascii="Times New Roman" w:hAnsi="Times New Roman" w:cs="Times New Roman"/>
          <w:b/>
          <w:bCs/>
          <w:sz w:val="24"/>
          <w:szCs w:val="24"/>
          <w:u w:val="single"/>
          <w:lang w:val="en-US"/>
        </w:rPr>
      </w:pPr>
    </w:p>
    <w:p w14:paraId="383B06E9" w14:textId="77777777" w:rsidR="00131DA3" w:rsidRPr="00D65FF0" w:rsidRDefault="00131DA3" w:rsidP="00131DA3">
      <w:pPr>
        <w:pStyle w:val="ListParagraph"/>
        <w:tabs>
          <w:tab w:val="left" w:pos="8252"/>
        </w:tabs>
        <w:spacing w:line="240" w:lineRule="auto"/>
        <w:rPr>
          <w:rFonts w:ascii="Times New Roman" w:hAnsi="Times New Roman" w:cs="Times New Roman"/>
          <w:b/>
          <w:bCs/>
          <w:sz w:val="24"/>
          <w:szCs w:val="24"/>
          <w:u w:val="single"/>
          <w:lang w:val="en-US"/>
        </w:rPr>
      </w:pPr>
    </w:p>
    <w:p w14:paraId="4B84DB68" w14:textId="77777777" w:rsidR="00131DA3" w:rsidRPr="00D65FF0" w:rsidRDefault="00131DA3" w:rsidP="00131DA3">
      <w:pPr>
        <w:pStyle w:val="ListParagraph"/>
        <w:tabs>
          <w:tab w:val="left" w:pos="8252"/>
        </w:tabs>
        <w:spacing w:line="240" w:lineRule="auto"/>
        <w:rPr>
          <w:rFonts w:ascii="Times New Roman" w:hAnsi="Times New Roman" w:cs="Times New Roman"/>
          <w:b/>
          <w:bCs/>
          <w:sz w:val="24"/>
          <w:szCs w:val="24"/>
          <w:u w:val="single"/>
          <w:lang w:val="en-US"/>
        </w:rPr>
      </w:pPr>
    </w:p>
    <w:p w14:paraId="42E1F88D" w14:textId="77777777" w:rsidR="00131DA3" w:rsidRPr="00D65FF0" w:rsidRDefault="00131DA3" w:rsidP="00131DA3">
      <w:pPr>
        <w:pStyle w:val="ListParagraph"/>
        <w:tabs>
          <w:tab w:val="left" w:pos="8252"/>
        </w:tabs>
        <w:spacing w:line="240" w:lineRule="auto"/>
        <w:rPr>
          <w:rFonts w:ascii="Times New Roman" w:hAnsi="Times New Roman" w:cs="Times New Roman"/>
          <w:b/>
          <w:bCs/>
          <w:sz w:val="24"/>
          <w:szCs w:val="24"/>
          <w:u w:val="single"/>
          <w:lang w:val="en-US"/>
        </w:rPr>
      </w:pPr>
    </w:p>
    <w:p w14:paraId="720915E8" w14:textId="77777777" w:rsidR="00131DA3" w:rsidRPr="00D65FF0" w:rsidRDefault="00131DA3" w:rsidP="00131DA3">
      <w:pPr>
        <w:pStyle w:val="ListParagraph"/>
        <w:tabs>
          <w:tab w:val="left" w:pos="8252"/>
        </w:tabs>
        <w:spacing w:line="240" w:lineRule="auto"/>
        <w:rPr>
          <w:rFonts w:ascii="Times New Roman" w:hAnsi="Times New Roman" w:cs="Times New Roman"/>
          <w:b/>
          <w:bCs/>
          <w:sz w:val="24"/>
          <w:szCs w:val="24"/>
          <w:u w:val="single"/>
          <w:lang w:val="en-US"/>
        </w:rPr>
      </w:pPr>
    </w:p>
    <w:p w14:paraId="619A5991" w14:textId="77777777" w:rsidR="00131DA3" w:rsidRPr="00D65FF0" w:rsidRDefault="00131DA3" w:rsidP="00131DA3">
      <w:pPr>
        <w:pStyle w:val="ListParagraph"/>
        <w:tabs>
          <w:tab w:val="left" w:pos="8252"/>
        </w:tabs>
        <w:spacing w:line="240" w:lineRule="auto"/>
        <w:rPr>
          <w:rFonts w:ascii="Times New Roman" w:hAnsi="Times New Roman" w:cs="Times New Roman"/>
          <w:b/>
          <w:bCs/>
          <w:sz w:val="24"/>
          <w:szCs w:val="24"/>
          <w:u w:val="single"/>
          <w:lang w:val="en-US"/>
        </w:rPr>
      </w:pPr>
    </w:p>
    <w:p w14:paraId="796B0C47" w14:textId="77777777" w:rsidR="00131DA3" w:rsidRPr="00D65FF0" w:rsidRDefault="00131DA3" w:rsidP="00131DA3">
      <w:pPr>
        <w:pStyle w:val="ListParagraph"/>
        <w:tabs>
          <w:tab w:val="left" w:pos="8252"/>
        </w:tabs>
        <w:spacing w:line="240" w:lineRule="auto"/>
        <w:rPr>
          <w:rFonts w:ascii="Times New Roman" w:hAnsi="Times New Roman" w:cs="Times New Roman"/>
          <w:b/>
          <w:bCs/>
          <w:sz w:val="24"/>
          <w:szCs w:val="24"/>
          <w:u w:val="single"/>
          <w:lang w:val="en-US"/>
        </w:rPr>
      </w:pPr>
    </w:p>
    <w:p w14:paraId="1AC3029F" w14:textId="77777777" w:rsidR="00131DA3" w:rsidRPr="00D65FF0" w:rsidRDefault="00131DA3" w:rsidP="00131DA3">
      <w:pPr>
        <w:pStyle w:val="ListParagraph"/>
        <w:tabs>
          <w:tab w:val="left" w:pos="8252"/>
        </w:tabs>
        <w:spacing w:line="240" w:lineRule="auto"/>
        <w:rPr>
          <w:rFonts w:ascii="Times New Roman" w:hAnsi="Times New Roman" w:cs="Times New Roman"/>
          <w:b/>
          <w:bCs/>
          <w:sz w:val="24"/>
          <w:szCs w:val="24"/>
          <w:u w:val="single"/>
          <w:lang w:val="en-US"/>
        </w:rPr>
      </w:pPr>
    </w:p>
    <w:p w14:paraId="464846EF" w14:textId="77777777" w:rsidR="00131DA3" w:rsidRPr="00D65FF0" w:rsidRDefault="00131DA3" w:rsidP="00131DA3">
      <w:pPr>
        <w:pStyle w:val="ListParagraph"/>
        <w:tabs>
          <w:tab w:val="left" w:pos="8252"/>
        </w:tabs>
        <w:spacing w:line="240" w:lineRule="auto"/>
        <w:rPr>
          <w:rFonts w:ascii="Times New Roman" w:hAnsi="Times New Roman" w:cs="Times New Roman"/>
          <w:sz w:val="24"/>
          <w:szCs w:val="24"/>
          <w:u w:val="single"/>
          <w:lang w:val="en-US"/>
        </w:rPr>
      </w:pPr>
    </w:p>
    <w:p w14:paraId="5DD60900" w14:textId="77777777" w:rsidR="00131DA3" w:rsidRPr="00D65FF0" w:rsidRDefault="00131DA3" w:rsidP="00131DA3">
      <w:pPr>
        <w:pStyle w:val="ListParagraph"/>
        <w:tabs>
          <w:tab w:val="left" w:pos="8252"/>
        </w:tabs>
        <w:spacing w:line="240" w:lineRule="auto"/>
        <w:rPr>
          <w:rFonts w:ascii="Times New Roman" w:hAnsi="Times New Roman" w:cs="Times New Roman"/>
          <w:sz w:val="24"/>
          <w:szCs w:val="24"/>
          <w:u w:val="single"/>
          <w:lang w:val="en-US"/>
        </w:rPr>
      </w:pPr>
    </w:p>
    <w:p w14:paraId="77243E75" w14:textId="77777777" w:rsidR="00131DA3" w:rsidRPr="00D65FF0" w:rsidRDefault="00131DA3" w:rsidP="00131DA3">
      <w:pPr>
        <w:pStyle w:val="ListParagraph"/>
        <w:tabs>
          <w:tab w:val="left" w:pos="8252"/>
        </w:tabs>
        <w:spacing w:line="240" w:lineRule="auto"/>
        <w:rPr>
          <w:rFonts w:ascii="Times New Roman" w:hAnsi="Times New Roman" w:cs="Times New Roman"/>
          <w:sz w:val="24"/>
          <w:szCs w:val="24"/>
          <w:u w:val="single"/>
          <w:lang w:val="en-US"/>
        </w:rPr>
      </w:pPr>
    </w:p>
    <w:p w14:paraId="447CF934" w14:textId="77777777"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14:paraId="09710C8C" w14:textId="77777777"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14:paraId="50FB035E" w14:textId="77777777"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14:paraId="48BD02F1" w14:textId="77777777"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14:paraId="1626B092" w14:textId="77777777"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14:paraId="65507C6C" w14:textId="77777777"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14:paraId="5BC21B97" w14:textId="77777777"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14:paraId="40A96053" w14:textId="77777777"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14:paraId="3CE11C48" w14:textId="77777777" w:rsidR="00131DA3" w:rsidRPr="00D65FF0" w:rsidRDefault="00F12A1B" w:rsidP="00131DA3">
      <w:pPr>
        <w:pStyle w:val="ListParagraph"/>
        <w:tabs>
          <w:tab w:val="left" w:pos="8252"/>
        </w:tabs>
        <w:spacing w:line="360" w:lineRule="auto"/>
        <w:rPr>
          <w:rFonts w:ascii="Times New Roman" w:hAnsi="Times New Roman" w:cs="Times New Roman"/>
          <w:sz w:val="24"/>
          <w:szCs w:val="24"/>
          <w:u w:val="single"/>
          <w:lang w:val="en-US"/>
        </w:rPr>
      </w:pPr>
      <w:r>
        <w:rPr>
          <w:rFonts w:ascii="Times New Roman" w:hAnsi="Times New Roman" w:cs="Times New Roman"/>
          <w:b/>
          <w:bCs/>
          <w:noProof/>
          <w:sz w:val="24"/>
          <w:szCs w:val="24"/>
          <w:u w:val="single"/>
          <w:lang w:val="en-US"/>
        </w:rPr>
        <w:pict w14:anchorId="2A214827">
          <v:rect id="Rectangle 422" o:spid="_x0000_s1103" style="position:absolute;left:0;text-align:left;margin-left:12.9pt;margin-top:.45pt;width:60.45pt;height:20.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">
            <v:textbox style="mso-next-textbox:#Rectangle 422">
              <w:txbxContent>
                <w:p w14:paraId="7461ED5C" w14:textId="77777777" w:rsidR="00A36A19" w:rsidRPr="00200EBF" w:rsidRDefault="00A36A19" w:rsidP="00131DA3">
                  <w:proofErr w:type="spellStart"/>
                  <w:r w:rsidRPr="004B0C41">
                    <w:rPr>
                      <w:rFonts w:ascii="Arial" w:hAnsi="Arial" w:cs="Arial"/>
                    </w:rPr>
                    <w:t>Sieving</w:t>
                  </w:r>
                  <w:proofErr w:type="spellEnd"/>
                </w:p>
              </w:txbxContent>
            </v:textbox>
          </v:rect>
        </w:pict>
      </w:r>
    </w:p>
    <w:p w14:paraId="2306BE9D" w14:textId="77777777"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14:paraId="54CB5950" w14:textId="77777777"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14:paraId="182E2875" w14:textId="77777777"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14:paraId="3DD2D48A" w14:textId="77777777"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14:paraId="5C308946" w14:textId="77777777"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14:paraId="4D0F25C9" w14:textId="77777777"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14:paraId="59296450" w14:textId="77777777"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14:paraId="23FA382A" w14:textId="77777777" w:rsidR="00131DA3" w:rsidRPr="00D65FF0" w:rsidRDefault="00131DA3" w:rsidP="00131DA3">
      <w:pPr>
        <w:tabs>
          <w:tab w:val="left" w:pos="8252"/>
        </w:tabs>
        <w:spacing w:line="360" w:lineRule="auto"/>
        <w:rPr>
          <w:rFonts w:ascii="Times New Roman" w:hAnsi="Times New Roman" w:cs="Times New Roman"/>
          <w:sz w:val="24"/>
          <w:szCs w:val="24"/>
          <w:u w:val="single"/>
          <w:lang w:val="en-US"/>
        </w:rPr>
      </w:pPr>
    </w:p>
    <w:p w14:paraId="51497AB3" w14:textId="77777777" w:rsidR="00131DA3" w:rsidRPr="00D65FF0" w:rsidRDefault="00131DA3" w:rsidP="00131DA3">
      <w:pPr>
        <w:tabs>
          <w:tab w:val="left" w:pos="8252"/>
        </w:tabs>
        <w:spacing w:line="360" w:lineRule="auto"/>
        <w:rPr>
          <w:rFonts w:ascii="Times New Roman" w:hAnsi="Times New Roman" w:cs="Times New Roman"/>
          <w:b/>
          <w:sz w:val="24"/>
          <w:szCs w:val="24"/>
          <w:shd w:val="clear" w:color="auto" w:fill="F7F7F7"/>
          <w:lang w:val="en-US"/>
        </w:rPr>
      </w:pPr>
    </w:p>
    <w:p w14:paraId="0AF4FDE5" w14:textId="77777777" w:rsidR="00131DA3" w:rsidRPr="00D65FF0" w:rsidRDefault="00131DA3" w:rsidP="00131DA3">
      <w:pPr>
        <w:pStyle w:val="ListParagraph"/>
        <w:tabs>
          <w:tab w:val="left" w:pos="8252"/>
        </w:tabs>
        <w:spacing w:after="0" w:line="240" w:lineRule="auto"/>
        <w:jc w:val="center"/>
        <w:rPr>
          <w:rFonts w:ascii="Times New Roman" w:hAnsi="Times New Roman" w:cs="Times New Roman"/>
          <w:b/>
          <w:sz w:val="24"/>
          <w:szCs w:val="24"/>
          <w:shd w:val="clear" w:color="auto" w:fill="F7F7F7"/>
          <w:lang w:val="en-US"/>
        </w:rPr>
      </w:pPr>
    </w:p>
    <w:p w14:paraId="73BCFE00" w14:textId="77777777" w:rsidR="00131DA3" w:rsidRPr="00D65FF0" w:rsidRDefault="00271E0F" w:rsidP="00131DA3">
      <w:pPr>
        <w:pStyle w:val="ListParagraph"/>
        <w:tabs>
          <w:tab w:val="left" w:pos="8252"/>
        </w:tabs>
        <w:spacing w:after="0" w:line="240" w:lineRule="auto"/>
        <w:jc w:val="center"/>
        <w:rPr>
          <w:rFonts w:ascii="Times New Roman" w:hAnsi="Times New Roman" w:cs="Times New Roman"/>
          <w:b/>
          <w:sz w:val="24"/>
          <w:szCs w:val="24"/>
          <w:shd w:val="clear" w:color="auto" w:fill="F7F7F7"/>
          <w:lang w:val="en-US"/>
        </w:rPr>
      </w:pPr>
      <w:r>
        <w:rPr>
          <w:rFonts w:ascii="Times New Roman" w:hAnsi="Times New Roman" w:cs="Times New Roman"/>
          <w:b/>
          <w:sz w:val="24"/>
          <w:szCs w:val="24"/>
          <w:shd w:val="clear" w:color="auto" w:fill="F7F7F7"/>
          <w:lang w:val="en-US"/>
        </w:rPr>
        <w:t xml:space="preserve">Fig.7. </w:t>
      </w:r>
      <w:r w:rsidR="00131DA3" w:rsidRPr="00D65FF0">
        <w:rPr>
          <w:rFonts w:ascii="Times New Roman" w:hAnsi="Times New Roman" w:cs="Times New Roman"/>
          <w:b/>
          <w:sz w:val="24"/>
          <w:szCs w:val="24"/>
          <w:shd w:val="clear" w:color="auto" w:fill="F7F7F7"/>
          <w:lang w:val="en-US"/>
        </w:rPr>
        <w:t>SHAB flour manufacturing diagram</w:t>
      </w:r>
    </w:p>
    <w:p w14:paraId="34692E9A" w14:textId="77777777" w:rsidR="00131DA3" w:rsidRPr="00382A3B" w:rsidRDefault="00131DA3" w:rsidP="00131DA3">
      <w:pPr>
        <w:spacing w:after="0" w:line="240" w:lineRule="auto"/>
        <w:jc w:val="center"/>
        <w:rPr>
          <w:rFonts w:ascii="Times New Roman" w:hAnsi="Times New Roman" w:cs="Times New Roman"/>
          <w:b/>
          <w:sz w:val="24"/>
          <w:szCs w:val="24"/>
          <w:shd w:val="clear" w:color="auto" w:fill="F7F7F7"/>
          <w:lang w:val="en-US"/>
        </w:rPr>
      </w:pPr>
      <w:r w:rsidRPr="00382A3B">
        <w:rPr>
          <w:rFonts w:ascii="Times New Roman" w:hAnsi="Times New Roman" w:cs="Times New Roman"/>
          <w:b/>
          <w:i/>
          <w:iCs/>
          <w:color w:val="000000"/>
          <w:sz w:val="24"/>
          <w:szCs w:val="24"/>
          <w:lang w:val="en-US"/>
        </w:rPr>
        <w:t xml:space="preserve">         </w:t>
      </w:r>
      <w:r w:rsidR="00382A3B" w:rsidRPr="00382A3B">
        <w:rPr>
          <w:rFonts w:ascii="Times New Roman" w:hAnsi="Times New Roman" w:cs="Times New Roman"/>
          <w:b/>
          <w:iCs/>
          <w:color w:val="000000"/>
          <w:sz w:val="24"/>
          <w:szCs w:val="24"/>
          <w:lang w:val="en-US"/>
        </w:rPr>
        <w:t xml:space="preserve">Source: (Nadia </w:t>
      </w:r>
      <w:r w:rsidR="00382A3B" w:rsidRPr="00382A3B">
        <w:rPr>
          <w:rFonts w:ascii="Times New Roman" w:hAnsi="Times New Roman" w:cs="Times New Roman"/>
          <w:b/>
          <w:i/>
          <w:iCs/>
          <w:color w:val="000000"/>
          <w:sz w:val="24"/>
          <w:szCs w:val="24"/>
          <w:lang w:val="en-US"/>
        </w:rPr>
        <w:t>et al</w:t>
      </w:r>
      <w:r w:rsidR="00382A3B" w:rsidRPr="00382A3B">
        <w:rPr>
          <w:rFonts w:ascii="Times New Roman" w:hAnsi="Times New Roman" w:cs="Times New Roman"/>
          <w:b/>
          <w:iCs/>
          <w:color w:val="000000"/>
          <w:sz w:val="24"/>
          <w:szCs w:val="24"/>
          <w:lang w:val="en-US"/>
        </w:rPr>
        <w:t>., 2017)</w:t>
      </w:r>
      <w:r w:rsidRPr="00382A3B">
        <w:rPr>
          <w:rFonts w:ascii="Times New Roman" w:hAnsi="Times New Roman" w:cs="Times New Roman"/>
          <w:b/>
          <w:iCs/>
          <w:color w:val="000000"/>
          <w:sz w:val="24"/>
          <w:szCs w:val="24"/>
          <w:lang w:val="en-US"/>
        </w:rPr>
        <w:t xml:space="preserve"> with slight modification</w:t>
      </w:r>
    </w:p>
    <w:p w14:paraId="422D934D" w14:textId="77777777" w:rsidR="00131DA3" w:rsidRPr="00D65FF0" w:rsidRDefault="00131DA3" w:rsidP="00131DA3">
      <w:pPr>
        <w:pStyle w:val="ListParagraph"/>
        <w:tabs>
          <w:tab w:val="left" w:pos="8252"/>
        </w:tabs>
        <w:spacing w:after="0" w:line="360" w:lineRule="auto"/>
        <w:rPr>
          <w:rFonts w:ascii="Times New Roman" w:hAnsi="Times New Roman" w:cs="Times New Roman"/>
          <w:b/>
          <w:sz w:val="24"/>
          <w:szCs w:val="24"/>
          <w:shd w:val="clear" w:color="auto" w:fill="F7F7F7"/>
          <w:lang w:val="en-US"/>
        </w:rPr>
      </w:pPr>
    </w:p>
    <w:p w14:paraId="6978C424" w14:textId="77777777" w:rsidR="00131DA3" w:rsidRPr="00D65FF0" w:rsidRDefault="00F12A1B" w:rsidP="00131DA3">
      <w:pPr>
        <w:pStyle w:val="ListParagraph"/>
        <w:tabs>
          <w:tab w:val="left" w:pos="8252"/>
        </w:tabs>
        <w:spacing w:line="360" w:lineRule="auto"/>
        <w:rPr>
          <w:rFonts w:ascii="Times New Roman" w:hAnsi="Times New Roman" w:cs="Times New Roman"/>
          <w:b/>
          <w:sz w:val="24"/>
          <w:szCs w:val="24"/>
          <w:shd w:val="clear" w:color="auto" w:fill="F7F7F7"/>
          <w:lang w:val="en-US"/>
        </w:rPr>
      </w:pPr>
      <w:r>
        <w:rPr>
          <w:rFonts w:ascii="Times New Roman" w:hAnsi="Times New Roman" w:cs="Times New Roman"/>
          <w:noProof/>
          <w:sz w:val="24"/>
          <w:szCs w:val="24"/>
          <w:lang w:val="en-US"/>
        </w:rPr>
        <w:pict w14:anchorId="59D9D117">
          <v:group id="Groupe 6" o:spid="_x0000_s1171" style="position:absolute;left:0;text-align:left;margin-left:-20.25pt;margin-top:-18.1pt;width:502.25pt;height:672.25pt;z-index:251671552" coordsize="52866,68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">
            <v:rect id="Rectangle 492" o:spid="_x0000_s1172" style="position:absolute;top:65857;width:46583;height:30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VyfcQA&#10;AADcAAAADwAAAGRycy9kb3ducmV2LnhtbESPQYvCMBSE74L/IbyFvWm6XVm0GkUURY9aL96ezbPt&#10;bvNSmqjVX2+EBY/DzHzDTGatqcSVGldaVvDVj0AQZ1aXnCs4pKveEITzyBory6TgTg5m025ngom2&#10;N97Rde9zESDsElRQeF8nUrqsIIOub2vi4J1tY9AH2eRSN3gLcFPJOIp+pMGSw0KBNS0Kyv72F6Pg&#10;VMYHfOzSdWRGq2+/bdPfy3Gp1OdHOx+D8NT6d/i/vdEKBqMY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Vcn3EAAAA3AAAAA8AAAAAAAAAAAAAAAAAmAIAAGRycy9k&#10;b3ducmV2LnhtbFBLBQYAAAAABAAEAPUAAACJAwAAAAA=&#10;">
              <v:textbox style="mso-next-textbox:#Rectangle 492">
                <w:txbxContent>
                  <w:p w14:paraId="6C6CBE99" w14:textId="77777777" w:rsidR="00A36A19" w:rsidRPr="00B0219F" w:rsidRDefault="00A36A19" w:rsidP="00131DA3">
                    <w:pPr>
                      <w:jc w:val="center"/>
                      <w:rPr>
                        <w:rFonts w:ascii="Arial" w:hAnsi="Arial" w:cs="Arial"/>
                      </w:rPr>
                    </w:pPr>
                    <w:proofErr w:type="spellStart"/>
                    <w:r w:rsidRPr="00B0219F">
                      <w:rPr>
                        <w:rFonts w:ascii="Arial" w:hAnsi="Arial" w:cs="Arial"/>
                      </w:rPr>
                      <w:t>Blend</w:t>
                    </w:r>
                    <w:proofErr w:type="spellEnd"/>
                  </w:p>
                </w:txbxContent>
              </v:textbox>
            </v:rect>
            <v:group id="_x0000_s1173" style="position:absolute;left:40274;width:12592;height:65543" coordsize="12592,65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n/fessoA&#10;AADiAAAADwAAAAAAAAAAAAAAAACqAgAAZHJzL2Rvd25yZXYueG1sUEsFBgAAAAAEAAQA+gAAAKED&#10;AAAAAA==&#10;">
              <v:shape id="Connecteur droit avec flèche 434" o:spid="_x0000_s1174" type="#_x0000_t32" style="position:absolute;left:4868;top:3493;width:0;height:32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ZBrscAAADcAAAADwAAAGRycy9kb3ducmV2LnhtbESPT2vCQBTE74V+h+UVvNWNfyg1ZiNF&#10;UIrFQ7UEvT2yzyQ0+zbsrhr76btCocdhZn7DZIvetOJCzjeWFYyGCQji0uqGKwVf+9XzKwgfkDW2&#10;lknBjTws8seHDFNtr/xJl12oRISwT1FBHUKXSunLmgz6oe2Io3eyzmCI0lVSO7xGuGnlOElepMGG&#10;40KNHS1rKr93Z6Pg8DE7F7diS5tiNNsc0Rn/s18rNXjq3+YgAvXhP/zXftcKppMp3M/EIyD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hkGuxwAAANwAAAAPAAAAAAAA&#10;AAAAAAAAAKECAABkcnMvZG93bnJldi54bWxQSwUGAAAAAAQABAD5AAAAlQMAAAAA&#10;">
                <v:stroke endarrow="block"/>
              </v:shape>
              <v:rect id="Rectangle 438" o:spid="_x0000_s1175" style="position:absolute;left:1463;top:6550;width:7074;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sarcAA&#10;AADcAAAADwAAAGRycy9kb3ducmV2LnhtbERPS6/BQBTeS/yHyZHYMfXIDWWI3BvCktrYHZ2jLZ0z&#10;TWdQfr1Z3MTyy/eeLxtTigfVrrCsYNCPQBCnVhecKTgm694EhPPIGkvLpOBFDpaLdmuOsbZP3tPj&#10;4DMRQtjFqCD3voqldGlOBl3fVsSBu9jaoA+wzqSu8RnCTSmHUfQjDRYcGnKs6Den9Ha4GwXnYnjE&#10;9z7ZRGa6Hvldk1zvpz+lup1mNQPhqfFf8b97qxWMR2FtOBOO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sarcAAAADcAAAADwAAAAAAAAAAAAAAAACYAgAAZHJzL2Rvd25y&#10;ZXYueG1sUEsFBgAAAAAEAAQA9QAAAIUDAAAAAA==&#10;">
                <v:textbox style="mso-next-textbox:#Rectangle 438">
                  <w:txbxContent>
                    <w:p w14:paraId="78A2B10A" w14:textId="77777777" w:rsidR="00A36A19" w:rsidRPr="00B0219F" w:rsidRDefault="00A36A19" w:rsidP="00131DA3">
                      <w:pPr>
                        <w:rPr>
                          <w:rFonts w:ascii="Arial" w:hAnsi="Arial" w:cs="Arial"/>
                        </w:rPr>
                      </w:pPr>
                      <w:proofErr w:type="spellStart"/>
                      <w:r w:rsidRPr="00B0219F">
                        <w:rPr>
                          <w:rFonts w:ascii="Arial" w:hAnsi="Arial" w:cs="Arial"/>
                        </w:rPr>
                        <w:t>Washing</w:t>
                      </w:r>
                      <w:proofErr w:type="spellEnd"/>
                    </w:p>
                  </w:txbxContent>
                </v:textbox>
              </v:rect>
              <v:shape id="Connecteur droit avec flèche 440" o:spid="_x0000_s1176" type="#_x0000_t32" style="position:absolute;left:4906;top:9434;width:120;height:30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s00MIAAADcAAAADwAAAGRycy9kb3ducmV2LnhtbERPy4rCMBTdC/MP4Q7MTlNFBq1GkYGR&#10;wcGFD4ruLs21LTY3JYla/XqzEFwezns6b00truR8ZVlBv5eAIM6trrhQsN/9dkcgfEDWWFsmBXfy&#10;MJ99dKaYanvjDV23oRAxhH2KCsoQmlRKn5dk0PdsQxy5k3UGQ4SukNrhLYabWg6S5FsarDg2lNjQ&#10;T0n5eXsxCg7/40t2z9a0yvrj1RGd8Y/dUqmvz3YxARGoDW/xy/2nFQyHcX48E4+An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Ls00MIAAADcAAAADwAAAAAAAAAAAAAA&#10;AAChAgAAZHJzL2Rvd25yZXYueG1sUEsFBgAAAAAEAAQA+QAAAJADAAAAAA==&#10;">
                <v:stroke endarrow="block"/>
              </v:shape>
              <v:rect id="Rectangle 446" o:spid="_x0000_s1177" style="position:absolute;top:12573;width:12592;height:3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5YOcQA&#10;AADcAAAADwAAAGRycy9kb3ducmV2LnhtbESPQYvCMBSE7wv+h/AWvK3pqohWo4iiuEdtL96ezbPt&#10;bvNSmqjVX78RBI/DzHzDzBatqcSVGldaVvDdi0AQZ1aXnCtIk83XGITzyBory6TgTg4W887HDGNt&#10;b7yn68HnIkDYxaig8L6OpXRZQQZdz9bEwTvbxqAPssmlbvAW4KaS/SgaSYMlh4UCa1oVlP0dLkbB&#10;qeyn+Ngn28hMNgP/0ya/l+Naqe5nu5yC8NT6d/jV3mkFw+EI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OWDnEAAAA3AAAAA8AAAAAAAAAAAAAAAAAmAIAAGRycy9k&#10;b3ducmV2LnhtbFBLBQYAAAAABAAEAPUAAACJAwAAAAA=&#10;">
                <v:textbox style="mso-next-textbox:#Rectangle 446">
                  <w:txbxContent>
                    <w:p w14:paraId="7750BB1B" w14:textId="77777777" w:rsidR="00A36A19" w:rsidRPr="00B0219F" w:rsidRDefault="00A36A19" w:rsidP="00131DA3">
                      <w:pPr>
                        <w:rPr>
                          <w:rFonts w:ascii="Arial" w:hAnsi="Arial" w:cs="Arial"/>
                        </w:rPr>
                      </w:pPr>
                      <w:r w:rsidRPr="00B0219F">
                        <w:rPr>
                          <w:rFonts w:ascii="Arial" w:hAnsi="Arial" w:cs="Arial"/>
                          <w:color w:val="333333"/>
                          <w:shd w:val="clear" w:color="auto" w:fill="F7F7F7"/>
                          <w:lang w:val="en-US"/>
                        </w:rPr>
                        <w:t>Drying in the shade</w:t>
                      </w:r>
                    </w:p>
                  </w:txbxContent>
                </v:textbox>
              </v:rect>
              <v:shape id="Connecteur droit avec flèche 450" o:spid="_x0000_s1178" type="#_x0000_t32" style="position:absolute;left:4994;top:16215;width:0;height:28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KiDcIAAADcAAAADwAAAGRycy9kb3ducmV2LnhtbERPz2vCMBS+C/4P4QneZupQmdUoIkxE&#10;8TAdZd4ezVtb1ryUJGr1rzeHgceP7/d82ZpaXMn5yrKC4SABQZxbXXGh4Pv0+fYBwgdkjbVlUnAn&#10;D8tFtzPHVNsbf9H1GAoRQ9inqKAMoUml9HlJBv3ANsSR+7XOYIjQFVI7vMVwU8v3JJlIgxXHhhIb&#10;WpeU/x0vRsHPfnrJ7tmBdtlwujujM/5x2ijV77WrGYhAbXiJ/91brWA0jvP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WKiDcIAAADcAAAADwAAAAAAAAAAAAAA&#10;AAChAgAAZHJzL2Rvd25yZXYueG1sUEsFBgAAAAAEAAQA+QAAAJADAAAAAA==&#10;">
                <v:stroke endarrow="block"/>
              </v:shape>
              <v:rect id="Rectangle 454" o:spid="_x0000_s1179" style="position:absolute;top:19103;width:9582;height:35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n1CMQA&#10;AADcAAAADwAAAGRycy9kb3ducmV2LnhtbESPQYvCMBSE74L/ITxhb5rqquxWo4jioketl729bZ5t&#10;tXkpTdSuv94IgsdhZr5hpvPGlOJKtSssK+j3IhDEqdUFZwoOybr7BcJ5ZI2lZVLwTw7ms3ZrirG2&#10;N97Rde8zESDsYlSQe1/FUro0J4OuZyvi4B1tbdAHWWdS13gLcFPKQRSNpcGCw0KOFS1zSs/7i1Hw&#10;VwwOeN8lP5H5Xn/6bZOcLr8rpT46zWICwlPj3+FXe6MVDE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J9QjEAAAA3AAAAA8AAAAAAAAAAAAAAAAAmAIAAGRycy9k&#10;b3ducmV2LnhtbFBLBQYAAAAABAAEAPUAAACJAwAAAAA=&#10;">
                <v:textbox style="mso-next-textbox:#Rectangle 454">
                  <w:txbxContent>
                    <w:p w14:paraId="46CE8486" w14:textId="77777777" w:rsidR="00A36A19" w:rsidRPr="00B0219F" w:rsidRDefault="00A36A19" w:rsidP="00131DA3">
                      <w:pPr>
                        <w:rPr>
                          <w:rFonts w:ascii="Arial" w:hAnsi="Arial" w:cs="Arial"/>
                        </w:rPr>
                      </w:pPr>
                      <w:proofErr w:type="spellStart"/>
                      <w:r w:rsidRPr="00B0219F">
                        <w:rPr>
                          <w:rFonts w:ascii="Arial" w:hAnsi="Arial" w:cs="Arial"/>
                        </w:rPr>
                        <w:t>Winnowing</w:t>
                      </w:r>
                      <w:proofErr w:type="spellEnd"/>
                      <w:r w:rsidRPr="00B0219F">
                        <w:rPr>
                          <w:rFonts w:ascii="Arial" w:hAnsi="Arial" w:cs="Arial"/>
                        </w:rPr>
                        <w:t xml:space="preserve"> (1%)</w:t>
                      </w:r>
                    </w:p>
                  </w:txbxContent>
                </v:textbox>
              </v:rect>
              <v:shape id="Connecteur droit avec flèche 458" o:spid="_x0000_s1180" type="#_x0000_t32" style="position:absolute;left:5097;top:22585;width:91;height:282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XlSL8AAADcAAAADwAAAGRycy9kb3ducmV2LnhtbERPTYvCMBC9L/gfwgh7W1NFF6lGUUGQ&#10;vSyrgh6HZmyDzaQ0san/fnMQPD7e93Ld21p01HrjWMF4lIEgLpw2XCo4n/ZfcxA+IGusHZOCJ3lY&#10;rwYfS8y1i/xH3TGUIoWwz1FBFUKTS+mLiiz6kWuIE3dzrcWQYFtK3WJM4baWkyz7lhYNp4YKG9pV&#10;VNyPD6vAxF/TNYdd3P5crl5HMs+ZM0p9DvvNAkSgPrzFL/dBK5jO0tp0Jh0Bufo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gXlSL8AAADcAAAADwAAAAAAAAAAAAAAAACh&#10;AgAAZHJzL2Rvd25yZXYueG1sUEsFBgAAAAAEAAQA+QAAAI0DAAAAAA==&#10;">
                <v:stroke endarrow="block"/>
              </v:shape>
              <v:rect id="Rectangle 463" o:spid="_x0000_s1181" style="position:absolute;left:1476;top:25467;width:7595;height:33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ynwcQA&#10;AADcAAAADwAAAGRycy9kb3ducmV2LnhtbESPT4vCMBTE74LfITzBm6b+QdyuUURR3KO2F29vm7dt&#10;tXkpTdTqp98sLHgcZuY3zGLVmkrcqXGlZQWjYQSCOLO65FxBmuwGcxDOI2usLJOCJzlYLbudBcba&#10;PvhI95PPRYCwi1FB4X0dS+myggy6oa2Jg/djG4M+yCaXusFHgJtKjqNoJg2WHBYKrGlTUHY93YyC&#10;73Kc4uuY7CPzsZv4rza53M5bpfq9dv0JwlPr3+H/9kErmM4m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Mp8HEAAAA3AAAAA8AAAAAAAAAAAAAAAAAmAIAAGRycy9k&#10;b3ducmV2LnhtbFBLBQYAAAAABAAEAPUAAACJAwAAAAA=&#10;">
                <v:textbox style="mso-next-textbox:#Rectangle 463">
                  <w:txbxContent>
                    <w:p w14:paraId="628C7670" w14:textId="77777777" w:rsidR="00A36A19" w:rsidRPr="00B0219F" w:rsidRDefault="00A36A19" w:rsidP="00131DA3">
                      <w:pPr>
                        <w:jc w:val="center"/>
                        <w:rPr>
                          <w:rFonts w:ascii="Arial" w:hAnsi="Arial" w:cs="Arial"/>
                        </w:rPr>
                      </w:pPr>
                      <w:proofErr w:type="spellStart"/>
                      <w:r w:rsidRPr="00B0219F">
                        <w:rPr>
                          <w:rFonts w:ascii="Arial" w:hAnsi="Arial" w:cs="Arial"/>
                        </w:rPr>
                        <w:t>Grinding</w:t>
                      </w:r>
                      <w:proofErr w:type="spellEnd"/>
                    </w:p>
                  </w:txbxContent>
                </v:textbox>
              </v:rect>
              <v:shape id="Connecteur droit avec flèche 467" o:spid="_x0000_s1182" type="#_x0000_t32" style="position:absolute;left:5127;top:28852;width:101;height:32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fwxMYAAADcAAAADwAAAGRycy9kb3ducmV2LnhtbESPQWvCQBSE74X+h+UVvNWNIrbGbKQI&#10;SrF4qJagt0f2mYRm34bdVWN/fVco9DjMzDdMtuhNKy7kfGNZwWiYgCAurW64UvC1Xz2/gvABWWNr&#10;mRTcyMMif3zIMNX2yp902YVKRAj7FBXUIXSplL6syaAf2o44eifrDIYoXSW1w2uEm1aOk2QqDTYc&#10;F2rsaFlT+b07GwWHj9m5uBVb2hSj2eaIzvif/VqpwVP/NgcRqA//4b/2u1Ywmb7A/Uw8A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n8MTGAAAA3AAAAA8AAAAAAAAA&#10;AAAAAAAAoQIAAGRycy9kb3ducmV2LnhtbFBLBQYAAAAABAAEAPkAAACUAwAAAAA=&#10;">
                <v:stroke endarrow="block"/>
              </v:shape>
              <v:rect id="Rectangle 470" o:spid="_x0000_s1183" style="position:absolute;left:744;top:32113;width:8890;height:36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eva8EA&#10;AADcAAAADwAAAGRycy9kb3ducmV2LnhtbERPPW/CMBDdkfgP1iF1AweogAYMQiAqGElYuh3xNUmJ&#10;z1FsIOXX4wGJ8el9L1atqcSNGldaVjAcRCCIM6tLzhWc0l1/BsJ5ZI2VZVLwTw5Wy25ngbG2dz7S&#10;LfG5CCHsYlRQeF/HUrqsIINuYGviwP3axqAPsMmlbvAewk0lR1E0kQZLDg0F1rQpKLskV6PgXI5O&#10;+Dim35H52o39oU3/rj9bpT567XoOwlPr3+KXe68VfE7D/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Hr2vBAAAA3AAAAA8AAAAAAAAAAAAAAAAAmAIAAGRycy9kb3du&#10;cmV2LnhtbFBLBQYAAAAABAAEAPUAAACGAwAAAAA=&#10;">
                <v:textbox style="mso-next-textbox:#Rectangle 470">
                  <w:txbxContent>
                    <w:p w14:paraId="7BEF6354" w14:textId="77777777" w:rsidR="00A36A19" w:rsidRPr="00B0219F" w:rsidRDefault="00A36A19" w:rsidP="00131DA3">
                      <w:pPr>
                        <w:jc w:val="center"/>
                        <w:rPr>
                          <w:rFonts w:ascii="Arial" w:hAnsi="Arial" w:cs="Arial"/>
                        </w:rPr>
                      </w:pPr>
                      <w:proofErr w:type="spellStart"/>
                      <w:r w:rsidRPr="00B0219F">
                        <w:rPr>
                          <w:rFonts w:ascii="Arial" w:hAnsi="Arial" w:cs="Arial"/>
                        </w:rPr>
                        <w:t>Sieving</w:t>
                      </w:r>
                      <w:proofErr w:type="spellEnd"/>
                    </w:p>
                  </w:txbxContent>
                </v:textbox>
              </v:rect>
              <v:shape id="Connecteur droit avec flèche 474" o:spid="_x0000_s1184" type="#_x0000_t32" style="position:absolute;left:4819;top:35736;width:95;height:2980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z4bsYAAADcAAAADwAAAGRycy9kb3ducmV2LnhtbESPQWvCQBSE7wX/w/KE3upGkVbTbESE&#10;lqJ4qEpob4/saxLMvg27q8b+elco9DjMzDdMtuhNK87kfGNZwXiUgCAurW64UnDYvz3NQPiArLG1&#10;TAqu5GGRDx4yTLW98Cedd6ESEcI+RQV1CF0qpS9rMuhHtiOO3o91BkOUrpLa4SXCTSsnSfIsDTYc&#10;F2rsaFVTedydjIKvzfxUXIstrYvxfP2Nzvjf/btSj8N++QoiUB/+w3/tD61g+jKF+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3s+G7GAAAA3AAAAA8AAAAAAAAA&#10;AAAAAAAAoQIAAGRycy9kb3ducmV2LnhtbFBLBQYAAAAABAAEAPkAAACUAwAAAAA=&#10;">
                <v:stroke endarrow="block"/>
              </v:shape>
              <v:rect id="Rectangle 430" o:spid="_x0000_s1185" style="position:absolute;left:1335;width:7766;height:34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0Wq8AA&#10;AADcAAAADwAAAGRycy9kb3ducmV2LnhtbERPS6/BQBTeS/yHyZHYMfXIDWWI3BvCktrYHZ2jLZ0z&#10;TWdQfr1Z3MTyy/eeLxtTigfVrrCsYNCPQBCnVhecKTgm694EhPPIGkvLpOBFDpaLdmuOsbZP3tPj&#10;4DMRQtjFqCD3voqldGlOBl3fVsSBu9jaoA+wzqSu8RnCTSmHUfQjDRYcGnKs6Den9Ha4GwXnYnjE&#10;9z7ZRGa6Hvldk1zvpz+lup1mNQPhqfFf8b97qxWMR2F+OBOO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a0Wq8AAAADcAAAADwAAAAAAAAAAAAAAAACYAgAAZHJzL2Rvd25y&#10;ZXYueG1sUEsFBgAAAAAEAAQA9QAAAIUDAAAAAA==&#10;">
                <v:textbox style="mso-next-textbox:#Rectangle 430">
                  <w:txbxContent>
                    <w:p w14:paraId="258A7733" w14:textId="77777777" w:rsidR="00A36A19" w:rsidRPr="00B0219F" w:rsidRDefault="00A36A19" w:rsidP="00131DA3">
                      <w:pPr>
                        <w:jc w:val="center"/>
                        <w:rPr>
                          <w:rFonts w:ascii="Arial" w:hAnsi="Arial" w:cs="Arial"/>
                          <w:sz w:val="20"/>
                          <w:szCs w:val="20"/>
                        </w:rPr>
                      </w:pPr>
                      <w:proofErr w:type="spellStart"/>
                      <w:r w:rsidRPr="00B0219F">
                        <w:rPr>
                          <w:rFonts w:ascii="Arial" w:hAnsi="Arial" w:cs="Arial"/>
                          <w:sz w:val="20"/>
                          <w:szCs w:val="20"/>
                        </w:rPr>
                        <w:t>Moringa</w:t>
                      </w:r>
                      <w:proofErr w:type="spellEnd"/>
                      <w:r w:rsidRPr="00B0219F">
                        <w:rPr>
                          <w:rFonts w:ascii="Arial" w:hAnsi="Arial" w:cs="Arial"/>
                          <w:sz w:val="20"/>
                          <w:szCs w:val="20"/>
                        </w:rPr>
                        <w:t xml:space="preserve"> </w:t>
                      </w:r>
                      <w:proofErr w:type="spellStart"/>
                      <w:r w:rsidRPr="00B0219F">
                        <w:rPr>
                          <w:rFonts w:ascii="Arial" w:hAnsi="Arial" w:cs="Arial"/>
                          <w:sz w:val="20"/>
                          <w:szCs w:val="20"/>
                        </w:rPr>
                        <w:t>leaves</w:t>
                      </w:r>
                      <w:proofErr w:type="spellEnd"/>
                    </w:p>
                  </w:txbxContent>
                </v:textbox>
              </v:rect>
            </v:group>
            <v:group id="_x0000_s1186" style="position:absolute;left:1849;width:10820;height:65587" coordsize="10819,655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xTRIVsoA&#10;AADiAAAADwAAAAAAAAAAAAAAAACqAgAAZHJzL2Rvd25yZXYueG1sUEsFBgAAAAAEAAQA+gAAAKED&#10;AAAAAA==&#10;">
              <v:shape id="Connecteur droit avec flèche 437" o:spid="_x0000_s1187" type="#_x0000_t32" style="position:absolute;left:5125;top:3493;width:0;height:380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Tf2cYAAADcAAAADwAAAGRycy9kb3ducmV2LnhtbESPQWvCQBSE70L/w/IEb3Wjlqqpq4ig&#10;iKWHxhLa2yP7TEKzb8PuqrG/vlsoeBxm5htmsepMIy7kfG1ZwWiYgCAurK65VPBx3D7OQPiArLGx&#10;TApu5GG1fOgtMNX2yu90yUIpIoR9igqqENpUSl9UZNAPbUscvZN1BkOUrpTa4TXCTSPHSfIsDdYc&#10;FypsaVNR8Z2djYLP1/k5v+VvdMhH88MXOuN/jjulBv1u/QIiUBfu4f/2Xit4mkzh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U39nGAAAA3AAAAA8AAAAAAAAA&#10;AAAAAAAAoQIAAGRycy9kb3ducmV2LnhtbFBLBQYAAAAABAAEAPkAAACUAwAAAAA=&#10;">
                <v:stroke endarrow="block"/>
              </v:shape>
              <v:rect id="Rectangle 443" o:spid="_x0000_s1188" style="position:absolute;left:1759;top:7372;width:6470;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n7ocUA&#10;AADcAAAADwAAAGRycy9kb3ducmV2LnhtbESPT2vCQBTE74LfYXlCb2bjH4pNs4q0pNijxou31+xr&#10;Es2+DdnVxH76bqHgcZiZ3zDpZjCNuFHnassKZlEMgriwuuZSwTHPpisQziNrbCyTgjs52KzHoxQT&#10;bXve0+3gSxEg7BJUUHnfJlK6oiKDLrItcfC+bWfQB9mVUnfYB7hp5DyOn6XBmsNChS29VVRcDlej&#10;4KueH/Fnn3/E5iVb+M8hP19P70o9TYbtKwhPg3+E/9s7rWC5XMD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efuhxQAAANwAAAAPAAAAAAAAAAAAAAAAAJgCAABkcnMv&#10;ZG93bnJldi54bWxQSwUGAAAAAAQABAD1AAAAigMAAAAA&#10;">
                <v:textbox style="mso-next-textbox:#Rectangle 443">
                  <w:txbxContent>
                    <w:p w14:paraId="759A21EF" w14:textId="77777777" w:rsidR="00A36A19" w:rsidRPr="00B0219F" w:rsidRDefault="00A36A19" w:rsidP="00131DA3">
                      <w:pPr>
                        <w:rPr>
                          <w:rFonts w:ascii="Arial" w:hAnsi="Arial" w:cs="Arial"/>
                        </w:rPr>
                      </w:pPr>
                      <w:proofErr w:type="spellStart"/>
                      <w:r w:rsidRPr="00B0219F">
                        <w:rPr>
                          <w:rFonts w:ascii="Arial" w:hAnsi="Arial" w:cs="Arial"/>
                        </w:rPr>
                        <w:t>Sorting</w:t>
                      </w:r>
                      <w:proofErr w:type="spellEnd"/>
                    </w:p>
                  </w:txbxContent>
                </v:textbox>
              </v:rect>
              <v:shape id="Connecteur droit avec flèche 445" o:spid="_x0000_s1189" type="#_x0000_t32" style="position:absolute;left:5103;top:10256;width:206;height:340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3cC8QAAADcAAAADwAAAGRycy9kb3ducmV2LnhtbESPwWrDMBBE74H+g9hCbrHckoTiRjGt&#10;IRB6CUkK7XGxtraotTKWajl/XwUCOQ4z84bZlJPtxEiDN44VPGU5COLaacONgs/zbvECwgdkjZ1j&#10;UnAhD+X2YbbBQrvIRxpPoREJwr5ABW0IfSGlr1uy6DPXEyfvxw0WQ5JDI/WAMcFtJ5/zfC0tGk4L&#10;LfZUtVT/nv6sAhMPZuz3VXz/+Pr2OpK5rJxRav44vb2CCDSFe/jW3msFy+UKrmfSEZD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3dwLxAAAANwAAAAPAAAAAAAAAAAA&#10;AAAAAKECAABkcnMvZG93bnJldi54bWxQSwUGAAAAAAQABAD5AAAAkgMAAAAA&#10;">
                <v:stroke endarrow="block"/>
              </v:shape>
              <v:rect id="Rectangle 449" o:spid="_x0000_s1190" style="position:absolute;left:2221;top:13626;width:6038;height:31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HMS8QA&#10;AADcAAAADwAAAGRycy9kb3ducmV2LnhtbESPQYvCMBSE7wv+h/CEva3pqshajSKKix61vezt2Tzb&#10;us1LaaJWf70RBI/DzHzDTOetqcSFGldaVvDdi0AQZ1aXnCtIk/XXDwjnkTVWlknBjRzMZ52PKcba&#10;XnlHl73PRYCwi1FB4X0dS+myggy6nq2Jg3e0jUEfZJNL3eA1wE0l+1E0kgZLDgsF1rQsKPvfn42C&#10;Q9lP8b5LfiMzXg/8tk1O57+VUp/ddjEB4an17/CrvdEKhsM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RzEvEAAAA3AAAAA8AAAAAAAAAAAAAAAAAmAIAAGRycy9k&#10;b3ducmV2LnhtbFBLBQYAAAAABAAEAPUAAACJAwAAAAA=&#10;">
                <v:textbox style="mso-next-textbox:#Rectangle 449">
                  <w:txbxContent>
                    <w:p w14:paraId="79256064" w14:textId="77777777" w:rsidR="00A36A19" w:rsidRPr="00B737B2" w:rsidRDefault="00A36A19" w:rsidP="00131DA3">
                      <w:pPr>
                        <w:rPr>
                          <w:rFonts w:ascii="Arial" w:hAnsi="Arial" w:cs="Arial"/>
                          <w:sz w:val="20"/>
                          <w:szCs w:val="20"/>
                        </w:rPr>
                      </w:pPr>
                      <w:proofErr w:type="spellStart"/>
                      <w:r w:rsidRPr="00B737B2">
                        <w:rPr>
                          <w:rFonts w:ascii="Arial" w:hAnsi="Arial" w:cs="Arial"/>
                          <w:sz w:val="20"/>
                          <w:szCs w:val="20"/>
                        </w:rPr>
                        <w:t>Washing</w:t>
                      </w:r>
                      <w:proofErr w:type="spellEnd"/>
                    </w:p>
                  </w:txbxContent>
                </v:textbox>
              </v:rect>
              <v:shape id="Connecteur droit avec flèche 452" o:spid="_x0000_s1191" type="#_x0000_t32" style="position:absolute;left:5000;top:16728;width:9;height:311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SosQAAADcAAAADwAAAGRycy9kb3ducmV2LnhtbESPwWrDMBBE74X+g9hCbrVck5TiRDFp&#10;oBByCU0K7XGxNraItTKWajl/HwUKPQ4z84ZZVZPtxEiDN44VvGQ5COLaacONgq/Tx/MbCB+QNXaO&#10;ScGVPFTrx4cVltpF/qTxGBqRIOxLVNCG0JdS+roliz5zPXHyzm6wGJIcGqkHjAluO1nk+au0aDgt&#10;tNjTtqX6cvy1Ckw8mLHfbeP7/vvH60jmunBGqdnTtFmCCDSF//Bfe6cVzBcF3M+kI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7dKixAAAANwAAAAPAAAAAAAAAAAA&#10;AAAAAKECAABkcnMvZG93bnJldi54bWxQSwUGAAAAAAQABAD5AAAAkgMAAAAA&#10;">
                <v:stroke endarrow="block"/>
              </v:shape>
              <v:rect id="Rectangle 456" o:spid="_x0000_s1192" style="position:absolute;left:1759;top:20156;width:6813;height:35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fO5MQA&#10;AADcAAAADwAAAGRycy9kb3ducmV2LnhtbESPT4vCMBTE7wt+h/AEb2vqX9yuUURR9Kj1sre3zbOt&#10;Ni+liVr99JsFweMwM79hpvPGlOJGtSssK+h1IxDEqdUFZwqOyfpzAsJ5ZI2lZVLwIAfzWetjirG2&#10;d97T7eAzESDsYlSQe1/FUro0J4Ouayvi4J1sbdAHWWdS13gPcFPKfhSNpcGCw0KOFS1zSi+Hq1Hw&#10;W/SP+Nwnm8h8rQd+1yTn689KqU67WXyD8NT4d/jV3moFw9EY/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XzuTEAAAA3AAAAA8AAAAAAAAAAAAAAAAAmAIAAGRycy9k&#10;b3ducmV2LnhtbFBLBQYAAAAABAAEAPUAAACJAwAAAAA=&#10;">
                <v:textbox style="mso-next-textbox:#Rectangle 456">
                  <w:txbxContent>
                    <w:p w14:paraId="6E236ACF" w14:textId="77777777" w:rsidR="00A36A19" w:rsidRPr="00B0219F" w:rsidRDefault="00A36A19" w:rsidP="00131DA3">
                      <w:pPr>
                        <w:rPr>
                          <w:rFonts w:ascii="Arial" w:hAnsi="Arial" w:cs="Arial"/>
                        </w:rPr>
                      </w:pPr>
                      <w:proofErr w:type="spellStart"/>
                      <w:r w:rsidRPr="00B0219F">
                        <w:rPr>
                          <w:rFonts w:ascii="Arial" w:hAnsi="Arial" w:cs="Arial"/>
                        </w:rPr>
                        <w:t>Drying</w:t>
                      </w:r>
                      <w:proofErr w:type="spellEnd"/>
                    </w:p>
                  </w:txbxContent>
                </v:textbox>
              </v:rect>
              <v:rect id="Rectangle 464" o:spid="_x0000_s1193" style="position:absolute;left:334;top:26386;width:9487;height:31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tcQA&#10;AADcAAAADwAAAGRycy9kb3ducmV2LnhtbESPQYvCMBSE7wv+h/AWvK3pqohWo4iiuEdtL96ezbPt&#10;bvNSmqjVX78RBI/DzHzDzBatqcSVGldaVvDdi0AQZ1aXnCtIk83XGITzyBory6TgTg4W887HDGNt&#10;b7yn68HnIkDYxaig8L6OpXRZQQZdz9bEwTvbxqAPssmlbvAW4KaS/SgaSYMlh4UCa1oVlP0dLkbB&#10;qeyn+Ngn28hMNgP/0ya/l+Naqe5nu5yC8NT6d/jV3mkFw9EQ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lP7XEAAAA3AAAAA8AAAAAAAAAAAAAAAAAmAIAAGRycy9k&#10;b3ducmV2LnhtbFBLBQYAAAAABAAEAPUAAACJAwAAAAA=&#10;">
                <v:textbox style="mso-next-textbox:#Rectangle 464">
                  <w:txbxContent>
                    <w:p w14:paraId="355609DB" w14:textId="77777777" w:rsidR="00A36A19" w:rsidRPr="001E7010" w:rsidRDefault="00A36A19" w:rsidP="00131DA3">
                      <w:pPr>
                        <w:rPr>
                          <w:rFonts w:ascii="Arial" w:hAnsi="Arial" w:cs="Arial"/>
                          <w:sz w:val="20"/>
                          <w:szCs w:val="20"/>
                        </w:rPr>
                      </w:pPr>
                      <w:proofErr w:type="spellStart"/>
                      <w:r w:rsidRPr="001E7010">
                        <w:rPr>
                          <w:rFonts w:ascii="Arial" w:hAnsi="Arial" w:cs="Arial"/>
                          <w:sz w:val="20"/>
                          <w:szCs w:val="20"/>
                        </w:rPr>
                        <w:t>Weighing</w:t>
                      </w:r>
                      <w:proofErr w:type="spellEnd"/>
                      <w:r w:rsidRPr="001E7010">
                        <w:rPr>
                          <w:rFonts w:ascii="Arial" w:hAnsi="Arial" w:cs="Arial"/>
                          <w:sz w:val="20"/>
                          <w:szCs w:val="20"/>
                        </w:rPr>
                        <w:t xml:space="preserve"> (70%)</w:t>
                      </w:r>
                    </w:p>
                  </w:txbxContent>
                </v:textbox>
              </v:rect>
              <v:shape id="Connecteur droit avec flèche 468" o:spid="_x0000_s1194" type="#_x0000_t32" style="position:absolute;left:5103;top:29468;width:182;height:315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kv9b8AAADcAAAADwAAAGRycy9kb3ducmV2LnhtbERPy4rCMBTdD/gP4QqzG1MHFalGUUGQ&#10;2Qw+QJeX5toGm5vSZJr695OF4PJw3st1b2vRUeuNYwXjUQaCuHDacKngct5/zUH4gKyxdkwKnuRh&#10;vRp8LDHXLvKRulMoRQphn6OCKoQml9IXFVn0I9cQJ+7uWoshwbaUusWYwm0tv7NsJi0aTg0VNrSr&#10;qHic/qwCE39N1xx2cftzvXkdyTynzij1Oew3CxCB+vAWv9wHrWAyS2vTmXQE5O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Gkv9b8AAADcAAAADwAAAAAAAAAAAAAAAACh&#10;AgAAZHJzL2Rvd25yZXYueG1sUEsFBgAAAAAEAAQA+QAAAI0DAAAAAA==&#10;">
                <v:stroke endarrow="block"/>
              </v:shape>
              <v:rect id="Rectangle 473" o:spid="_x0000_s1195" style="position:absolute;left:365;top:32704;width:9493;height:33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UxHMQA&#10;AADcAAAADwAAAGRycy9kb3ducmV2LnhtbESPT4vCMBTE74LfITzBm6b+QXerUWQXRY9aL3t72zzb&#10;avNSmqjVT79ZEDwOM/MbZr5sTCluVLvCsoJBPwJBnFpdcKbgmKx7HyCcR9ZYWiYFD3KwXLRbc4y1&#10;vfOebgefiQBhF6OC3PsqltKlORl0fVsRB+9ka4M+yDqTusZ7gJtSDqNoIg0WHBZyrOgrp/RyuBoF&#10;v8XwiM99sonM53rkd01yvv58K9XtNKsZCE+Nf4df7a1WMJ6O4P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VMRzEAAAA3AAAAA8AAAAAAAAAAAAAAAAAmAIAAGRycy9k&#10;b3ducmV2LnhtbFBLBQYAAAAABAAEAPUAAACJAwAAAAA=&#10;">
                <v:textbox style="mso-next-textbox:#Rectangle 473">
                  <w:txbxContent>
                    <w:p w14:paraId="5DFF6DF5" w14:textId="77777777" w:rsidR="00A36A19" w:rsidRPr="00B0219F" w:rsidRDefault="00A36A19" w:rsidP="00131DA3">
                      <w:pPr>
                        <w:jc w:val="center"/>
                        <w:rPr>
                          <w:rFonts w:ascii="Arial" w:hAnsi="Arial" w:cs="Arial"/>
                        </w:rPr>
                      </w:pPr>
                      <w:proofErr w:type="spellStart"/>
                      <w:r w:rsidRPr="00B0219F">
                        <w:rPr>
                          <w:rFonts w:ascii="Arial" w:hAnsi="Arial" w:cs="Arial"/>
                        </w:rPr>
                        <w:t>Roasting</w:t>
                      </w:r>
                      <w:proofErr w:type="spellEnd"/>
                    </w:p>
                  </w:txbxContent>
                </v:textbox>
              </v:rect>
              <v:rect id="Rectangle 480" o:spid="_x0000_s1196" style="position:absolute;top:38951;width:9315;height:33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LfTMAA&#10;AADcAAAADwAAAGRycy9kb3ducmV2LnhtbERPS6/BQBTe38R/mByJ3TX1yA1liBDCktrYHZ2jLZ0z&#10;TWdQfr1Z3MTyy/eezhtTigfVrrCsoNeNQBCnVhecKTgm698RCOeRNZaWScGLHMxnrZ8pxto+eU+P&#10;g89ECGEXo4Lc+yqW0qU5GXRdWxEH7mJrgz7AOpO6xmcIN6XsR9GfNFhwaMixomVO6e1wNwrORf+I&#10;732yicx4PfC7JrneTyulOu1mMQHhqfFf8b97qxUMR2F+OBOOgJ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LfTMAAAADcAAAADwAAAAAAAAAAAAAAAACYAgAAZHJzL2Rvd25y&#10;ZXYueG1sUEsFBgAAAAAEAAQA9QAAAIUDAAAAAA==&#10;">
                <v:textbox style="mso-next-textbox:#Rectangle 480">
                  <w:txbxContent>
                    <w:p w14:paraId="0F73C887" w14:textId="77777777" w:rsidR="00A36A19" w:rsidRPr="00B0219F" w:rsidRDefault="00A36A19" w:rsidP="00131DA3">
                      <w:pPr>
                        <w:jc w:val="center"/>
                        <w:rPr>
                          <w:rFonts w:ascii="Arial" w:hAnsi="Arial" w:cs="Arial"/>
                        </w:rPr>
                      </w:pPr>
                      <w:proofErr w:type="spellStart"/>
                      <w:r w:rsidRPr="00B0219F">
                        <w:rPr>
                          <w:rFonts w:ascii="Arial" w:hAnsi="Arial" w:cs="Arial"/>
                        </w:rPr>
                        <w:t>Milling</w:t>
                      </w:r>
                      <w:proofErr w:type="spellEnd"/>
                    </w:p>
                  </w:txbxContent>
                </v:textbox>
              </v:rect>
              <v:shape id="Connecteur droit avec flèche 482" o:spid="_x0000_s1197" type="#_x0000_t32" style="position:absolute;left:5309;top:42311;width:15;height:26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y1psYAAADcAAAADwAAAGRycy9kb3ducmV2LnhtbESPT2vCQBTE74V+h+UVvNWNUorGbKQU&#10;lKJ48A9Bb4/saxKafRt2V4399K5Q6HGYmd8w2bw3rbiQ841lBaNhAoK4tLrhSsFhv3idgPABWWNr&#10;mRTcyMM8f37KMNX2ylu67EIlIoR9igrqELpUSl/WZNAPbUccvW/rDIYoXSW1w2uEm1aOk+RdGmw4&#10;LtTY0WdN5c/ubBQc19NzcSs2tCpG09UJnfG/+6VSg5f+YwYiUB/+w3/tL63gbTKGx5l4BGR+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ictabGAAAA3AAAAA8AAAAAAAAA&#10;AAAAAAAAoQIAAGRycy9kb3ducmV2LnhtbFBLBQYAAAAABAAEAPkAAACUAwAAAAA=&#10;">
                <v:stroke endarrow="block"/>
              </v:shape>
              <v:rect id="Rectangle 485" o:spid="_x0000_s1198" style="position:absolute;left:558;top:44943;width:7677;height:2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V81MQA&#10;AADcAAAADwAAAGRycy9kb3ducmV2LnhtbESPT4vCMBTE7wt+h/AEb2vqX9yuUURR9Kj1sre3zbOt&#10;Ni+liVr99JsFweMwM79hpvPGlOJGtSssK+h1IxDEqdUFZwqOyfpzAsJ5ZI2lZVLwIAfzWetjirG2&#10;d97T7eAzESDsYlSQe1/FUro0J4Ouayvi4J1sbdAHWWdS13gPcFPKfhSNpcGCw0KOFS1zSi+Hq1Hw&#10;W/SP+Nwnm8h8rQd+1yTn689KqU67WXyD8NT4d/jV3moFw8k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lfNTEAAAA3AAAAA8AAAAAAAAAAAAAAAAAmAIAAGRycy9k&#10;b3ducmV2LnhtbFBLBQYAAAAABAAEAPUAAACJAwAAAAA=&#10;">
                <v:textbox style="mso-next-textbox:#Rectangle 485">
                  <w:txbxContent>
                    <w:p w14:paraId="2D90E2C6" w14:textId="77777777" w:rsidR="00A36A19" w:rsidRPr="00B0219F" w:rsidRDefault="00A36A19" w:rsidP="00131DA3">
                      <w:pPr>
                        <w:jc w:val="center"/>
                        <w:rPr>
                          <w:rFonts w:ascii="Arial" w:hAnsi="Arial" w:cs="Arial"/>
                        </w:rPr>
                      </w:pPr>
                      <w:proofErr w:type="spellStart"/>
                      <w:r w:rsidRPr="00B0219F">
                        <w:rPr>
                          <w:rFonts w:ascii="Arial" w:hAnsi="Arial" w:cs="Arial"/>
                        </w:rPr>
                        <w:t>Sieving</w:t>
                      </w:r>
                      <w:proofErr w:type="spellEnd"/>
                    </w:p>
                  </w:txbxContent>
                </v:textbox>
              </v:rect>
              <v:shape id="Connecteur droit avec flèche 486" o:spid="_x0000_s1199" type="#_x0000_t32" style="position:absolute;left:5103;top:47654;width:0;height:179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ezpcUAAADcAAAADwAAAGRycy9kb3ducmV2LnhtbESPQWvCQBSE74X+h+UVeqsbpYhGVykF&#10;S1E8aCTo7ZF9TUKzb8PuqtFf7wqCx2FmvmGm88404kTO15YV9HsJCOLC6ppLBbts8TEC4QOyxsYy&#10;KbiQh/ns9WWKqbZn3tBpG0oRIexTVFCF0KZS+qIig75nW+Lo/VlnMETpSqkdniPcNHKQJENpsOa4&#10;UGFL3xUV/9ujUbBfjY/5JV/TMu+Plwd0xl+zH6Xe37qvCYhAXXiGH+1freBzNIT7mXgE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6ezpcUAAADcAAAADwAAAAAAAAAA&#10;AAAAAAChAgAAZHJzL2Rvd25yZXYueG1sUEsFBgAAAAAEAAQA+QAAAJMDAAAAAA==&#10;">
                <v:stroke endarrow="block"/>
              </v:shape>
              <v:rect id="Rectangle 433" o:spid="_x0000_s1200" style="position:absolute;left:558;width:10261;height:35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I3MUA&#10;AADcAAAADwAAAGRycy9kb3ducmV2LnhtbESPT2vCQBTE74V+h+UVems2NSJtdJXSYtFj/lx6e2af&#10;SWz2bciumvrpXUHocZiZ3zCL1Wg6caLBtZYVvEYxCOLK6pZrBWWxfnkD4Tyyxs4yKfgjB6vl48MC&#10;U23PnNEp97UIEHYpKmi871MpXdWQQRfZnjh4ezsY9EEOtdQDngPcdHISxzNpsOWw0GBPnw1Vv/nR&#10;KNi1kxIvWfEdm/d14rdjcTj+fCn1/DR+zEF4Gv1/+N7eaAXTJ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f4jcxQAAANwAAAAPAAAAAAAAAAAAAAAAAJgCAABkcnMv&#10;ZG93bnJldi54bWxQSwUGAAAAAAQABAD1AAAAigMAAAAA&#10;">
                <v:textbox style="mso-next-textbox:#Rectangle 433">
                  <w:txbxContent>
                    <w:p w14:paraId="24BF7CB3" w14:textId="77777777" w:rsidR="00A36A19" w:rsidRPr="00B0219F" w:rsidRDefault="00A36A19" w:rsidP="00131DA3">
                      <w:pPr>
                        <w:rPr>
                          <w:rFonts w:ascii="Arial" w:hAnsi="Arial" w:cs="Arial"/>
                        </w:rPr>
                      </w:pPr>
                      <w:proofErr w:type="spellStart"/>
                      <w:r w:rsidRPr="00B0219F">
                        <w:rPr>
                          <w:rFonts w:ascii="Arial" w:hAnsi="Arial" w:cs="Arial"/>
                        </w:rPr>
                        <w:t>Red</w:t>
                      </w:r>
                      <w:proofErr w:type="spellEnd"/>
                      <w:r w:rsidRPr="00B0219F">
                        <w:rPr>
                          <w:rFonts w:ascii="Arial" w:hAnsi="Arial" w:cs="Arial"/>
                        </w:rPr>
                        <w:t xml:space="preserve"> </w:t>
                      </w:r>
                      <w:proofErr w:type="spellStart"/>
                      <w:r w:rsidRPr="00B0219F">
                        <w:rPr>
                          <w:rFonts w:ascii="Arial" w:hAnsi="Arial" w:cs="Arial"/>
                        </w:rPr>
                        <w:t>Sorghum</w:t>
                      </w:r>
                      <w:proofErr w:type="spellEnd"/>
                    </w:p>
                  </w:txbxContent>
                </v:textbox>
              </v:rect>
              <v:shape id="Connecteur droit avec flèche 668761488" o:spid="_x0000_s1201" type="#_x0000_t32" style="position:absolute;left:5309;top:36352;width:15;height:26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vYJ8gAAADiAAAADwAAAGRycy9kb3ducmV2LnhtbERPz2vCMBS+D/Y/hDfwNtPK6Go1yhg4&#10;xOFBHWXeHs1bW9a8lCRq3V9vDgOPH9/v+XIwnTiT861lBek4AUFcWd1yreDrsHrOQfiArLGzTAqu&#10;5GG5eHyYY6HthXd03odaxBD2BSpoQugLKX3VkEE/tj1x5H6sMxgidLXUDi8x3HRykiSZNNhybGiw&#10;p/eGqt/9ySj4/pyeymu5pU2ZTjdHdMb/HT6UGj0NbzMQgYZwF/+711pBluWvWfqSx83xUrwDcnE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1vYJ8gAAADiAAAADwAAAAAA&#10;AAAAAAAAAAChAgAAZHJzL2Rvd25yZXYueG1sUEsFBgAAAAAEAAQA+QAAAJYDAAAAAA==&#10;">
                <v:stroke endarrow="block"/>
              </v:shape>
              <v:shape id="Connecteur droit avec flèche 1426953267" o:spid="_x0000_s1202" type="#_x0000_t32" style="position:absolute;left:5206;top:23818;width:15;height:26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srTxWygAAAOMAAAAPAAAA&#10;AAAAAAAAAAAAAKECAABkcnMvZG93bnJldi54bWxQSwUGAAAAAAQABAD5AAAAmAMAAAAA&#10;">
                <v:stroke endarrow="block"/>
              </v:shape>
            </v:group>
            <v:group id="Groupe 3" o:spid="_x0000_s1203" style="position:absolute;left:25788;top:513;width:10328;height:64797" coordsize="10327,647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Cdg1//L&#10;AAAA4gAAAA8AAAAAAAAAAAAAAAAAqgIAAGRycy9kb3ducmV2LnhtbFBLBQYAAAAABAAEAPoAAACi&#10;AwAAAAA=&#10;">
              <v:shape id="Connecteur droit avec flèche 436" o:spid="_x0000_s1204" type="#_x0000_t32" style="position:absolute;left:5112;top:2766;width:0;height:32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h6QsYAAADcAAAADwAAAGRycy9kb3ducmV2LnhtbESPQWvCQBSE7wX/w/KE3urGtojGbEQK&#10;LcXSQ1WC3h7ZZxLMvg27q8b+elco9DjMzDdMtuhNK87kfGNZwXiUgCAurW64UrDdvD9NQfiArLG1&#10;TAqu5GGRDx4yTLW98A+d16ESEcI+RQV1CF0qpS9rMuhHtiOO3sE6gyFKV0nt8BLhppXPSTKRBhuO&#10;CzV29FZTeVyfjILd1+xUXItvWhXj2WqPzvjfzYdSj8N+OQcRqA//4b/2p1bw+jKB+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QYekLGAAAA3AAAAA8AAAAAAAAA&#10;AAAAAAAAoQIAAGRycy9kb3ducmV2LnhtbFBLBQYAAAAABAAEAPkAAACUAwAAAAA=&#10;">
                <v:stroke endarrow="block"/>
              </v:shape>
              <v:rect id="Rectangle 439" o:spid="_x0000_s1205" style="position:absolute;left:2009;top:5978;width:6381;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e/NsUA&#10;AADcAAAADwAAAGRycy9kb3ducmV2LnhtbESPQWvCQBSE74X+h+UVems2ailNdBWxpLRHTS69PbPP&#10;JJp9G7JrTP31bqHgcZiZb5jFajStGKh3jWUFkygGQVxa3XCloMizl3cQziNrbC2Tgl9ysFo+Piww&#10;1fbCWxp2vhIBwi5FBbX3XSqlK2sy6CLbEQfvYHuDPsi+krrHS4CbVk7j+E0abDgs1NjRpqbytDsb&#10;BftmWuB1m3/GJslm/nvMj+efD6Wen8b1HISn0d/D/+0vreB1l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782xQAAANwAAAAPAAAAAAAAAAAAAAAAAJgCAABkcnMv&#10;ZG93bnJldi54bWxQSwUGAAAAAAQABAD1AAAAigMAAAAA&#10;">
                <v:textbox style="mso-next-textbox:#Rectangle 439">
                  <w:txbxContent>
                    <w:p w14:paraId="136F4E99" w14:textId="77777777" w:rsidR="00A36A19" w:rsidRPr="00B0219F" w:rsidRDefault="00A36A19" w:rsidP="00131DA3">
                      <w:pPr>
                        <w:rPr>
                          <w:rFonts w:ascii="Arial" w:hAnsi="Arial" w:cs="Arial"/>
                        </w:rPr>
                      </w:pPr>
                      <w:proofErr w:type="spellStart"/>
                      <w:r w:rsidRPr="00B0219F">
                        <w:rPr>
                          <w:rFonts w:ascii="Arial" w:hAnsi="Arial" w:cs="Arial"/>
                        </w:rPr>
                        <w:t>Sorting</w:t>
                      </w:r>
                      <w:proofErr w:type="spellEnd"/>
                    </w:p>
                  </w:txbxContent>
                </v:textbox>
              </v:rect>
              <v:shape id="Connecteur droit avec flèche 441" o:spid="_x0000_s1206" type="#_x0000_t32" style="position:absolute;left:5023;top:8967;width:89;height:360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baCMQAAADcAAAADwAAAGRycy9kb3ducmV2LnhtbESPwWrDMBBE74X8g9hAb7XskIbiRjFN&#10;oBB6CU0KyXGxtraotTKWajl/HxUKOQ4z84ZZV5PtxEiDN44VFFkOgrh22nCj4Ov0/vQCwgdkjZ1j&#10;UnAlD9Vm9rDGUrvInzQeQyMShH2JCtoQ+lJKX7dk0WeuJ07etxsshiSHRuoBY4LbTi7yfCUtGk4L&#10;Lfa0a6n+Of5aBSYezNjvd3H7cb54Hclcn51R6nE+vb2CCDSFe/i/vdcKlssC/s6kIyA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5toIxAAAANwAAAAPAAAAAAAAAAAA&#10;AAAAAKECAABkcnMvZG93bnJldi54bWxQSwUGAAAAAAQABAD5AAAAkgMAAAAA&#10;">
                <v:stroke endarrow="block"/>
              </v:shape>
              <v:rect id="Rectangle 447" o:spid="_x0000_s1207" style="position:absolute;left:57;top:12572;width:9404;height:35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9osQA&#10;AADcAAAADwAAAGRycy9kb3ducmV2LnhtbESPQYvCMBSE74L/ITxhb5rqiu5Wo4jioketl729bZ5t&#10;tXkpTdSuv94IgsdhZr5hpvPGlOJKtSssK+j3IhDEqdUFZwoOybr7BcJ5ZI2lZVLwTw7ms3ZrirG2&#10;N97Rde8zESDsYlSQe1/FUro0J4OuZyvi4B1tbdAHWWdS13gLcFPKQRSNpMGCw0KOFS1zSs/7i1Hw&#10;VwwOeN8lP5H5Xn/6bZOcLr8rpT46zWICwlPj3+FXe6MVDIdj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C/aLEAAAA3AAAAA8AAAAAAAAAAAAAAAAAmAIAAGRycy9k&#10;b3ducmV2LnhtbFBLBQYAAAAABAAEAPUAAACJAwAAAAA=&#10;">
                <v:textbox style="mso-next-textbox:#Rectangle 447">
                  <w:txbxContent>
                    <w:p w14:paraId="640B9329" w14:textId="77777777" w:rsidR="00A36A19" w:rsidRPr="00B0219F" w:rsidRDefault="00A36A19" w:rsidP="00131DA3">
                      <w:pPr>
                        <w:jc w:val="center"/>
                        <w:rPr>
                          <w:rFonts w:ascii="Arial" w:hAnsi="Arial" w:cs="Arial"/>
                        </w:rPr>
                      </w:pPr>
                      <w:proofErr w:type="spellStart"/>
                      <w:r w:rsidRPr="00B0219F">
                        <w:rPr>
                          <w:rFonts w:ascii="Arial" w:hAnsi="Arial" w:cs="Arial"/>
                        </w:rPr>
                        <w:t>Roasting</w:t>
                      </w:r>
                      <w:proofErr w:type="spellEnd"/>
                    </w:p>
                  </w:txbxContent>
                </v:textbox>
              </v:rect>
              <v:shape id="Connecteur droit avec flèche 451" o:spid="_x0000_s1208" type="#_x0000_t32" style="position:absolute;left:4943;top:16156;width:80;height:35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4HlsYAAADcAAAADwAAAGRycy9kb3ducmV2LnhtbESPT2vCQBTE7wW/w/KE3uomxRaNriJC&#10;pVh68A9Bb4/sMwlm34bdVWM/fbdQ8DjMzG+Y6bwzjbiS87VlBekgAUFcWF1zqWC/+3gZgfABWWNj&#10;mRTcycN81nuaYqbtjTd03YZSRAj7DBVUIbSZlL6oyKAf2JY4eifrDIYoXSm1w1uEm0a+Jsm7NFhz&#10;XKiwpWVFxXl7MQoOX+NLfs+/aZ2n4/URnfE/u5VSz/1uMQERqAuP8H/7UysYvqX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uB5bGAAAA3AAAAA8AAAAAAAAA&#10;AAAAAAAAoQIAAGRycy9kb3ducmV2LnhtbFBLBQYAAAAABAAEAPkAAACUAwAAAAA=&#10;">
                <v:stroke endarrow="block"/>
              </v:shape>
              <v:rect id="Rectangle 455" o:spid="_x0000_s1209" style="position:absolute;top:19687;width:9836;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VQk8YA&#10;AADcAAAADwAAAGRycy9kb3ducmV2LnhtbESPzW7CMBCE75V4B2srcStOw48gxUSoVVB7hHDhtsTb&#10;JG28jmJD0j59XQmJ42hmvtGs08E04kqdqy0reJ5EIIgLq2suFRzz7GkJwnlkjY1lUvBDDtLN6GGN&#10;ibY97+l68KUIEHYJKqi8bxMpXVGRQTexLXHwPm1n0AfZlVJ32Ae4aWQcRQtpsOawUGFLrxUV34eL&#10;UXCu4yP+7vNdZFbZ1H8M+dfl9KbU+HHYvoDwNPh7+NZ+1wpm8z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VQk8YAAADcAAAADwAAAAAAAAAAAAAAAACYAgAAZHJz&#10;L2Rvd25yZXYueG1sUEsFBgAAAAAEAAQA9QAAAIsDAAAAAA==&#10;">
                <v:textbox style="mso-next-textbox:#Rectangle 455">
                  <w:txbxContent>
                    <w:p w14:paraId="09D93E08" w14:textId="77777777" w:rsidR="00A36A19" w:rsidRPr="00B0219F" w:rsidRDefault="00A36A19" w:rsidP="00131DA3">
                      <w:pPr>
                        <w:jc w:val="center"/>
                        <w:rPr>
                          <w:rFonts w:ascii="Arial" w:hAnsi="Arial" w:cs="Arial"/>
                        </w:rPr>
                      </w:pPr>
                      <w:proofErr w:type="spellStart"/>
                      <w:r w:rsidRPr="00B0219F">
                        <w:rPr>
                          <w:rFonts w:ascii="Arial" w:hAnsi="Arial" w:cs="Arial"/>
                        </w:rPr>
                        <w:t>Dehulling</w:t>
                      </w:r>
                      <w:proofErr w:type="spellEnd"/>
                    </w:p>
                  </w:txbxContent>
                </v:textbox>
              </v:rect>
              <v:shape id="Connecteur droit avec flèche 459" o:spid="_x0000_s1210" type="#_x0000_t32" style="position:absolute;left:4876;top:22835;width:61;height:328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gLkMYAAADcAAAADwAAAGRycy9kb3ducmV2LnhtbESPQWvCQBSE74X+h+UVvNWNUsVEVxHB&#10;IpYe1BLq7ZF9TUKzb8PuqtFf3y0IHoeZ+YaZLTrTiDM5X1tWMOgnIIgLq2suFXwd1q8TED4ga2ws&#10;k4IreVjMn59mmGl74R2d96EUEcI+QwVVCG0mpS8qMuj7tiWO3o91BkOUrpTa4SXCTSOHSTKWBmuO&#10;CxW2tKqo+N2fjILvj/SUX/NP2uaDdHtEZ/zt8K5U76VbTkEE6sIjfG9vtIK3UQr/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YC5DGAAAA3AAAAA8AAAAAAAAA&#10;AAAAAAAAoQIAAGRycy9kb3ducmV2LnhtbFBLBQYAAAAABAAEAPkAAACUAwAAAAA=&#10;">
                <v:stroke endarrow="block"/>
              </v:shape>
              <v:rect id="Rectangle 462" o:spid="_x0000_s1211" style="position:absolute;left:834;top:26147;width:7588;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ACWsUA&#10;AADcAAAADwAAAGRycy9kb3ducmV2LnhtbESPQWvCQBSE74X+h+UVeqsbo0gbXaVUUuzRxEtvz+wz&#10;iWbfhuyaRH99t1DocZiZb5jVZjSN6KlztWUF00kEgriwuuZSwSFPX15BOI+ssbFMCm7kYLN+fFhh&#10;ou3Ae+ozX4oAYZeggsr7NpHSFRUZdBPbEgfvZDuDPsiulLrDIcBNI+MoWkiDNYeFClv6qKi4ZFej&#10;4FjHB7zv88/IvKUz/zXm5+v3Vqnnp/F9CcLT6P/Df+2dVjBfxP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gAJaxQAAANwAAAAPAAAAAAAAAAAAAAAAAJgCAABkcnMv&#10;ZG93bnJldi54bWxQSwUGAAAAAAQABAD1AAAAigMAAAAA&#10;">
                <v:textbox style="mso-next-textbox:#Rectangle 462">
                  <w:txbxContent>
                    <w:p w14:paraId="5F2822D5" w14:textId="77777777" w:rsidR="00A36A19" w:rsidRPr="00B0219F" w:rsidRDefault="00A36A19" w:rsidP="00131DA3">
                      <w:pPr>
                        <w:rPr>
                          <w:rFonts w:ascii="Arial" w:hAnsi="Arial" w:cs="Arial"/>
                        </w:rPr>
                      </w:pPr>
                      <w:proofErr w:type="spellStart"/>
                      <w:r w:rsidRPr="00B0219F">
                        <w:rPr>
                          <w:rFonts w:ascii="Arial" w:hAnsi="Arial" w:cs="Arial"/>
                        </w:rPr>
                        <w:t>Winnowing</w:t>
                      </w:r>
                      <w:proofErr w:type="spellEnd"/>
                    </w:p>
                  </w:txbxContent>
                </v:textbox>
              </v:rect>
              <v:shape id="Connecteur droit avec flèche 466" o:spid="_x0000_s1212" type="#_x0000_t32" style="position:absolute;left:5023;top:29142;width:15;height:32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X8UAAADcAAAADwAAAGRycy9kb3ducmV2LnhtbESPQWvCQBSE74L/YXlCb7qxlFCjq0ih&#10;pVg8VEvQ2yP7TILZt2F31eivdwWhx2FmvmFmi8404kzO15YVjEcJCOLC6ppLBX/bz+E7CB+QNTaW&#10;ScGVPCzm/d4MM20v/EvnTShFhLDPUEEVQptJ6YuKDPqRbYmjd7DOYIjSlVI7vES4aeRrkqTSYM1x&#10;ocKWPioqjpuTUbD7mZzya76mVT6erPbojL9tv5R6GXTLKYhAXfgPP9vfWsFbmsLjTDwC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6tVX8UAAADcAAAADwAAAAAAAAAA&#10;AAAAAAChAgAAZHJzL2Rvd25yZXYueG1sUEsFBgAAAAAEAAQA+QAAAJMDAAAAAA==&#10;">
                <v:stroke endarrow="block"/>
              </v:shape>
              <v:rect id="Rectangle 471" o:spid="_x0000_s1213" style="position:absolute;left:834;top:32235;width:9493;height:35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sK8MUA&#10;AADcAAAADwAAAGRycy9kb3ducmV2LnhtbESPQWvCQBSE70L/w/IKvelGW1pN3QSxWNpjjBdvz+xr&#10;Es2+DdnVpP31riD0OMzMN8wyHUwjLtS52rKC6SQCQVxYXXOpYJdvxnMQziNrbCyTgl9ykCYPoyXG&#10;2vac0WXrSxEg7GJUUHnfxlK6oiKDbmJb4uD92M6gD7Irpe6wD3DTyFkUvUqDNYeFCltaV1Sctmej&#10;4FDPdviX5Z+RWWye/feQH8/7D6WeHofVOwhPg/8P39tfWsHL2xR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iwrwxQAAANwAAAAPAAAAAAAAAAAAAAAAAJgCAABkcnMv&#10;ZG93bnJldi54bWxQSwUGAAAAAAQABAD1AAAAigMAAAAA&#10;">
                <v:textbox style="mso-next-textbox:#Rectangle 471">
                  <w:txbxContent>
                    <w:p w14:paraId="58B450AA" w14:textId="77777777" w:rsidR="00A36A19" w:rsidRPr="00B0219F" w:rsidRDefault="00A36A19" w:rsidP="00131DA3">
                      <w:pPr>
                        <w:rPr>
                          <w:rFonts w:ascii="Arial" w:hAnsi="Arial" w:cs="Arial"/>
                        </w:rPr>
                      </w:pPr>
                      <w:proofErr w:type="spellStart"/>
                      <w:r w:rsidRPr="00B0219F">
                        <w:rPr>
                          <w:rFonts w:ascii="Arial" w:hAnsi="Arial" w:cs="Arial"/>
                        </w:rPr>
                        <w:t>Weighing</w:t>
                      </w:r>
                      <w:proofErr w:type="spellEnd"/>
                      <w:r w:rsidRPr="00B0219F">
                        <w:rPr>
                          <w:rFonts w:ascii="Arial" w:hAnsi="Arial" w:cs="Arial"/>
                        </w:rPr>
                        <w:t xml:space="preserve"> (16%)</w:t>
                      </w:r>
                    </w:p>
                  </w:txbxContent>
                </v:textbox>
              </v:rect>
              <v:rect id="Rectangle 479" o:spid="_x0000_s1214" style="position:absolute;left:834;top:38482;width:7760;height:33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0G9sQA&#10;AADcAAAADwAAAGRycy9kb3ducmV2LnhtbESPT4vCMBTE7wt+h/AEb2vqH3TtGkUURY9aL3t72zzb&#10;avNSmqjVT79ZEDwOM/MbZjpvTCluVLvCsoJeNwJBnFpdcKbgmKw/v0A4j6yxtEwKHuRgPmt9TDHW&#10;9s57uh18JgKEXYwKcu+rWEqX5mTQdW1FHLyTrQ36IOtM6hrvAW5K2Y+ikTRYcFjIsaJlTunlcDUK&#10;fov+EZ/7ZBOZyXrgd01yvv6slOq0m8U3CE+Nf4df7a1WMBxP4P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9BvbEAAAA3AAAAA8AAAAAAAAAAAAAAAAAmAIAAGRycy9k&#10;b3ducmV2LnhtbFBLBQYAAAAABAAEAPUAAACJAwAAAAA=&#10;">
                <v:textbox style="mso-next-textbox:#Rectangle 479">
                  <w:txbxContent>
                    <w:p w14:paraId="1FBC56F6" w14:textId="77777777" w:rsidR="00A36A19" w:rsidRPr="00B0219F" w:rsidRDefault="00A36A19" w:rsidP="00131DA3">
                      <w:pPr>
                        <w:jc w:val="center"/>
                        <w:rPr>
                          <w:rFonts w:ascii="Arial" w:hAnsi="Arial" w:cs="Arial"/>
                        </w:rPr>
                      </w:pPr>
                      <w:proofErr w:type="spellStart"/>
                      <w:r w:rsidRPr="00B0219F">
                        <w:rPr>
                          <w:rFonts w:ascii="Arial" w:hAnsi="Arial" w:cs="Arial"/>
                        </w:rPr>
                        <w:t>Milling</w:t>
                      </w:r>
                      <w:proofErr w:type="spellEnd"/>
                    </w:p>
                  </w:txbxContent>
                </v:textbox>
              </v:rect>
              <v:shape id="Connecteur droit avec flèche 481" o:spid="_x0000_s1215" type="#_x0000_t32" style="position:absolute;left:4609;top:41847;width:267;height:229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4r0cUAAADcAAAADwAAAGRycy9kb3ducmV2LnhtbESPQWvCQBSE74L/YXlCb7pJEdHoKqXQ&#10;IhYPagnt7ZF9JqHZt2F31eivdwWhx2FmvmEWq8404kzO15YVpKMEBHFhdc2lgu/Dx3AKwgdkjY1l&#10;UnAlD6tlv7fATNsL7+i8D6WIEPYZKqhCaDMpfVGRQT+yLXH0jtYZDFG6UmqHlwg3jXxNkok0WHNc&#10;qLCl94qKv/3JKPj5mp3ya76lTZ7ONr/ojL8dPpV6GXRvcxCBuvAffrbXWsF4msLjTDw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4r0cUAAADcAAAADwAAAAAAAAAA&#10;AAAAAAChAgAAZHJzL2Rvd25yZXYueG1sUEsFBgAAAAAEAAQA+QAAAJMDAAAAAA==&#10;">
                <v:stroke endarrow="block"/>
              </v:shape>
              <v:rect id="Rectangle 431" o:spid="_x0000_s1216" style="position:absolute;left:2214;width:7163;height:31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zMMYA&#10;AADcAAAADwAAAGRycy9kb3ducmV2LnhtbESPzWrDMBCE74W8g9hAb42cH0rjRAkhxSU9xvalt421&#10;sd1aK2MpttunrwqFHIeZ+YbZ7kfTiJ46V1tWMJ9FIIgLq2suFeRZ8vQCwnlkjY1lUvBNDva7ycMW&#10;Y20HPlOf+lIECLsYFVTet7GUrqjIoJvZljh4V9sZ9EF2pdQdDgFuGrmIomdpsOawUGFLx4qKr/Rm&#10;FFzqRY4/5+wtMutk6d/H7PP28arU43Q8bEB4Gv09/N8+aQWr5Rz+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GzMMYAAADcAAAADwAAAAAAAAAAAAAAAACYAgAAZHJz&#10;L2Rvd25yZXYueG1sUEsFBgAAAAAEAAQA9QAAAIsDAAAAAA==&#10;">
                <v:textbox style="mso-next-textbox:#Rectangle 431">
                  <w:txbxContent>
                    <w:p w14:paraId="77E086A8" w14:textId="77777777" w:rsidR="00A36A19" w:rsidRPr="00B0219F" w:rsidRDefault="00A36A19" w:rsidP="00131DA3">
                      <w:pPr>
                        <w:jc w:val="center"/>
                        <w:rPr>
                          <w:rFonts w:ascii="Arial" w:hAnsi="Arial" w:cs="Arial"/>
                        </w:rPr>
                      </w:pPr>
                      <w:proofErr w:type="spellStart"/>
                      <w:r w:rsidRPr="00B0219F">
                        <w:rPr>
                          <w:rFonts w:ascii="Arial" w:hAnsi="Arial" w:cs="Arial"/>
                        </w:rPr>
                        <w:t>Arachis</w:t>
                      </w:r>
                      <w:proofErr w:type="spellEnd"/>
                    </w:p>
                  </w:txbxContent>
                </v:textbox>
              </v:rect>
              <v:shape id="Connecteur droit avec flèche 1085559654" o:spid="_x0000_s1217" type="#_x0000_t32" style="position:absolute;left:4763;top:35883;width:14;height:26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StrskAAADjAAAADwAAAGRycy9kb3ducmV2LnhtbERPX2vCMBB/H+w7hBv4NlNlFVuNMgYO&#10;cexhKkXfjuZsi82lJFHrPv0yGOzxfv9vvuxNK67kfGNZwWiYgCAurW64UrDfrZ6nIHxA1thaJgV3&#10;8rBcPD7MMdf2xl903YZKxBD2OSqoQ+hyKX1Zk0E/tB1x5E7WGQzxdJXUDm8x3LRynCQTabDh2FBj&#10;R281leftxSg4fGSX4l580qYYZZsjOuO/d+9KDZ761xmIQH34F/+51zrOT6ZpmmaT9AV+f4oAyMUP&#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Gkra7JAAAA4wAAAA8AAAAA&#10;AAAAAAAAAAAAoQIAAGRycy9kb3ducmV2LnhtbFBLBQYAAAAABAAEAPkAAACXAwAAAAA=&#10;">
                <v:stroke endarrow="block"/>
              </v:shape>
            </v:group>
            <v:group id="_x0000_s1218" style="position:absolute;left:14281;top:513;width:10564;height:64835" coordsize="10564,64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D6dPDPL&#10;AAAA4wAAAA8AAAAAAAAAAAAAAAAAqgIAAGRycy9kb3ducmV2LnhtbFBLBQYAAAAABAAEAPoAAACi&#10;AwAAAAA=&#10;">
              <v:rect id="Rectangle 442" o:spid="_x0000_s1219" style="position:absolute;left:2113;top:6832;width:6039;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eOsUA&#10;AADcAAAADwAAAGRycy9kb3ducmV2LnhtbESPQWvCQBSE74X+h+UVeqsb0yBtmlXEYtGjxktvr9nX&#10;JDX7NmTXJPrrXUHocZiZb5hsMZpG9NS52rKC6SQCQVxYXXOp4JCvX95AOI+ssbFMCs7kYDF/fMgw&#10;1XbgHfV7X4oAYZeigsr7NpXSFRUZdBPbEgfv13YGfZBdKXWHQ4CbRsZRNJMGaw4LFba0qqg47k9G&#10;wU8dH/Cyy78i875+9dsx/zt9fyr1/DQuP0B4Gv1/+N7eaAVJEsP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NV46xQAAANwAAAAPAAAAAAAAAAAAAAAAAJgCAABkcnMv&#10;ZG93bnJldi54bWxQSwUGAAAAAAQABAD1AAAAigMAAAAA&#10;">
                <v:textbox style="mso-next-textbox:#Rectangle 442">
                  <w:txbxContent>
                    <w:p w14:paraId="7B80C514" w14:textId="77777777" w:rsidR="00A36A19" w:rsidRPr="00B0219F" w:rsidRDefault="00A36A19" w:rsidP="00131DA3">
                      <w:pPr>
                        <w:rPr>
                          <w:rFonts w:ascii="Arial" w:hAnsi="Arial" w:cs="Arial"/>
                        </w:rPr>
                      </w:pPr>
                      <w:proofErr w:type="spellStart"/>
                      <w:r w:rsidRPr="00B0219F">
                        <w:rPr>
                          <w:rFonts w:ascii="Arial" w:hAnsi="Arial" w:cs="Arial"/>
                        </w:rPr>
                        <w:t>Sorting</w:t>
                      </w:r>
                      <w:proofErr w:type="spellEnd"/>
                    </w:p>
                  </w:txbxContent>
                </v:textbox>
              </v:rect>
              <v:shape id="Connecteur droit avec flèche 444" o:spid="_x0000_s1220" type="#_x0000_t32" style="position:absolute;left:4938;top:9784;width:58;height:320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F5kMQAAADcAAAADwAAAGRycy9kb3ducmV2LnhtbESPwWrDMBBE74X8g9hAb42c4IbgRjZJ&#10;oBB6KU0C6XGxtraotTKWajl/XxUKOQ4z84bZVpPtxEiDN44VLBcZCOLaacONgsv59WkDwgdkjZ1j&#10;UnAjD1U5e9hioV3kDxpPoREJwr5ABW0IfSGlr1uy6BeuJ07elxsshiSHRuoBY4LbTq6ybC0tGk4L&#10;LfZ0aKn+Pv1YBSa+m7E/HuL+7frpdSRze3ZGqcf5tHsBEWgK9/B/+6gV5HkOf2fSEZ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kXmQxAAAANwAAAAPAAAAAAAAAAAA&#10;AAAAAKECAABkcnMvZG93bnJldi54bWxQSwUGAAAAAAQABAD5AAAAkgMAAAAA&#10;">
                <v:stroke endarrow="block"/>
              </v:shape>
              <v:rect id="Rectangle 448" o:spid="_x0000_s1221" style="position:absolute;left:474;top:13132;width:8191;height:31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1p0MIA&#10;AADcAAAADwAAAGRycy9kb3ducmV2LnhtbERPPW/CMBDdK/EfrEPq1jhQhNoQByEQVTtCsnS7xkeS&#10;Nj5HtoG0v74ekBif3ne+Hk0vLuR8Z1nBLElBENdWd9woqMr90wsIH5A19pZJwS95WBeThxwzba98&#10;oMsxNCKGsM9QQRvCkEnp65YM+sQOxJE7WWcwROgaqR1eY7jp5TxNl9Jgx7GhxYG2LdU/x7NR8NXN&#10;K/w7lG+ped0/h4+x/D5/7pR6nI6bFYhAY7iLb+53rWCxiGvjmXgE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3WnQwgAAANwAAAAPAAAAAAAAAAAAAAAAAJgCAABkcnMvZG93&#10;bnJldi54bWxQSwUGAAAAAAQABAD1AAAAhwMAAAAA&#10;">
                <v:textbox style="mso-next-textbox:#Rectangle 448">
                  <w:txbxContent>
                    <w:p w14:paraId="5562512F" w14:textId="77777777" w:rsidR="00A36A19" w:rsidRPr="00B0219F" w:rsidRDefault="00A36A19" w:rsidP="00131DA3">
                      <w:pPr>
                        <w:jc w:val="center"/>
                        <w:rPr>
                          <w:rFonts w:ascii="Arial" w:hAnsi="Arial" w:cs="Arial"/>
                        </w:rPr>
                      </w:pPr>
                      <w:proofErr w:type="spellStart"/>
                      <w:r w:rsidRPr="00B0219F">
                        <w:rPr>
                          <w:rFonts w:ascii="Arial" w:hAnsi="Arial" w:cs="Arial"/>
                        </w:rPr>
                        <w:t>Soaking</w:t>
                      </w:r>
                      <w:proofErr w:type="spellEnd"/>
                    </w:p>
                  </w:txbxContent>
                </v:textbox>
              </v:rect>
              <v:shape id="Connecteur droit avec flèche 453" o:spid="_x0000_s1222" type="#_x0000_t32" style="position:absolute;left:4938;top:16418;width:6;height:324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F3OcQAAADcAAAADwAAAGRycy9kb3ducmV2LnhtbESPzWrDMBCE74W8g9hAb42cNgnBtRzS&#10;QCH0UvID6XGxtraotTKWajlvXwUKOQ4z8w1TbEbbioF6bxwrmM8yEMSV04ZrBefT+9MahA/IGlvH&#10;pOBKHjbl5KHAXLvIBxqOoRYJwj5HBU0IXS6lrxqy6GeuI07et+sthiT7WuoeY4LbVj5n2UpaNJwW&#10;Guxo11D1c/y1Ckz8NEO338W3j8uX15HMdemMUo/TcfsKItAY7uH/9l4rWCxf4HYmHQFZ/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oXc5xAAAANwAAAAPAAAAAAAAAAAA&#10;AAAAAKECAABkcnMvZG93bnJldi54bWxQSwUGAAAAAAQABAD5AAAAkgMAAAAA&#10;">
                <v:stroke endarrow="block"/>
              </v:shape>
              <v:rect id="Rectangle 457" o:spid="_x0000_s1223" style="position:absolute;left:147;top:19785;width:9665;height:35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trf8QA&#10;AADcAAAADwAAAGRycy9kb3ducmV2LnhtbESPwW7CMBBE70j8g7VI3MABWloCBiEqKjhCuPS2jZck&#10;EK+j2EDK12OkShxHM/NGM1s0phRXql1hWcGgH4EgTq0uOFNwSNa9TxDOI2ssLZOCP3KwmLdbM4y1&#10;vfGOrnufiQBhF6OC3PsqltKlORl0fVsRB+9oa4M+yDqTusZbgJtSDqNoLA0WHBZyrGiVU3reX4yC&#10;32J4wPsu+Y7MZD3y2yY5XX6+lOp2muUUhKfGv8L/7Y1W8Pb+Ac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ba3/EAAAA3AAAAA8AAAAAAAAAAAAAAAAAmAIAAGRycy9k&#10;b3ducmV2LnhtbFBLBQYAAAAABAAEAPUAAACJAwAAAAA=&#10;">
                <v:textbox style="mso-next-textbox:#Rectangle 457">
                  <w:txbxContent>
                    <w:p w14:paraId="74AAAAE4" w14:textId="77777777" w:rsidR="00A36A19" w:rsidRPr="00B0219F" w:rsidRDefault="00A36A19" w:rsidP="00131DA3">
                      <w:pPr>
                        <w:jc w:val="center"/>
                        <w:rPr>
                          <w:rFonts w:ascii="Arial" w:hAnsi="Arial" w:cs="Arial"/>
                        </w:rPr>
                      </w:pPr>
                      <w:proofErr w:type="spellStart"/>
                      <w:r w:rsidRPr="00B0219F">
                        <w:rPr>
                          <w:rFonts w:ascii="Arial" w:hAnsi="Arial" w:cs="Arial"/>
                        </w:rPr>
                        <w:t>Dehulling</w:t>
                      </w:r>
                      <w:proofErr w:type="spellEnd"/>
                    </w:p>
                  </w:txbxContent>
                </v:textbox>
              </v:rect>
              <v:shape id="Connecteur droit avec flèche 460" o:spid="_x0000_s1224" type="#_x0000_t32" style="position:absolute;left:4938;top:23232;width:2;height:30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5osMMAAADcAAAADwAAAGRycy9kb3ducmV2LnhtbERPz2vCMBS+D/wfwhN2m6lDylqNMgSH&#10;OHaYHWW7PZpnW9a8lCRq619vDoMdP77fq81gOnEh51vLCuazBARxZXXLtYKvYvf0AsIHZI2dZVIw&#10;kofNevKwwlzbK3/S5RhqEUPY56igCaHPpfRVQwb9zPbEkTtZZzBE6GqpHV5juOnkc5Kk0mDLsaHB&#10;nrYNVb/Hs1Hw/Z6dy7H8oEM5zw4/6Iy/FW9KPU6H1yWIQEP4F/+591rBIo3z45l4BO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OaLDDAAAA3AAAAA8AAAAAAAAAAAAA&#10;AAAAoQIAAGRycy9kb3ducmV2LnhtbFBLBQYAAAAABAAEAPkAAACRAwAAAAA=&#10;">
                <v:stroke endarrow="block"/>
              </v:shape>
              <v:rect id="Rectangle 465" o:spid="_x0000_s1225" style="position:absolute;left:1537;top:26054;width:7074;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maLsQA&#10;AADcAAAADwAAAGRycy9kb3ducmV2LnhtbESPT4vCMBTE7wt+h/AEb2vqX9yuUURR9Kj1sre3zbOt&#10;Ni+liVr99JsFweMwM79hpvPGlOJGtSssK+h1IxDEqdUFZwqOyfpzAsJ5ZI2lZVLwIAfzWetjirG2&#10;d97T7eAzESDsYlSQe1/FUro0J4Ouayvi4J1sbdAHWWdS13gPcFPKfhSNpcGCw0KOFS1zSi+Hq1Hw&#10;W/SP+Nwnm8h8rQd+1yTn689KqU67WXyD8NT4d/jV3moFw/E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pmi7EAAAA3AAAAA8AAAAAAAAAAAAAAAAAmAIAAGRycy9k&#10;b3ducmV2LnhtbFBLBQYAAAAABAAEAPUAAACJAwAAAAA=&#10;">
                <v:textbox style="mso-next-textbox:#Rectangle 465">
                  <w:txbxContent>
                    <w:p w14:paraId="6B283CD2" w14:textId="77777777" w:rsidR="00A36A19" w:rsidRPr="00B0219F" w:rsidRDefault="00A36A19" w:rsidP="00131DA3">
                      <w:pPr>
                        <w:rPr>
                          <w:rFonts w:ascii="Arial" w:hAnsi="Arial" w:cs="Arial"/>
                        </w:rPr>
                      </w:pPr>
                      <w:proofErr w:type="spellStart"/>
                      <w:r w:rsidRPr="001E7010">
                        <w:rPr>
                          <w:rFonts w:ascii="Arial" w:hAnsi="Arial" w:cs="Arial"/>
                          <w:sz w:val="20"/>
                          <w:szCs w:val="20"/>
                        </w:rPr>
                        <w:t>Winn</w:t>
                      </w:r>
                      <w:r w:rsidRPr="00B0219F">
                        <w:rPr>
                          <w:rFonts w:ascii="Arial" w:hAnsi="Arial" w:cs="Arial"/>
                        </w:rPr>
                        <w:t>owing</w:t>
                      </w:r>
                      <w:proofErr w:type="spellEnd"/>
                    </w:p>
                  </w:txbxContent>
                </v:textbox>
              </v:rect>
              <v:rect id="Rectangle 472" o:spid="_x0000_s1226" style="position:absolute;left:2113;top:32503;width:7766;height:33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mUh8UA&#10;AADcAAAADwAAAGRycy9kb3ducmV2LnhtbESPQWvCQBSE70L/w/IKvenGtLQ1ZiNisdijJhdvz+xr&#10;kpp9G7Krpv56Vyj0OMzMN0y6GEwrztS7xrKC6SQCQVxa3XCloMjX43cQziNrbC2Tgl9ysMgeRikm&#10;2l54S+edr0SAsEtQQe19l0jpypoMuontiIP3bXuDPsi+krrHS4CbVsZR9CoNNhwWauxoVVN53J2M&#10;gkMTF3jd5p+Rma2f/deQ/5z2H0o9PQ7LOQhPg/8P/7U3WsHLWwz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ZSHxQAAANwAAAAPAAAAAAAAAAAAAAAAAJgCAABkcnMv&#10;ZG93bnJldi54bWxQSwUGAAAAAAQABAD1AAAAigMAAAAA&#10;">
                <v:textbox style="mso-next-textbox:#Rectangle 472">
                  <w:txbxContent>
                    <w:p w14:paraId="2CAD221C" w14:textId="77777777" w:rsidR="00A36A19" w:rsidRPr="00B0219F" w:rsidRDefault="00A36A19" w:rsidP="00131DA3">
                      <w:pPr>
                        <w:jc w:val="center"/>
                        <w:rPr>
                          <w:rFonts w:ascii="Arial" w:hAnsi="Arial" w:cs="Arial"/>
                        </w:rPr>
                      </w:pPr>
                      <w:proofErr w:type="spellStart"/>
                      <w:r w:rsidRPr="00B0219F">
                        <w:rPr>
                          <w:rFonts w:ascii="Arial" w:hAnsi="Arial" w:cs="Arial"/>
                        </w:rPr>
                        <w:t>Drying</w:t>
                      </w:r>
                      <w:proofErr w:type="spellEnd"/>
                    </w:p>
                  </w:txbxContent>
                </v:textbox>
              </v:rect>
              <v:rect id="Rectangle 478" o:spid="_x0000_s1227" style="position:absolute;top:38426;width:9918;height:33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GjbcEA&#10;AADcAAAADwAAAGRycy9kb3ducmV2LnhtbERPPW/CMBDdkfgP1iF1AweogAYMQiAqGElYuh3xNUmJ&#10;z1FsIOXX4wGJ8el9L1atqcSNGldaVjAcRCCIM6tLzhWc0l1/BsJ5ZI2VZVLwTw5Wy25ngbG2dz7S&#10;LfG5CCHsYlRQeF/HUrqsIINuYGviwP3axqAPsMmlbvAewk0lR1E0kQZLDg0F1rQpKLskV6PgXI5O&#10;+Dim35H52o39oU3/rj9bpT567XoOwlPr3+KXe68VfE7D2n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xo23BAAAA3AAAAA8AAAAAAAAAAAAAAAAAmAIAAGRycy9kb3du&#10;cmV2LnhtbFBLBQYAAAAABAAEAPUAAACGAwAAAAA=&#10;">
                <v:textbox style="mso-next-textbox:#Rectangle 478">
                  <w:txbxContent>
                    <w:p w14:paraId="3875B347" w14:textId="77777777" w:rsidR="00A36A19" w:rsidRPr="00B0219F" w:rsidRDefault="00A36A19" w:rsidP="00131DA3">
                      <w:pPr>
                        <w:jc w:val="center"/>
                        <w:rPr>
                          <w:rFonts w:ascii="Arial" w:hAnsi="Arial" w:cs="Arial"/>
                        </w:rPr>
                      </w:pPr>
                      <w:proofErr w:type="spellStart"/>
                      <w:r w:rsidRPr="00B0219F">
                        <w:rPr>
                          <w:rFonts w:ascii="Arial" w:hAnsi="Arial" w:cs="Arial"/>
                        </w:rPr>
                        <w:t>Weighing</w:t>
                      </w:r>
                      <w:proofErr w:type="spellEnd"/>
                      <w:r w:rsidRPr="00B0219F">
                        <w:rPr>
                          <w:rFonts w:ascii="Arial" w:hAnsi="Arial" w:cs="Arial"/>
                        </w:rPr>
                        <w:t xml:space="preserve"> (13%)</w:t>
                      </w:r>
                    </w:p>
                  </w:txbxContent>
                </v:textbox>
              </v:rect>
              <v:shape id="Connecteur droit avec flèche 483" o:spid="_x0000_s1228" type="#_x0000_t32" style="position:absolute;left:4926;top:41878;width:174;height:26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AQPcYAAADcAAAADwAAAGRycy9kb3ducmV2LnhtbESPT2sCMRTE7wW/Q3iCt5r1D6Jbo4ig&#10;iKWHqiz29ti87i7dvCxJ1NVP3xSEHoeZ+Q0zX7amFldyvrKsYNBPQBDnVldcKDgdN69TED4ga6wt&#10;k4I7eVguOi9zTLW98SddD6EQEcI+RQVlCE0qpc9LMuj7tiGO3rd1BkOUrpDa4S3CTS2HSTKRBiuO&#10;CyU2tC4p/zlcjILz++yS3bMP2meD2f4LnfGP41apXrddvYEI1Ib/8LO90wrG0xH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QED3GAAAA3AAAAA8AAAAAAAAA&#10;AAAAAAAAoQIAAGRycy9kb3ducmV2LnhtbFBLBQYAAAAABAAEAPkAAACUAwAAAAA=&#10;">
                <v:stroke endarrow="block"/>
              </v:shape>
              <v:rect id="Rectangle 484" o:spid="_x0000_s1229" style="position:absolute;top:44452;width:9918;height:30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nZT8UA&#10;AADcAAAADwAAAGRycy9kb3ducmV2LnhtbESPQWvCQBSE7wX/w/IK3ppNNRSNWUVaLPao8eLtmX0m&#10;abNvQ3Y1qb++WxA8DjPzDZOtBtOIK3WutqzgNYpBEBdW11wqOOSblxkI55E1NpZJwS85WC1HTxmm&#10;2va8o+velyJA2KWooPK+TaV0RUUGXWRb4uCdbWfQB9mVUnfYB7hp5CSO36TBmsNChS29V1T87C9G&#10;wameHPC2yz9jM99M/deQf1+OH0qNn4f1AoSnwT/C9/ZWK0hmCfyfC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KdlPxQAAANwAAAAPAAAAAAAAAAAAAAAAAJgCAABkcnMv&#10;ZG93bnJldi54bWxQSwUGAAAAAAQABAD1AAAAigMAAAAA&#10;">
                <v:textbox style="mso-next-textbox:#Rectangle 484">
                  <w:txbxContent>
                    <w:p w14:paraId="3724FD01" w14:textId="77777777" w:rsidR="00A36A19" w:rsidRPr="00B0219F" w:rsidRDefault="00A36A19" w:rsidP="00131DA3">
                      <w:pPr>
                        <w:jc w:val="center"/>
                        <w:rPr>
                          <w:rFonts w:ascii="Arial" w:hAnsi="Arial" w:cs="Arial"/>
                        </w:rPr>
                      </w:pPr>
                      <w:proofErr w:type="spellStart"/>
                      <w:r w:rsidRPr="00B0219F">
                        <w:rPr>
                          <w:rFonts w:ascii="Arial" w:hAnsi="Arial" w:cs="Arial"/>
                        </w:rPr>
                        <w:t>Roasting</w:t>
                      </w:r>
                      <w:proofErr w:type="spellEnd"/>
                    </w:p>
                  </w:txbxContent>
                </v:textbox>
              </v:rect>
              <v:rect id="Rectangle 488" o:spid="_x0000_s1230" style="position:absolute;left:1377;top:49639;width:7245;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TTSsAA&#10;AADcAAAADwAAAGRycy9kb3ducmV2LnhtbERPS6/BQBTe38R/mByJ3TX1yA1liBDCktrYHZ2jLZ0z&#10;TWdQfr1Z3MTyy/eezhtTigfVrrCsoNeNQBCnVhecKTgm698RCOeRNZaWScGLHMxnrZ8pxto+eU+P&#10;g89ECGEXo4Lc+yqW0qU5GXRdWxEH7mJrgz7AOpO6xmcIN6XsR9GfNFhwaMixomVO6e1wNwrORf+I&#10;732yicx4PfC7JrneTyulOu1mMQHhqfFf8b97qxUMR2FtOBOOgJ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GTTSsAAAADcAAAADwAAAAAAAAAAAAAAAACYAgAAZHJzL2Rvd25y&#10;ZXYueG1sUEsFBgAAAAAEAAQA9QAAAIUDAAAAAA==&#10;">
                <v:textbox style="mso-next-textbox:#Rectangle 488">
                  <w:txbxContent>
                    <w:p w14:paraId="3B30FB19" w14:textId="77777777" w:rsidR="00A36A19" w:rsidRPr="00B0219F" w:rsidRDefault="00A36A19" w:rsidP="00131DA3">
                      <w:pPr>
                        <w:jc w:val="center"/>
                        <w:rPr>
                          <w:rFonts w:ascii="Arial" w:hAnsi="Arial" w:cs="Arial"/>
                        </w:rPr>
                      </w:pPr>
                      <w:proofErr w:type="spellStart"/>
                      <w:r w:rsidRPr="00B0219F">
                        <w:rPr>
                          <w:rFonts w:ascii="Arial" w:hAnsi="Arial" w:cs="Arial"/>
                        </w:rPr>
                        <w:t>Milling</w:t>
                      </w:r>
                      <w:proofErr w:type="spellEnd"/>
                    </w:p>
                  </w:txbxContent>
                </v:textbox>
              </v:rect>
              <v:shape id="Connecteur droit avec flèche 489" o:spid="_x0000_s1231" type="#_x0000_t32" style="position:absolute;left:5296;top:52636;width:7;height:217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gn18UAAADcAAAADwAAAGRycy9kb3ducmV2LnhtbESPQWvCQBSE74L/YXlCb7qxFDHRVaTQ&#10;Uiw9qCXo7ZF9JsHs27C7avTXdwWhx2FmvmHmy8404kLO15YVjEcJCOLC6ppLBb+7j+EUhA/IGhvL&#10;pOBGHpaLfm+OmbZX3tBlG0oRIewzVFCF0GZS+qIig35kW+LoHa0zGKJ0pdQOrxFuGvmaJBNpsOa4&#10;UGFL7xUVp+3ZKNh/p+f8lv/QOh+n6wM64++7T6VeBt1qBiJQF/7Dz/aXVvA2TeFx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gn18UAAADcAAAADwAAAAAAAAAA&#10;AAAAAAChAgAAZHJzL2Rvd25yZXYueG1sUEsFBgAAAAAEAAQA+QAAAJMDAAAAAA==&#10;">
                <v:stroke endarrow="block"/>
              </v:shape>
              <v:rect id="Rectangle 490" o:spid="_x0000_s1232" style="position:absolute;left:717;top:54851;width:7937;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tJkcIA&#10;AADcAAAADwAAAGRycy9kb3ducmV2LnhtbERPPW/CMBDdkfgP1iF1I05phZo0BiEqqnaEZOl2jY8k&#10;ND5HtoG0v74ekBif3nexHk0vLuR8Z1nBY5KCIK6t7rhRUJW7+QsIH5A19pZJwS95WK+mkwJzba+8&#10;p8shNCKGsM9RQRvCkEvp65YM+sQOxJE7WmcwROgaqR1eY7jp5SJNl9Jgx7GhxYG2LdU/h7NR8N0t&#10;Kvzbl++pyXZP4XMsT+evN6UeZuPmFUSgMdzFN/eHVvCcxfn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y0mRwgAAANwAAAAPAAAAAAAAAAAAAAAAAJgCAABkcnMvZG93&#10;bnJldi54bWxQSwUGAAAAAAQABAD1AAAAhwMAAAAA&#10;">
                <v:textbox style="mso-next-textbox:#Rectangle 490">
                  <w:txbxContent>
                    <w:p w14:paraId="4C5813C1" w14:textId="77777777" w:rsidR="00A36A19" w:rsidRPr="00B0219F" w:rsidRDefault="00A36A19" w:rsidP="00131DA3">
                      <w:pPr>
                        <w:jc w:val="center"/>
                        <w:rPr>
                          <w:rFonts w:ascii="Arial" w:hAnsi="Arial" w:cs="Arial"/>
                        </w:rPr>
                      </w:pPr>
                      <w:proofErr w:type="spellStart"/>
                      <w:r w:rsidRPr="00B0219F">
                        <w:rPr>
                          <w:rFonts w:ascii="Arial" w:hAnsi="Arial" w:cs="Arial"/>
                        </w:rPr>
                        <w:t>Sieving</w:t>
                      </w:r>
                      <w:proofErr w:type="spellEnd"/>
                    </w:p>
                  </w:txbxContent>
                </v:textbox>
              </v:rect>
              <v:shape id="Connecteur droit avec flèche 491" o:spid="_x0000_s1233" type="#_x0000_t32" style="position:absolute;left:4938;top:58015;width:6;height:68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e9DMUAAADcAAAADwAAAGRycy9kb3ducmV2LnhtbESPQWvCQBSE74L/YXmF3nQTKcVEVymC&#10;pVg8qCXU2yP7moRm34bdVWN/fVcQPA4z8w0zX/amFWdyvrGsIB0nIIhLqxuuFHwd1qMpCB+QNbaW&#10;ScGVPCwXw8Ecc20vvKPzPlQiQtjnqKAOocul9GVNBv3YdsTR+7HOYIjSVVI7vES4aeUkSV6lwYbj&#10;Qo0drWoqf/cno+D7MzsV12JLmyLNNkd0xv8d3pV6furfZiAC9eERvrc/tIKXLIXbmXgE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e9DMUAAADcAAAADwAAAAAAAAAA&#10;AAAAAAChAgAAZHJzL2Rvd25yZXYueG1sUEsFBgAAAAAEAAQA+QAAAJMDAAAAAA==&#10;">
                <v:stroke endarrow="block"/>
              </v:shape>
              <v:rect id="Rectangle 432" o:spid="_x0000_s1234" style="position:absolute;left:474;width:10090;height:31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MtR8UA&#10;AADcAAAADwAAAGRycy9kb3ducmV2LnhtbESPT2vCQBTE70K/w/IKvenGWKSmriKWlPao8eLtNfua&#10;pGbfhuzmT/30bkHocZiZ3zDr7Whq0VPrKssK5rMIBHFudcWFglOWTl9AOI+ssbZMCn7JwXbzMFlj&#10;ou3AB+qPvhABwi5BBaX3TSKly0sy6Ga2IQ7et20N+iDbQuoWhwA3tYyjaCkNVhwWSmxoX1J+OXZG&#10;wVcVn/B6yN4js0oX/nPMfrrzm1JPj+PuFYSn0f+H7+0PreB5Ec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My1HxQAAANwAAAAPAAAAAAAAAAAAAAAAAJgCAABkcnMv&#10;ZG93bnJldi54bWxQSwUGAAAAAAQABAD1AAAAigMAAAAA&#10;">
                <v:textbox style="mso-next-textbox:#Rectangle 432">
                  <w:txbxContent>
                    <w:p w14:paraId="51091B77" w14:textId="77777777" w:rsidR="00A36A19" w:rsidRPr="00B0219F" w:rsidRDefault="00A36A19" w:rsidP="00131DA3">
                      <w:pPr>
                        <w:jc w:val="center"/>
                        <w:rPr>
                          <w:rFonts w:ascii="Arial" w:hAnsi="Arial" w:cs="Arial"/>
                        </w:rPr>
                      </w:pPr>
                      <w:r w:rsidRPr="00B0219F">
                        <w:rPr>
                          <w:rFonts w:ascii="Arial" w:hAnsi="Arial" w:cs="Arial"/>
                        </w:rPr>
                        <w:t>White Bean</w:t>
                      </w:r>
                    </w:p>
                  </w:txbxContent>
                </v:textbox>
              </v:rect>
              <v:shape id="Connecteur droit avec flèche 110058305" o:spid="_x0000_s1235" type="#_x0000_t32" style="position:absolute;left:5475;top:35961;width:15;height:26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6RccAAADiAAAADwAAAGRycy9kb3ducmV2LnhtbERPXWvCMBR9F/Yfwh3sTZNuOLQzyhhs&#10;iOKDOsr2dmnu2rLmpiRRq7/eCIM9Hs73bNHbVhzJh8axhmykQBCXzjRcafjcvw8nIEJENtg6Jg1n&#10;CrCY3w1mmBt34i0dd7ESKYRDjhrqGLtcylDWZDGMXEecuB/nLcYEfSWNx1MKt618VOpZWmw4NdTY&#10;0VtN5e/uYDV8raeH4lxsaFVk09U3ehsu+w+tH+771xcQkfr4L/5zL02anyk1njypMdwuJQxyf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f7pFxwAAAOIAAAAPAAAAAAAA&#10;AAAAAAAAAKECAABkcnMvZG93bnJldi54bWxQSwUGAAAAAAQABAD5AAAAlQMAAAAA&#10;">
                <v:stroke endarrow="block"/>
              </v:shape>
              <v:shape id="Connecteur droit avec flèche 1540953785" o:spid="_x0000_s1236" type="#_x0000_t32" style="position:absolute;left:5117;top:47436;width:6;height:217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D7dhTLJAAAA4wAAAA8AAAAA&#10;AAAAAAAAAAAAoQIAAGRycy9kb3ducmV2LnhtbFBLBQYAAAAABAAEAPkAAACXAwAAAAA=&#10;">
                <v:stroke endarrow="block"/>
              </v:shape>
              <v:shape id="Connecteur droit avec flèche 1165566224" o:spid="_x0000_s1237" type="#_x0000_t32" style="position:absolute;left:5296;top:29148;width:0;height:320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coRskAAADjAAAADwAAAGRycy9kb3ducmV2LnhtbERPX2vCMBB/F/Ydwg1807RlltkZZQw2&#10;xOGDOsr2djS3tqy5lCRq3adfBoKP9/t/i9VgOnEi51vLCtJpAoK4srrlWsHH4XXyCMIHZI2dZVJw&#10;IQ+r5d1ogYW2Z97RaR9qEUPYF6igCaEvpPRVQwb91PbEkfu2zmCIp6uldniO4aaTWZLk0mDLsaHB&#10;nl4aqn72R6Pg831+LC/lljZlOt98oTP+9/Cm1Ph+eH4CEWgIN/HVvdZxfprPZnmeZQ/w/1MEQC7/&#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13KEbJAAAA4wAAAA8AAAAA&#10;AAAAAAAAAAAAoQIAAGRycy9kb3ducmV2LnhtbFBLBQYAAAAABAAEAPkAAACXAwAAAAA=&#10;">
                <v:stroke endarrow="block"/>
              </v:shape>
            </v:group>
          </v:group>
        </w:pict>
      </w:r>
    </w:p>
    <w:p w14:paraId="59098ABE" w14:textId="77777777" w:rsidR="00131DA3" w:rsidRPr="00D65FF0" w:rsidRDefault="00131DA3" w:rsidP="00131DA3">
      <w:pPr>
        <w:pStyle w:val="ListParagraph"/>
        <w:tabs>
          <w:tab w:val="left" w:pos="8252"/>
        </w:tabs>
        <w:spacing w:line="360" w:lineRule="auto"/>
        <w:rPr>
          <w:rFonts w:ascii="Times New Roman" w:hAnsi="Times New Roman" w:cs="Times New Roman"/>
          <w:b/>
          <w:sz w:val="24"/>
          <w:szCs w:val="24"/>
          <w:shd w:val="clear" w:color="auto" w:fill="F7F7F7"/>
          <w:lang w:val="en-US"/>
        </w:rPr>
      </w:pPr>
    </w:p>
    <w:p w14:paraId="5E1C89EA" w14:textId="77777777" w:rsidR="00131DA3" w:rsidRPr="00D65FF0" w:rsidRDefault="00131DA3" w:rsidP="00131DA3">
      <w:pPr>
        <w:pStyle w:val="ListParagraph"/>
        <w:tabs>
          <w:tab w:val="left" w:pos="8252"/>
        </w:tabs>
        <w:spacing w:line="360" w:lineRule="auto"/>
        <w:rPr>
          <w:rFonts w:ascii="Times New Roman" w:hAnsi="Times New Roman" w:cs="Times New Roman"/>
          <w:b/>
          <w:sz w:val="24"/>
          <w:szCs w:val="24"/>
          <w:shd w:val="clear" w:color="auto" w:fill="F7F7F7"/>
          <w:lang w:val="en-US"/>
        </w:rPr>
      </w:pPr>
    </w:p>
    <w:p w14:paraId="07E3CF9F" w14:textId="77777777" w:rsidR="00131DA3" w:rsidRPr="00D65FF0" w:rsidRDefault="00131DA3" w:rsidP="00131DA3">
      <w:pPr>
        <w:pStyle w:val="ListParagraph"/>
        <w:tabs>
          <w:tab w:val="left" w:pos="8252"/>
        </w:tabs>
        <w:spacing w:line="360" w:lineRule="auto"/>
        <w:rPr>
          <w:rFonts w:ascii="Times New Roman" w:hAnsi="Times New Roman" w:cs="Times New Roman"/>
          <w:b/>
          <w:sz w:val="24"/>
          <w:szCs w:val="24"/>
          <w:shd w:val="clear" w:color="auto" w:fill="F7F7F7"/>
          <w:lang w:val="en-US"/>
        </w:rPr>
      </w:pPr>
    </w:p>
    <w:p w14:paraId="49A0B2AB" w14:textId="77777777" w:rsidR="00131DA3" w:rsidRPr="00D65FF0" w:rsidRDefault="00131DA3" w:rsidP="00131DA3">
      <w:pPr>
        <w:pStyle w:val="ListParagraph"/>
        <w:tabs>
          <w:tab w:val="left" w:pos="8252"/>
        </w:tabs>
        <w:spacing w:line="360" w:lineRule="auto"/>
        <w:rPr>
          <w:rFonts w:ascii="Times New Roman" w:hAnsi="Times New Roman" w:cs="Times New Roman"/>
          <w:b/>
          <w:sz w:val="24"/>
          <w:szCs w:val="24"/>
          <w:shd w:val="clear" w:color="auto" w:fill="F7F7F7"/>
          <w:lang w:val="en-US"/>
        </w:rPr>
      </w:pPr>
    </w:p>
    <w:p w14:paraId="34F334E5" w14:textId="77777777" w:rsidR="00131DA3" w:rsidRPr="00D65FF0" w:rsidRDefault="00131DA3" w:rsidP="00131DA3">
      <w:pPr>
        <w:pStyle w:val="ListParagraph"/>
        <w:tabs>
          <w:tab w:val="left" w:pos="8252"/>
        </w:tabs>
        <w:spacing w:line="360" w:lineRule="auto"/>
        <w:rPr>
          <w:rFonts w:ascii="Times New Roman" w:hAnsi="Times New Roman" w:cs="Times New Roman"/>
          <w:b/>
          <w:sz w:val="24"/>
          <w:szCs w:val="24"/>
          <w:shd w:val="clear" w:color="auto" w:fill="F7F7F7"/>
          <w:lang w:val="en-US"/>
        </w:rPr>
      </w:pPr>
    </w:p>
    <w:p w14:paraId="714108CF" w14:textId="77777777" w:rsidR="00131DA3" w:rsidRPr="00D65FF0" w:rsidRDefault="00131DA3" w:rsidP="00131DA3">
      <w:pPr>
        <w:tabs>
          <w:tab w:val="left" w:pos="8252"/>
        </w:tabs>
        <w:spacing w:line="360" w:lineRule="auto"/>
        <w:rPr>
          <w:rFonts w:ascii="Times New Roman" w:hAnsi="Times New Roman" w:cs="Times New Roman"/>
          <w:sz w:val="24"/>
          <w:szCs w:val="24"/>
          <w:lang w:val="en-US"/>
        </w:rPr>
      </w:pPr>
    </w:p>
    <w:p w14:paraId="66FBE24F"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6825ED4E"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120DA5CD"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309E627F"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47355E61"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65728A93"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763B1359"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53623764"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79F3CD1E"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1910F747"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3AEB308A"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6BB1FE7D"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267CF1E1"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225810F1"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278EBCFA"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29F48AFA"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25846F97"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64B9B45E"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4349630C"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7169A896"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7D756B8A"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1CAB8073"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7A6B843B"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09BCBE14"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28D4B572" w14:textId="77777777" w:rsidR="00131DA3" w:rsidRPr="00D65FF0" w:rsidRDefault="00271E0F" w:rsidP="00131DA3">
      <w:pPr>
        <w:tabs>
          <w:tab w:val="left" w:pos="8252"/>
        </w:tabs>
        <w:spacing w:after="0" w:line="240" w:lineRule="auto"/>
        <w:jc w:val="center"/>
        <w:rPr>
          <w:rFonts w:ascii="Times New Roman" w:hAnsi="Times New Roman" w:cs="Times New Roman"/>
          <w:b/>
          <w:sz w:val="24"/>
          <w:szCs w:val="24"/>
          <w:shd w:val="clear" w:color="auto" w:fill="F7F7F7"/>
          <w:lang w:val="en-US"/>
        </w:rPr>
      </w:pPr>
      <w:r>
        <w:rPr>
          <w:rFonts w:ascii="Times New Roman" w:hAnsi="Times New Roman" w:cs="Times New Roman"/>
          <w:b/>
          <w:sz w:val="24"/>
          <w:szCs w:val="24"/>
          <w:shd w:val="clear" w:color="auto" w:fill="F7F7F7"/>
          <w:lang w:val="en-US"/>
        </w:rPr>
        <w:t xml:space="preserve">Fig.8. </w:t>
      </w:r>
      <w:r w:rsidR="00131DA3" w:rsidRPr="00D65FF0">
        <w:rPr>
          <w:rFonts w:ascii="Times New Roman" w:hAnsi="Times New Roman" w:cs="Times New Roman"/>
          <w:b/>
          <w:sz w:val="24"/>
          <w:szCs w:val="24"/>
          <w:shd w:val="clear" w:color="auto" w:fill="F7F7F7"/>
          <w:lang w:val="en-US"/>
        </w:rPr>
        <w:t>SHAM flour manufacturing diagram</w:t>
      </w:r>
    </w:p>
    <w:p w14:paraId="0341A864" w14:textId="77777777" w:rsidR="00131DA3" w:rsidRPr="00CF7D93" w:rsidRDefault="00131DA3" w:rsidP="00131DA3">
      <w:pPr>
        <w:tabs>
          <w:tab w:val="left" w:pos="8252"/>
        </w:tabs>
        <w:spacing w:after="0" w:line="240" w:lineRule="auto"/>
        <w:jc w:val="center"/>
        <w:rPr>
          <w:rFonts w:ascii="Times New Roman" w:hAnsi="Times New Roman" w:cs="Times New Roman"/>
          <w:b/>
          <w:iCs/>
          <w:color w:val="000000"/>
          <w:sz w:val="24"/>
          <w:szCs w:val="24"/>
          <w:lang w:val="en-US"/>
        </w:rPr>
      </w:pPr>
      <w:r w:rsidRPr="00CF7D93">
        <w:rPr>
          <w:rFonts w:ascii="Times New Roman" w:hAnsi="Times New Roman" w:cs="Times New Roman"/>
          <w:b/>
          <w:i/>
          <w:iCs/>
          <w:color w:val="000000"/>
          <w:sz w:val="24"/>
          <w:szCs w:val="24"/>
          <w:lang w:val="en-US"/>
        </w:rPr>
        <w:t xml:space="preserve">  </w:t>
      </w:r>
      <w:r w:rsidR="00382A3B">
        <w:rPr>
          <w:rFonts w:ascii="Times New Roman" w:hAnsi="Times New Roman" w:cs="Times New Roman"/>
          <w:b/>
          <w:iCs/>
          <w:color w:val="000000"/>
          <w:sz w:val="24"/>
          <w:szCs w:val="24"/>
          <w:lang w:val="en-US"/>
        </w:rPr>
        <w:t xml:space="preserve">Source: </w:t>
      </w:r>
      <w:r w:rsidR="00382A3B" w:rsidRPr="00382A3B">
        <w:rPr>
          <w:rFonts w:ascii="Times New Roman" w:hAnsi="Times New Roman" w:cs="Times New Roman"/>
          <w:b/>
          <w:iCs/>
          <w:color w:val="000000"/>
          <w:sz w:val="24"/>
          <w:szCs w:val="24"/>
          <w:lang w:val="en-US"/>
        </w:rPr>
        <w:t xml:space="preserve">(Nadia </w:t>
      </w:r>
      <w:r w:rsidR="00382A3B" w:rsidRPr="00382A3B">
        <w:rPr>
          <w:rFonts w:ascii="Times New Roman" w:hAnsi="Times New Roman" w:cs="Times New Roman"/>
          <w:b/>
          <w:i/>
          <w:iCs/>
          <w:color w:val="000000"/>
          <w:sz w:val="24"/>
          <w:szCs w:val="24"/>
          <w:lang w:val="en-US"/>
        </w:rPr>
        <w:t>et al</w:t>
      </w:r>
      <w:r w:rsidR="00382A3B" w:rsidRPr="00382A3B">
        <w:rPr>
          <w:rFonts w:ascii="Times New Roman" w:hAnsi="Times New Roman" w:cs="Times New Roman"/>
          <w:b/>
          <w:iCs/>
          <w:color w:val="000000"/>
          <w:sz w:val="24"/>
          <w:szCs w:val="24"/>
          <w:lang w:val="en-US"/>
        </w:rPr>
        <w:t xml:space="preserve">., 2017) </w:t>
      </w:r>
      <w:r w:rsidRPr="00CF7D93">
        <w:rPr>
          <w:rFonts w:ascii="Times New Roman" w:hAnsi="Times New Roman" w:cs="Times New Roman"/>
          <w:b/>
          <w:iCs/>
          <w:color w:val="000000"/>
          <w:sz w:val="24"/>
          <w:szCs w:val="24"/>
          <w:lang w:val="en-US"/>
        </w:rPr>
        <w:t>with slight modification</w:t>
      </w:r>
    </w:p>
    <w:p w14:paraId="08E5ACDE" w14:textId="77777777" w:rsidR="00CF7D93" w:rsidRPr="00D65FF0" w:rsidRDefault="00CF7D93" w:rsidP="00131DA3">
      <w:pPr>
        <w:tabs>
          <w:tab w:val="left" w:pos="8252"/>
        </w:tabs>
        <w:spacing w:after="0" w:line="240" w:lineRule="auto"/>
        <w:jc w:val="center"/>
        <w:rPr>
          <w:rFonts w:ascii="Times New Roman" w:hAnsi="Times New Roman" w:cs="Times New Roman"/>
          <w:iCs/>
          <w:color w:val="000000"/>
          <w:sz w:val="24"/>
          <w:szCs w:val="24"/>
          <w:lang w:val="en-US"/>
        </w:rPr>
      </w:pPr>
    </w:p>
    <w:p w14:paraId="6E257E64" w14:textId="77777777" w:rsidR="00131DA3" w:rsidRPr="0026710A" w:rsidRDefault="00131DA3" w:rsidP="0026710A">
      <w:pPr>
        <w:tabs>
          <w:tab w:val="left" w:pos="8252"/>
        </w:tabs>
        <w:spacing w:after="0" w:line="240" w:lineRule="auto"/>
        <w:rPr>
          <w:rFonts w:ascii="Times New Roman" w:hAnsi="Times New Roman" w:cs="Times New Roman"/>
          <w:iCs/>
          <w:color w:val="000000"/>
          <w:sz w:val="24"/>
          <w:szCs w:val="24"/>
          <w:lang w:val="en-US"/>
        </w:rPr>
      </w:pPr>
    </w:p>
    <w:p w14:paraId="2F6EA693" w14:textId="77777777" w:rsidR="00131DA3" w:rsidRPr="00D65FF0" w:rsidRDefault="00131DA3" w:rsidP="00131DA3">
      <w:pPr>
        <w:tabs>
          <w:tab w:val="left" w:pos="8252"/>
        </w:tabs>
        <w:spacing w:after="0" w:line="240" w:lineRule="auto"/>
        <w:rPr>
          <w:rFonts w:ascii="Times New Roman" w:hAnsi="Times New Roman" w:cs="Times New Roman"/>
          <w:b/>
          <w:sz w:val="24"/>
          <w:szCs w:val="24"/>
          <w:lang w:val="en-US"/>
        </w:rPr>
      </w:pPr>
    </w:p>
    <w:p w14:paraId="42F92174" w14:textId="77777777" w:rsidR="00131DA3" w:rsidRPr="00D65FF0" w:rsidRDefault="00F12A1B" w:rsidP="00131DA3">
      <w:pPr>
        <w:tabs>
          <w:tab w:val="left" w:pos="8252"/>
        </w:tabs>
        <w:spacing w:after="0" w:line="360" w:lineRule="auto"/>
        <w:rPr>
          <w:rFonts w:ascii="Times New Roman" w:hAnsi="Times New Roman" w:cs="Times New Roman"/>
          <w:sz w:val="24"/>
          <w:szCs w:val="24"/>
          <w:lang w:val="en-US"/>
        </w:rPr>
      </w:pPr>
      <w:r>
        <w:rPr>
          <w:rFonts w:ascii="Times New Roman" w:hAnsi="Times New Roman" w:cs="Times New Roman"/>
          <w:noProof/>
          <w:sz w:val="24"/>
          <w:szCs w:val="24"/>
          <w:lang w:val="en-US"/>
        </w:rPr>
        <w:pict w14:anchorId="14373FCB">
          <v:group id="Groupe 5" o:spid="_x0000_s1238" style="position:absolute;margin-left:24.4pt;margin-top:.5pt;width:462.7pt;height:551.75pt;z-index:251672576" coordsize="52583,67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">
            <v:rect id="Rectangle 561" o:spid="_x0000_s1239" style="position:absolute;left:447;top:64167;width:46583;height:32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OTsMUA&#10;AADcAAAADwAAAGRycy9kb3ducmV2LnhtbESPQWvCQBSE7wX/w/KE3pqNSqXGrCKKxR41Xnp7Zp9J&#10;2uzbkF2T2F/fLRQ8DjPzDZOuB1OLjlpXWVYwiWIQxLnVFRcKztn+5Q2E88gaa8uk4E4O1qvRU4qJ&#10;tj0fqTv5QgQIuwQVlN43iZQuL8mgi2xDHLyrbQ36INtC6hb7ADe1nMbxXBqsOCyU2NC2pPz7dDMK&#10;LtX0jD/H7D02i/3MfwzZ1+1zp9TzeNgsQXga/CP83z5oBa/zC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s5OwxQAAANwAAAAPAAAAAAAAAAAAAAAAAJgCAABkcnMv&#10;ZG93bnJldi54bWxQSwUGAAAAAAQABAD1AAAAigMAAAAA&#10;">
              <v:textbox style="mso-next-textbox:#Rectangle 561">
                <w:txbxContent>
                  <w:p w14:paraId="04DC20D5" w14:textId="77777777" w:rsidR="00A36A19" w:rsidRPr="00B0219F" w:rsidRDefault="00A36A19" w:rsidP="00131DA3">
                    <w:pPr>
                      <w:jc w:val="center"/>
                      <w:rPr>
                        <w:rFonts w:ascii="Arial" w:hAnsi="Arial" w:cs="Arial"/>
                      </w:rPr>
                    </w:pPr>
                    <w:proofErr w:type="spellStart"/>
                    <w:r w:rsidRPr="00B0219F">
                      <w:rPr>
                        <w:rFonts w:ascii="Arial" w:hAnsi="Arial" w:cs="Arial"/>
                      </w:rPr>
                      <w:t>Blend</w:t>
                    </w:r>
                    <w:proofErr w:type="spellEnd"/>
                  </w:p>
                </w:txbxContent>
              </v:textbox>
            </v:rect>
            <v:group id="_x0000_s1240" style="position:absolute;left:24057;width:10659;height:64250" coordsize="10658,6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F5eYcPIAAAA&#10;4gAAAA8AAAAAAAAAAAAAAAAAqgIAAGRycy9kb3ducmV2LnhtbFBLBQYAAAAABAAEAPoAAACfAwAA&#10;AAA=&#10;">
              <v:rect id="Rectangle 502" o:spid="_x0000_s1241" style="position:absolute;left:2125;top:6787;width:6382;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7oZ8UA&#10;AADcAAAADwAAAGRycy9kb3ducmV2LnhtbESPQWvCQBSE7wX/w/KE3uquKZY2zUZEsdijxktvr9nX&#10;JJp9G7Krpv56t1DwOMzMN0w2H2wrztT7xrGG6USBIC6dabjSsC/WT68gfEA22DomDb/kYZ6PHjJM&#10;jbvwls67UIkIYZ+ihjqELpXSlzVZ9BPXEUfvx/UWQ5R9JU2Plwi3rUyUepEWG44LNXa0rKk87k5W&#10;w3eT7PG6LT6UfVs/h8+hOJy+Vlo/jofFO4hAQ7iH/9sbo2GmEv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vuhnxQAAANwAAAAPAAAAAAAAAAAAAAAAAJgCAABkcnMv&#10;ZG93bnJldi54bWxQSwUGAAAAAAQABAD1AAAAigMAAAAA&#10;">
                <v:textbox style="mso-next-textbox:#Rectangle 502">
                  <w:txbxContent>
                    <w:p w14:paraId="4C1302D6" w14:textId="77777777" w:rsidR="00A36A19" w:rsidRPr="00B0219F" w:rsidRDefault="00A36A19" w:rsidP="00131DA3">
                      <w:pPr>
                        <w:rPr>
                          <w:rFonts w:ascii="Arial" w:hAnsi="Arial" w:cs="Arial"/>
                        </w:rPr>
                      </w:pPr>
                      <w:proofErr w:type="spellStart"/>
                      <w:r w:rsidRPr="00B0219F">
                        <w:rPr>
                          <w:rFonts w:ascii="Arial" w:hAnsi="Arial" w:cs="Arial"/>
                        </w:rPr>
                        <w:t>Sorting</w:t>
                      </w:r>
                      <w:proofErr w:type="spellEnd"/>
                    </w:p>
                  </w:txbxContent>
                </v:textbox>
              </v:rect>
              <v:shape id="Connecteur droit avec flèche 504" o:spid="_x0000_s1242" type="#_x0000_t32" style="position:absolute;left:5488;top:9727;width:59;height:28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uEjscAAADcAAAADwAAAGRycy9kb3ducmV2LnhtbESPT2vCQBTE7wW/w/KE3urG0haNriJC&#10;S7H04B+C3h7ZZxLMvg27axL76buFgsdhZn7DzJe9qUVLzleWFYxHCQji3OqKCwWH/fvTBIQPyBpr&#10;y6TgRh6Wi8HDHFNtO95SuwuFiBD2KSooQ2hSKX1ekkE/sg1x9M7WGQxRukJqh12Em1o+J8mbNFhx&#10;XCixoXVJ+WV3NQqOX9Nrdsu+aZONp5sTOuN/9h9KPQ771QxEoD7cw//tT63gNXmBvzPxCM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C4SOxwAAANwAAAAPAAAAAAAA&#10;AAAAAAAAAKECAABkcnMvZG93bnJldi54bWxQSwUGAAAAAAQABAD5AAAAlQMAAAAA&#10;">
                <v:stroke endarrow="block"/>
              </v:shape>
              <v:rect id="Rectangle 510" o:spid="_x0000_s1243" style="position:absolute;left:1254;top:12569;width:9404;height:35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lFVsIA&#10;AADcAAAADwAAAGRycy9kb3ducmV2LnhtbERPTW+CQBC9m/gfNmPSmy7S1LTIYowNTXtUvPQ2ZUeg&#10;ZWcJuyDtr+8eTDy+vO90N5lWjNS7xrKC9SoCQVxa3XCl4Fzky2cQziNrbC2Tgl9ysMvmsxQTba98&#10;pPHkKxFC2CWooPa+S6R0ZU0G3cp2xIG72N6gD7CvpO7xGsJNK+Mo2kiDDYeGGjs61FT+nAaj4KuJ&#10;z/h3LN4i85I/+o+p+B4+X5V6WEz7LQhPk7+Lb+53reBpHeaH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VWwgAAANwAAAAPAAAAAAAAAAAAAAAAAJgCAABkcnMvZG93&#10;bnJldi54bWxQSwUGAAAAAAQABAD1AAAAhwMAAAAA&#10;">
                <v:textbox style="mso-next-textbox:#Rectangle 510">
                  <w:txbxContent>
                    <w:p w14:paraId="683885BA" w14:textId="77777777" w:rsidR="00A36A19" w:rsidRPr="00B0219F" w:rsidRDefault="00A36A19" w:rsidP="00131DA3">
                      <w:pPr>
                        <w:rPr>
                          <w:rFonts w:ascii="Arial" w:hAnsi="Arial" w:cs="Arial"/>
                        </w:rPr>
                      </w:pPr>
                      <w:proofErr w:type="spellStart"/>
                      <w:r w:rsidRPr="00B0219F">
                        <w:rPr>
                          <w:rFonts w:ascii="Arial" w:hAnsi="Arial" w:cs="Arial"/>
                        </w:rPr>
                        <w:t>Roasting</w:t>
                      </w:r>
                      <w:proofErr w:type="spellEnd"/>
                    </w:p>
                  </w:txbxContent>
                </v:textbox>
              </v:rect>
              <v:shape id="Connecteur droit avec flèche 513" o:spid="_x0000_s1244" type="#_x0000_t32" style="position:absolute;left:5515;top:16149;width:13;height:355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BZMIAAADcAAAADwAAAGRycy9kb3ducmV2LnhtbESPQWsCMRSE70L/Q3gFb5q1opTVKFYQ&#10;xEtRC+3xsXnuBjcvyyZu1n9vCoLHYWa+YZbr3taio9Ybxwom4wwEceG04VLBz3k3+gThA7LG2jEp&#10;uJOH9eptsMRcu8hH6k6hFAnCPkcFVQhNLqUvKrLox64hTt7FtRZDkm0pdYsxwW0tP7JsLi0aTgsV&#10;NrStqLieblaBid+ma/bb+HX4/fM6krnPnFFq+N5vFiAC9eEVfrb3WsFsMoX/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CrBZMIAAADcAAAADwAAAAAAAAAAAAAA&#10;AAChAgAAZHJzL2Rvd25yZXYueG1sUEsFBgAAAAAEAAQA+QAAAJADAAAAAA==&#10;">
                <v:stroke endarrow="block"/>
              </v:shape>
              <v:rect id="Rectangle 518" o:spid="_x0000_s1245" style="position:absolute;top:19684;width:9836;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9JUMIA&#10;AADcAAAADwAAAGRycy9kb3ducmV2LnhtbERPTW+CQBC9m/gfNmPSmy7S1LTIYowNTXtUvPQ2ZUeg&#10;ZWcJuyDtr+8eTDy+vO90N5lWjNS7xrKC9SoCQVxa3XCl4Fzky2cQziNrbC2Tgl9ysMvmsxQTba98&#10;pPHkKxFC2CWooPa+S6R0ZU0G3cp2xIG72N6gD7CvpO7xGsJNK+Mo2kiDDYeGGjs61FT+nAaj4KuJ&#10;z/h3LN4i85I/+o+p+B4+X5V6WEz7LQhPk7+Lb+53reBpHdaG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0lQwgAAANwAAAAPAAAAAAAAAAAAAAAAAJgCAABkcnMvZG93&#10;bnJldi54bWxQSwUGAAAAAAQABAD1AAAAhwMAAAAA&#10;">
                <v:textbox style="mso-next-textbox:#Rectangle 518">
                  <w:txbxContent>
                    <w:p w14:paraId="52953A46" w14:textId="77777777" w:rsidR="00A36A19" w:rsidRPr="00B0219F" w:rsidRDefault="00A36A19" w:rsidP="00131DA3">
                      <w:pPr>
                        <w:jc w:val="center"/>
                        <w:rPr>
                          <w:rFonts w:ascii="Arial" w:hAnsi="Arial" w:cs="Arial"/>
                        </w:rPr>
                      </w:pPr>
                      <w:proofErr w:type="spellStart"/>
                      <w:r w:rsidRPr="00B0219F">
                        <w:rPr>
                          <w:rFonts w:ascii="Arial" w:hAnsi="Arial" w:cs="Arial"/>
                        </w:rPr>
                        <w:t>Dehulling</w:t>
                      </w:r>
                      <w:proofErr w:type="spellEnd"/>
                    </w:p>
                  </w:txbxContent>
                </v:textbox>
              </v:rect>
              <v:shape id="Connecteur droit avec flèche 522" o:spid="_x0000_s1246" type="#_x0000_t32" style="position:absolute;left:5488;top:22790;width:44;height:414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quQsMAAADcAAAADwAAAGRycy9kb3ducmV2LnhtbESPwWrDMBBE74H+g9hCb7FcQ0pxo5jE&#10;UAi9lKaB9LhYG1vEWhlLtZy/rwqBHIeZecOsq9n2YqLRG8cKnrMcBHHjtOFWwfH7ffkKwgdkjb1j&#10;UnAlD9XmYbHGUrvIXzQdQisShH2JCroQhlJK33Rk0WduIE7e2Y0WQ5JjK/WIMcFtL4s8f5EWDaeF&#10;DgeqO2ouh1+rwMRPMw37Ou4+Tj9eRzLXlTNKPT3O2zcQgeZwD9/ae61gVRTwfyYdAb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KrkLDAAAA3AAAAA8AAAAAAAAAAAAA&#10;AAAAoQIAAGRycy9kb3ducmV2LnhtbFBLBQYAAAAABAAEAPkAAACRAwAAAAA=&#10;">
                <v:stroke endarrow="block"/>
              </v:shape>
              <v:rect id="Rectangle 526" o:spid="_x0000_s1247" style="position:absolute;left:2113;top:26709;width:7723;height:2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CyBMUA&#10;AADcAAAADwAAAGRycy9kb3ducmV2LnhtbESPQWvCQBSE74X+h+UVeqsbI0obXaVUUuzRxEtvz+wz&#10;iWbfhuyaRH99t1DocZiZb5jVZjSN6KlztWUF00kEgriwuuZSwSFPX15BOI+ssbFMCm7kYLN+fFhh&#10;ou3Ae+ozX4oAYZeggsr7NpHSFRUZdBPbEgfvZDuDPsiulLrDIcBNI+MoWkiDNYeFClv6qKi4ZFej&#10;4FjHB7zv88/IvKUz/zXm5+v3Vqnnp/F9CcLT6P/Df+2dVjC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MLIExQAAANwAAAAPAAAAAAAAAAAAAAAAAJgCAABkcnMv&#10;ZG93bnJldi54bWxQSwUGAAAAAAQABAD1AAAAigMAAAAA&#10;">
                <v:textbox style="mso-next-textbox:#Rectangle 526">
                  <w:txbxContent>
                    <w:p w14:paraId="356F2B99" w14:textId="77777777" w:rsidR="00A36A19" w:rsidRPr="00B0219F" w:rsidRDefault="00A36A19" w:rsidP="00131DA3">
                      <w:pPr>
                        <w:rPr>
                          <w:rFonts w:ascii="Arial" w:hAnsi="Arial" w:cs="Arial"/>
                        </w:rPr>
                      </w:pPr>
                      <w:proofErr w:type="spellStart"/>
                      <w:r w:rsidRPr="004B0C41">
                        <w:rPr>
                          <w:rFonts w:ascii="Arial" w:hAnsi="Arial" w:cs="Arial"/>
                          <w:sz w:val="20"/>
                          <w:szCs w:val="20"/>
                        </w:rPr>
                        <w:t>Winnowing</w:t>
                      </w:r>
                      <w:r>
                        <w:rPr>
                          <w:rFonts w:ascii="Arial" w:hAnsi="Arial" w:cs="Arial"/>
                        </w:rPr>
                        <w:t>g</w:t>
                      </w:r>
                      <w:r w:rsidRPr="00B0219F">
                        <w:rPr>
                          <w:rFonts w:ascii="Arial" w:hAnsi="Arial" w:cs="Arial"/>
                        </w:rPr>
                        <w:t>g</w:t>
                      </w:r>
                      <w:proofErr w:type="spellEnd"/>
                    </w:p>
                  </w:txbxContent>
                </v:textbox>
              </v:rect>
              <v:shape id="Connecteur droit avec flèche 529" o:spid="_x0000_s1248" type="#_x0000_t32" style="position:absolute;left:5488;top:29539;width:6;height:20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93cMYAAADcAAAADwAAAGRycy9kb3ducmV2LnhtbESPT2vCQBTE7wW/w/KE3upGocVEVymF&#10;ilg8+IfQ3h7ZZxKafRt2V41+elcQPA4z8xtmOu9MI07kfG1ZwXCQgCAurK65VLDffb+NQfiArLGx&#10;TAou5GE+671MMdP2zBs6bUMpIoR9hgqqENpMSl9UZNAPbEscvYN1BkOUrpTa4TnCTSNHSfIhDdYc&#10;Fyps6aui4n97NAp+f9JjfsnXtMqH6eoPnfHX3UKp1373OQERqAvP8KO91AreRyn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a/d3DGAAAA3AAAAA8AAAAAAAAA&#10;AAAAAAAAoQIAAGRycy9kb3ducmV2LnhtbFBLBQYAAAAABAAEAPkAAACUAwAAAAA=&#10;">
                <v:stroke endarrow="block"/>
              </v:shape>
              <v:rect id="Rectangle 534" o:spid="_x0000_s1249" style="position:absolute;left:916;top:31607;width:9493;height:31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cfNcQA&#10;AADcAAAADwAAAGRycy9kb3ducmV2LnhtbESPT4vCMBTE74LfITzBm6b+ZbcaRXZR9Kj1sre3zbOt&#10;Ni+liVr99JsFweMwM79h5svGlOJGtSssKxj0IxDEqdUFZwqOybr3AcJ5ZI2lZVLwIAfLRbs1x1jb&#10;O+/pdvCZCBB2MSrIva9iKV2ak0HXtxVx8E62NuiDrDOpa7wHuCnlMIqm0mDBYSHHir5ySi+Hq1Hw&#10;WwyP+Nwnm8h8rkd+1yTn68+3Ut1Os5qB8NT4d/jV3moFk9E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3HzXEAAAA3AAAAA8AAAAAAAAAAAAAAAAAmAIAAGRycy9k&#10;b3ducmV2LnhtbFBLBQYAAAAABAAEAPUAAACJAwAAAAA=&#10;">
                <v:textbox style="mso-next-textbox:#Rectangle 534">
                  <w:txbxContent>
                    <w:p w14:paraId="608BE77A" w14:textId="77777777" w:rsidR="00A36A19" w:rsidRPr="004B0C41" w:rsidRDefault="00A36A19" w:rsidP="00131DA3">
                      <w:pPr>
                        <w:rPr>
                          <w:rFonts w:ascii="Arial" w:hAnsi="Arial" w:cs="Arial"/>
                          <w:sz w:val="18"/>
                          <w:szCs w:val="18"/>
                        </w:rPr>
                      </w:pPr>
                      <w:proofErr w:type="spellStart"/>
                      <w:r w:rsidRPr="004B0C41">
                        <w:rPr>
                          <w:rFonts w:ascii="Arial" w:hAnsi="Arial" w:cs="Arial"/>
                          <w:sz w:val="18"/>
                          <w:szCs w:val="18"/>
                        </w:rPr>
                        <w:t>Weighing</w:t>
                      </w:r>
                      <w:proofErr w:type="spellEnd"/>
                      <w:r w:rsidRPr="004B0C41">
                        <w:rPr>
                          <w:rFonts w:ascii="Arial" w:hAnsi="Arial" w:cs="Arial"/>
                          <w:sz w:val="18"/>
                          <w:szCs w:val="18"/>
                        </w:rPr>
                        <w:t xml:space="preserve"> (16%)</w:t>
                      </w:r>
                    </w:p>
                  </w:txbxContent>
                </v:textbox>
              </v:rect>
              <v:shape id="Connecteur droit avec flèche 537" o:spid="_x0000_s1250" type="#_x0000_t32" style="position:absolute;left:5559;top:34744;width:0;height:35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XQRMYAAADcAAAADwAAAGRycy9kb3ducmV2LnhtbESPQWvCQBSE70L/w/IEb3Wj0qqpq4ig&#10;iKWHxhLa2yP7TEKzb8PuqrG/vlsoeBxm5htmsepMIy7kfG1ZwWiYgCAurK65VPBx3D7OQPiArLGx&#10;TApu5GG1fOgtMNX2yu90yUIpIoR9igqqENpUSl9UZNAPbUscvZN1BkOUrpTa4TXCTSPHSfIsDdYc&#10;FypsaVNR8Z2djYLP1/k5v+VvdMhH88MXOuN/jjulBv1u/QIiUBfu4f/2Xit4mkzh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210ETGAAAA3AAAAA8AAAAAAAAA&#10;AAAAAAAAoQIAAGRycy9kb3ducmV2LnhtbFBLBQYAAAAABAAEAPkAAACUAwAAAAA=&#10;">
                <v:stroke endarrow="block"/>
              </v:shape>
              <v:rect id="Rectangle 543" o:spid="_x0000_s1251" style="position:absolute;left:2004;top:38247;width:7760;height:26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j0PMQA&#10;AADcAAAADwAAAGRycy9kb3ducmV2LnhtbESPT4vCMBTE74LfITzBm6b+ZbcaRXZR9Kj1sre3zbOt&#10;Ni+liVr99JsFweMwM79h5svGlOJGtSssKxj0IxDEqdUFZwqOybr3AcJ5ZI2lZVLwIAfLRbs1x1jb&#10;O+/pdvCZCBB2MSrIva9iKV2ak0HXtxVx8E62NuiDrDOpa7wHuCnlMIqm0mDBYSHHir5ySi+Hq1Hw&#10;WwyP+Nwnm8h8rkd+1yTn68+3Ut1Os5qB8NT4d/jV3moFk/EI/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Y9DzEAAAA3AAAAA8AAAAAAAAAAAAAAAAAmAIAAGRycy9k&#10;b3ducmV2LnhtbFBLBQYAAAAABAAEAPUAAACJAwAAAAA=&#10;">
                <v:textbox style="mso-next-textbox:#Rectangle 543">
                  <w:txbxContent>
                    <w:p w14:paraId="071C1530" w14:textId="77777777" w:rsidR="00A36A19" w:rsidRPr="00B0219F" w:rsidRDefault="00A36A19" w:rsidP="00131DA3">
                      <w:pPr>
                        <w:jc w:val="center"/>
                        <w:rPr>
                          <w:rFonts w:ascii="Arial" w:hAnsi="Arial" w:cs="Arial"/>
                        </w:rPr>
                      </w:pPr>
                      <w:proofErr w:type="spellStart"/>
                      <w:r w:rsidRPr="00B0219F">
                        <w:rPr>
                          <w:rFonts w:ascii="Arial" w:hAnsi="Arial" w:cs="Arial"/>
                        </w:rPr>
                        <w:t>Milling</w:t>
                      </w:r>
                      <w:proofErr w:type="spellEnd"/>
                    </w:p>
                  </w:txbxContent>
                </v:textbox>
              </v:rect>
              <v:shape id="Connecteur droit avec flèche 546" o:spid="_x0000_s1252" type="#_x0000_t32" style="position:absolute;left:5684;top:41301;width:266;height:229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8GosYAAADcAAAADwAAAGRycy9kb3ducmV2LnhtbESPQWvCQBSE7wX/w/KE3urG0orGbEQK&#10;LcXSQ1WC3h7ZZxLMvg27q8b+elco9DjMzDdMtuhNK87kfGNZwXiUgCAurW64UrDdvD9NQfiArLG1&#10;TAqu5GGRDx4yTLW98A+d16ESEcI+RQV1CF0qpS9rMuhHtiOO3sE6gyFKV0nt8BLhppXPSTKRBhuO&#10;CzV29FZTeVyfjILd1+xUXItvWhXj2WqPzvjfzYdSj8N+OQcRqA//4b/2p1bw+jKB+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BqLGAAAA3AAAAA8AAAAAAAAA&#10;AAAAAAAAoQIAAGRycy9kb3ducmV2LnhtbFBLBQYAAAAABAAEAPkAAACUAwAAAAA=&#10;">
                <v:stroke endarrow="block"/>
              </v:shape>
              <v:rect id="Rectangle 494" o:spid="_x0000_s1253" style="position:absolute;left:2125;width:8458;height:39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BPksQA&#10;AADcAAAADwAAAGRycy9kb3ducmV2LnhtbESPQYvCMBSE7wv+h/CEva3pqshajSKKix61vezt2Tzb&#10;us1LaaJWf70RBI/DzHzDTOetqcSFGldaVvDdi0AQZ1aXnCtIk/XXDwjnkTVWlknBjRzMZ52PKcba&#10;XnlHl73PRYCwi1FB4X0dS+myggy6nq2Jg3e0jUEfZJNL3eA1wE0l+1E0kgZLDgsF1rQsKPvfn42C&#10;Q9lP8b5LfiMzXg/8tk1O57+VUp/ddjEB4an17/CrvdEKhuMh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wT5LEAAAA3AAAAA8AAAAAAAAAAAAAAAAAmAIAAGRycy9k&#10;b3ducmV2LnhtbFBLBQYAAAAABAAEAPUAAACJAwAAAAA=&#10;">
                <v:textbox style="mso-next-textbox:#Rectangle 494">
                  <w:txbxContent>
                    <w:p w14:paraId="61422E81" w14:textId="77777777" w:rsidR="00A36A19" w:rsidRPr="00B0219F" w:rsidRDefault="00A36A19" w:rsidP="00131DA3">
                      <w:pPr>
                        <w:rPr>
                          <w:rFonts w:ascii="Arial" w:hAnsi="Arial" w:cs="Arial"/>
                        </w:rPr>
                      </w:pPr>
                      <w:proofErr w:type="spellStart"/>
                      <w:r w:rsidRPr="00B0219F">
                        <w:rPr>
                          <w:rFonts w:ascii="Arial" w:hAnsi="Arial" w:cs="Arial"/>
                        </w:rPr>
                        <w:t>Arachis</w:t>
                      </w:r>
                      <w:proofErr w:type="spellEnd"/>
                    </w:p>
                  </w:txbxContent>
                </v:textbox>
              </v:rect>
              <v:shape id="Connecteur droit avec flèche 1771978397" o:spid="_x0000_s1254" type="#_x0000_t32" style="position:absolute;left:5506;top:4051;width:0;height:28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AaxckAAADjAAAADwAAAGRycy9kb3ducmV2LnhtbERPX0vDMBB/F/wO4QTfXFqFda1Liwgb&#10;Y+LDNin6djRnW2wuJcm2zk9vBMHH+/2/ZTWZQZzI+d6ygnSWgCBurO65VfB2WN0tQPiArHGwTAou&#10;5KEqr6+WWGh75h2d9qEVMYR9gQq6EMZCSt90ZNDP7EgcuU/rDIZ4ulZqh+cYbgZ5nyRzabDn2NDh&#10;SM8dNV/7o1Hw/pIf60v9Sts6zbcf6Iz/PqyVur2Znh5BBJrCv/jPvdFxfpalebZ4yDP4/SkCIMs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GbQGsXJAAAA4wAAAA8AAAAA&#10;AAAAAAAAAAAAoQIAAGRycy9kb3ducmV2LnhtbFBLBQYAAAAABAAEAPkAAACXAwAAAAA=&#10;">
                <v:stroke endarrow="block"/>
              </v:shape>
            </v:group>
            <v:group id="_x0000_s1255" style="position:absolute;width:10474;height:64231" coordsize="10474,64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CwX9zlyQAA&#10;AOMAAAAPAAAAAAAAAAAAAAAAAKoCAABkcnMvZG93bnJldi54bWxQSwUGAAAAAAQABAD6AAAAoAMA&#10;AAAA&#10;">
              <v:rect id="Rectangle 506" o:spid="_x0000_s1256" style="position:absolute;left:1830;top:6896;width:6471;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XuZMUA&#10;AADcAAAADwAAAGRycy9kb3ducmV2LnhtbESPQWvCQBSE7wX/w/IEb3W3lkqNbkJpUexR48XbM/tM&#10;YrNvQ3bV2F/fFYQeh5n5hllkvW3EhTpfO9bwMlYgiAtnai417PLl8zsIH5ANNo5Jw408ZOngaYGJ&#10;cVfe0GUbShEh7BPUUIXQJlL6oiKLfuxa4ugdXWcxRNmV0nR4jXDbyIlSU2mx5rhQYUufFRU/27PV&#10;cKgnO/zd5CtlZ8vX8N3np/P+S+vRsP+YgwjUh//wo702Gt7UFO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he5kxQAAANwAAAAPAAAAAAAAAAAAAAAAAJgCAABkcnMv&#10;ZG93bnJldi54bWxQSwUGAAAAAAQABAD1AAAAigMAAAAA&#10;">
                <v:textbox style="mso-next-textbox:#Rectangle 506">
                  <w:txbxContent>
                    <w:p w14:paraId="4B923148" w14:textId="77777777" w:rsidR="00A36A19" w:rsidRPr="00B0219F" w:rsidRDefault="00A36A19" w:rsidP="00131DA3">
                      <w:pPr>
                        <w:rPr>
                          <w:rFonts w:ascii="Arial" w:hAnsi="Arial" w:cs="Arial"/>
                        </w:rPr>
                      </w:pPr>
                      <w:proofErr w:type="spellStart"/>
                      <w:r w:rsidRPr="00B0219F">
                        <w:rPr>
                          <w:rFonts w:ascii="Arial" w:hAnsi="Arial" w:cs="Arial"/>
                        </w:rPr>
                        <w:t>Sorting</w:t>
                      </w:r>
                      <w:proofErr w:type="spellEnd"/>
                    </w:p>
                  </w:txbxContent>
                </v:textbox>
              </v:rect>
              <v:shape id="Connecteur droit avec flèche 508" o:spid="_x0000_s1257" type="#_x0000_t32" style="position:absolute;left:5361;top:9836;width:102;height:320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aOi8IAAADcAAAADwAAAGRycy9kb3ducmV2LnhtbERPy4rCMBTdC/MP4Q6409QBRatRhoER&#10;UVz4oOju0txpyzQ3JYla/XqzEFweznu2aE0truR8ZVnBoJ+AIM6trrhQcDz89sYgfEDWWFsmBXfy&#10;sJh/dGaYanvjHV33oRAxhH2KCsoQmlRKn5dk0PdtQxy5P+sMhghdIbXDWww3tfxKkpE0WHFsKLGh&#10;n5Ly//3FKDhtJpfsnm1pnQ0m6zM64x+HpVLdz/Z7CiJQG97il3ulFQyTuDaeiUd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kaOi8IAAADcAAAADwAAAAAAAAAAAAAA&#10;AAChAgAAZHJzL2Rvd25yZXYueG1sUEsFBgAAAAAEAAQA+QAAAJADAAAAAA==&#10;">
                <v:stroke endarrow="block"/>
              </v:shape>
              <v:rect id="Rectangle 512" o:spid="_x0000_s1258" style="position:absolute;left:2207;top:13081;width:6039;height:31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d+usUA&#10;AADcAAAADwAAAGRycy9kb3ducmV2LnhtbESPQWvCQBSE74L/YXmF3nRjiqVNXUWUiD0m8dLba/Y1&#10;SZt9G7Ibjf56t1DocZiZb5jVZjStOFPvGssKFvMIBHFpdcOVglORzl5AOI+ssbVMCq7kYLOeTlaY&#10;aHvhjM65r0SAsEtQQe19l0jpypoMurntiIP3ZXuDPsi+krrHS4CbVsZR9CwNNhwWauxoV1P5kw9G&#10;wWcTn/CWFYfIvKZP/n0svoePvVKPD+P2DYSn0f+H/9pHrWC5i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366xQAAANwAAAAPAAAAAAAAAAAAAAAAAJgCAABkcnMv&#10;ZG93bnJldi54bWxQSwUGAAAAAAQABAD1AAAAigMAAAAA&#10;">
                <v:textbox style="mso-next-textbox:#Rectangle 512">
                  <w:txbxContent>
                    <w:p w14:paraId="47B73AE5" w14:textId="77777777" w:rsidR="00A36A19" w:rsidRPr="00B0219F" w:rsidRDefault="00A36A19" w:rsidP="00131DA3">
                      <w:pPr>
                        <w:rPr>
                          <w:rFonts w:ascii="Arial" w:hAnsi="Arial" w:cs="Arial"/>
                          <w:sz w:val="20"/>
                          <w:szCs w:val="20"/>
                        </w:rPr>
                      </w:pPr>
                      <w:proofErr w:type="spellStart"/>
                      <w:r w:rsidRPr="00B0219F">
                        <w:rPr>
                          <w:rFonts w:ascii="Arial" w:hAnsi="Arial" w:cs="Arial"/>
                          <w:sz w:val="20"/>
                          <w:szCs w:val="20"/>
                        </w:rPr>
                        <w:t>Washingg</w:t>
                      </w:r>
                      <w:proofErr w:type="spellEnd"/>
                    </w:p>
                  </w:txbxContent>
                </v:textbox>
              </v:rect>
              <v:rect id="Rectangle 519" o:spid="_x0000_s1259" style="position:absolute;left:1741;top:19959;width:7525;height:2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Psy8QA&#10;AADcAAAADwAAAGRycy9kb3ducmV2LnhtbESPQYvCMBSE78L+h/AW9qapLspajbIoih61vezt2Tzb&#10;us1LaaJWf70RBI/DzHzDTOetqcSFGldaVtDvRSCIM6tLzhWkyar7A8J5ZI2VZVJwIwfz2UdnirG2&#10;V97RZe9zESDsYlRQeF/HUrqsIIOuZ2vi4B1tY9AH2eRSN3gNcFPJQRSNpMGSw0KBNS0Kyv73Z6Pg&#10;UA5SvO+SdWTGq2+/bZPT+W+p1Ndn+zsB4an17/CrvdEKhv0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D7MvEAAAA3AAAAA8AAAAAAAAAAAAAAAAAmAIAAGRycy9k&#10;b3ducmV2LnhtbFBLBQYAAAAABAAEAPUAAACJAwAAAAA=&#10;">
                <v:textbox style="mso-next-textbox:#Rectangle 519">
                  <w:txbxContent>
                    <w:p w14:paraId="570A6486" w14:textId="77777777" w:rsidR="00A36A19" w:rsidRPr="00B0219F" w:rsidRDefault="00A36A19" w:rsidP="00131DA3">
                      <w:pPr>
                        <w:rPr>
                          <w:rFonts w:ascii="Arial" w:hAnsi="Arial" w:cs="Arial"/>
                        </w:rPr>
                      </w:pPr>
                      <w:proofErr w:type="spellStart"/>
                      <w:r w:rsidRPr="00B0219F">
                        <w:rPr>
                          <w:rFonts w:ascii="Arial" w:hAnsi="Arial" w:cs="Arial"/>
                        </w:rPr>
                        <w:t>Drying</w:t>
                      </w:r>
                      <w:proofErr w:type="spellEnd"/>
                    </w:p>
                  </w:txbxContent>
                </v:textbox>
              </v:rect>
              <v:shape id="Connecteur droit avec flèche 524" o:spid="_x0000_s1260" type="#_x0000_t32" style="position:absolute;left:5367;top:22674;width:0;height:414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7Y7sUAAADcAAAADwAAAGRycy9kb3ducmV2LnhtbESPQWsCMRSE7wX/Q3iCt5pVatHVKFJo&#10;EaWHqix6e2yeu4ublyWJuvrrTaHQ4zAz3zCzRWtqcSXnK8sKBv0EBHFudcWFgv3u83UMwgdkjbVl&#10;UnAnD4t552WGqbY3/qHrNhQiQtinqKAMoUml9HlJBn3fNsTRO1lnMETpCqkd3iLc1HKYJO/SYMVx&#10;ocSGPkrKz9uLUXDYTC7ZPfumdTaYrI/ojH/svpTqddvlFESgNvyH/9orrWA0fIP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L7Y7sUAAADcAAAADwAAAAAAAAAA&#10;AAAAAAChAgAAZHJzL2Rvd25yZXYueG1sUEsFBgAAAAAEAAQA+QAAAJMDAAAAAA==&#10;">
                <v:stroke endarrow="block"/>
              </v:shape>
              <v:rect id="Rectangle 527" o:spid="_x0000_s1261" style="position:absolute;left:742;top:26778;width:9486;height:31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wXn8UA&#10;AADcAAAADwAAAGRycy9kb3ducmV2LnhtbESPzW7CMBCE70h9B2sr9QYOqfpDiIMQFRU9QnLhtsTb&#10;JCVeR7GBlKfHSJV6HM3MN5p0MZhWnKl3jWUF00kEgri0uuFKQZGvx+8gnEfW2FomBb/kYJE9jFJM&#10;tL3wls47X4kAYZeggtr7LpHSlTUZdBPbEQfv2/YGfZB9JXWPlwA3rYyj6FUabDgs1NjRqqbyuDsZ&#10;BYcmLvC6zT8jM1s/+68h/zntP5R6ehyWcxCeBv8f/mtvtIKX+A3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BefxQAAANwAAAAPAAAAAAAAAAAAAAAAAJgCAABkcnMv&#10;ZG93bnJldi54bWxQSwUGAAAAAAQABAD1AAAAigMAAAAA&#10;">
                <v:textbox style="mso-next-textbox:#Rectangle 527">
                  <w:txbxContent>
                    <w:p w14:paraId="7B199AF2" w14:textId="77777777" w:rsidR="00A36A19" w:rsidRPr="00B0219F" w:rsidRDefault="00A36A19" w:rsidP="00131DA3">
                      <w:pPr>
                        <w:rPr>
                          <w:rFonts w:ascii="Arial" w:hAnsi="Arial" w:cs="Arial"/>
                          <w:sz w:val="20"/>
                          <w:szCs w:val="20"/>
                        </w:rPr>
                      </w:pPr>
                      <w:proofErr w:type="spellStart"/>
                      <w:r w:rsidRPr="00B0219F">
                        <w:rPr>
                          <w:rFonts w:ascii="Arial" w:hAnsi="Arial" w:cs="Arial"/>
                          <w:sz w:val="20"/>
                          <w:szCs w:val="20"/>
                        </w:rPr>
                        <w:t>Weighing</w:t>
                      </w:r>
                      <w:proofErr w:type="spellEnd"/>
                      <w:r w:rsidRPr="00B0219F">
                        <w:rPr>
                          <w:rFonts w:ascii="Arial" w:hAnsi="Arial" w:cs="Arial"/>
                          <w:sz w:val="20"/>
                          <w:szCs w:val="20"/>
                        </w:rPr>
                        <w:t xml:space="preserve"> (63%)</w:t>
                      </w:r>
                    </w:p>
                  </w:txbxContent>
                </v:textbox>
              </v:rect>
              <v:rect id="Rectangle 536" o:spid="_x0000_s1262" style="position:absolute;left:544;top:31607;width:9493;height:27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2cQA&#10;AADcAAAADwAAAGRycy9kb3ducmV2LnhtbESPQYvCMBSE74L/ITzBm6Yqits1iiiKe9T24u1t87at&#10;Ni+liVr99ZuFBY/DzHzDLFatqcSdGldaVjAaRiCIM6tLzhWkyW4wB+E8ssbKMil4koPVsttZYKzt&#10;g490P/lcBAi7GBUU3texlC4ryKAb2po4eD+2MeiDbHKpG3wEuKnkOIpm0mDJYaHAmjYFZdfTzSj4&#10;Lscpvo7JPjIfu4n/apPL7bxVqt9r158gPLX+Hf5vH7SC6WQG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pJNnEAAAA3AAAAA8AAAAAAAAAAAAAAAAAmAIAAGRycy9k&#10;b3ducmV2LnhtbFBLBQYAAAAABAAEAPUAAACJAwAAAAA=&#10;">
                <v:textbox style="mso-next-textbox:#Rectangle 536">
                  <w:txbxContent>
                    <w:p w14:paraId="410BA0F0" w14:textId="77777777" w:rsidR="00A36A19" w:rsidRPr="00B0219F" w:rsidRDefault="00A36A19" w:rsidP="00131DA3">
                      <w:pPr>
                        <w:rPr>
                          <w:rFonts w:ascii="Arial" w:hAnsi="Arial" w:cs="Arial"/>
                        </w:rPr>
                      </w:pPr>
                      <w:proofErr w:type="spellStart"/>
                      <w:r w:rsidRPr="00B0219F">
                        <w:rPr>
                          <w:rFonts w:ascii="Arial" w:hAnsi="Arial" w:cs="Arial"/>
                        </w:rPr>
                        <w:t>Roasting</w:t>
                      </w:r>
                      <w:proofErr w:type="spellEnd"/>
                    </w:p>
                  </w:txbxContent>
                </v:textbox>
              </v:rect>
              <v:shape id="Connecteur droit avec flèche 539" o:spid="_x0000_s1263" type="#_x0000_t32" style="position:absolute;left:4816;top:34526;width:0;height:370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bhrcYAAADcAAAADwAAAGRycy9kb3ducmV2LnhtbESPQWvCQBSE74X+h+UVvNWNFsVEVxHB&#10;IpYe1BLq7ZF9TUKzb8PuqtFf3y0IHoeZ+YaZLTrTiDM5X1tWMOgnIIgLq2suFXwd1q8TED4ga2ws&#10;k4IreVjMn59mmGl74R2d96EUEcI+QwVVCG0mpS8qMuj7tiWO3o91BkOUrpTa4SXCTSOHSTKWBmuO&#10;CxW2tKqo+N2fjILvj/SUX/NP2uaDdHtEZ/zt8K5U76VbTkEE6sIjfG9vtILRWwr/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m4a3GAAAA3AAAAA8AAAAAAAAA&#10;AAAAAAAAoQIAAGRycy9kb3ducmV2LnhtbFBLBQYAAAAABAAEAPkAAACUAwAAAAA=&#10;">
                <v:stroke endarrow="block"/>
              </v:shape>
              <v:rect id="Rectangle 545" o:spid="_x0000_s1264" style="position:absolute;top:38465;width:9315;height:28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3J08YA&#10;AADcAAAADwAAAGRycy9kb3ducmV2LnhtbESPzW7CMBCE75V4B2srcStOw48gxUSoVVB7hHDhtsTb&#10;JG28jmJD0j59XQmJ42hmvtGs08E04kqdqy0reJ5EIIgLq2suFRzz7GkJwnlkjY1lUvBDDtLN6GGN&#10;ibY97+l68KUIEHYJKqi8bxMpXVGRQTexLXHwPm1n0AfZlVJ32Ae4aWQcRQtpsOawUGFLrxUV34eL&#10;UXCu4yP+7vNdZFbZ1H8M+dfl9KbU+HHYvoDwNPh7+NZ+1wrmsz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3J08YAAADcAAAADwAAAAAAAAAAAAAAAACYAgAAZHJz&#10;L2Rvd25yZXYueG1sUEsFBgAAAAAEAAQA9QAAAIsDAAAAAA==&#10;">
                <v:textbox style="mso-next-textbox:#Rectangle 545">
                  <w:txbxContent>
                    <w:p w14:paraId="40D15992" w14:textId="77777777" w:rsidR="00A36A19" w:rsidRPr="00B0219F" w:rsidRDefault="00A36A19" w:rsidP="00131DA3">
                      <w:pPr>
                        <w:rPr>
                          <w:rFonts w:ascii="Arial" w:hAnsi="Arial" w:cs="Arial"/>
                        </w:rPr>
                      </w:pPr>
                      <w:r w:rsidRPr="00B0219F">
                        <w:rPr>
                          <w:rFonts w:ascii="Arial" w:hAnsi="Arial" w:cs="Arial"/>
                        </w:rPr>
                        <w:t>Mouture</w:t>
                      </w:r>
                    </w:p>
                  </w:txbxContent>
                </v:textbox>
              </v:rect>
              <v:shape id="Connecteur droit avec flèche 547" o:spid="_x0000_s1265" type="#_x0000_t32" style="position:absolute;left:4789;top:41295;width:0;height:312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OjOcYAAADcAAAADwAAAGRycy9kb3ducmV2LnhtbESPQWvCQBSE70L/w/IEb3Wj2Kqpq4ig&#10;iKWHxhLa2yP7TEKzb8PuqrG/vlsoeBxm5htmsepMIy7kfG1ZwWiYgCAurK65VPBx3D7OQPiArLGx&#10;TApu5GG1fOgtMNX2yu90yUIpIoR9igqqENpUSl9UZNAPbUscvZN1BkOUrpTa4TXCTSPHSfIsDdYc&#10;FypsaVNR8Z2djYLP1/k5v+VvdMhH88MXOuN/jjulBv1u/QIiUBfu4f/2Xit4mkzh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zoznGAAAA3AAAAA8AAAAAAAAA&#10;AAAAAAAAoQIAAGRycy9kb3ducmV2LnhtbFBLBQYAAAAABAAEAPkAAACUAwAAAAA=&#10;">
                <v:stroke endarrow="block"/>
              </v:shape>
              <v:rect id="Rectangle 551" o:spid="_x0000_s1266" style="position:absolute;left:544;top:44452;width:7677;height:29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9ZDcQA&#10;AADcAAAADwAAAGRycy9kb3ducmV2LnhtbESPQYvCMBSE74L/ITzBm6Yqits1iijK7lHbi7e3zdu2&#10;2ryUJmrXX28WBI/DzHzDLFatqcSNGldaVjAaRiCIM6tLzhWkyW4wB+E8ssbKMin4IwerZbezwFjb&#10;Ox/odvS5CBB2MSoovK9jKV1WkEE3tDVx8H5tY9AH2eRSN3gPcFPJcRTNpMGSw0KBNW0Kyi7Hq1Hw&#10;U45TfBySfWQ+dhP/3Sbn62mrVL/Xrj9BeGr9O/xqf2kF0+kI/s+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WQ3EAAAA3AAAAA8AAAAAAAAAAAAAAAAAmAIAAGRycy9k&#10;b3ducmV2LnhtbFBLBQYAAAAABAAEAPUAAACJAwAAAAA=&#10;">
                <v:textbox style="mso-next-textbox:#Rectangle 551">
                  <w:txbxContent>
                    <w:p w14:paraId="77FD8219" w14:textId="77777777" w:rsidR="00A36A19" w:rsidRPr="00B0219F" w:rsidRDefault="00A36A19" w:rsidP="00131DA3">
                      <w:pPr>
                        <w:jc w:val="center"/>
                        <w:rPr>
                          <w:rFonts w:ascii="Arial" w:hAnsi="Arial" w:cs="Arial"/>
                        </w:rPr>
                      </w:pPr>
                      <w:proofErr w:type="spellStart"/>
                      <w:r w:rsidRPr="00B0219F">
                        <w:rPr>
                          <w:rFonts w:ascii="Arial" w:hAnsi="Arial" w:cs="Arial"/>
                        </w:rPr>
                        <w:t>Sieving</w:t>
                      </w:r>
                      <w:proofErr w:type="spellEnd"/>
                    </w:p>
                  </w:txbxContent>
                </v:textbox>
              </v:rect>
              <v:shape id="Connecteur droit avec flèche 553" o:spid="_x0000_s1267" type="#_x0000_t32" style="position:absolute;left:4599;top:47410;width:0;height:168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Ez58YAAADcAAAADwAAAGRycy9kb3ducmV2LnhtbESPQWvCQBSE74X+h+UVvNWNiqXGbKQI&#10;SrF4qJagt0f2mYRm34bdVWN/fVco9DjMzDdMtuhNKy7kfGNZwWiYgCAurW64UvC1Xz2/gvABWWNr&#10;mRTcyMMif3zIMNX2yp902YVKRAj7FBXUIXSplL6syaAf2o44eifrDIYoXSW1w2uEm1aOk+RFGmw4&#10;LtTY0bKm8nt3NgoOH7NzcSu2tClGs80RnfE/+7VSg6f+bQ4iUB/+w3/td61gOp3A/Uw8A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9RM+fGAAAA3AAAAA8AAAAAAAAA&#10;AAAAAAAAoQIAAGRycy9kb3ducmV2LnhtbFBLBQYAAAAABAAEAPkAAACUAwAAAAA=&#10;">
                <v:stroke endarrow="block"/>
              </v:shape>
              <v:rect id="Rectangle 495" o:spid="_x0000_s1268" style="position:absolute;left:556;width:9918;height:39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zqCcQA&#10;AADcAAAADwAAAGRycy9kb3ducmV2LnhtbESPT4vCMBTE7wt+h/AEb2vqX9auUURR9Kj1sre3zbOt&#10;Ni+liVr99JsFweMwM79hpvPGlOJGtSssK+h1IxDEqdUFZwqOyfrzC4TzyBpLy6TgQQ7ms9bHFGNt&#10;77yn28FnIkDYxagg976KpXRpTgZd11bEwTvZ2qAPss6krvEe4KaU/SgaS4MFh4UcK1rmlF4OV6Pg&#10;t+gf8blPNpGZrAd+1yTn689KqU67WXyD8NT4d/jV3moFw8k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86gnEAAAA3AAAAA8AAAAAAAAAAAAAAAAAmAIAAGRycy9k&#10;b3ducmV2LnhtbFBLBQYAAAAABAAEAPUAAACJAwAAAAA=&#10;">
                <v:textbox style="mso-next-textbox:#Rectangle 495">
                  <w:txbxContent>
                    <w:p w14:paraId="47E88A26" w14:textId="77777777" w:rsidR="00A36A19" w:rsidRPr="00B0219F" w:rsidRDefault="00A36A19" w:rsidP="00131DA3">
                      <w:pPr>
                        <w:rPr>
                          <w:rFonts w:ascii="Arial" w:hAnsi="Arial" w:cs="Arial"/>
                        </w:rPr>
                      </w:pPr>
                      <w:proofErr w:type="spellStart"/>
                      <w:r w:rsidRPr="00B0219F">
                        <w:rPr>
                          <w:rFonts w:ascii="Arial" w:hAnsi="Arial" w:cs="Arial"/>
                        </w:rPr>
                        <w:t>Red</w:t>
                      </w:r>
                      <w:proofErr w:type="spellEnd"/>
                      <w:r w:rsidRPr="00B0219F">
                        <w:rPr>
                          <w:rFonts w:ascii="Arial" w:hAnsi="Arial" w:cs="Arial"/>
                        </w:rPr>
                        <w:t xml:space="preserve"> </w:t>
                      </w:r>
                      <w:proofErr w:type="spellStart"/>
                      <w:r w:rsidRPr="00B0219F">
                        <w:rPr>
                          <w:rFonts w:ascii="Arial" w:hAnsi="Arial" w:cs="Arial"/>
                        </w:rPr>
                        <w:t>Sorghum</w:t>
                      </w:r>
                      <w:proofErr w:type="spellEnd"/>
                    </w:p>
                  </w:txbxContent>
                </v:textbox>
              </v:rect>
              <v:shape id="Connecteur droit avec flèche 366780889" o:spid="_x0000_s1269" type="#_x0000_t32" style="position:absolute;left:5354;top:3950;width:0;height:30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eGlWPcsAAADiAAAADwAA&#10;AAAAAAAAAAAAAAChAgAAZHJzL2Rvd25yZXYueG1sUEsFBgAAAAAEAAQA+QAAAJkDAAAAAA==&#10;">
                <v:stroke endarrow="block"/>
              </v:shape>
              <v:shape id="Connecteur droit avec flèche 2130933095" o:spid="_x0000_s1270" type="#_x0000_t32" style="position:absolute;left:5252;top:16258;width:13;height:355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0jCcgAAADjAAAADwAAAGRycy9kb3ducmV2LnhtbERPXWvCMBR9F/wP4Q5801RFmV1TcYIg&#10;exm6wXy8NHdtWHNTmqyp/34ZDPZwHg7ni1PsR9uKgXpvHCtYLjIQxJXThmsF72+n+SMIH5A1to5J&#10;wZ087MvppMBcu8gXGq6hFqmEfY4KmhC6XEpfNWTRL1xHnLRP11sMifa11D3GVG5bucqyrbRoOC00&#10;2NGxoerr+m0VmPhqhu58jM8vHzevI5n7xhmlZg/j4QlEoDH8m//SZ61gtVxnu3XCBn4/pT8gy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f0jCcgAAADjAAAADwAAAAAA&#10;AAAAAAAAAAChAgAAZHJzL2Rvd25yZXYueG1sUEsFBgAAAAAEAAQA+QAAAJYDAAAAAA==&#10;">
                <v:stroke endarrow="block"/>
              </v:shape>
              <v:shape id="Connecteur droit avec flèche 991641744" o:spid="_x0000_s1271" type="#_x0000_t32" style="position:absolute;left:5442;top:29865;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bJoMA8sAAADiAAAADwAA&#10;AAAAAAAAAAAAAAChAgAAZHJzL2Rvd25yZXYueG1sUEsFBgAAAAAEAAQA+QAAAJkDAAAAAA==&#10;">
                <v:stroke endarrow="block"/>
              </v:shape>
            </v:group>
            <v:group id="Groupe 3" o:spid="_x0000_s1272" style="position:absolute;left:12409;width:10554;height:64243" coordsize="10553,64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zkzm8cAAADi&#10;AAAADwAAAAAAAAAAAAAAAACqAgAAZHJzL2Rvd25yZXYueG1sUEsFBgAAAAAEAAQA+gAAAJ4DAAAA&#10;AA==&#10;">
              <v:shape id="Connecteur droit avec flèche 500" o:spid="_x0000_s1273" type="#_x0000_t32" style="position:absolute;left:4375;top:3854;width:0;height:30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CCjcIAAADcAAAADwAAAGRycy9kb3ducmV2LnhtbERPy4rCMBTdC/MP4Q6409QBRatRhoER&#10;UVz4oOju0txpyzQ3JYla/XqzEFweznu2aE0truR8ZVnBoJ+AIM6trrhQcDz89sYgfEDWWFsmBXfy&#10;sJh/dGaYanvjHV33oRAxhH2KCsoQmlRKn5dk0PdtQxy5P+sMhghdIbXDWww3tfxKkpE0WHFsKLGh&#10;n5Ly//3FKDhtJpfsnm1pnQ0m6zM64x+HpVLdz/Z7CiJQG97il3ulFQyTOD+eiUd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DCCjcIAAADcAAAADwAAAAAAAAAAAAAA&#10;AAChAgAAZHJzL2Rvd25yZXYueG1sUEsFBgAAAAAEAAQA+QAAAJADAAAAAA==&#10;">
                <v:stroke endarrow="block"/>
              </v:shape>
              <v:rect id="Rectangle 505" o:spid="_x0000_s1274" style="position:absolute;left:1504;top:6908;width:6038;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wE8QA&#10;AADcAAAADwAAAGRycy9kb3ducmV2LnhtbESPQWsCMRSE74X+h/AK3mpSxaKrUUpF0aOuF2/PzXN3&#10;7eZl2URd/fVGKHgcZuYbZjJrbSUu1PjSsYavrgJBnDlTcq5hly4+hyB8QDZYOSYNN/Iwm76/TTAx&#10;7sobumxDLiKEfYIaihDqREqfFWTRd11NHL2jayyGKJtcmgavEW4r2VPqW1osOS4UWNNvQdnf9mw1&#10;HMreDu+bdKnsaNEP6zY9nfdzrTsf7c8YRKA2vML/7ZXRMFADeJ6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XcBPEAAAA3AAAAA8AAAAAAAAAAAAAAAAAmAIAAGRycy9k&#10;b3ducmV2LnhtbFBLBQYAAAAABAAEAPUAAACJAwAAAAA=&#10;">
                <v:textbox style="mso-next-textbox:#Rectangle 505">
                  <w:txbxContent>
                    <w:p w14:paraId="4A22CE50" w14:textId="77777777" w:rsidR="00A36A19" w:rsidRPr="00B0219F" w:rsidRDefault="00A36A19" w:rsidP="00131DA3">
                      <w:pPr>
                        <w:rPr>
                          <w:rFonts w:ascii="Arial" w:hAnsi="Arial" w:cs="Arial"/>
                        </w:rPr>
                      </w:pPr>
                      <w:proofErr w:type="spellStart"/>
                      <w:r w:rsidRPr="00B0219F">
                        <w:rPr>
                          <w:rFonts w:ascii="Arial" w:hAnsi="Arial" w:cs="Arial"/>
                        </w:rPr>
                        <w:t>Sorting</w:t>
                      </w:r>
                      <w:proofErr w:type="spellEnd"/>
                    </w:p>
                  </w:txbxContent>
                </v:textbox>
              </v:rect>
              <v:rect id="Rectangle 511" o:spid="_x0000_s1275" style="position:absolute;left:607;top:13132;width:8192;height:31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XgzcUA&#10;AADcAAAADwAAAGRycy9kb3ducmV2LnhtbESPQWvCQBSE7wX/w/IEb80mkUpNXYO0WNqjJhdvr9nX&#10;JDX7NmRXTf31bkHocZiZb5hVPppOnGlwrWUFSRSDIK6sbrlWUBbbx2cQziNr7CyTgl9ykK8nDyvM&#10;tL3wjs57X4sAYZehgsb7PpPSVQ0ZdJHtiYP3bQeDPsihlnrAS4CbTqZxvJAGWw4LDfb02lB13J+M&#10;gq82LfG6K95js9zO/edY/JwOb0rNpuPmBYSn0f+H7+0PreApSeDvTDg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teDNxQAAANwAAAAPAAAAAAAAAAAAAAAAAJgCAABkcnMv&#10;ZG93bnJldi54bWxQSwUGAAAAAAQABAD1AAAAigMAAAAA&#10;">
                <v:textbox style="mso-next-textbox:#Rectangle 511">
                  <w:txbxContent>
                    <w:p w14:paraId="3CA5089E" w14:textId="77777777" w:rsidR="00A36A19" w:rsidRPr="00B0219F" w:rsidRDefault="00A36A19" w:rsidP="00131DA3">
                      <w:pPr>
                        <w:jc w:val="center"/>
                        <w:rPr>
                          <w:rFonts w:ascii="Arial" w:hAnsi="Arial" w:cs="Arial"/>
                        </w:rPr>
                      </w:pPr>
                      <w:proofErr w:type="spellStart"/>
                      <w:r w:rsidRPr="00B0219F">
                        <w:rPr>
                          <w:rFonts w:ascii="Arial" w:hAnsi="Arial" w:cs="Arial"/>
                        </w:rPr>
                        <w:t>Soaking</w:t>
                      </w:r>
                      <w:proofErr w:type="spellEnd"/>
                    </w:p>
                  </w:txbxContent>
                </v:textbox>
              </v:rect>
              <v:rect id="Rectangle 520" o:spid="_x0000_s1276" style="position:absolute;left:217;top:20081;width:9665;height:31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WP68IA&#10;AADcAAAADwAAAGRycy9kb3ducmV2LnhtbERPTW+CQBC9m/Q/bKZJb7pIo2nRhTRtaOpR4dLbyE6B&#10;ys4SdlHqr3cPJj2+vO9tNplOnGlwrWUFy0UEgriyuuVaQVnk8xcQziNr7CyTgj9ykKUPsy0m2l54&#10;T+eDr0UIYZeggsb7PpHSVQ0ZdAvbEwfuxw4GfYBDLfWAlxBuOhlH0VoabDk0NNjTe0PV6TAaBcc2&#10;LvG6Lz4j85o/+91U/I7fH0o9PU5vGxCeJv8vvru/tIJVHO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lY/rwgAAANwAAAAPAAAAAAAAAAAAAAAAAJgCAABkcnMvZG93&#10;bnJldi54bWxQSwUGAAAAAAQABAD1AAAAhwMAAAAA&#10;">
                <v:textbox style="mso-next-textbox:#Rectangle 520">
                  <w:txbxContent>
                    <w:p w14:paraId="4D1A48C6" w14:textId="77777777" w:rsidR="00A36A19" w:rsidRPr="00B0219F" w:rsidRDefault="00A36A19" w:rsidP="00131DA3">
                      <w:pPr>
                        <w:rPr>
                          <w:rFonts w:ascii="Arial" w:hAnsi="Arial" w:cs="Arial"/>
                        </w:rPr>
                      </w:pPr>
                      <w:proofErr w:type="spellStart"/>
                      <w:r w:rsidRPr="00B0219F">
                        <w:rPr>
                          <w:rFonts w:ascii="Arial" w:hAnsi="Arial" w:cs="Arial"/>
                        </w:rPr>
                        <w:t>Dehulling</w:t>
                      </w:r>
                      <w:proofErr w:type="spellEnd"/>
                    </w:p>
                  </w:txbxContent>
                </v:textbox>
              </v:rect>
              <v:rect id="Rectangle 528" o:spid="_x0000_s1277" style="position:absolute;left:653;top:26939;width:7126;height:31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OD7cIA&#10;AADcAAAADwAAAGRycy9kb3ducmV2LnhtbERPTW+CQBC9m/Q/bKZJb7pIo2nRhTRtaOpR4dLbyE6B&#10;ys4SdlHqr3cPJj2+vO9tNplOnGlwrWUFy0UEgriyuuVaQVnk8xcQziNr7CyTgj9ykKUPsy0m2l54&#10;T+eDr0UIYZeggsb7PpHSVQ0ZdAvbEwfuxw4GfYBDLfWAlxBuOhlH0VoabDk0NNjTe0PV6TAaBcc2&#10;LvG6Lz4j85o/+91U/I7fH0o9PU5vGxCeJv8vvru/tIJVHN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44PtwgAAANwAAAAPAAAAAAAAAAAAAAAAAJgCAABkcnMvZG93&#10;bnJldi54bWxQSwUGAAAAAAQABAD1AAAAhwMAAAAA&#10;">
                <v:textbox style="mso-next-textbox:#Rectangle 528">
                  <w:txbxContent>
                    <w:p w14:paraId="7524ADB5" w14:textId="77777777" w:rsidR="00A36A19" w:rsidRPr="00B0219F" w:rsidRDefault="00A36A19" w:rsidP="00131DA3">
                      <w:pPr>
                        <w:rPr>
                          <w:rFonts w:ascii="Arial" w:hAnsi="Arial" w:cs="Arial"/>
                          <w:sz w:val="20"/>
                          <w:szCs w:val="20"/>
                        </w:rPr>
                      </w:pPr>
                      <w:proofErr w:type="spellStart"/>
                      <w:r w:rsidRPr="004B0C41">
                        <w:rPr>
                          <w:rFonts w:ascii="Arial" w:hAnsi="Arial" w:cs="Arial"/>
                          <w:sz w:val="18"/>
                          <w:szCs w:val="18"/>
                        </w:rPr>
                        <w:t>Winnowin</w:t>
                      </w:r>
                      <w:r w:rsidRPr="00B0219F">
                        <w:rPr>
                          <w:rFonts w:ascii="Arial" w:hAnsi="Arial" w:cs="Arial"/>
                          <w:sz w:val="20"/>
                          <w:szCs w:val="20"/>
                        </w:rPr>
                        <w:t>g</w:t>
                      </w:r>
                      <w:proofErr w:type="spellEnd"/>
                    </w:p>
                  </w:txbxContent>
                </v:textbox>
              </v:rect>
              <v:rect id="Rectangle 535" o:spid="_x0000_s1278" style="position:absolute;left:762;top:31729;width:7704;height:29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6rsUA&#10;AADcAAAADwAAAGRycy9kb3ducmV2LnhtbESPQWvCQBSE74L/YXlCb2ajYrFpVpGWFHvUePH2mn1N&#10;otm3Ibua2F/fLRQ8DjPzDZNuBtOIG3WutqxgFsUgiAuray4VHPNsugLhPLLGxjIpuJODzXo8SjHR&#10;tuc93Q6+FAHCLkEFlfdtIqUrKjLoItsSB+/bdgZ9kF0pdYd9gJtGzuP4WRqsOSxU2NJbRcXlcDUK&#10;vur5EX/2+UdsXrKF/xzy8/X0rtTTZNi+gvA0+Ef4v73TCpaLJ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7quxQAAANwAAAAPAAAAAAAAAAAAAAAAAJgCAABkcnMv&#10;ZG93bnJldi54bWxQSwUGAAAAAAQABAD1AAAAigMAAAAA&#10;">
                <v:textbox style="mso-next-textbox:#Rectangle 535">
                  <w:txbxContent>
                    <w:p w14:paraId="09E72E97" w14:textId="77777777" w:rsidR="00A36A19" w:rsidRPr="00B0219F" w:rsidRDefault="00A36A19" w:rsidP="00131DA3">
                      <w:pPr>
                        <w:rPr>
                          <w:rFonts w:ascii="Arial" w:hAnsi="Arial" w:cs="Arial"/>
                        </w:rPr>
                      </w:pPr>
                      <w:proofErr w:type="spellStart"/>
                      <w:r w:rsidRPr="00B0219F">
                        <w:rPr>
                          <w:rFonts w:ascii="Arial" w:hAnsi="Arial" w:cs="Arial"/>
                        </w:rPr>
                        <w:t>Drying</w:t>
                      </w:r>
                      <w:proofErr w:type="spellEnd"/>
                    </w:p>
                  </w:txbxContent>
                </v:textbox>
              </v:rect>
              <v:shape id="Connecteur droit avec flèche 540" o:spid="_x0000_s1279" type="#_x0000_t32" style="position:absolute;left:4528;top:34763;width:0;height:35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o7TcIAAADcAAAADwAAAGRycy9kb3ducmV2LnhtbERPz2vCMBS+C/4P4QneZupQmdUoIkxE&#10;8TAdZd4ezVtb1ryUJGr1rzeHgceP7/d82ZpaXMn5yrKC4SABQZxbXXGh4Pv0+fYBwgdkjbVlUnAn&#10;D8tFtzPHVNsbf9H1GAoRQ9inqKAMoUml9HlJBv3ANsSR+7XOYIjQFVI7vMVwU8v3JJlIgxXHhhIb&#10;WpeU/x0vRsHPfnrJ7tmBdtlwujujM/5x2ijV77WrGYhAbXiJ/91brWA8ivP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lo7TcIAAADcAAAADwAAAAAAAAAAAAAA&#10;AAChAgAAZHJzL2Rvd25yZXYueG1sUEsFBgAAAAAEAAQA+QAAAJADAAAAAA==&#10;">
                <v:stroke endarrow="block"/>
              </v:shape>
              <v:rect id="Rectangle 542" o:spid="_x0000_s1280" style="position:absolute;top:38369;width:9895;height:28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Rp8UA&#10;AADcAAAADwAAAGRycy9kb3ducmV2LnhtbESPzW7CMBCE70h9B2sr9QYO6Y9KiIMQFRU9QnLhtsTb&#10;JCVeR7GBlKfHSJV6HM3MN5p0MZhWnKl3jWUF00kEgri0uuFKQZGvx+8gnEfW2FomBb/kYJE9jFJM&#10;tL3wls47X4kAYZeggtr7LpHSlTUZdBPbEQfv2/YGfZB9JXWPlwA3rYyj6E0abDgs1NjRqqbyuDsZ&#10;BYcmLvC6zT8jM1s/+68h/zntP5R6ehyWcxCeBv8f/mtvtILXlxj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1FGnxQAAANwAAAAPAAAAAAAAAAAAAAAAAJgCAABkcnMv&#10;ZG93bnJldi54bWxQSwUGAAAAAAQABAD1AAAAigMAAAAA&#10;">
                <v:textbox style="mso-next-textbox:#Rectangle 542">
                  <w:txbxContent>
                    <w:p w14:paraId="7B954866" w14:textId="77777777" w:rsidR="00A36A19" w:rsidRPr="00B0219F" w:rsidRDefault="00A36A19" w:rsidP="00131DA3">
                      <w:pPr>
                        <w:rPr>
                          <w:rFonts w:ascii="Arial" w:hAnsi="Arial" w:cs="Arial"/>
                        </w:rPr>
                      </w:pPr>
                      <w:proofErr w:type="spellStart"/>
                      <w:r w:rsidRPr="00B0219F">
                        <w:rPr>
                          <w:rFonts w:ascii="Arial" w:hAnsi="Arial" w:cs="Arial"/>
                        </w:rPr>
                        <w:t>Weighing</w:t>
                      </w:r>
                      <w:proofErr w:type="spellEnd"/>
                      <w:r w:rsidRPr="00B0219F">
                        <w:rPr>
                          <w:rFonts w:ascii="Arial" w:hAnsi="Arial" w:cs="Arial"/>
                        </w:rPr>
                        <w:t xml:space="preserve"> (13%)</w:t>
                      </w:r>
                    </w:p>
                  </w:txbxContent>
                </v:textbox>
              </v:rect>
              <v:shape id="Connecteur droit avec flèche 548" o:spid="_x0000_s1281" type="#_x0000_t32" style="position:absolute;left:4452;top:41314;width:0;height:353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w3S8IAAADcAAAADwAAAGRycy9kb3ducmV2LnhtbERPz2vCMBS+C/4P4QneZupQmdUoIkxE&#10;8TAdZd4ezVtb1ryUJGr1rzeHgceP7/d82ZpaXMn5yrKC4SABQZxbXXGh4Pv0+fYBwgdkjbVlUnAn&#10;D8tFtzPHVNsbf9H1GAoRQ9inqKAMoUml9HlJBv3ANsSR+7XOYIjQFVI7vMVwU8v3JJlIgxXHhhIb&#10;WpeU/x0vRsHPfnrJ7tmBdtlwujujM/5x2ijV77WrGYhAbXiJ/91brWA8imv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Cw3S8IAAADcAAAADwAAAAAAAAAAAAAA&#10;AAChAgAAZHJzL2Rvd25yZXYueG1sUEsFBgAAAAAEAAQA+QAAAJADAAAAAA==&#10;">
                <v:stroke endarrow="block"/>
              </v:shape>
              <v:rect id="Rectangle 550" o:spid="_x0000_s1282" style="position:absolute;top:44900;width:9895;height:25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P8lsIA&#10;AADcAAAADwAAAGRycy9kb3ducmV2LnhtbERPPW/CMBDdK/EfrEPq1jhQgdoQByEQVTtCsnS7xkeS&#10;Nj5HtoG0v74ekBif3ne+Hk0vLuR8Z1nBLElBENdWd9woqMr90wsIH5A19pZJwS95WBeThxwzba98&#10;oMsxNCKGsM9QQRvCkEnp65YM+sQOxJE7WWcwROgaqR1eY7jp5TxNl9Jgx7GhxYG2LdU/x7NR8NXN&#10;K/w7lG+ped0/h4+x/D5/7pR6nI6bFYhAY7iLb+53rWCxiPPjmXgE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k/yWwgAAANwAAAAPAAAAAAAAAAAAAAAAAJgCAABkcnMvZG93&#10;bnJldi54bWxQSwUGAAAAAAQABAD1AAAAhwMAAAAA&#10;">
                <v:textbox style="mso-next-textbox:#Rectangle 550">
                  <w:txbxContent>
                    <w:p w14:paraId="1ED59409" w14:textId="77777777" w:rsidR="00A36A19" w:rsidRPr="00B0219F" w:rsidRDefault="00A36A19" w:rsidP="00131DA3">
                      <w:pPr>
                        <w:jc w:val="center"/>
                        <w:rPr>
                          <w:rFonts w:ascii="Arial" w:hAnsi="Arial" w:cs="Arial"/>
                        </w:rPr>
                      </w:pPr>
                      <w:proofErr w:type="spellStart"/>
                      <w:r w:rsidRPr="00B0219F">
                        <w:rPr>
                          <w:rFonts w:ascii="Arial" w:hAnsi="Arial" w:cs="Arial"/>
                        </w:rPr>
                        <w:t>Roasting</w:t>
                      </w:r>
                      <w:proofErr w:type="spellEnd"/>
                    </w:p>
                  </w:txbxContent>
                </v:textbox>
              </v:rect>
              <v:shape id="Connecteur droit avec flèche 554" o:spid="_x0000_s1283" type="#_x0000_t32" style="position:absolute;left:4680;top:47404;width:0;height:22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irk8YAAADcAAAADwAAAGRycy9kb3ducmV2LnhtbESPQWvCQBSE74X+h+UVvNWNoqXGbKQI&#10;SrF4qJagt0f2mYRm34bdVWN/fVco9DjMzDdMtuhNKy7kfGNZwWiYgCAurW64UvC1Xz2/gvABWWNr&#10;mRTcyMMif3zIMNX2yp902YVKRAj7FBXUIXSplL6syaAf2o44eifrDIYoXSW1w2uEm1aOk+RFGmw4&#10;LtTY0bKm8nt3NgoOH7NzcSu2tClGs80RnfE/+7VSg6f+bQ4iUB/+w3/td61gOp3A/Uw8A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4q5PGAAAA3AAAAA8AAAAAAAAA&#10;AAAAAAAAoQIAAGRycy9kb3ducmV2LnhtbFBLBQYAAAAABAAEAPkAAACUAwAAAAA=&#10;">
                <v:stroke endarrow="block"/>
              </v:shape>
              <v:rect id="Rectangle 556" o:spid="_x0000_s1284" style="position:absolute;left:1484;top:49561;width:7246;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bBecQA&#10;AADcAAAADwAAAGRycy9kb3ducmV2LnhtbESPQYvCMBSE7wv+h/AWvK3pKopWo4iiuEdtL96ezbPt&#10;bvNSmqjVX78RBI/DzHzDzBatqcSVGldaVvDdi0AQZ1aXnCtIk83XGITzyBory6TgTg4W887HDGNt&#10;b7yn68HnIkDYxaig8L6OpXRZQQZdz9bEwTvbxqAPssmlbvAW4KaS/SgaSYMlh4UCa1oVlP0dLkbB&#10;qeyn+Ngn28hMNgP/0ya/l+Naqe5nu5yC8NT6d/jV3mkFw+EI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2wXnEAAAA3AAAAA8AAAAAAAAAAAAAAAAAmAIAAGRycy9k&#10;b3ducmV2LnhtbFBLBQYAAAAABAAEAPUAAACJAwAAAAA=&#10;">
                <v:textbox style="mso-next-textbox:#Rectangle 556">
                  <w:txbxContent>
                    <w:p w14:paraId="59E368CD" w14:textId="77777777" w:rsidR="00A36A19" w:rsidRPr="00B0219F" w:rsidRDefault="00A36A19" w:rsidP="00131DA3">
                      <w:pPr>
                        <w:jc w:val="center"/>
                        <w:rPr>
                          <w:rFonts w:ascii="Arial" w:hAnsi="Arial" w:cs="Arial"/>
                        </w:rPr>
                      </w:pPr>
                      <w:proofErr w:type="spellStart"/>
                      <w:r w:rsidRPr="00B0219F">
                        <w:rPr>
                          <w:rFonts w:ascii="Arial" w:hAnsi="Arial" w:cs="Arial"/>
                        </w:rPr>
                        <w:t>Milling</w:t>
                      </w:r>
                      <w:proofErr w:type="spellEnd"/>
                    </w:p>
                  </w:txbxContent>
                </v:textbox>
              </v:rect>
              <v:shape id="Connecteur droit avec flèche 558" o:spid="_x0000_s1285" type="#_x0000_t32" style="position:absolute;left:4739;top:52712;width:0;height:29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WhlsIAAADcAAAADwAAAGRycy9kb3ducmV2LnhtbERPy4rCMBTdC/MP4Q7MTlMFB61GkYGR&#10;wcGFD4ruLs21LTY3JYla/XqzEFwezns6b00truR8ZVlBv5eAIM6trrhQsN/9dkcgfEDWWFsmBXfy&#10;MJ99dKaYanvjDV23oRAxhH2KCsoQmlRKn5dk0PdsQxy5k3UGQ4SukNrhLYabWg6S5FsarDg2lNjQ&#10;T0n5eXsxCg7/40t2z9a0yvrj1RGd8Y/dUqmvz3YxARGoDW/xy/2nFQyHcW08E4+An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fWhlsIAAADcAAAADwAAAAAAAAAAAAAA&#10;AAChAgAAZHJzL2Rvd25yZXYueG1sUEsFBgAAAAAEAAQA+QAAAJADAAAAAA==&#10;">
                <v:stroke endarrow="block"/>
              </v:shape>
              <v:rect id="Rectangle 559" o:spid="_x0000_s1286" style="position:absolute;left:1433;top:55779;width:7937;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lVC8QA&#10;AADcAAAADwAAAGRycy9kb3ducmV2LnhtbESPQYvCMBSE7wv+h/CEva3pKspajSKKix61vezt2Tzb&#10;us1LaaJWf70RBI/DzHzDTOetqcSFGldaVvDdi0AQZ1aXnCtIk/XXDwjnkTVWlknBjRzMZ52PKcba&#10;XnlHl73PRYCwi1FB4X0dS+myggy6nq2Jg3e0jUEfZJNL3eA1wE0l+1E0kgZLDgsF1rQsKPvfn42C&#10;Q9lP8b5LfiMzXg/8tk1O57+VUp/ddjEB4an17/CrvdEKhsM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VQvEAAAA3AAAAA8AAAAAAAAAAAAAAAAAmAIAAGRycy9k&#10;b3ducmV2LnhtbFBLBQYAAAAABAAEAPUAAACJAwAAAAA=&#10;">
                <v:textbox style="mso-next-textbox:#Rectangle 559">
                  <w:txbxContent>
                    <w:p w14:paraId="026BE68B" w14:textId="77777777" w:rsidR="00A36A19" w:rsidRPr="00B0219F" w:rsidRDefault="00A36A19" w:rsidP="00131DA3">
                      <w:pPr>
                        <w:jc w:val="center"/>
                        <w:rPr>
                          <w:rFonts w:ascii="Arial" w:hAnsi="Arial" w:cs="Arial"/>
                        </w:rPr>
                      </w:pPr>
                      <w:proofErr w:type="spellStart"/>
                      <w:r w:rsidRPr="00B0219F">
                        <w:rPr>
                          <w:rFonts w:ascii="Arial" w:hAnsi="Arial" w:cs="Arial"/>
                        </w:rPr>
                        <w:t>Sieving</w:t>
                      </w:r>
                      <w:proofErr w:type="spellEnd"/>
                    </w:p>
                  </w:txbxContent>
                </v:textbox>
              </v:rect>
              <v:rect id="Rectangle 493" o:spid="_x0000_s1287" style="position:absolute;left:889;width:9664;height:40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nX5sUA&#10;AADcAAAADwAAAGRycy9kb3ducmV2LnhtbESPQWvCQBSE74X+h+UVems2ailNdBWxpLRHTS69PbPP&#10;JJp9G7JrTP31bqHgcZiZb5jFajStGKh3jWUFkygGQVxa3XCloMizl3cQziNrbC2Tgl9ysFo+Piww&#10;1fbCWxp2vhIBwi5FBbX3XSqlK2sy6CLbEQfvYHuDPsi+krrHS4CbVk7j+E0abDgs1NjRpqbytDsb&#10;BftmWuB1m3/GJslm/nvMj+efD6Wen8b1HISn0d/D/+0vreA1mcH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GdfmxQAAANwAAAAPAAAAAAAAAAAAAAAAAJgCAABkcnMv&#10;ZG93bnJldi54bWxQSwUGAAAAAAQABAD1AAAAigMAAAAA&#10;">
                <v:textbox style="mso-next-textbox:#Rectangle 493">
                  <w:txbxContent>
                    <w:p w14:paraId="16DC2692" w14:textId="77777777" w:rsidR="00A36A19" w:rsidRPr="00B0219F" w:rsidRDefault="00A36A19" w:rsidP="00131DA3">
                      <w:pPr>
                        <w:rPr>
                          <w:rFonts w:ascii="Arial" w:hAnsi="Arial" w:cs="Arial"/>
                        </w:rPr>
                      </w:pPr>
                      <w:r w:rsidRPr="00B0219F">
                        <w:rPr>
                          <w:rFonts w:ascii="Arial" w:hAnsi="Arial" w:cs="Arial"/>
                        </w:rPr>
                        <w:t>White Bean</w:t>
                      </w:r>
                    </w:p>
                  </w:txbxContent>
                </v:textbox>
              </v:rect>
              <v:shape id="Connecteur droit avec flèche 1215307129" o:spid="_x0000_s1288" type="#_x0000_t32" style="position:absolute;left:4381;top:16489;width:13;height:355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iOo8cAAADjAAAADwAAAGRycy9kb3ducmV2LnhtbERPX2vCMBB/H+w7hBvsbabtcNPOKFMQ&#10;ZC9jKujj0dzasOZSmtjUb28Ggz3e7/8tVqNtxUC9N44V5JMMBHHltOFawfGwfZqB8AFZY+uYFFzJ&#10;w2p5f7fAUrvIXzTsQy1SCPsSFTQhdKWUvmrIop+4jjhx3663GNLZ11L3GFO4bWWRZS/SouHU0GBH&#10;m4aqn/3FKjDx0wzdbhPXH6ez15HMdeqMUo8P4/sbiEBj+Bf/uXc6zS/y6XP2mhdz+P0pAS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SI6jxwAAAOMAAAAPAAAAAAAA&#10;AAAAAAAAAKECAABkcnMvZG93bnJldi54bWxQSwUGAAAAAAQABAD5AAAAlQMAAAAA&#10;">
                <v:stroke endarrow="block"/>
              </v:shape>
              <v:shape id="Connecteur droit avec flèche 207259065" o:spid="_x0000_s1289" type="#_x0000_t32" style="position:absolute;left:4490;top:23238;width:13;height:354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pfxsgAAADiAAAADwAAAGRycy9kb3ducmV2LnhtbESPQUsDMRSE70L/Q3gFbzbpwlbdNi21&#10;IBQvYivY42Pz3A1uXpZN3Gz/vREEj8PMfMNsdpPrxEhDsJ41LBcKBHHtjeVGw/v5+e4BRIjIBjvP&#10;pOFKAXbb2c0GK+MTv9F4io3IEA4Vamhj7CspQ92Sw7DwPXH2Pv3gMGY5NNIMmDLcdbJQaiUdWs4L&#10;LfZ0aKn+On07DTa92rE/HtLTy8clmET2Wnqr9e182q9BRJrif/ivfTQaCnVflI9qVcLvpXwH5PY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2IpfxsgAAADiAAAADwAAAAAA&#10;AAAAAAAAAAChAgAAZHJzL2Rvd25yZXYueG1sUEsFBgAAAAAEAAQA+QAAAJYDAAAAAA==&#10;">
                <v:stroke endarrow="block"/>
              </v:shape>
              <v:shape id="Connecteur droit avec flèche 776546952" o:spid="_x0000_s1290" type="#_x0000_t32" style="position:absolute;left:4381;top:9739;width:13;height:355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Cszz/XJAAAA4gAAAA8AAAAA&#10;AAAAAAAAAAAAoQIAAGRycy9kb3ducmV2LnhtbFBLBQYAAAAABAAEAPkAAACXAwAAAAA=&#10;">
                <v:stroke endarrow="block"/>
              </v:shape>
              <v:shape id="Connecteur droit avec flèche 1411982404" o:spid="_x0000_s1291" type="#_x0000_t32" style="position:absolute;left:4463;top:30096;width:0;height:161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Mi8gAAADjAAAADwAAAGRycy9kb3ducmV2LnhtbERPX2vCMBB/H/gdwgl7m2mlDFuNIoON&#10;4djDdBR9O5qzLTaXkkSt+/TLQNjj/f7fYjWYTlzI+daygnSSgCCurG65VvC9e32agfABWWNnmRTc&#10;yMNqOXpYYKHtlb/osg21iCHsC1TQhNAXUvqqIYN+YnviyB2tMxji6WqpHV5juOnkNEmepcGWY0OD&#10;Pb00VJ22Z6Ng/5Gfy1v5SZsyzTcHdMb/7N6UehwP6zmIQEP4F9/d7zrOz9I0n02zJIO/nyIAcvkL&#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5Mi8gAAADjAAAADwAAAAAA&#10;AAAAAAAAAAChAgAAZHJzL2Rvd25yZXYueG1sUEsFBgAAAAAEAAQA+QAAAJYDAAAAAA==&#10;">
                <v:stroke endarrow="block"/>
              </v:shape>
              <v:shape id="Connecteur droit avec flèche 1221731966" o:spid="_x0000_s1292" type="#_x0000_t32" style="position:absolute;left:4898;top:59161;width:0;height:508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2fXckAAADjAAAADwAAAGRycy9kb3ducmV2LnhtbERPX0vDMBB/F/Ydwg18c2krVNstG2Og&#10;yMSHbVLc29GcbbG5lCTbOj+9EQQf7/f/FqvR9OJMzneWFaSzBARxbXXHjYL3w9PdIwgfkDX2lknB&#10;lTyslpObBZbaXnhH531oRAxhX6KCNoShlNLXLRn0MzsQR+7TOoMhnq6R2uElhpteZkmSS4Mdx4YW&#10;B9q0VH/tT0bBx2txqq7VG22rtNge0Rn/fXhW6nY6rucgAo3hX/znftFxfpalD/dpkefw+1MEQC5/&#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xtn13JAAAA4wAAAA8AAAAA&#10;AAAAAAAAAAAAoQIAAGRycy9kb3ducmV2LnhtbFBLBQYAAAAABAAEAPkAAACXAwAAAAA=&#10;">
                <v:stroke endarrow="block"/>
              </v:shape>
            </v:group>
            <v:group id="_x0000_s1293" style="position:absolute;left:37229;width:15354;height:64171" coordsize="15354,64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BvMPV3&#10;zAAAAOMAAAAPAAAAAAAAAAAAAAAAAKoCAABkcnMvZG93bnJldi54bWxQSwUGAAAAAAQABAD6AAAA&#10;owMAAAAA&#10;">
              <v:rect id="Rectangle 501" o:spid="_x0000_s1294" style="position:absolute;left:1959;top:6788;width:7074;height:2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x2EMUA&#10;AADcAAAADwAAAGRycy9kb3ducmV2LnhtbESPQWvCQBSE74L/YXmCN91VaWmjmyCKpT1qcuntmX1N&#10;UrNvQ3bVtL++Wyj0OMzMN8wmG2wrbtT7xrGGxVyBIC6dabjSUOSH2RMIH5ANto5Jwxd5yNLxaIOJ&#10;cXc+0u0UKhEh7BPUUIfQJVL6siaLfu464uh9uN5iiLKvpOnxHuG2lUulHqXFhuNCjR3taiovp6vV&#10;cG6WBX4f8xdlnw+r8Dbkn9f3vdbTybBdgwg0hP/wX/vVaHhQC/g9E4+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bHYQxQAAANwAAAAPAAAAAAAAAAAAAAAAAJgCAABkcnMv&#10;ZG93bnJldi54bWxQSwUGAAAAAAQABAD1AAAAigMAAAAA&#10;">
                <v:textbox style="mso-next-textbox:#Rectangle 501">
                  <w:txbxContent>
                    <w:p w14:paraId="6DAF98B6" w14:textId="77777777" w:rsidR="00A36A19" w:rsidRPr="00B0219F" w:rsidRDefault="00A36A19" w:rsidP="00131DA3">
                      <w:pPr>
                        <w:rPr>
                          <w:rFonts w:ascii="Arial" w:hAnsi="Arial" w:cs="Arial"/>
                        </w:rPr>
                      </w:pPr>
                      <w:proofErr w:type="spellStart"/>
                      <w:r w:rsidRPr="00B0219F">
                        <w:rPr>
                          <w:rFonts w:ascii="Arial" w:hAnsi="Arial" w:cs="Arial"/>
                        </w:rPr>
                        <w:t>Washing</w:t>
                      </w:r>
                      <w:proofErr w:type="spellEnd"/>
                    </w:p>
                  </w:txbxContent>
                </v:textbox>
              </v:rect>
              <v:shape id="Connecteur droit avec flèche 503" o:spid="_x0000_s1295" type="#_x0000_t32" style="position:absolute;left:5528;top:9188;width:82;height:36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Ic+scAAADcAAAADwAAAGRycy9kb3ducmV2LnhtbESPT2vCQBTE7wW/w/KE3urGlhaNriJC&#10;S7H04B+C3h7ZZxLMvg27axL76buFgsdhZn7DzJe9qUVLzleWFYxHCQji3OqKCwWH/fvTBIQPyBpr&#10;y6TgRh6Wi8HDHFNtO95SuwuFiBD2KSooQ2hSKX1ekkE/sg1x9M7WGQxRukJqh12Em1o+J8mbNFhx&#10;XCixoXVJ+WV3NQqOX9Nrdsu+aZONp5sTOuN/9h9KPQ771QxEoD7cw//tT63gNXmBvzPxCM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4hz6xwAAANwAAAAPAAAAAAAA&#10;AAAAAAAAAKECAABkcnMvZG93bnJldi54bWxQSwUGAAAAAAQABAD5AAAAlQMAAAAA&#10;">
                <v:stroke endarrow="block"/>
              </v:shape>
              <v:rect id="Rectangle 509" o:spid="_x0000_s1296" style="position:absolute;left:1959;top:12884;width:7849;height:27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6FsQA&#10;AADcAAAADwAAAGRycy9kb3ducmV2LnhtbESPQWsCMRSE70L/Q3gFb5pUUXQ1SmlR9KjrpbfXzXN3&#10;283Lsom6+uuNIHgcZuYbZr5sbSXO1PjSsYaPvgJBnDlTcq7hkK56ExA+IBusHJOGK3lYLt46c0yM&#10;u/COzvuQiwhhn6CGIoQ6kdJnBVn0fVcTR+/oGoshyiaXpsFLhNtKDpQaS4slx4UCa/oqKPvfn6yG&#10;33JwwNsuXSs7XQ3Dtk3/Tj/fWnff288ZiEBteIWf7Y3RMFJTeJy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aehbEAAAA3AAAAA8AAAAAAAAAAAAAAAAAmAIAAGRycy9k&#10;b3ducmV2LnhtbFBLBQYAAAAABAAEAPUAAACJAwAAAAA=&#10;">
                <v:textbox style="mso-next-textbox:#Rectangle 509">
                  <w:txbxContent>
                    <w:p w14:paraId="1B70DDE5" w14:textId="77777777" w:rsidR="00A36A19" w:rsidRPr="00B0219F" w:rsidRDefault="00A36A19" w:rsidP="00131DA3">
                      <w:pPr>
                        <w:jc w:val="center"/>
                        <w:rPr>
                          <w:rFonts w:ascii="Arial" w:hAnsi="Arial" w:cs="Arial"/>
                        </w:rPr>
                      </w:pPr>
                      <w:r w:rsidRPr="00B0219F">
                        <w:rPr>
                          <w:rFonts w:ascii="Arial" w:hAnsi="Arial" w:cs="Arial"/>
                        </w:rPr>
                        <w:t>Peeling</w:t>
                      </w:r>
                    </w:p>
                  </w:txbxContent>
                </v:textbox>
              </v:rect>
              <v:shape id="Connecteur droit avec flèche 514" o:spid="_x0000_s1297" type="#_x0000_t32" style="position:absolute;left:6059;top:15707;width:89;height:379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ISU8YAAADcAAAADwAAAGRycy9kb3ducmV2LnhtbESPT2vCQBTE7wW/w/KE3uomxRaNriJC&#10;pVh68A9Bb4/sMwlm34bdVWM/fbdQ8DjMzG+Y6bwzjbiS87VlBekgAUFcWF1zqWC/+3gZgfABWWNj&#10;mRTcycN81nuaYqbtjTd03YZSRAj7DBVUIbSZlL6oyKAf2JY4eifrDIYoXSm1w1uEm0a+Jsm7NFhz&#10;XKiwpWVFxXl7MQoOX+NLfs+/aZ2n4/URnfE/u5VSz/1uMQERqAuP8H/7Uyt4S4f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SElPGAAAA3AAAAA8AAAAAAAAA&#10;AAAAAAAAoQIAAGRycy9kb3ducmV2LnhtbFBLBQYAAAAABAAEAPkAAACUAwAAAAA=&#10;">
                <v:stroke endarrow="block"/>
              </v:shape>
              <v:rect id="Rectangle 517" o:spid="_x0000_s1298" style="position:absolute;left:3156;top:19633;width:6642;height:2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dIsUA&#10;AADcAAAADwAAAGRycy9kb3ducmV2LnhtbESPQWvCQBSE70L/w/IKvelGS1tN3QSxWNpjjBdvz+xr&#10;Es2+DdnVpP31riD0OMzMN8wyHUwjLtS52rKC6SQCQVxYXXOpYJdvxnMQziNrbCyTgl9ykCYPoyXG&#10;2vac0WXrSxEg7GJUUHnfxlK6oiKDbmJb4uD92M6gD7Irpe6wD3DTyFkUvUqDNYeFCltaV1Sctmej&#10;4FDPdviX5Z+RWWye/feQH8/7D6WeHofVOwhPg/8P39tfWsHL9A1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EN0ixQAAANwAAAAPAAAAAAAAAAAAAAAAAJgCAABkcnMv&#10;ZG93bnJldi54bWxQSwUGAAAAAAQABAD1AAAAigMAAAAA&#10;">
                <v:textbox style="mso-next-textbox:#Rectangle 517">
                  <w:txbxContent>
                    <w:p w14:paraId="383783AE" w14:textId="77777777" w:rsidR="00A36A19" w:rsidRPr="00B0219F" w:rsidRDefault="00A36A19" w:rsidP="00131DA3">
                      <w:pPr>
                        <w:rPr>
                          <w:rFonts w:ascii="Arial" w:hAnsi="Arial" w:cs="Arial"/>
                        </w:rPr>
                      </w:pPr>
                      <w:proofErr w:type="spellStart"/>
                      <w:r w:rsidRPr="00B0219F">
                        <w:rPr>
                          <w:rFonts w:ascii="Arial" w:hAnsi="Arial" w:cs="Arial"/>
                        </w:rPr>
                        <w:t>Washing</w:t>
                      </w:r>
                      <w:proofErr w:type="spellEnd"/>
                    </w:p>
                  </w:txbxContent>
                </v:textbox>
              </v:rect>
              <v:rect id="Rectangle 525" o:spid="_x0000_s1299" style="position:absolute;top:25838;width:15354;height:28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Isc8UA&#10;AADcAAAADwAAAGRycy9kb3ducmV2LnhtbESPQWvCQBSE74X+h+UVeqsbUyJtmlXEYtGjxktvr9nX&#10;JDX7NmTXJPrrXUHocZiZb5hsMZpG9NS52rKC6SQCQVxYXXOp4JCvX95AOI+ssbFMCs7kYDF/fMgw&#10;1XbgHfV7X4oAYZeigsr7NpXSFRUZdBPbEgfv13YGfZBdKXWHQ4CbRsZRNJMGaw4LFba0qqg47k9G&#10;wU8dH/Cyy78i875+9dsx/zt9fyr1/DQuP0B4Gv1/+N7eaAVJnM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4ixzxQAAANwAAAAPAAAAAAAAAAAAAAAAAJgCAABkcnMv&#10;ZG93bnJldi54bWxQSwUGAAAAAAQABAD1AAAAigMAAAAA&#10;">
                <v:textbox style="mso-next-textbox:#Rectangle 525">
                  <w:txbxContent>
                    <w:p w14:paraId="1C239318" w14:textId="77777777" w:rsidR="00A36A19" w:rsidRPr="00B0219F" w:rsidRDefault="00A36A19" w:rsidP="00131DA3">
                      <w:pPr>
                        <w:jc w:val="center"/>
                        <w:rPr>
                          <w:rFonts w:ascii="Arial" w:hAnsi="Arial" w:cs="Arial"/>
                        </w:rPr>
                      </w:pPr>
                      <w:proofErr w:type="spellStart"/>
                      <w:r w:rsidRPr="00B0219F">
                        <w:rPr>
                          <w:rFonts w:ascii="Arial" w:hAnsi="Arial" w:cs="Arial"/>
                        </w:rPr>
                        <w:t>Slicing</w:t>
                      </w:r>
                      <w:proofErr w:type="spellEnd"/>
                    </w:p>
                  </w:txbxContent>
                </v:textbox>
              </v:rect>
              <v:shape id="Connecteur droit avec flèche 530" o:spid="_x0000_s1300" type="#_x0000_t32" style="position:absolute;left:6470;top:28731;width:0;height:26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xIMMIAAADcAAAADwAAAGRycy9kb3ducmV2LnhtbERPz2vCMBS+C/4P4QneZupEmdUoIkxE&#10;8TAdZd4ezVtb1ryUJGr1rzeHgceP7/d82ZpaXMn5yrKC4SABQZxbXXGh4Pv0+fYBwgdkjbVlUnAn&#10;D8tFtzPHVNsbf9H1GAoRQ9inqKAMoUml9HlJBv3ANsSR+7XOYIjQFVI7vMVwU8v3JJlIgxXHhhIb&#10;WpeU/x0vRsHPfnrJ7tmBdtlwujujM/5x2ijV77WrGYhAbXiJ/91brWA8ivP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lxIMMIAAADcAAAADwAAAAAAAAAAAAAA&#10;AAChAgAAZHJzL2Rvd25yZXYueG1sUEsFBgAAAAAEAAQA+QAAAJADAAAAAA==&#10;">
                <v:stroke endarrow="block"/>
              </v:shape>
              <v:rect id="Rectangle 533" o:spid="_x0000_s1301" style="position:absolute;left:435;top:31498;width:11902;height:28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6HQcUA&#10;AADcAAAADwAAAGRycy9kb3ducmV2LnhtbESPT2vCQBTE74V+h+UVems2NShtdJXSYtFj/lx6e2af&#10;SWz2bciumvrpXUHocZiZ3zCL1Wg6caLBtZYVvEYxCOLK6pZrBWWxfnkD4Tyyxs4yKfgjB6vl48MC&#10;U23PnNEp97UIEHYpKmi871MpXdWQQRfZnjh4ezsY9EEOtdQDngPcdHISxzNpsOWw0GBPnw1Vv/nR&#10;KNi1kxIvWfEdm/d14rdjcTj+fCn1/DR+zEF4Gv1/+N7eaAXTJ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odBxQAAANwAAAAPAAAAAAAAAAAAAAAAAJgCAABkcnMv&#10;ZG93bnJldi54bWxQSwUGAAAAAAQABAD1AAAAigMAAAAA&#10;">
                <v:textbox style="mso-next-textbox:#Rectangle 533">
                  <w:txbxContent>
                    <w:p w14:paraId="6718D02A" w14:textId="77777777" w:rsidR="00A36A19" w:rsidRPr="00B0219F" w:rsidRDefault="00A36A19" w:rsidP="00131DA3">
                      <w:pPr>
                        <w:jc w:val="center"/>
                        <w:rPr>
                          <w:rFonts w:ascii="Arial" w:hAnsi="Arial" w:cs="Arial"/>
                        </w:rPr>
                      </w:pPr>
                      <w:r w:rsidRPr="00B0219F">
                        <w:rPr>
                          <w:rFonts w:ascii="Arial" w:hAnsi="Arial" w:cs="Arial"/>
                        </w:rPr>
                        <w:t>Dring</w:t>
                      </w:r>
                    </w:p>
                  </w:txbxContent>
                </v:textbox>
              </v:rect>
              <v:rect id="Rectangle 496" o:spid="_x0000_s1302" style="position:absolute;left:1279;width:10605;height:39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50fsUA&#10;AADcAAAADwAAAGRycy9kb3ducmV2LnhtbESPQWvCQBSE74L/YXlCb2ajFTGpq4jF0h41Xry9Zl+T&#10;1OzbkF2T1F/fLRQ8DjPzDbPeDqYWHbWusqxgFsUgiHOrKy4UnLPDdAXCeWSNtWVS8EMOtpvxaI2p&#10;tj0fqTv5QgQIuxQVlN43qZQuL8mgi2xDHLwv2xr0QbaF1C32AW5qOY/jpTRYcVgosaF9Sfn1dDMK&#10;Pqv5Ge/H7C02yeHZfwzZ9+3yqtTTZNi9gPA0+Ef4v/2uFSySJ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bnR+xQAAANwAAAAPAAAAAAAAAAAAAAAAAJgCAABkcnMv&#10;ZG93bnJldi54bWxQSwUGAAAAAAQABAD1AAAAigMAAAAA&#10;">
                <v:textbox style="mso-next-textbox:#Rectangle 496">
                  <w:txbxContent>
                    <w:p w14:paraId="418D7834" w14:textId="77777777" w:rsidR="00A36A19" w:rsidRPr="00B0219F" w:rsidRDefault="00A36A19" w:rsidP="00131DA3">
                      <w:pPr>
                        <w:rPr>
                          <w:rFonts w:ascii="Arial" w:hAnsi="Arial" w:cs="Arial"/>
                          <w:i/>
                          <w:sz w:val="20"/>
                          <w:szCs w:val="20"/>
                        </w:rPr>
                      </w:pPr>
                      <w:r w:rsidRPr="00B0219F">
                        <w:rPr>
                          <w:rStyle w:val="ttext"/>
                          <w:rFonts w:ascii="Arial" w:hAnsi="Arial" w:cs="Arial"/>
                          <w:i/>
                          <w:color w:val="333333"/>
                          <w:sz w:val="20"/>
                          <w:szCs w:val="20"/>
                          <w:shd w:val="clear" w:color="auto" w:fill="F7F7F7"/>
                          <w:lang w:val="en-US"/>
                        </w:rPr>
                        <w:t xml:space="preserve">Ipomoea </w:t>
                      </w:r>
                      <w:proofErr w:type="spellStart"/>
                      <w:r w:rsidRPr="00B0219F">
                        <w:rPr>
                          <w:rStyle w:val="ttext"/>
                          <w:rFonts w:ascii="Arial" w:hAnsi="Arial" w:cs="Arial"/>
                          <w:i/>
                          <w:color w:val="333333"/>
                          <w:sz w:val="20"/>
                          <w:szCs w:val="20"/>
                          <w:shd w:val="clear" w:color="auto" w:fill="F7F7F7"/>
                          <w:lang w:val="en-US"/>
                        </w:rPr>
                        <w:t>batatas</w:t>
                      </w:r>
                      <w:proofErr w:type="spellEnd"/>
                    </w:p>
                  </w:txbxContent>
                </v:textbox>
              </v:rect>
              <v:shape id="Connecteur droit avec flèche 538" o:spid="_x0000_s1303" type="#_x0000_t32" style="position:absolute;left:6757;top:34334;width:0;height:349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pENsIAAADcAAAADwAAAGRycy9kb3ducmV2LnhtbERPz2vCMBS+C/4P4QneZupEmdUoIkxE&#10;8TAdZd4ezVtb1ryUJGr1rzeHgceP7/d82ZpaXMn5yrKC4SABQZxbXXGh4Pv0+fYBwgdkjbVlUnAn&#10;D8tFtzPHVNsbf9H1GAoRQ9inqKAMoUml9HlJBv3ANsSR+7XOYIjQFVI7vMVwU8v3JJlIgxXHhhIb&#10;WpeU/x0vRsHPfnrJ7tmBdtlwujujM/5x2ijV77WrGYhAbXiJ/91brWA8imv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CpENsIAAADcAAAADwAAAAAAAAAAAAAA&#10;AAChAgAAZHJzL2Rvd25yZXYueG1sUEsFBgAAAAAEAAQA+QAAAJADAAAAAA==&#10;">
                <v:stroke endarrow="block"/>
              </v:shape>
              <v:rect id="Rectangle 541" o:spid="_x0000_s1304" style="position:absolute;left:2939;top:37812;width:9375;height:2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P0MYA&#10;AADcAAAADwAAAGRycy9kb3ducmV2LnhtbESPzW7CMBCE70h9B2sr9QYO9EeQ4kSIiqo9hnDhtsTb&#10;JBCvo9iQtE+PkZB6HM3MN5plOphGXKhztWUF00kEgriwuuZSwS7fjOcgnEfW2FgmBb/kIE0eRkuM&#10;te05o8vWlyJA2MWooPK+jaV0RUUG3cS2xMH7sZ1BH2RXSt1hH+CmkbMoepMGaw4LFba0rqg4bc9G&#10;waGe7fAvyz8js9g8++8hP573H0o9PQ6rdxCeBv8fvre/tILXlyn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bP0MYAAADcAAAADwAAAAAAAAAAAAAAAACYAgAAZHJz&#10;L2Rvd25yZXYueG1sUEsFBgAAAAAEAAQA9QAAAIsDAAAAAA==&#10;">
                <v:textbox style="mso-next-textbox:#Rectangle 541">
                  <w:txbxContent>
                    <w:p w14:paraId="74BCB751" w14:textId="77777777" w:rsidR="00A36A19" w:rsidRPr="00B0219F" w:rsidRDefault="00A36A19" w:rsidP="00131DA3">
                      <w:pPr>
                        <w:rPr>
                          <w:rFonts w:ascii="Arial" w:hAnsi="Arial" w:cs="Arial"/>
                        </w:rPr>
                      </w:pPr>
                      <w:proofErr w:type="spellStart"/>
                      <w:r w:rsidRPr="00B0219F">
                        <w:rPr>
                          <w:rFonts w:ascii="Arial" w:hAnsi="Arial" w:cs="Arial"/>
                        </w:rPr>
                        <w:t>Weighing</w:t>
                      </w:r>
                      <w:proofErr w:type="spellEnd"/>
                      <w:r w:rsidRPr="00B0219F">
                        <w:rPr>
                          <w:rFonts w:ascii="Arial" w:hAnsi="Arial" w:cs="Arial"/>
                        </w:rPr>
                        <w:t xml:space="preserve"> (1%)</w:t>
                      </w:r>
                    </w:p>
                  </w:txbxContent>
                </v:textbox>
              </v:rect>
              <v:shape id="Connecteur droit avec flèche 544" o:spid="_x0000_s1305" type="#_x0000_t32" style="position:absolute;left:6711;top:40725;width:83;height:308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B2DcQAAADcAAAADwAAAGRycy9kb3ducmV2LnhtbESPwWrDMBBE74H+g9hCbrHckoTiRjGt&#10;IRB6CUkK7XGxtraotTKWajl/XwUCOQ4z84bZlJPtxEiDN44VPGU5COLaacONgs/zbvECwgdkjZ1j&#10;UnAhD+X2YbbBQrvIRxpPoREJwr5ABW0IfSGlr1uy6DPXEyfvxw0WQ5JDI/WAMcFtJ5/zfC0tGk4L&#10;LfZUtVT/nv6sAhMPZuz3VXz/+Pr2OpK5rJxRav44vb2CCDSFe/jW3msFq+USrmfSEZD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cHYNxAAAANwAAAAPAAAAAAAAAAAA&#10;AAAAAKECAABkcnMvZG93bnJldi54bWxQSwUGAAAAAAQABAD5AAAAkgMAAAAA&#10;">
                <v:stroke endarrow="block"/>
              </v:shape>
              <v:rect id="Rectangle 549" o:spid="_x0000_s1306" style="position:absolute;left:1959;top:43799;width:8541;height:32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DD1sQA&#10;AADcAAAADwAAAGRycy9kb3ducmV2LnhtbESPT4vCMBTE7wt+h/AEb2vqX9auUURR9Kj1sre3zbOt&#10;Ni+liVr99JsFweMwM79hpvPGlOJGtSssK+h1IxDEqdUFZwqOyfrzC4TzyBpLy6TgQQ7ms9bHFGNt&#10;77yn28FnIkDYxagg976KpXRpTgZd11bEwTvZ2qAPss6krvEe4KaU/SgaS4MFh4UcK1rmlF4OV6Pg&#10;t+gf8blPNpGZrAd+1yTn689KqU67WXyD8NT4d/jV3moFo+EE/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ww9bEAAAA3AAAAA8AAAAAAAAAAAAAAAAAmAIAAGRycy9k&#10;b3ducmV2LnhtbFBLBQYAAAAABAAEAPUAAACJAwAAAAA=&#10;">
                <v:textbox style="mso-next-textbox:#Rectangle 549">
                  <w:txbxContent>
                    <w:p w14:paraId="31832676" w14:textId="77777777" w:rsidR="00A36A19" w:rsidRPr="00B0219F" w:rsidRDefault="00A36A19" w:rsidP="00131DA3">
                      <w:pPr>
                        <w:jc w:val="center"/>
                        <w:rPr>
                          <w:rFonts w:ascii="Arial" w:hAnsi="Arial" w:cs="Arial"/>
                        </w:rPr>
                      </w:pPr>
                      <w:proofErr w:type="spellStart"/>
                      <w:r w:rsidRPr="00B0219F">
                        <w:rPr>
                          <w:rFonts w:ascii="Arial" w:hAnsi="Arial" w:cs="Arial"/>
                        </w:rPr>
                        <w:t>Milling</w:t>
                      </w:r>
                      <w:proofErr w:type="spellEnd"/>
                    </w:p>
                  </w:txbxContent>
                </v:textbox>
              </v:rect>
              <v:shape id="Connecteur droit avec flèche 552" o:spid="_x0000_s1307" type="#_x0000_t32" style="position:absolute;left:6821;top:46974;width:89;height:34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2WfMYAAADcAAAADwAAAGRycy9kb3ducmV2LnhtbESPT2vCQBTE7wW/w/KE3upGwaIxGxGh&#10;pVh68A9Bb4/sMwlm34bdVWM/fbdQ6HGYmd8w2bI3rbiR841lBeNRAoK4tLrhSsFh//YyA+EDssbW&#10;Mil4kIdlPnjKMNX2zlu67UIlIoR9igrqELpUSl/WZNCPbEccvbN1BkOUrpLa4T3CTSsnSfIqDTYc&#10;F2rsaF1TedldjYLj5/xaPIov2hTj+eaEzvjv/btSz8N+tQARqA//4b/2h1YwnU7g90w8AjL/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dlnzGAAAA3AAAAA8AAAAAAAAA&#10;AAAAAAAAoQIAAGRycy9kb3ducmV2LnhtbFBLBQYAAAAABAAEAPkAAACUAwAAAAA=&#10;">
                <v:stroke endarrow="block"/>
              </v:shape>
              <v:rect id="Rectangle 555" o:spid="_x0000_s1308" style="position:absolute;left:3156;top:50439;width:7766;height:30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RfDsUA&#10;AADcAAAADwAAAGRycy9kb3ducmV2LnhtbESPT2vCQBTE74V+h+UVems2KhGbukqpWOoxfy69vWZf&#10;k9Ts25BdNfXTu4LgcZiZ3zDL9Wg6caTBtZYVTKIYBHFldcu1grLYvixAOI+ssbNMCv7JwXr1+LDE&#10;VNsTZ3TMfS0ChF2KChrv+1RKVzVk0EW2Jw7erx0M+iCHWuoBTwFuOjmN47k02HJYaLCnj4aqfX4w&#10;Cn7aaYnnrPiMzet25ndj8Xf43ij1/DS+v4HwNPp7+Nb+0gqSJIHrmXAE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5F8OxQAAANwAAAAPAAAAAAAAAAAAAAAAAJgCAABkcnMv&#10;ZG93bnJldi54bWxQSwUGAAAAAAQABAD1AAAAigMAAAAA&#10;">
                <v:textbox style="mso-next-textbox:#Rectangle 555">
                  <w:txbxContent>
                    <w:p w14:paraId="0A621056" w14:textId="77777777" w:rsidR="00A36A19" w:rsidRPr="00B0219F" w:rsidRDefault="00A36A19" w:rsidP="00131DA3">
                      <w:pPr>
                        <w:jc w:val="center"/>
                        <w:rPr>
                          <w:rFonts w:ascii="Arial" w:hAnsi="Arial" w:cs="Arial"/>
                        </w:rPr>
                      </w:pPr>
                      <w:proofErr w:type="spellStart"/>
                      <w:r w:rsidRPr="00B0219F">
                        <w:rPr>
                          <w:rFonts w:ascii="Arial" w:hAnsi="Arial" w:cs="Arial"/>
                        </w:rPr>
                        <w:t>Sieving</w:t>
                      </w:r>
                      <w:proofErr w:type="spellEnd"/>
                    </w:p>
                  </w:txbxContent>
                </v:textbox>
              </v:rect>
              <v:shape id="Connecteur droit avec flèche 24043383" o:spid="_x0000_s1309" type="#_x0000_t32" style="position:absolute;left:5656;top:4051;width:0;height:260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8LBBJygAAAOEAAAAPAAAA&#10;AAAAAAAAAAAAAKECAABkcnMvZG93bnJldi54bWxQSwUGAAAAAAQABAD5AAAAmAMAAAAA&#10;">
                <v:stroke endarrow="block"/>
              </v:shape>
              <v:shape id="Connecteur droit avec flèche 840688686" o:spid="_x0000_s1310" type="#_x0000_t32" style="position:absolute;left:6340;top:22245;width:71;height:359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YPL8gAAADiAAAADwAAAGRycy9kb3ducmV2LnhtbESPwWrDMBBE74X+g9hCb42c0BrhRAlJ&#10;oBB6KU0KzXGxNraItTKWajl/XxUKPQ4z84ZZbSbXiZGGYD1rmM8KEMS1N5YbDZ+n1ycFIkRkg51n&#10;0nCjAJv1/d0KK+MTf9B4jI3IEA4Vamhj7CspQ92SwzDzPXH2Ln5wGLMcGmkGTBnuOrkoilI6tJwX&#10;Wuxp31J9PX47DTa927E/7NPu7escTCJ7e/FW68eHabsEEWmK/+G/9sFoUM9FqVSpSvi9lO+AXP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AYPL8gAAADiAAAADwAAAAAA&#10;AAAAAAAAAAChAgAAZHJzL2Rvd25yZXYueG1sUEsFBgAAAAAEAAQA+QAAAJYDAAAAAA==&#10;">
                <v:stroke endarrow="block"/>
              </v:shape>
              <v:shape id="Connecteur droit avec flèche 303062109" o:spid="_x0000_s1311" type="#_x0000_t32" style="position:absolute;left:6858;top:53487;width:44;height:1068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dws8gAAADiAAAADwAAAGRycy9kb3ducmV2LnhtbESPQWsCMRSE74X+h/AKvdVEpVJXo1Sh&#10;IL1IraDHx+a5G7p5WTZxs/77piD0OMzMN8xyPbhG9NQF61nDeKRAEJfeWK40HL8/Xt5AhIhssPFM&#10;Gm4UYL16fFhiYXziL+oPsRIZwqFADXWMbSFlKGtyGEa+Jc7exXcOY5ZdJU2HKcNdIydKzaRDy3mh&#10;xpa2NZU/h6vTYNPe9u1umzafp3Mwiezt1Vutn5+G9wWISEP8D9/bO6NhqqZqNhmrOfxdyndAr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Zdws8gAAADiAAAADwAAAAAA&#10;AAAAAAAAAAChAgAAZHJzL2Rvd25yZXYueG1sUEsFBgAAAAAEAAQA+QAAAJYDAAAAAA==&#10;">
                <v:stroke endarrow="block"/>
              </v:shape>
            </v:group>
          </v:group>
        </w:pict>
      </w:r>
    </w:p>
    <w:p w14:paraId="6A8546FD"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16014EAD"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4B33F280"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22EB066C"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2D62229F"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28D6E8E2"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57B0E5A4"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38669F9E"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54063E79"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0E978C24"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66E7EEEF"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6AC626F4"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4ED16091"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51727351"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2EBEBFB2"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66CCDE43"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5C779EEF"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7419148F"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013694B5"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25F3A6D1"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0F536936"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0DF7EDF6"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7B70AE13"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2CD2FDD6"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3560BE67" w14:textId="77777777"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14:paraId="5B755014" w14:textId="77777777" w:rsidR="00131DA3" w:rsidRPr="00D65FF0" w:rsidRDefault="00131DA3" w:rsidP="00131DA3">
      <w:pPr>
        <w:pStyle w:val="ListParagraph"/>
        <w:tabs>
          <w:tab w:val="left" w:pos="8252"/>
        </w:tabs>
        <w:spacing w:line="360" w:lineRule="auto"/>
        <w:rPr>
          <w:rFonts w:ascii="Times New Roman" w:hAnsi="Times New Roman" w:cs="Times New Roman"/>
          <w:b/>
          <w:sz w:val="24"/>
          <w:szCs w:val="24"/>
          <w:shd w:val="clear" w:color="auto" w:fill="F7F7F7"/>
          <w:lang w:val="en-US"/>
        </w:rPr>
      </w:pPr>
    </w:p>
    <w:p w14:paraId="3E8E073A" w14:textId="77777777" w:rsidR="00131DA3" w:rsidRPr="00D65FF0" w:rsidRDefault="00271E0F" w:rsidP="00131DA3">
      <w:pPr>
        <w:pStyle w:val="ListParagraph"/>
        <w:tabs>
          <w:tab w:val="left" w:pos="8252"/>
        </w:tabs>
        <w:spacing w:after="0" w:line="240" w:lineRule="auto"/>
        <w:rPr>
          <w:rFonts w:ascii="Times New Roman" w:hAnsi="Times New Roman" w:cs="Times New Roman"/>
          <w:b/>
          <w:sz w:val="24"/>
          <w:szCs w:val="24"/>
          <w:shd w:val="clear" w:color="auto" w:fill="F7F7F7"/>
          <w:lang w:val="en-US"/>
        </w:rPr>
      </w:pPr>
      <w:r>
        <w:rPr>
          <w:rFonts w:ascii="Times New Roman" w:hAnsi="Times New Roman" w:cs="Times New Roman"/>
          <w:b/>
          <w:sz w:val="24"/>
          <w:szCs w:val="24"/>
          <w:shd w:val="clear" w:color="auto" w:fill="F7F7F7"/>
          <w:lang w:val="en-US"/>
        </w:rPr>
        <w:t xml:space="preserve">Fig.9. </w:t>
      </w:r>
      <w:r w:rsidR="00131DA3" w:rsidRPr="00D65FF0">
        <w:rPr>
          <w:rFonts w:ascii="Times New Roman" w:hAnsi="Times New Roman" w:cs="Times New Roman"/>
          <w:b/>
          <w:sz w:val="24"/>
          <w:szCs w:val="24"/>
          <w:shd w:val="clear" w:color="auto" w:fill="F7F7F7"/>
          <w:lang w:val="en-US"/>
        </w:rPr>
        <w:t>SHAP flour manufacturing diagram</w:t>
      </w:r>
      <w:bookmarkStart w:id="25" w:name="_Toc146296997"/>
    </w:p>
    <w:p w14:paraId="69B80E7D" w14:textId="77777777" w:rsidR="00131DA3" w:rsidRPr="00CF7D93" w:rsidRDefault="00131DA3" w:rsidP="00131DA3">
      <w:pPr>
        <w:spacing w:after="0" w:line="240" w:lineRule="auto"/>
        <w:jc w:val="both"/>
        <w:rPr>
          <w:rFonts w:ascii="Times New Roman" w:hAnsi="Times New Roman" w:cs="Times New Roman"/>
          <w:b/>
          <w:iCs/>
          <w:color w:val="000000"/>
          <w:sz w:val="24"/>
          <w:szCs w:val="24"/>
          <w:lang w:val="en-US"/>
        </w:rPr>
      </w:pPr>
      <w:r w:rsidRPr="00D65FF0">
        <w:rPr>
          <w:rFonts w:ascii="Times New Roman" w:hAnsi="Times New Roman" w:cs="Times New Roman"/>
          <w:i/>
          <w:iCs/>
          <w:color w:val="000000"/>
          <w:sz w:val="24"/>
          <w:szCs w:val="24"/>
          <w:lang w:val="en-US"/>
        </w:rPr>
        <w:t xml:space="preserve">                   </w:t>
      </w:r>
      <w:r w:rsidR="00382A3B">
        <w:rPr>
          <w:rFonts w:ascii="Times New Roman" w:hAnsi="Times New Roman" w:cs="Times New Roman"/>
          <w:b/>
          <w:iCs/>
          <w:color w:val="000000"/>
          <w:sz w:val="24"/>
          <w:szCs w:val="24"/>
          <w:lang w:val="en-US"/>
        </w:rPr>
        <w:t xml:space="preserve">Source: </w:t>
      </w:r>
      <w:r w:rsidR="00382A3B" w:rsidRPr="00382A3B">
        <w:rPr>
          <w:rFonts w:ascii="Times New Roman" w:hAnsi="Times New Roman" w:cs="Times New Roman"/>
          <w:b/>
          <w:iCs/>
          <w:color w:val="000000"/>
          <w:sz w:val="24"/>
          <w:szCs w:val="24"/>
          <w:lang w:val="en-US"/>
        </w:rPr>
        <w:t xml:space="preserve">(Nadia </w:t>
      </w:r>
      <w:r w:rsidR="00382A3B" w:rsidRPr="00382A3B">
        <w:rPr>
          <w:rFonts w:ascii="Times New Roman" w:hAnsi="Times New Roman" w:cs="Times New Roman"/>
          <w:b/>
          <w:i/>
          <w:iCs/>
          <w:color w:val="000000"/>
          <w:sz w:val="24"/>
          <w:szCs w:val="24"/>
          <w:lang w:val="en-US"/>
        </w:rPr>
        <w:t>et al</w:t>
      </w:r>
      <w:r w:rsidR="00382A3B" w:rsidRPr="00382A3B">
        <w:rPr>
          <w:rFonts w:ascii="Times New Roman" w:hAnsi="Times New Roman" w:cs="Times New Roman"/>
          <w:b/>
          <w:iCs/>
          <w:color w:val="000000"/>
          <w:sz w:val="24"/>
          <w:szCs w:val="24"/>
          <w:lang w:val="en-US"/>
        </w:rPr>
        <w:t xml:space="preserve">., 2017) </w:t>
      </w:r>
      <w:r w:rsidRPr="00CF7D93">
        <w:rPr>
          <w:rFonts w:ascii="Times New Roman" w:hAnsi="Times New Roman" w:cs="Times New Roman"/>
          <w:b/>
          <w:iCs/>
          <w:color w:val="000000"/>
          <w:sz w:val="24"/>
          <w:szCs w:val="24"/>
          <w:lang w:val="en-US"/>
        </w:rPr>
        <w:t>with slight modification</w:t>
      </w:r>
    </w:p>
    <w:p w14:paraId="5510CA1E" w14:textId="77777777" w:rsidR="0026710A" w:rsidRPr="00CF7D93" w:rsidRDefault="0026710A" w:rsidP="00131DA3">
      <w:pPr>
        <w:spacing w:after="0" w:line="240" w:lineRule="auto"/>
        <w:jc w:val="both"/>
        <w:rPr>
          <w:rFonts w:ascii="Times New Roman" w:hAnsi="Times New Roman" w:cs="Times New Roman"/>
          <w:b/>
          <w:iCs/>
          <w:color w:val="000000"/>
          <w:sz w:val="24"/>
          <w:szCs w:val="24"/>
          <w:lang w:val="en-US"/>
        </w:rPr>
      </w:pPr>
    </w:p>
    <w:p w14:paraId="0026D2A5" w14:textId="28FD9DC0" w:rsidR="0026710A" w:rsidRPr="00771E0E" w:rsidRDefault="00771E0E" w:rsidP="00131DA3">
      <w:pPr>
        <w:spacing w:after="0" w:line="240" w:lineRule="auto"/>
        <w:jc w:val="both"/>
        <w:rPr>
          <w:rFonts w:ascii="Times New Roman" w:hAnsi="Times New Roman" w:cs="Times New Roman"/>
          <w:iCs/>
          <w:color w:val="FF0000"/>
          <w:sz w:val="24"/>
          <w:szCs w:val="24"/>
          <w:lang w:val="en-US"/>
          <w:rPrChange w:id="26" w:author="DR.FATMA" w:date="2025-02-08T23:47:00Z">
            <w:rPr>
              <w:rFonts w:ascii="Times New Roman" w:hAnsi="Times New Roman" w:cs="Times New Roman"/>
              <w:iCs/>
              <w:color w:val="000000"/>
              <w:sz w:val="24"/>
              <w:szCs w:val="24"/>
              <w:lang w:val="en-US"/>
            </w:rPr>
          </w:rPrChange>
        </w:rPr>
      </w:pPr>
      <w:ins w:id="27" w:author="DR.FATMA" w:date="2025-02-08T23:46:00Z">
        <w:r w:rsidRPr="00771E0E">
          <w:rPr>
            <w:rFonts w:ascii="Times New Roman" w:hAnsi="Times New Roman" w:cs="Times New Roman"/>
            <w:iCs/>
            <w:color w:val="000000"/>
            <w:sz w:val="24"/>
            <w:szCs w:val="24"/>
            <w:highlight w:val="yellow"/>
            <w:lang w:val="en-US"/>
            <w:rPrChange w:id="28" w:author="DR.FATMA" w:date="2025-02-08T23:47:00Z">
              <w:rPr>
                <w:rFonts w:ascii="Times New Roman" w:hAnsi="Times New Roman" w:cs="Times New Roman"/>
                <w:iCs/>
                <w:color w:val="000000"/>
                <w:sz w:val="24"/>
                <w:szCs w:val="24"/>
                <w:lang w:val="en-US"/>
              </w:rPr>
            </w:rPrChange>
          </w:rPr>
          <w:t xml:space="preserve">All media used mention </w:t>
        </w:r>
      </w:ins>
      <w:ins w:id="29" w:author="DR.FATMA" w:date="2025-02-08T23:47:00Z">
        <w:r w:rsidRPr="00771E0E">
          <w:rPr>
            <w:rFonts w:ascii="Times New Roman" w:hAnsi="Times New Roman" w:cs="Times New Roman"/>
            <w:iCs/>
            <w:color w:val="000000"/>
            <w:sz w:val="24"/>
            <w:szCs w:val="24"/>
            <w:highlight w:val="yellow"/>
            <w:lang w:val="en-US"/>
            <w:rPrChange w:id="30" w:author="DR.FATMA" w:date="2025-02-08T23:47:00Z">
              <w:rPr>
                <w:rFonts w:ascii="Times New Roman" w:hAnsi="Times New Roman" w:cs="Times New Roman"/>
                <w:iCs/>
                <w:color w:val="000000"/>
                <w:sz w:val="24"/>
                <w:szCs w:val="24"/>
                <w:lang w:val="en-US"/>
              </w:rPr>
            </w:rPrChange>
          </w:rPr>
          <w:t>the</w:t>
        </w:r>
      </w:ins>
      <w:ins w:id="31" w:author="DR.FATMA" w:date="2025-02-08T23:46:00Z">
        <w:r w:rsidRPr="00771E0E">
          <w:rPr>
            <w:rFonts w:ascii="Times New Roman" w:hAnsi="Times New Roman" w:cs="Times New Roman"/>
            <w:iCs/>
            <w:color w:val="000000"/>
            <w:sz w:val="24"/>
            <w:szCs w:val="24"/>
            <w:highlight w:val="yellow"/>
            <w:lang w:val="en-US"/>
            <w:rPrChange w:id="32" w:author="DR.FATMA" w:date="2025-02-08T23:47:00Z">
              <w:rPr>
                <w:rFonts w:ascii="Times New Roman" w:hAnsi="Times New Roman" w:cs="Times New Roman"/>
                <w:iCs/>
                <w:color w:val="000000"/>
                <w:sz w:val="24"/>
                <w:szCs w:val="24"/>
                <w:lang w:val="en-US"/>
              </w:rPr>
            </w:rPrChange>
          </w:rPr>
          <w:t xml:space="preserve"> </w:t>
        </w:r>
      </w:ins>
      <w:ins w:id="33" w:author="DR.FATMA" w:date="2025-02-08T23:47:00Z">
        <w:r w:rsidRPr="00771E0E">
          <w:rPr>
            <w:rFonts w:ascii="Times New Roman" w:hAnsi="Times New Roman" w:cs="Times New Roman"/>
            <w:iCs/>
            <w:color w:val="000000"/>
            <w:sz w:val="24"/>
            <w:szCs w:val="24"/>
            <w:highlight w:val="yellow"/>
            <w:lang w:val="en-US"/>
            <w:rPrChange w:id="34" w:author="DR.FATMA" w:date="2025-02-08T23:47:00Z">
              <w:rPr>
                <w:rFonts w:ascii="Times New Roman" w:hAnsi="Times New Roman" w:cs="Times New Roman"/>
                <w:iCs/>
                <w:color w:val="000000"/>
                <w:sz w:val="24"/>
                <w:szCs w:val="24"/>
                <w:lang w:val="en-US"/>
              </w:rPr>
            </w:rPrChange>
          </w:rPr>
          <w:t>source</w:t>
        </w:r>
      </w:ins>
      <w:ins w:id="35" w:author="DR.FATMA" w:date="2025-02-08T23:46:00Z">
        <w:r w:rsidRPr="00771E0E">
          <w:rPr>
            <w:rFonts w:ascii="Times New Roman" w:hAnsi="Times New Roman" w:cs="Times New Roman"/>
            <w:iCs/>
            <w:color w:val="000000"/>
            <w:sz w:val="24"/>
            <w:szCs w:val="24"/>
            <w:highlight w:val="yellow"/>
            <w:lang w:val="en-US"/>
            <w:rPrChange w:id="36" w:author="DR.FATMA" w:date="2025-02-08T23:47:00Z">
              <w:rPr>
                <w:rFonts w:ascii="Times New Roman" w:hAnsi="Times New Roman" w:cs="Times New Roman"/>
                <w:iCs/>
                <w:color w:val="000000"/>
                <w:sz w:val="24"/>
                <w:szCs w:val="24"/>
                <w:lang w:val="en-US"/>
              </w:rPr>
            </w:rPrChange>
          </w:rPr>
          <w:t xml:space="preserve"> (</w:t>
        </w:r>
        <w:proofErr w:type="spellStart"/>
        <w:r w:rsidRPr="00771E0E">
          <w:rPr>
            <w:rFonts w:ascii="Times New Roman" w:hAnsi="Times New Roman" w:cs="Times New Roman"/>
            <w:iCs/>
            <w:color w:val="000000"/>
            <w:sz w:val="24"/>
            <w:szCs w:val="24"/>
            <w:highlight w:val="yellow"/>
            <w:lang w:val="en-US"/>
            <w:rPrChange w:id="37" w:author="DR.FATMA" w:date="2025-02-08T23:47:00Z">
              <w:rPr>
                <w:rFonts w:ascii="Times New Roman" w:hAnsi="Times New Roman" w:cs="Times New Roman"/>
                <w:iCs/>
                <w:color w:val="000000"/>
                <w:sz w:val="24"/>
                <w:szCs w:val="24"/>
                <w:lang w:val="en-US"/>
              </w:rPr>
            </w:rPrChange>
          </w:rPr>
          <w:t>mainufacture</w:t>
        </w:r>
        <w:proofErr w:type="spellEnd"/>
        <w:r w:rsidRPr="00771E0E">
          <w:rPr>
            <w:rFonts w:ascii="Times New Roman" w:hAnsi="Times New Roman" w:cs="Times New Roman"/>
            <w:iCs/>
            <w:color w:val="000000"/>
            <w:sz w:val="24"/>
            <w:szCs w:val="24"/>
            <w:highlight w:val="yellow"/>
            <w:lang w:val="en-US"/>
            <w:rPrChange w:id="38" w:author="DR.FATMA" w:date="2025-02-08T23:47:00Z">
              <w:rPr>
                <w:rFonts w:ascii="Times New Roman" w:hAnsi="Times New Roman" w:cs="Times New Roman"/>
                <w:iCs/>
                <w:color w:val="000000"/>
                <w:sz w:val="24"/>
                <w:szCs w:val="24"/>
                <w:lang w:val="en-US"/>
              </w:rPr>
            </w:rPrChange>
          </w:rPr>
          <w:t>)</w:t>
        </w:r>
      </w:ins>
      <w:bookmarkStart w:id="39" w:name="_GoBack"/>
      <w:bookmarkEnd w:id="39"/>
    </w:p>
    <w:p w14:paraId="6C6BAD13" w14:textId="77777777" w:rsidR="0026710A" w:rsidRPr="009563B4" w:rsidRDefault="002544F5" w:rsidP="00131DA3">
      <w:pPr>
        <w:spacing w:after="0" w:line="240" w:lineRule="auto"/>
        <w:jc w:val="both"/>
        <w:rPr>
          <w:rFonts w:ascii="Times New Roman" w:hAnsi="Times New Roman" w:cs="Times New Roman"/>
          <w:b/>
          <w:color w:val="333333"/>
          <w:sz w:val="24"/>
          <w:szCs w:val="24"/>
          <w:shd w:val="clear" w:color="auto" w:fill="F7F7F7"/>
          <w:lang w:val="en-US"/>
        </w:rPr>
      </w:pPr>
      <w:r>
        <w:rPr>
          <w:rFonts w:ascii="Times New Roman" w:hAnsi="Times New Roman" w:cs="Times New Roman"/>
          <w:b/>
          <w:color w:val="333333"/>
          <w:sz w:val="24"/>
          <w:szCs w:val="24"/>
          <w:shd w:val="clear" w:color="auto" w:fill="F7F7F7"/>
          <w:lang w:val="en-US"/>
        </w:rPr>
        <w:t>2.</w:t>
      </w:r>
      <w:r w:rsidR="0026710A" w:rsidRPr="009563B4">
        <w:rPr>
          <w:rFonts w:ascii="Times New Roman" w:hAnsi="Times New Roman" w:cs="Times New Roman"/>
          <w:b/>
          <w:color w:val="333333"/>
          <w:sz w:val="24"/>
          <w:szCs w:val="24"/>
          <w:shd w:val="clear" w:color="auto" w:fill="F7F7F7"/>
          <w:lang w:val="en-US"/>
        </w:rPr>
        <w:t xml:space="preserve">3. Microbiological analyzes </w:t>
      </w:r>
    </w:p>
    <w:p w14:paraId="79DBA763" w14:textId="7338C84E" w:rsidR="0026710A" w:rsidRPr="009563B4" w:rsidRDefault="0026710A" w:rsidP="00131DA3">
      <w:pPr>
        <w:spacing w:after="0" w:line="240" w:lineRule="auto"/>
        <w:jc w:val="both"/>
        <w:rPr>
          <w:rFonts w:ascii="Times New Roman" w:hAnsi="Times New Roman" w:cs="Times New Roman"/>
          <w:iCs/>
          <w:color w:val="000000"/>
          <w:sz w:val="24"/>
          <w:szCs w:val="24"/>
          <w:lang w:val="en-US"/>
        </w:rPr>
      </w:pPr>
      <w:r w:rsidRPr="009563B4">
        <w:rPr>
          <w:rFonts w:ascii="Times New Roman" w:hAnsi="Times New Roman" w:cs="Times New Roman"/>
          <w:color w:val="333333"/>
          <w:sz w:val="24"/>
          <w:szCs w:val="24"/>
          <w:shd w:val="clear" w:color="auto" w:fill="F7F7F7"/>
          <w:lang w:val="en-US"/>
        </w:rPr>
        <w:t xml:space="preserve">Microbiological analyzes are based on surface enumeration techniques according to the French standard (ISO 17025) to search for the following different germs: microorganisms at 30 ° C, </w:t>
      </w:r>
      <w:proofErr w:type="spellStart"/>
      <w:r w:rsidRPr="009563B4">
        <w:rPr>
          <w:rFonts w:ascii="Times New Roman" w:hAnsi="Times New Roman" w:cs="Times New Roman"/>
          <w:color w:val="333333"/>
          <w:sz w:val="24"/>
          <w:szCs w:val="24"/>
          <w:shd w:val="clear" w:color="auto" w:fill="F7F7F7"/>
          <w:lang w:val="en-US"/>
        </w:rPr>
        <w:t>enterobacteria</w:t>
      </w:r>
      <w:proofErr w:type="spellEnd"/>
      <w:r w:rsidRPr="009563B4">
        <w:rPr>
          <w:rFonts w:ascii="Times New Roman" w:hAnsi="Times New Roman" w:cs="Times New Roman"/>
          <w:color w:val="333333"/>
          <w:sz w:val="24"/>
          <w:szCs w:val="24"/>
          <w:shd w:val="clear" w:color="auto" w:fill="F7F7F7"/>
          <w:lang w:val="en-US"/>
        </w:rPr>
        <w:t xml:space="preserve">, </w:t>
      </w:r>
      <w:r w:rsidR="006044D9">
        <w:rPr>
          <w:rFonts w:ascii="Times New Roman" w:hAnsi="Times New Roman" w:cs="Times New Roman"/>
          <w:i/>
          <w:color w:val="333333"/>
          <w:sz w:val="24"/>
          <w:szCs w:val="24"/>
          <w:shd w:val="clear" w:color="auto" w:fill="F7F7F7"/>
          <w:lang w:val="en-US"/>
        </w:rPr>
        <w:t>E</w:t>
      </w:r>
      <w:r w:rsidRPr="006044D9">
        <w:rPr>
          <w:rFonts w:ascii="Times New Roman" w:hAnsi="Times New Roman" w:cs="Times New Roman"/>
          <w:i/>
          <w:color w:val="333333"/>
          <w:sz w:val="24"/>
          <w:szCs w:val="24"/>
          <w:shd w:val="clear" w:color="auto" w:fill="F7F7F7"/>
          <w:lang w:val="en-US"/>
        </w:rPr>
        <w:t>scherichia coli</w:t>
      </w:r>
      <w:r w:rsidRPr="009563B4">
        <w:rPr>
          <w:rFonts w:ascii="Times New Roman" w:hAnsi="Times New Roman" w:cs="Times New Roman"/>
          <w:color w:val="333333"/>
          <w:sz w:val="24"/>
          <w:szCs w:val="24"/>
          <w:shd w:val="clear" w:color="auto" w:fill="F7F7F7"/>
          <w:lang w:val="en-US"/>
        </w:rPr>
        <w:t xml:space="preserve">, salmonella </w:t>
      </w:r>
      <w:proofErr w:type="spellStart"/>
      <w:r w:rsidRPr="009563B4">
        <w:rPr>
          <w:rFonts w:ascii="Times New Roman" w:hAnsi="Times New Roman" w:cs="Times New Roman"/>
          <w:color w:val="333333"/>
          <w:sz w:val="24"/>
          <w:szCs w:val="24"/>
          <w:shd w:val="clear" w:color="auto" w:fill="F7F7F7"/>
          <w:lang w:val="en-US"/>
        </w:rPr>
        <w:t>spp</w:t>
      </w:r>
      <w:proofErr w:type="spellEnd"/>
      <w:r w:rsidRPr="009563B4">
        <w:rPr>
          <w:rFonts w:ascii="Times New Roman" w:hAnsi="Times New Roman" w:cs="Times New Roman"/>
          <w:color w:val="333333"/>
          <w:sz w:val="24"/>
          <w:szCs w:val="24"/>
          <w:shd w:val="clear" w:color="auto" w:fill="F7F7F7"/>
          <w:lang w:val="en-US"/>
        </w:rPr>
        <w:t>, yeasts /</w:t>
      </w:r>
      <w:del w:id="40" w:author="DR.FATMA" w:date="2025-02-08T23:34:00Z">
        <w:r w:rsidRPr="009563B4" w:rsidDel="0096411A">
          <w:rPr>
            <w:rFonts w:ascii="Times New Roman" w:hAnsi="Times New Roman" w:cs="Times New Roman"/>
            <w:color w:val="333333"/>
            <w:sz w:val="24"/>
            <w:szCs w:val="24"/>
            <w:shd w:val="clear" w:color="auto" w:fill="F7F7F7"/>
            <w:lang w:val="en-US"/>
          </w:rPr>
          <w:delText>molds ,</w:delText>
        </w:r>
      </w:del>
      <w:ins w:id="41" w:author="DR.FATMA" w:date="2025-02-08T23:34:00Z">
        <w:r w:rsidR="0096411A" w:rsidRPr="009563B4">
          <w:rPr>
            <w:rFonts w:ascii="Times New Roman" w:hAnsi="Times New Roman" w:cs="Times New Roman"/>
            <w:color w:val="333333"/>
            <w:sz w:val="24"/>
            <w:szCs w:val="24"/>
            <w:shd w:val="clear" w:color="auto" w:fill="F7F7F7"/>
            <w:lang w:val="en-US"/>
          </w:rPr>
          <w:t>molds,</w:t>
        </w:r>
      </w:ins>
      <w:r w:rsidRPr="009563B4">
        <w:rPr>
          <w:rFonts w:ascii="Times New Roman" w:hAnsi="Times New Roman" w:cs="Times New Roman"/>
          <w:color w:val="333333"/>
          <w:sz w:val="24"/>
          <w:szCs w:val="24"/>
          <w:shd w:val="clear" w:color="auto" w:fill="F7F7F7"/>
          <w:lang w:val="en-US"/>
        </w:rPr>
        <w:t xml:space="preserve"> Staph</w:t>
      </w:r>
      <w:r w:rsidR="006044D9">
        <w:rPr>
          <w:rFonts w:ascii="Times New Roman" w:hAnsi="Times New Roman" w:cs="Times New Roman"/>
          <w:color w:val="333333"/>
          <w:sz w:val="24"/>
          <w:szCs w:val="24"/>
          <w:shd w:val="clear" w:color="auto" w:fill="F7F7F7"/>
          <w:lang w:val="en-US"/>
        </w:rPr>
        <w:t xml:space="preserve">ylococci and </w:t>
      </w:r>
      <w:r w:rsidR="006044D9" w:rsidRPr="006044D9">
        <w:rPr>
          <w:rFonts w:ascii="Times New Roman" w:hAnsi="Times New Roman" w:cs="Times New Roman"/>
          <w:i/>
          <w:color w:val="333333"/>
          <w:sz w:val="24"/>
          <w:szCs w:val="24"/>
          <w:shd w:val="clear" w:color="auto" w:fill="F7F7F7"/>
          <w:lang w:val="en-US"/>
        </w:rPr>
        <w:t>B</w:t>
      </w:r>
      <w:r w:rsidRPr="006044D9">
        <w:rPr>
          <w:rFonts w:ascii="Times New Roman" w:hAnsi="Times New Roman" w:cs="Times New Roman"/>
          <w:i/>
          <w:color w:val="333333"/>
          <w:sz w:val="24"/>
          <w:szCs w:val="24"/>
          <w:shd w:val="clear" w:color="auto" w:fill="F7F7F7"/>
          <w:lang w:val="en-US"/>
        </w:rPr>
        <w:t>acillus cereus</w:t>
      </w:r>
      <w:r w:rsidRPr="009563B4">
        <w:rPr>
          <w:rFonts w:ascii="Times New Roman" w:hAnsi="Times New Roman" w:cs="Times New Roman"/>
          <w:color w:val="333333"/>
          <w:sz w:val="24"/>
          <w:szCs w:val="24"/>
          <w:shd w:val="clear" w:color="auto" w:fill="F7F7F7"/>
          <w:lang w:val="en-US"/>
        </w:rPr>
        <w:t>.</w:t>
      </w:r>
    </w:p>
    <w:p w14:paraId="7AB1885B" w14:textId="77777777" w:rsidR="0026710A" w:rsidRPr="009563B4" w:rsidRDefault="0026710A" w:rsidP="00131DA3">
      <w:pPr>
        <w:spacing w:after="0" w:line="240" w:lineRule="auto"/>
        <w:jc w:val="both"/>
        <w:rPr>
          <w:rFonts w:ascii="Times New Roman" w:hAnsi="Times New Roman" w:cs="Times New Roman"/>
          <w:b/>
          <w:color w:val="333333"/>
          <w:sz w:val="24"/>
          <w:szCs w:val="24"/>
          <w:shd w:val="clear" w:color="auto" w:fill="F7F7F7"/>
          <w:lang w:val="en-US"/>
        </w:rPr>
      </w:pPr>
      <w:r w:rsidRPr="009563B4">
        <w:rPr>
          <w:rFonts w:ascii="Times New Roman" w:hAnsi="Times New Roman" w:cs="Times New Roman"/>
          <w:b/>
          <w:color w:val="333333"/>
          <w:sz w:val="24"/>
          <w:szCs w:val="24"/>
          <w:shd w:val="clear" w:color="auto" w:fill="F7F7F7"/>
          <w:lang w:val="en-US"/>
        </w:rPr>
        <w:t xml:space="preserve">Preparation of the mother solution and the dilutions </w:t>
      </w:r>
    </w:p>
    <w:p w14:paraId="07C913F5" w14:textId="77777777" w:rsidR="00131DA3" w:rsidRPr="009563B4" w:rsidRDefault="0026710A" w:rsidP="00131DA3">
      <w:pPr>
        <w:spacing w:after="0" w:line="240" w:lineRule="auto"/>
        <w:jc w:val="both"/>
        <w:rPr>
          <w:rFonts w:ascii="Times New Roman" w:hAnsi="Times New Roman" w:cs="Times New Roman"/>
          <w:color w:val="333333"/>
          <w:sz w:val="24"/>
          <w:szCs w:val="24"/>
          <w:shd w:val="clear" w:color="auto" w:fill="F7F7F7"/>
          <w:lang w:val="en-US"/>
        </w:rPr>
      </w:pPr>
      <w:r w:rsidRPr="009563B4">
        <w:rPr>
          <w:rFonts w:ascii="Times New Roman" w:hAnsi="Times New Roman" w:cs="Times New Roman"/>
          <w:color w:val="333333"/>
          <w:sz w:val="24"/>
          <w:szCs w:val="24"/>
          <w:shd w:val="clear" w:color="auto" w:fill="F7F7F7"/>
          <w:lang w:val="en-US"/>
        </w:rPr>
        <w:t xml:space="preserve">26g of each flour were weighed to which 234 ml of self -sausage </w:t>
      </w:r>
      <w:proofErr w:type="spellStart"/>
      <w:r w:rsidRPr="009563B4">
        <w:rPr>
          <w:rFonts w:ascii="Times New Roman" w:hAnsi="Times New Roman" w:cs="Times New Roman"/>
          <w:color w:val="333333"/>
          <w:sz w:val="24"/>
          <w:szCs w:val="24"/>
          <w:shd w:val="clear" w:color="auto" w:fill="F7F7F7"/>
          <w:lang w:val="en-US"/>
        </w:rPr>
        <w:t>papped</w:t>
      </w:r>
      <w:proofErr w:type="spellEnd"/>
      <w:r w:rsidRPr="009563B4">
        <w:rPr>
          <w:rFonts w:ascii="Times New Roman" w:hAnsi="Times New Roman" w:cs="Times New Roman"/>
          <w:color w:val="333333"/>
          <w:sz w:val="24"/>
          <w:szCs w:val="24"/>
          <w:shd w:val="clear" w:color="auto" w:fill="F7F7F7"/>
          <w:lang w:val="en-US"/>
        </w:rPr>
        <w:t xml:space="preserve"> water was added. The mixture was homogenized at the stomacher for 2 min to obtain the</w:t>
      </w:r>
      <w:r w:rsidR="009F3576" w:rsidRPr="009563B4">
        <w:rPr>
          <w:rFonts w:ascii="Times New Roman" w:hAnsi="Times New Roman" w:cs="Times New Roman"/>
          <w:color w:val="333333"/>
          <w:sz w:val="24"/>
          <w:szCs w:val="24"/>
          <w:shd w:val="clear" w:color="auto" w:fill="F7F7F7"/>
          <w:lang w:val="en-US"/>
        </w:rPr>
        <w:t xml:space="preserve"> </w:t>
      </w:r>
      <w:r w:rsidR="009F3576" w:rsidRPr="009563B4">
        <w:rPr>
          <w:rStyle w:val="ttext"/>
          <w:rFonts w:ascii="Times New Roman" w:hAnsi="Times New Roman" w:cs="Times New Roman"/>
          <w:color w:val="333333"/>
          <w:sz w:val="24"/>
          <w:szCs w:val="24"/>
          <w:shd w:val="clear" w:color="auto" w:fill="F7F7F7"/>
          <w:lang w:val="en-US"/>
        </w:rPr>
        <w:t xml:space="preserve">mother solution. The supernatant was recovered in the bottle. The successive dilutions were obtained by sampling from the sterilized pipette 1ml from the mother solution to which are added 9ml of </w:t>
      </w:r>
      <w:proofErr w:type="spellStart"/>
      <w:r w:rsidR="009F3576" w:rsidRPr="009563B4">
        <w:rPr>
          <w:rStyle w:val="ttext"/>
          <w:rFonts w:ascii="Times New Roman" w:hAnsi="Times New Roman" w:cs="Times New Roman"/>
          <w:color w:val="333333"/>
          <w:sz w:val="24"/>
          <w:szCs w:val="24"/>
          <w:shd w:val="clear" w:color="auto" w:fill="F7F7F7"/>
          <w:lang w:val="en-US"/>
        </w:rPr>
        <w:t>NaCl</w:t>
      </w:r>
      <w:proofErr w:type="spellEnd"/>
      <w:r w:rsidR="009F3576" w:rsidRPr="009563B4">
        <w:rPr>
          <w:rStyle w:val="ttext"/>
          <w:rFonts w:ascii="Times New Roman" w:hAnsi="Times New Roman" w:cs="Times New Roman"/>
          <w:color w:val="333333"/>
          <w:sz w:val="24"/>
          <w:szCs w:val="24"/>
          <w:shd w:val="clear" w:color="auto" w:fill="F7F7F7"/>
          <w:lang w:val="en-US"/>
        </w:rPr>
        <w:t>.</w:t>
      </w:r>
      <w:r w:rsidR="009F3576" w:rsidRPr="009563B4">
        <w:rPr>
          <w:rFonts w:ascii="Times New Roman" w:hAnsi="Times New Roman" w:cs="Times New Roman"/>
          <w:color w:val="333333"/>
          <w:sz w:val="24"/>
          <w:szCs w:val="24"/>
          <w:shd w:val="clear" w:color="auto" w:fill="F7F7F7"/>
          <w:lang w:val="en-US"/>
        </w:rPr>
        <w:t> </w:t>
      </w:r>
    </w:p>
    <w:p w14:paraId="480F4C16" w14:textId="77777777" w:rsidR="009F3576" w:rsidRPr="009563B4" w:rsidRDefault="002544F5" w:rsidP="00131DA3">
      <w:pPr>
        <w:spacing w:after="0" w:line="240" w:lineRule="auto"/>
        <w:jc w:val="both"/>
        <w:rPr>
          <w:rStyle w:val="ttext"/>
          <w:rFonts w:ascii="Times New Roman" w:hAnsi="Times New Roman" w:cs="Times New Roman"/>
          <w:b/>
          <w:color w:val="333333"/>
          <w:sz w:val="24"/>
          <w:szCs w:val="24"/>
          <w:shd w:val="clear" w:color="auto" w:fill="F7F7F7"/>
          <w:lang w:val="en-US"/>
        </w:rPr>
      </w:pPr>
      <w:r>
        <w:rPr>
          <w:rStyle w:val="ttext"/>
          <w:rFonts w:ascii="Times New Roman" w:hAnsi="Times New Roman" w:cs="Times New Roman"/>
          <w:b/>
          <w:color w:val="333333"/>
          <w:sz w:val="24"/>
          <w:szCs w:val="24"/>
          <w:shd w:val="clear" w:color="auto" w:fill="F7F7F7"/>
          <w:lang w:val="en-US"/>
        </w:rPr>
        <w:t>2.3.</w:t>
      </w:r>
      <w:proofErr w:type="gramStart"/>
      <w:r>
        <w:rPr>
          <w:rStyle w:val="ttext"/>
          <w:rFonts w:ascii="Times New Roman" w:hAnsi="Times New Roman" w:cs="Times New Roman"/>
          <w:b/>
          <w:color w:val="333333"/>
          <w:sz w:val="24"/>
          <w:szCs w:val="24"/>
          <w:shd w:val="clear" w:color="auto" w:fill="F7F7F7"/>
          <w:lang w:val="en-US"/>
        </w:rPr>
        <w:t>1.</w:t>
      </w:r>
      <w:r w:rsidR="009F3576" w:rsidRPr="009563B4">
        <w:rPr>
          <w:rStyle w:val="ttext"/>
          <w:rFonts w:ascii="Times New Roman" w:hAnsi="Times New Roman" w:cs="Times New Roman"/>
          <w:b/>
          <w:color w:val="333333"/>
          <w:sz w:val="24"/>
          <w:szCs w:val="24"/>
          <w:shd w:val="clear" w:color="auto" w:fill="F7F7F7"/>
          <w:lang w:val="en-US"/>
        </w:rPr>
        <w:t>Enumeration</w:t>
      </w:r>
      <w:proofErr w:type="gramEnd"/>
      <w:r w:rsidR="009F3576" w:rsidRPr="009563B4">
        <w:rPr>
          <w:rStyle w:val="ttext"/>
          <w:rFonts w:ascii="Times New Roman" w:hAnsi="Times New Roman" w:cs="Times New Roman"/>
          <w:b/>
          <w:color w:val="333333"/>
          <w:sz w:val="24"/>
          <w:szCs w:val="24"/>
          <w:shd w:val="clear" w:color="auto" w:fill="F7F7F7"/>
          <w:lang w:val="en-US"/>
        </w:rPr>
        <w:t xml:space="preserve"> of microorganisms at 30 ° C</w:t>
      </w:r>
    </w:p>
    <w:p w14:paraId="0DE6B6AC" w14:textId="77777777" w:rsidR="009F3576" w:rsidRPr="009563B4" w:rsidRDefault="009F3576" w:rsidP="00131DA3">
      <w:pPr>
        <w:spacing w:after="0" w:line="240" w:lineRule="auto"/>
        <w:jc w:val="both"/>
        <w:rPr>
          <w:rFonts w:ascii="Times New Roman" w:hAnsi="Times New Roman" w:cs="Times New Roman"/>
          <w:color w:val="333333"/>
          <w:sz w:val="24"/>
          <w:szCs w:val="24"/>
          <w:shd w:val="clear" w:color="auto" w:fill="F7F7F7"/>
          <w:lang w:val="en-US"/>
        </w:rPr>
      </w:pPr>
      <w:r w:rsidRPr="009563B4">
        <w:rPr>
          <w:rStyle w:val="ttext"/>
          <w:rFonts w:ascii="Times New Roman" w:hAnsi="Times New Roman" w:cs="Times New Roman"/>
          <w:color w:val="333333"/>
          <w:sz w:val="24"/>
          <w:szCs w:val="24"/>
          <w:shd w:val="clear" w:color="auto" w:fill="F7F7F7"/>
          <w:lang w:val="en-US"/>
        </w:rPr>
        <w:t xml:space="preserve"> The Flat Count agar (PCA) was used for the counting of microorganisms at 30 ° C according to the French standard ISO 4833-1 (2013). Four dilutions 10-1 to 10-4 were used. The incubation was made in the oven at 30 ° C for 72 hours. The 30 ° C microorganisms give the clear yellow colonies (AFNOR, 2009).</w:t>
      </w:r>
      <w:r w:rsidRPr="009563B4">
        <w:rPr>
          <w:rFonts w:ascii="Times New Roman" w:hAnsi="Times New Roman" w:cs="Times New Roman"/>
          <w:color w:val="333333"/>
          <w:sz w:val="24"/>
          <w:szCs w:val="24"/>
          <w:shd w:val="clear" w:color="auto" w:fill="F7F7F7"/>
          <w:lang w:val="en-US"/>
        </w:rPr>
        <w:t> </w:t>
      </w:r>
    </w:p>
    <w:p w14:paraId="66FA8D51" w14:textId="77777777" w:rsidR="009F3576" w:rsidRPr="009563B4" w:rsidRDefault="002544F5" w:rsidP="00131DA3">
      <w:pPr>
        <w:spacing w:after="0" w:line="240" w:lineRule="auto"/>
        <w:jc w:val="both"/>
        <w:rPr>
          <w:rStyle w:val="ttext"/>
          <w:rFonts w:ascii="Times New Roman" w:hAnsi="Times New Roman" w:cs="Times New Roman"/>
          <w:b/>
          <w:color w:val="333333"/>
          <w:sz w:val="24"/>
          <w:szCs w:val="24"/>
          <w:shd w:val="clear" w:color="auto" w:fill="F7F7F7"/>
          <w:lang w:val="en-US"/>
        </w:rPr>
      </w:pPr>
      <w:r>
        <w:rPr>
          <w:rStyle w:val="ttext"/>
          <w:rFonts w:ascii="Times New Roman" w:hAnsi="Times New Roman" w:cs="Times New Roman"/>
          <w:b/>
          <w:color w:val="333333"/>
          <w:sz w:val="24"/>
          <w:szCs w:val="24"/>
          <w:shd w:val="clear" w:color="auto" w:fill="F7F7F7"/>
          <w:lang w:val="en-US"/>
        </w:rPr>
        <w:t>2.3.</w:t>
      </w:r>
      <w:proofErr w:type="gramStart"/>
      <w:r>
        <w:rPr>
          <w:rStyle w:val="ttext"/>
          <w:rFonts w:ascii="Times New Roman" w:hAnsi="Times New Roman" w:cs="Times New Roman"/>
          <w:b/>
          <w:color w:val="333333"/>
          <w:sz w:val="24"/>
          <w:szCs w:val="24"/>
          <w:shd w:val="clear" w:color="auto" w:fill="F7F7F7"/>
          <w:lang w:val="en-US"/>
        </w:rPr>
        <w:t>2.</w:t>
      </w:r>
      <w:r w:rsidR="009F3576" w:rsidRPr="009563B4">
        <w:rPr>
          <w:rStyle w:val="ttext"/>
          <w:rFonts w:ascii="Times New Roman" w:hAnsi="Times New Roman" w:cs="Times New Roman"/>
          <w:b/>
          <w:color w:val="333333"/>
          <w:sz w:val="24"/>
          <w:szCs w:val="24"/>
          <w:shd w:val="clear" w:color="auto" w:fill="F7F7F7"/>
          <w:lang w:val="en-US"/>
        </w:rPr>
        <w:t>Entrerobacteria</w:t>
      </w:r>
      <w:proofErr w:type="gramEnd"/>
      <w:r w:rsidR="009F3576" w:rsidRPr="009563B4">
        <w:rPr>
          <w:rStyle w:val="ttext"/>
          <w:rFonts w:ascii="Times New Roman" w:hAnsi="Times New Roman" w:cs="Times New Roman"/>
          <w:b/>
          <w:color w:val="333333"/>
          <w:sz w:val="24"/>
          <w:szCs w:val="24"/>
          <w:shd w:val="clear" w:color="auto" w:fill="F7F7F7"/>
          <w:lang w:val="en-US"/>
        </w:rPr>
        <w:t xml:space="preserve"> counting </w:t>
      </w:r>
    </w:p>
    <w:p w14:paraId="350C5C67" w14:textId="77777777" w:rsidR="009F3576" w:rsidRPr="002544F5" w:rsidRDefault="009F3576" w:rsidP="00131DA3">
      <w:pPr>
        <w:spacing w:after="0" w:line="240" w:lineRule="auto"/>
        <w:jc w:val="both"/>
        <w:rPr>
          <w:rFonts w:ascii="Times New Roman" w:hAnsi="Times New Roman" w:cs="Times New Roman"/>
          <w:color w:val="333333"/>
          <w:sz w:val="24"/>
          <w:szCs w:val="24"/>
          <w:shd w:val="clear" w:color="auto" w:fill="F7F7F7"/>
          <w:lang w:val="en-US"/>
        </w:rPr>
      </w:pPr>
      <w:r w:rsidRPr="009563B4">
        <w:rPr>
          <w:rStyle w:val="ttext"/>
          <w:rFonts w:ascii="Times New Roman" w:hAnsi="Times New Roman" w:cs="Times New Roman"/>
          <w:color w:val="333333"/>
          <w:sz w:val="24"/>
          <w:szCs w:val="24"/>
          <w:shd w:val="clear" w:color="auto" w:fill="F7F7F7"/>
          <w:lang w:val="en-US"/>
        </w:rPr>
        <w:t xml:space="preserve">The search for </w:t>
      </w:r>
      <w:proofErr w:type="spellStart"/>
      <w:r w:rsidRPr="009563B4">
        <w:rPr>
          <w:rStyle w:val="ttext"/>
          <w:rFonts w:ascii="Times New Roman" w:hAnsi="Times New Roman" w:cs="Times New Roman"/>
          <w:color w:val="333333"/>
          <w:sz w:val="24"/>
          <w:szCs w:val="24"/>
          <w:shd w:val="clear" w:color="auto" w:fill="F7F7F7"/>
          <w:lang w:val="en-US"/>
        </w:rPr>
        <w:t>enterobacteria</w:t>
      </w:r>
      <w:proofErr w:type="spellEnd"/>
      <w:r w:rsidRPr="009563B4">
        <w:rPr>
          <w:rStyle w:val="ttext"/>
          <w:rFonts w:ascii="Times New Roman" w:hAnsi="Times New Roman" w:cs="Times New Roman"/>
          <w:color w:val="333333"/>
          <w:sz w:val="24"/>
          <w:szCs w:val="24"/>
          <w:shd w:val="clear" w:color="auto" w:fill="F7F7F7"/>
          <w:lang w:val="en-US"/>
        </w:rPr>
        <w:t xml:space="preserve"> was made according to the French standard NF ISO 21528-2 (2017) on the purple Red Bile Lactose. Three dilutions10-1 to 10-3 were used and the incubation was made at 37 ° C for 24 hours. </w:t>
      </w:r>
      <w:proofErr w:type="spellStart"/>
      <w:r w:rsidRPr="002544F5">
        <w:rPr>
          <w:rStyle w:val="ttext"/>
          <w:rFonts w:ascii="Times New Roman" w:hAnsi="Times New Roman" w:cs="Times New Roman"/>
          <w:color w:val="333333"/>
          <w:sz w:val="24"/>
          <w:szCs w:val="24"/>
          <w:shd w:val="clear" w:color="auto" w:fill="F7F7F7"/>
          <w:lang w:val="en-US"/>
        </w:rPr>
        <w:t>Enterobacteria</w:t>
      </w:r>
      <w:proofErr w:type="spellEnd"/>
      <w:r w:rsidRPr="002544F5">
        <w:rPr>
          <w:rStyle w:val="ttext"/>
          <w:rFonts w:ascii="Times New Roman" w:hAnsi="Times New Roman" w:cs="Times New Roman"/>
          <w:color w:val="333333"/>
          <w:sz w:val="24"/>
          <w:szCs w:val="24"/>
          <w:shd w:val="clear" w:color="auto" w:fill="F7F7F7"/>
          <w:lang w:val="en-US"/>
        </w:rPr>
        <w:t xml:space="preserve"> appear pink (AFNOR, 2009).</w:t>
      </w:r>
      <w:r w:rsidRPr="002544F5">
        <w:rPr>
          <w:rFonts w:ascii="Times New Roman" w:hAnsi="Times New Roman" w:cs="Times New Roman"/>
          <w:color w:val="333333"/>
          <w:sz w:val="24"/>
          <w:szCs w:val="24"/>
          <w:shd w:val="clear" w:color="auto" w:fill="F7F7F7"/>
          <w:lang w:val="en-US"/>
        </w:rPr>
        <w:t> </w:t>
      </w:r>
    </w:p>
    <w:p w14:paraId="3641BE8D" w14:textId="77777777" w:rsidR="009F3576" w:rsidRPr="009563B4" w:rsidRDefault="002544F5" w:rsidP="00131DA3">
      <w:pPr>
        <w:spacing w:after="0" w:line="240" w:lineRule="auto"/>
        <w:jc w:val="both"/>
        <w:rPr>
          <w:rFonts w:ascii="Times New Roman" w:hAnsi="Times New Roman" w:cs="Times New Roman"/>
          <w:b/>
          <w:color w:val="333333"/>
          <w:sz w:val="24"/>
          <w:szCs w:val="24"/>
          <w:shd w:val="clear" w:color="auto" w:fill="F7F7F7"/>
          <w:lang w:val="en-US"/>
        </w:rPr>
      </w:pPr>
      <w:r>
        <w:rPr>
          <w:rStyle w:val="ttext"/>
          <w:rFonts w:ascii="Times New Roman" w:hAnsi="Times New Roman" w:cs="Times New Roman"/>
          <w:b/>
          <w:color w:val="333333"/>
          <w:sz w:val="24"/>
          <w:szCs w:val="24"/>
          <w:shd w:val="clear" w:color="auto" w:fill="F7F7F7"/>
          <w:lang w:val="en-US"/>
        </w:rPr>
        <w:t>2.3.</w:t>
      </w:r>
      <w:proofErr w:type="gramStart"/>
      <w:r>
        <w:rPr>
          <w:rStyle w:val="ttext"/>
          <w:rFonts w:ascii="Times New Roman" w:hAnsi="Times New Roman" w:cs="Times New Roman"/>
          <w:b/>
          <w:color w:val="333333"/>
          <w:sz w:val="24"/>
          <w:szCs w:val="24"/>
          <w:shd w:val="clear" w:color="auto" w:fill="F7F7F7"/>
          <w:lang w:val="en-US"/>
        </w:rPr>
        <w:t>2.</w:t>
      </w:r>
      <w:r w:rsidR="009F3576" w:rsidRPr="002544F5">
        <w:rPr>
          <w:rFonts w:ascii="Times New Roman" w:hAnsi="Times New Roman" w:cs="Times New Roman"/>
          <w:b/>
          <w:i/>
          <w:color w:val="333333"/>
          <w:sz w:val="24"/>
          <w:szCs w:val="24"/>
          <w:shd w:val="clear" w:color="auto" w:fill="F7F7F7"/>
          <w:lang w:val="en-US"/>
        </w:rPr>
        <w:t>Escherichia</w:t>
      </w:r>
      <w:proofErr w:type="gramEnd"/>
      <w:r w:rsidR="009F3576" w:rsidRPr="002544F5">
        <w:rPr>
          <w:rFonts w:ascii="Times New Roman" w:hAnsi="Times New Roman" w:cs="Times New Roman"/>
          <w:b/>
          <w:i/>
          <w:color w:val="333333"/>
          <w:sz w:val="24"/>
          <w:szCs w:val="24"/>
          <w:shd w:val="clear" w:color="auto" w:fill="F7F7F7"/>
          <w:lang w:val="en-US"/>
        </w:rPr>
        <w:t xml:space="preserve"> coli</w:t>
      </w:r>
      <w:r w:rsidR="009F3576" w:rsidRPr="009563B4">
        <w:rPr>
          <w:rFonts w:ascii="Times New Roman" w:hAnsi="Times New Roman" w:cs="Times New Roman"/>
          <w:b/>
          <w:color w:val="333333"/>
          <w:sz w:val="24"/>
          <w:szCs w:val="24"/>
          <w:shd w:val="clear" w:color="auto" w:fill="F7F7F7"/>
          <w:lang w:val="en-US"/>
        </w:rPr>
        <w:t xml:space="preserve"> enumeration </w:t>
      </w:r>
    </w:p>
    <w:p w14:paraId="1337E69D" w14:textId="77777777" w:rsidR="009F3576" w:rsidRPr="009563B4" w:rsidRDefault="009F3576" w:rsidP="00131DA3">
      <w:pPr>
        <w:spacing w:after="0" w:line="240" w:lineRule="auto"/>
        <w:jc w:val="both"/>
        <w:rPr>
          <w:rFonts w:ascii="Times New Roman" w:hAnsi="Times New Roman" w:cs="Times New Roman"/>
          <w:color w:val="333333"/>
          <w:sz w:val="24"/>
          <w:szCs w:val="24"/>
          <w:shd w:val="clear" w:color="auto" w:fill="F7F7F7"/>
          <w:lang w:val="en-US"/>
        </w:rPr>
      </w:pPr>
      <w:r w:rsidRPr="009563B4">
        <w:rPr>
          <w:rFonts w:ascii="Times New Roman" w:hAnsi="Times New Roman" w:cs="Times New Roman"/>
          <w:color w:val="333333"/>
          <w:sz w:val="24"/>
          <w:szCs w:val="24"/>
          <w:shd w:val="clear" w:color="auto" w:fill="F7F7F7"/>
          <w:lang w:val="en-US"/>
        </w:rPr>
        <w:lastRenderedPageBreak/>
        <w:t xml:space="preserve">The medium of enumeration used for Escherichia coli is the </w:t>
      </w:r>
      <w:proofErr w:type="spellStart"/>
      <w:r w:rsidRPr="009563B4">
        <w:rPr>
          <w:rFonts w:ascii="Times New Roman" w:hAnsi="Times New Roman" w:cs="Times New Roman"/>
          <w:color w:val="333333"/>
          <w:sz w:val="24"/>
          <w:szCs w:val="24"/>
          <w:shd w:val="clear" w:color="auto" w:fill="F7F7F7"/>
          <w:lang w:val="en-US"/>
        </w:rPr>
        <w:t>Tryptone</w:t>
      </w:r>
      <w:proofErr w:type="spellEnd"/>
      <w:r w:rsidRPr="009563B4">
        <w:rPr>
          <w:rFonts w:ascii="Times New Roman" w:hAnsi="Times New Roman" w:cs="Times New Roman"/>
          <w:color w:val="333333"/>
          <w:sz w:val="24"/>
          <w:szCs w:val="24"/>
          <w:shd w:val="clear" w:color="auto" w:fill="F7F7F7"/>
          <w:lang w:val="en-US"/>
        </w:rPr>
        <w:t xml:space="preserve"> Bile </w:t>
      </w:r>
      <w:proofErr w:type="spellStart"/>
      <w:r w:rsidRPr="009563B4">
        <w:rPr>
          <w:rFonts w:ascii="Times New Roman" w:hAnsi="Times New Roman" w:cs="Times New Roman"/>
          <w:color w:val="333333"/>
          <w:sz w:val="24"/>
          <w:szCs w:val="24"/>
          <w:shd w:val="clear" w:color="auto" w:fill="F7F7F7"/>
          <w:lang w:val="en-US"/>
        </w:rPr>
        <w:t>Glucuronid</w:t>
      </w:r>
      <w:proofErr w:type="spellEnd"/>
      <w:r w:rsidRPr="009563B4">
        <w:rPr>
          <w:rFonts w:ascii="Times New Roman" w:hAnsi="Times New Roman" w:cs="Times New Roman"/>
          <w:color w:val="333333"/>
          <w:sz w:val="24"/>
          <w:szCs w:val="24"/>
          <w:shd w:val="clear" w:color="auto" w:fill="F7F7F7"/>
          <w:lang w:val="en-US"/>
        </w:rPr>
        <w:t xml:space="preserve"> </w:t>
      </w:r>
      <w:proofErr w:type="spellStart"/>
      <w:r w:rsidRPr="009563B4">
        <w:rPr>
          <w:rFonts w:ascii="Times New Roman" w:hAnsi="Times New Roman" w:cs="Times New Roman"/>
          <w:color w:val="333333"/>
          <w:sz w:val="24"/>
          <w:szCs w:val="24"/>
          <w:shd w:val="clear" w:color="auto" w:fill="F7F7F7"/>
          <w:lang w:val="en-US"/>
        </w:rPr>
        <w:t>manosis</w:t>
      </w:r>
      <w:proofErr w:type="spellEnd"/>
      <w:r w:rsidRPr="009563B4">
        <w:rPr>
          <w:rFonts w:ascii="Times New Roman" w:hAnsi="Times New Roman" w:cs="Times New Roman"/>
          <w:color w:val="333333"/>
          <w:sz w:val="24"/>
          <w:szCs w:val="24"/>
          <w:shd w:val="clear" w:color="auto" w:fill="F7F7F7"/>
          <w:lang w:val="en-US"/>
        </w:rPr>
        <w:t xml:space="preserve"> according to the French standard NF ISO 16649-2 (2001). Two 10-1 to 10-2 dilutions were used. The incubation was made at 44 ° C for 24 hours. </w:t>
      </w:r>
      <w:r w:rsidRPr="008A68E1">
        <w:rPr>
          <w:rFonts w:ascii="Times New Roman" w:hAnsi="Times New Roman" w:cs="Times New Roman"/>
          <w:i/>
          <w:color w:val="333333"/>
          <w:sz w:val="24"/>
          <w:szCs w:val="24"/>
          <w:shd w:val="clear" w:color="auto" w:fill="F7F7F7"/>
          <w:lang w:val="en-US"/>
        </w:rPr>
        <w:t>Escherichia coli</w:t>
      </w:r>
      <w:r w:rsidRPr="009563B4">
        <w:rPr>
          <w:rFonts w:ascii="Times New Roman" w:hAnsi="Times New Roman" w:cs="Times New Roman"/>
          <w:color w:val="333333"/>
          <w:sz w:val="24"/>
          <w:szCs w:val="24"/>
          <w:shd w:val="clear" w:color="auto" w:fill="F7F7F7"/>
          <w:lang w:val="en-US"/>
        </w:rPr>
        <w:t xml:space="preserve"> forms blue colonies (AFNOR, 2009).</w:t>
      </w:r>
    </w:p>
    <w:p w14:paraId="6296E222" w14:textId="77777777" w:rsidR="009F3576" w:rsidRPr="009563B4" w:rsidRDefault="002544F5" w:rsidP="00131DA3">
      <w:pPr>
        <w:spacing w:after="0" w:line="240" w:lineRule="auto"/>
        <w:jc w:val="both"/>
        <w:rPr>
          <w:rFonts w:ascii="Times New Roman" w:hAnsi="Times New Roman" w:cs="Times New Roman"/>
          <w:b/>
          <w:color w:val="333333"/>
          <w:sz w:val="24"/>
          <w:szCs w:val="24"/>
          <w:shd w:val="clear" w:color="auto" w:fill="F7F7F7"/>
          <w:lang w:val="en-US"/>
        </w:rPr>
      </w:pPr>
      <w:r>
        <w:rPr>
          <w:rStyle w:val="ttext"/>
          <w:rFonts w:ascii="Times New Roman" w:hAnsi="Times New Roman" w:cs="Times New Roman"/>
          <w:b/>
          <w:color w:val="333333"/>
          <w:sz w:val="24"/>
          <w:szCs w:val="24"/>
          <w:shd w:val="clear" w:color="auto" w:fill="F7F7F7"/>
          <w:lang w:val="en-US"/>
        </w:rPr>
        <w:t>2.3.</w:t>
      </w:r>
      <w:proofErr w:type="gramStart"/>
      <w:r>
        <w:rPr>
          <w:rStyle w:val="ttext"/>
          <w:rFonts w:ascii="Times New Roman" w:hAnsi="Times New Roman" w:cs="Times New Roman"/>
          <w:b/>
          <w:color w:val="333333"/>
          <w:sz w:val="24"/>
          <w:szCs w:val="24"/>
          <w:shd w:val="clear" w:color="auto" w:fill="F7F7F7"/>
          <w:lang w:val="en-US"/>
        </w:rPr>
        <w:t>3.</w:t>
      </w:r>
      <w:r w:rsidR="009F3576" w:rsidRPr="009563B4">
        <w:rPr>
          <w:rFonts w:ascii="Times New Roman" w:hAnsi="Times New Roman" w:cs="Times New Roman"/>
          <w:b/>
          <w:color w:val="333333"/>
          <w:sz w:val="24"/>
          <w:szCs w:val="24"/>
          <w:shd w:val="clear" w:color="auto" w:fill="F7F7F7"/>
          <w:lang w:val="en-US"/>
        </w:rPr>
        <w:t>Enumeration</w:t>
      </w:r>
      <w:proofErr w:type="gramEnd"/>
      <w:r w:rsidR="009F3576" w:rsidRPr="009563B4">
        <w:rPr>
          <w:rFonts w:ascii="Times New Roman" w:hAnsi="Times New Roman" w:cs="Times New Roman"/>
          <w:b/>
          <w:color w:val="333333"/>
          <w:sz w:val="24"/>
          <w:szCs w:val="24"/>
          <w:shd w:val="clear" w:color="auto" w:fill="F7F7F7"/>
          <w:lang w:val="en-US"/>
        </w:rPr>
        <w:t xml:space="preserve"> of yeasts and mold </w:t>
      </w:r>
    </w:p>
    <w:p w14:paraId="516E2F08" w14:textId="77777777" w:rsidR="009F3576" w:rsidRPr="009563B4" w:rsidRDefault="009F3576" w:rsidP="00131DA3">
      <w:pPr>
        <w:spacing w:after="0" w:line="240" w:lineRule="auto"/>
        <w:jc w:val="both"/>
        <w:rPr>
          <w:rFonts w:ascii="Times New Roman" w:hAnsi="Times New Roman" w:cs="Times New Roman"/>
          <w:color w:val="333333"/>
          <w:sz w:val="24"/>
          <w:szCs w:val="24"/>
          <w:shd w:val="clear" w:color="auto" w:fill="F7F7F7"/>
          <w:lang w:val="en-US"/>
        </w:rPr>
      </w:pPr>
      <w:r w:rsidRPr="009563B4">
        <w:rPr>
          <w:rFonts w:ascii="Times New Roman" w:hAnsi="Times New Roman" w:cs="Times New Roman"/>
          <w:color w:val="333333"/>
          <w:sz w:val="24"/>
          <w:szCs w:val="24"/>
          <w:shd w:val="clear" w:color="auto" w:fill="F7F7F7"/>
          <w:lang w:val="en-US"/>
        </w:rPr>
        <w:t xml:space="preserve">The </w:t>
      </w:r>
      <w:proofErr w:type="spellStart"/>
      <w:r w:rsidRPr="009563B4">
        <w:rPr>
          <w:rFonts w:ascii="Times New Roman" w:hAnsi="Times New Roman" w:cs="Times New Roman"/>
          <w:color w:val="333333"/>
          <w:sz w:val="24"/>
          <w:szCs w:val="24"/>
          <w:shd w:val="clear" w:color="auto" w:fill="F7F7F7"/>
          <w:lang w:val="en-US"/>
        </w:rPr>
        <w:t>Sabouraud</w:t>
      </w:r>
      <w:proofErr w:type="spellEnd"/>
      <w:r w:rsidRPr="009563B4">
        <w:rPr>
          <w:rFonts w:ascii="Times New Roman" w:hAnsi="Times New Roman" w:cs="Times New Roman"/>
          <w:color w:val="333333"/>
          <w:sz w:val="24"/>
          <w:szCs w:val="24"/>
          <w:shd w:val="clear" w:color="auto" w:fill="F7F7F7"/>
          <w:lang w:val="en-US"/>
        </w:rPr>
        <w:t xml:space="preserve"> germs was used for the enumeration of yeasts and molds according to the French standard ISO 21527 (2008). The seeding was made on two dilutions 10</w:t>
      </w:r>
      <w:r w:rsidRPr="002544F5">
        <w:rPr>
          <w:rFonts w:ascii="Times New Roman" w:hAnsi="Times New Roman" w:cs="Times New Roman"/>
          <w:color w:val="333333"/>
          <w:sz w:val="24"/>
          <w:szCs w:val="24"/>
          <w:shd w:val="clear" w:color="auto" w:fill="F7F7F7"/>
          <w:vertAlign w:val="superscript"/>
          <w:lang w:val="en-US"/>
        </w:rPr>
        <w:t>-1</w:t>
      </w:r>
      <w:r w:rsidRPr="009563B4">
        <w:rPr>
          <w:rFonts w:ascii="Times New Roman" w:hAnsi="Times New Roman" w:cs="Times New Roman"/>
          <w:color w:val="333333"/>
          <w:sz w:val="24"/>
          <w:szCs w:val="24"/>
          <w:shd w:val="clear" w:color="auto" w:fill="F7F7F7"/>
          <w:lang w:val="en-US"/>
        </w:rPr>
        <w:t xml:space="preserve"> to 10</w:t>
      </w:r>
      <w:r w:rsidRPr="002544F5">
        <w:rPr>
          <w:rFonts w:ascii="Times New Roman" w:hAnsi="Times New Roman" w:cs="Times New Roman"/>
          <w:color w:val="333333"/>
          <w:sz w:val="24"/>
          <w:szCs w:val="24"/>
          <w:shd w:val="clear" w:color="auto" w:fill="F7F7F7"/>
          <w:vertAlign w:val="superscript"/>
          <w:lang w:val="en-US"/>
        </w:rPr>
        <w:t>-2</w:t>
      </w:r>
      <w:r w:rsidRPr="009563B4">
        <w:rPr>
          <w:rFonts w:ascii="Times New Roman" w:hAnsi="Times New Roman" w:cs="Times New Roman"/>
          <w:color w:val="333333"/>
          <w:sz w:val="24"/>
          <w:szCs w:val="24"/>
          <w:shd w:val="clear" w:color="auto" w:fill="F7F7F7"/>
          <w:lang w:val="en-US"/>
        </w:rPr>
        <w:t xml:space="preserve"> which were incubated at 25 ° C for 72 hours. The yeasts give white colonies and the molds of white filaments with black center (A</w:t>
      </w:r>
      <w:r w:rsidR="008A68E1" w:rsidRPr="009563B4">
        <w:rPr>
          <w:rFonts w:ascii="Times New Roman" w:hAnsi="Times New Roman" w:cs="Times New Roman"/>
          <w:color w:val="333333"/>
          <w:sz w:val="24"/>
          <w:szCs w:val="24"/>
          <w:shd w:val="clear" w:color="auto" w:fill="F7F7F7"/>
          <w:lang w:val="en-US"/>
        </w:rPr>
        <w:t>FNOR</w:t>
      </w:r>
      <w:r w:rsidRPr="009563B4">
        <w:rPr>
          <w:rFonts w:ascii="Times New Roman" w:hAnsi="Times New Roman" w:cs="Times New Roman"/>
          <w:color w:val="333333"/>
          <w:sz w:val="24"/>
          <w:szCs w:val="24"/>
          <w:shd w:val="clear" w:color="auto" w:fill="F7F7F7"/>
          <w:lang w:val="en-US"/>
        </w:rPr>
        <w:t>, 2009).</w:t>
      </w:r>
    </w:p>
    <w:p w14:paraId="0B0F2957" w14:textId="77777777" w:rsidR="009F3576" w:rsidRPr="009563B4" w:rsidRDefault="002544F5" w:rsidP="00131DA3">
      <w:pPr>
        <w:spacing w:after="0" w:line="240" w:lineRule="auto"/>
        <w:jc w:val="both"/>
        <w:rPr>
          <w:rStyle w:val="ttext"/>
          <w:rFonts w:ascii="Times New Roman" w:hAnsi="Times New Roman" w:cs="Times New Roman"/>
          <w:b/>
          <w:color w:val="333333"/>
          <w:sz w:val="24"/>
          <w:szCs w:val="24"/>
          <w:shd w:val="clear" w:color="auto" w:fill="F7F7F7"/>
          <w:lang w:val="en-US"/>
        </w:rPr>
      </w:pPr>
      <w:r>
        <w:rPr>
          <w:rStyle w:val="ttext"/>
          <w:rFonts w:ascii="Times New Roman" w:hAnsi="Times New Roman" w:cs="Times New Roman"/>
          <w:b/>
          <w:color w:val="333333"/>
          <w:sz w:val="24"/>
          <w:szCs w:val="24"/>
          <w:shd w:val="clear" w:color="auto" w:fill="F7F7F7"/>
          <w:lang w:val="en-US"/>
        </w:rPr>
        <w:t>2.3.</w:t>
      </w:r>
      <w:proofErr w:type="gramStart"/>
      <w:r>
        <w:rPr>
          <w:rStyle w:val="ttext"/>
          <w:rFonts w:ascii="Times New Roman" w:hAnsi="Times New Roman" w:cs="Times New Roman"/>
          <w:b/>
          <w:color w:val="333333"/>
          <w:sz w:val="24"/>
          <w:szCs w:val="24"/>
          <w:shd w:val="clear" w:color="auto" w:fill="F7F7F7"/>
          <w:lang w:val="en-US"/>
        </w:rPr>
        <w:t>4.</w:t>
      </w:r>
      <w:r w:rsidR="009F3576" w:rsidRPr="009563B4">
        <w:rPr>
          <w:rStyle w:val="ttext"/>
          <w:rFonts w:ascii="Times New Roman" w:hAnsi="Times New Roman" w:cs="Times New Roman"/>
          <w:b/>
          <w:color w:val="333333"/>
          <w:sz w:val="24"/>
          <w:szCs w:val="24"/>
          <w:shd w:val="clear" w:color="auto" w:fill="F7F7F7"/>
          <w:lang w:val="en-US"/>
        </w:rPr>
        <w:t>Enumeration</w:t>
      </w:r>
      <w:proofErr w:type="gramEnd"/>
      <w:r w:rsidR="009F3576" w:rsidRPr="009563B4">
        <w:rPr>
          <w:rStyle w:val="ttext"/>
          <w:rFonts w:ascii="Times New Roman" w:hAnsi="Times New Roman" w:cs="Times New Roman"/>
          <w:b/>
          <w:color w:val="333333"/>
          <w:sz w:val="24"/>
          <w:szCs w:val="24"/>
          <w:shd w:val="clear" w:color="auto" w:fill="F7F7F7"/>
          <w:lang w:val="en-US"/>
        </w:rPr>
        <w:t xml:space="preserve"> of staphylococci </w:t>
      </w:r>
    </w:p>
    <w:p w14:paraId="5FB1A381" w14:textId="77777777" w:rsidR="009F3576" w:rsidRPr="00CF7D93" w:rsidRDefault="009F3576" w:rsidP="00131DA3">
      <w:pPr>
        <w:spacing w:after="0" w:line="240" w:lineRule="auto"/>
        <w:jc w:val="both"/>
        <w:rPr>
          <w:rFonts w:ascii="Times New Roman" w:hAnsi="Times New Roman" w:cs="Times New Roman"/>
          <w:color w:val="333333"/>
          <w:sz w:val="24"/>
          <w:szCs w:val="24"/>
          <w:shd w:val="clear" w:color="auto" w:fill="F7F7F7"/>
          <w:lang w:val="en-US"/>
        </w:rPr>
      </w:pPr>
      <w:r w:rsidRPr="009563B4">
        <w:rPr>
          <w:rStyle w:val="ttext"/>
          <w:rFonts w:ascii="Times New Roman" w:hAnsi="Times New Roman" w:cs="Times New Roman"/>
          <w:color w:val="333333"/>
          <w:sz w:val="24"/>
          <w:szCs w:val="24"/>
          <w:shd w:val="clear" w:color="auto" w:fill="F7F7F7"/>
          <w:lang w:val="en-US"/>
        </w:rPr>
        <w:t xml:space="preserve">The counting of staphylococci was made according to the French standard NF ISO 6888-1 (1999) /amd.2 (2018) on the Baird Parker environment. Two 10-1 to 10-2 dilutions were used. The incubation was made at 37 ° C for 24 hours. </w:t>
      </w:r>
      <w:r w:rsidRPr="00CF7D93">
        <w:rPr>
          <w:rStyle w:val="ttext"/>
          <w:rFonts w:ascii="Times New Roman" w:hAnsi="Times New Roman" w:cs="Times New Roman"/>
          <w:color w:val="333333"/>
          <w:sz w:val="24"/>
          <w:szCs w:val="24"/>
          <w:shd w:val="clear" w:color="auto" w:fill="F7F7F7"/>
          <w:lang w:val="en-US"/>
        </w:rPr>
        <w:t>Staphylococci appear black (AFNOR, 2009).</w:t>
      </w:r>
      <w:r w:rsidRPr="00CF7D93">
        <w:rPr>
          <w:rFonts w:ascii="Times New Roman" w:hAnsi="Times New Roman" w:cs="Times New Roman"/>
          <w:color w:val="333333"/>
          <w:sz w:val="24"/>
          <w:szCs w:val="24"/>
          <w:shd w:val="clear" w:color="auto" w:fill="F7F7F7"/>
          <w:lang w:val="en-US"/>
        </w:rPr>
        <w:t> </w:t>
      </w:r>
    </w:p>
    <w:p w14:paraId="3CDA6ED8" w14:textId="77777777" w:rsidR="009F3576" w:rsidRPr="009563B4" w:rsidRDefault="002544F5" w:rsidP="00131DA3">
      <w:pPr>
        <w:spacing w:after="0" w:line="240" w:lineRule="auto"/>
        <w:jc w:val="both"/>
        <w:rPr>
          <w:rFonts w:ascii="Times New Roman" w:hAnsi="Times New Roman" w:cs="Times New Roman"/>
          <w:b/>
          <w:color w:val="333333"/>
          <w:sz w:val="24"/>
          <w:szCs w:val="24"/>
          <w:shd w:val="clear" w:color="auto" w:fill="F7F7F7"/>
          <w:lang w:val="en-US"/>
        </w:rPr>
      </w:pPr>
      <w:r>
        <w:rPr>
          <w:rStyle w:val="ttext"/>
          <w:rFonts w:ascii="Times New Roman" w:hAnsi="Times New Roman" w:cs="Times New Roman"/>
          <w:b/>
          <w:color w:val="333333"/>
          <w:sz w:val="24"/>
          <w:szCs w:val="24"/>
          <w:shd w:val="clear" w:color="auto" w:fill="F7F7F7"/>
          <w:lang w:val="en-US"/>
        </w:rPr>
        <w:t>2.3.</w:t>
      </w:r>
      <w:proofErr w:type="gramStart"/>
      <w:r>
        <w:rPr>
          <w:rStyle w:val="ttext"/>
          <w:rFonts w:ascii="Times New Roman" w:hAnsi="Times New Roman" w:cs="Times New Roman"/>
          <w:b/>
          <w:color w:val="333333"/>
          <w:sz w:val="24"/>
          <w:szCs w:val="24"/>
          <w:shd w:val="clear" w:color="auto" w:fill="F7F7F7"/>
          <w:lang w:val="en-US"/>
        </w:rPr>
        <w:t>5.</w:t>
      </w:r>
      <w:r w:rsidR="009F3576" w:rsidRPr="002544F5">
        <w:rPr>
          <w:rFonts w:ascii="Times New Roman" w:hAnsi="Times New Roman" w:cs="Times New Roman"/>
          <w:b/>
          <w:i/>
          <w:color w:val="333333"/>
          <w:sz w:val="24"/>
          <w:szCs w:val="24"/>
          <w:shd w:val="clear" w:color="auto" w:fill="F7F7F7"/>
          <w:lang w:val="en-US"/>
        </w:rPr>
        <w:t>Bacillus</w:t>
      </w:r>
      <w:proofErr w:type="gramEnd"/>
      <w:r w:rsidR="009F3576" w:rsidRPr="002544F5">
        <w:rPr>
          <w:rFonts w:ascii="Times New Roman" w:hAnsi="Times New Roman" w:cs="Times New Roman"/>
          <w:b/>
          <w:i/>
          <w:color w:val="333333"/>
          <w:sz w:val="24"/>
          <w:szCs w:val="24"/>
          <w:shd w:val="clear" w:color="auto" w:fill="F7F7F7"/>
          <w:lang w:val="en-US"/>
        </w:rPr>
        <w:t xml:space="preserve"> Cereus</w:t>
      </w:r>
    </w:p>
    <w:p w14:paraId="22DB2C49" w14:textId="77777777" w:rsidR="009F3576" w:rsidRPr="009563B4" w:rsidRDefault="009F3576" w:rsidP="00131DA3">
      <w:pPr>
        <w:spacing w:after="0" w:line="240" w:lineRule="auto"/>
        <w:jc w:val="both"/>
        <w:rPr>
          <w:rFonts w:ascii="Times New Roman" w:hAnsi="Times New Roman" w:cs="Times New Roman"/>
          <w:color w:val="333333"/>
          <w:sz w:val="24"/>
          <w:szCs w:val="24"/>
          <w:shd w:val="clear" w:color="auto" w:fill="F7F7F7"/>
          <w:lang w:val="en-US"/>
        </w:rPr>
      </w:pPr>
      <w:r w:rsidRPr="009563B4">
        <w:rPr>
          <w:rFonts w:ascii="Times New Roman" w:hAnsi="Times New Roman" w:cs="Times New Roman"/>
          <w:color w:val="333333"/>
          <w:sz w:val="24"/>
          <w:szCs w:val="24"/>
          <w:shd w:val="clear" w:color="auto" w:fill="F7F7F7"/>
          <w:lang w:val="en-US"/>
        </w:rPr>
        <w:t xml:space="preserve"> The Mannitol Yolk </w:t>
      </w:r>
      <w:proofErr w:type="spellStart"/>
      <w:r w:rsidRPr="009563B4">
        <w:rPr>
          <w:rFonts w:ascii="Times New Roman" w:hAnsi="Times New Roman" w:cs="Times New Roman"/>
          <w:color w:val="333333"/>
          <w:sz w:val="24"/>
          <w:szCs w:val="24"/>
          <w:shd w:val="clear" w:color="auto" w:fill="F7F7F7"/>
          <w:lang w:val="en-US"/>
        </w:rPr>
        <w:t>Polymyxin</w:t>
      </w:r>
      <w:proofErr w:type="spellEnd"/>
      <w:r w:rsidRPr="009563B4">
        <w:rPr>
          <w:rFonts w:ascii="Times New Roman" w:hAnsi="Times New Roman" w:cs="Times New Roman"/>
          <w:color w:val="333333"/>
          <w:sz w:val="24"/>
          <w:szCs w:val="24"/>
          <w:shd w:val="clear" w:color="auto" w:fill="F7F7F7"/>
          <w:lang w:val="en-US"/>
        </w:rPr>
        <w:t xml:space="preserve"> was used for the enumeration of the Bacillus Cereus according to the French standard NF ISO 7932 (07-2005). The sowing was made on two dilutions 10-1 to 10-2 which were incubated at 30 ° C for 24 hours. The Bacillus Cereus form bulging colonies like the fish eye (A</w:t>
      </w:r>
      <w:r w:rsidR="008A68E1" w:rsidRPr="009563B4">
        <w:rPr>
          <w:rFonts w:ascii="Times New Roman" w:hAnsi="Times New Roman" w:cs="Times New Roman"/>
          <w:color w:val="333333"/>
          <w:sz w:val="24"/>
          <w:szCs w:val="24"/>
          <w:shd w:val="clear" w:color="auto" w:fill="F7F7F7"/>
          <w:lang w:val="en-US"/>
        </w:rPr>
        <w:t>FNOR</w:t>
      </w:r>
      <w:r w:rsidRPr="009563B4">
        <w:rPr>
          <w:rFonts w:ascii="Times New Roman" w:hAnsi="Times New Roman" w:cs="Times New Roman"/>
          <w:color w:val="333333"/>
          <w:sz w:val="24"/>
          <w:szCs w:val="24"/>
          <w:shd w:val="clear" w:color="auto" w:fill="F7F7F7"/>
          <w:lang w:val="en-US"/>
        </w:rPr>
        <w:t>, 2009).</w:t>
      </w:r>
    </w:p>
    <w:p w14:paraId="4D3EC1DD" w14:textId="695493AE" w:rsidR="009F3576" w:rsidRPr="009563B4" w:rsidRDefault="009F3576" w:rsidP="00131DA3">
      <w:pPr>
        <w:spacing w:after="0" w:line="240" w:lineRule="auto"/>
        <w:jc w:val="both"/>
        <w:rPr>
          <w:rFonts w:ascii="Times New Roman" w:hAnsi="Times New Roman" w:cs="Times New Roman"/>
          <w:b/>
          <w:color w:val="333333"/>
          <w:sz w:val="24"/>
          <w:szCs w:val="24"/>
          <w:shd w:val="clear" w:color="auto" w:fill="F7F7F7"/>
          <w:lang w:val="en-US"/>
        </w:rPr>
      </w:pPr>
      <w:r w:rsidRPr="009563B4">
        <w:rPr>
          <w:rFonts w:ascii="Times New Roman" w:hAnsi="Times New Roman" w:cs="Times New Roman"/>
          <w:color w:val="333333"/>
          <w:sz w:val="24"/>
          <w:szCs w:val="24"/>
          <w:shd w:val="clear" w:color="auto" w:fill="F7F7F7"/>
          <w:lang w:val="en-US"/>
        </w:rPr>
        <w:t> </w:t>
      </w:r>
      <w:r w:rsidR="002544F5">
        <w:rPr>
          <w:rStyle w:val="ttext"/>
          <w:rFonts w:ascii="Times New Roman" w:hAnsi="Times New Roman" w:cs="Times New Roman"/>
          <w:b/>
          <w:color w:val="333333"/>
          <w:sz w:val="24"/>
          <w:szCs w:val="24"/>
          <w:shd w:val="clear" w:color="auto" w:fill="F7F7F7"/>
          <w:lang w:val="en-US"/>
        </w:rPr>
        <w:t>2.3.</w:t>
      </w:r>
      <w:proofErr w:type="gramStart"/>
      <w:r w:rsidR="002544F5">
        <w:rPr>
          <w:rStyle w:val="ttext"/>
          <w:rFonts w:ascii="Times New Roman" w:hAnsi="Times New Roman" w:cs="Times New Roman"/>
          <w:b/>
          <w:color w:val="333333"/>
          <w:sz w:val="24"/>
          <w:szCs w:val="24"/>
          <w:shd w:val="clear" w:color="auto" w:fill="F7F7F7"/>
          <w:lang w:val="en-US"/>
        </w:rPr>
        <w:t>6.</w:t>
      </w:r>
      <w:r w:rsidRPr="009563B4">
        <w:rPr>
          <w:rFonts w:ascii="Times New Roman" w:hAnsi="Times New Roman" w:cs="Times New Roman"/>
          <w:b/>
          <w:color w:val="333333"/>
          <w:sz w:val="24"/>
          <w:szCs w:val="24"/>
          <w:shd w:val="clear" w:color="auto" w:fill="F7F7F7"/>
          <w:lang w:val="en-US"/>
        </w:rPr>
        <w:t>Enumeration</w:t>
      </w:r>
      <w:proofErr w:type="gramEnd"/>
      <w:r w:rsidRPr="009563B4">
        <w:rPr>
          <w:rFonts w:ascii="Times New Roman" w:hAnsi="Times New Roman" w:cs="Times New Roman"/>
          <w:b/>
          <w:color w:val="333333"/>
          <w:sz w:val="24"/>
          <w:szCs w:val="24"/>
          <w:shd w:val="clear" w:color="auto" w:fill="F7F7F7"/>
          <w:lang w:val="en-US"/>
        </w:rPr>
        <w:t xml:space="preserve"> of Salmonella </w:t>
      </w:r>
      <w:r w:rsidR="000F3B1A" w:rsidRPr="009563B4">
        <w:rPr>
          <w:rFonts w:ascii="Times New Roman" w:hAnsi="Times New Roman" w:cs="Times New Roman"/>
          <w:b/>
          <w:color w:val="333333"/>
          <w:sz w:val="24"/>
          <w:szCs w:val="24"/>
          <w:shd w:val="clear" w:color="auto" w:fill="F7F7F7"/>
          <w:lang w:val="en-US"/>
        </w:rPr>
        <w:t>spp</w:t>
      </w:r>
      <w:ins w:id="42" w:author="DR.FATMA" w:date="2025-02-08T23:21:00Z">
        <w:r w:rsidR="000F3B1A">
          <w:rPr>
            <w:rFonts w:ascii="Times New Roman" w:hAnsi="Times New Roman" w:cs="Times New Roman"/>
            <w:b/>
            <w:color w:val="333333"/>
            <w:sz w:val="24"/>
            <w:szCs w:val="24"/>
            <w:shd w:val="clear" w:color="auto" w:fill="F7F7F7"/>
            <w:lang w:val="en-US"/>
          </w:rPr>
          <w:t>.</w:t>
        </w:r>
      </w:ins>
      <w:r w:rsidR="000F3B1A" w:rsidRPr="009563B4">
        <w:rPr>
          <w:rFonts w:ascii="Times New Roman" w:hAnsi="Times New Roman" w:cs="Times New Roman"/>
          <w:b/>
          <w:color w:val="333333"/>
          <w:sz w:val="24"/>
          <w:szCs w:val="24"/>
          <w:shd w:val="clear" w:color="auto" w:fill="F7F7F7"/>
          <w:lang w:val="en-US"/>
        </w:rPr>
        <w:t xml:space="preserve"> </w:t>
      </w:r>
    </w:p>
    <w:p w14:paraId="7BA010DA" w14:textId="73996706" w:rsidR="009F3576" w:rsidRPr="009563B4" w:rsidRDefault="009F3576" w:rsidP="00131DA3">
      <w:pPr>
        <w:spacing w:after="0" w:line="240" w:lineRule="auto"/>
        <w:jc w:val="both"/>
        <w:rPr>
          <w:rFonts w:ascii="Times New Roman" w:hAnsi="Times New Roman" w:cs="Times New Roman"/>
          <w:color w:val="333333"/>
          <w:sz w:val="24"/>
          <w:szCs w:val="24"/>
          <w:shd w:val="clear" w:color="auto" w:fill="F7F7F7"/>
          <w:lang w:val="en-US"/>
        </w:rPr>
      </w:pPr>
      <w:r w:rsidRPr="009563B4">
        <w:rPr>
          <w:rFonts w:ascii="Times New Roman" w:hAnsi="Times New Roman" w:cs="Times New Roman"/>
          <w:color w:val="333333"/>
          <w:sz w:val="24"/>
          <w:szCs w:val="24"/>
          <w:shd w:val="clear" w:color="auto" w:fill="F7F7F7"/>
          <w:lang w:val="en-US"/>
        </w:rPr>
        <w:t xml:space="preserve">The search for </w:t>
      </w:r>
      <w:r w:rsidR="00FE26C8" w:rsidRPr="003129BC">
        <w:rPr>
          <w:rFonts w:ascii="Times New Roman" w:hAnsi="Times New Roman" w:cs="Times New Roman"/>
          <w:i/>
          <w:iCs/>
          <w:color w:val="333333"/>
          <w:sz w:val="24"/>
          <w:szCs w:val="24"/>
          <w:shd w:val="clear" w:color="auto" w:fill="F7F7F7"/>
          <w:lang w:val="en-US"/>
        </w:rPr>
        <w:t>Salmonella</w:t>
      </w:r>
      <w:r w:rsidR="00FE26C8" w:rsidRPr="009563B4">
        <w:rPr>
          <w:rFonts w:ascii="Times New Roman" w:hAnsi="Times New Roman" w:cs="Times New Roman"/>
          <w:color w:val="333333"/>
          <w:sz w:val="24"/>
          <w:szCs w:val="24"/>
          <w:shd w:val="clear" w:color="auto" w:fill="F7F7F7"/>
          <w:lang w:val="en-US"/>
        </w:rPr>
        <w:t xml:space="preserve"> </w:t>
      </w:r>
      <w:proofErr w:type="spellStart"/>
      <w:r w:rsidRPr="009563B4">
        <w:rPr>
          <w:rFonts w:ascii="Times New Roman" w:hAnsi="Times New Roman" w:cs="Times New Roman"/>
          <w:color w:val="333333"/>
          <w:sz w:val="24"/>
          <w:szCs w:val="24"/>
          <w:shd w:val="clear" w:color="auto" w:fill="F7F7F7"/>
          <w:lang w:val="en-US"/>
        </w:rPr>
        <w:t>spp</w:t>
      </w:r>
      <w:proofErr w:type="spellEnd"/>
      <w:r w:rsidRPr="009563B4">
        <w:rPr>
          <w:rFonts w:ascii="Times New Roman" w:hAnsi="Times New Roman" w:cs="Times New Roman"/>
          <w:color w:val="333333"/>
          <w:sz w:val="24"/>
          <w:szCs w:val="24"/>
          <w:shd w:val="clear" w:color="auto" w:fill="F7F7F7"/>
          <w:lang w:val="en-US"/>
        </w:rPr>
        <w:t xml:space="preserve"> was made according to the French standard NF ISO 6579 (2017) in four stages: -Pre -enrichment:</w:t>
      </w:r>
    </w:p>
    <w:p w14:paraId="46B365AB" w14:textId="77777777" w:rsidR="009F3576" w:rsidRPr="009563B4" w:rsidRDefault="009F3576" w:rsidP="00131DA3">
      <w:pPr>
        <w:spacing w:after="0" w:line="240" w:lineRule="auto"/>
        <w:jc w:val="both"/>
        <w:rPr>
          <w:rFonts w:ascii="Times New Roman" w:hAnsi="Times New Roman" w:cs="Times New Roman"/>
          <w:color w:val="333333"/>
          <w:sz w:val="24"/>
          <w:szCs w:val="24"/>
          <w:shd w:val="clear" w:color="auto" w:fill="F7F7F7"/>
          <w:lang w:val="en-US"/>
        </w:rPr>
      </w:pPr>
      <w:r w:rsidRPr="009563B4">
        <w:rPr>
          <w:rFonts w:ascii="Times New Roman" w:hAnsi="Times New Roman" w:cs="Times New Roman"/>
          <w:color w:val="333333"/>
          <w:sz w:val="24"/>
          <w:szCs w:val="24"/>
          <w:shd w:val="clear" w:color="auto" w:fill="F7F7F7"/>
          <w:lang w:val="en-US"/>
        </w:rPr>
        <w:t xml:space="preserve">- The mothering prepared in </w:t>
      </w:r>
      <w:proofErr w:type="spellStart"/>
      <w:r w:rsidRPr="009563B4">
        <w:rPr>
          <w:rFonts w:ascii="Times New Roman" w:hAnsi="Times New Roman" w:cs="Times New Roman"/>
          <w:color w:val="333333"/>
          <w:sz w:val="24"/>
          <w:szCs w:val="24"/>
          <w:shd w:val="clear" w:color="auto" w:fill="F7F7F7"/>
          <w:lang w:val="en-US"/>
        </w:rPr>
        <w:t>pampton</w:t>
      </w:r>
      <w:proofErr w:type="spellEnd"/>
      <w:r w:rsidRPr="009563B4">
        <w:rPr>
          <w:rFonts w:ascii="Times New Roman" w:hAnsi="Times New Roman" w:cs="Times New Roman"/>
          <w:color w:val="333333"/>
          <w:sz w:val="24"/>
          <w:szCs w:val="24"/>
          <w:shd w:val="clear" w:color="auto" w:fill="F7F7F7"/>
          <w:lang w:val="en-US"/>
        </w:rPr>
        <w:t xml:space="preserve"> water was sown on the Muller Kaufmann medium </w:t>
      </w:r>
      <w:proofErr w:type="spellStart"/>
      <w:r w:rsidRPr="009563B4">
        <w:rPr>
          <w:rFonts w:ascii="Times New Roman" w:hAnsi="Times New Roman" w:cs="Times New Roman"/>
          <w:color w:val="333333"/>
          <w:sz w:val="24"/>
          <w:szCs w:val="24"/>
          <w:shd w:val="clear" w:color="auto" w:fill="F7F7F7"/>
          <w:lang w:val="en-US"/>
        </w:rPr>
        <w:t>Novobiocine</w:t>
      </w:r>
      <w:proofErr w:type="spellEnd"/>
      <w:r w:rsidRPr="009563B4">
        <w:rPr>
          <w:rFonts w:ascii="Times New Roman" w:hAnsi="Times New Roman" w:cs="Times New Roman"/>
          <w:color w:val="333333"/>
          <w:sz w:val="24"/>
          <w:szCs w:val="24"/>
          <w:shd w:val="clear" w:color="auto" w:fill="F7F7F7"/>
          <w:lang w:val="en-US"/>
        </w:rPr>
        <w:t xml:space="preserve"> and incubated at 37 ° C for 24 hours;</w:t>
      </w:r>
    </w:p>
    <w:p w14:paraId="6B502F4E" w14:textId="77777777" w:rsidR="009F3576" w:rsidRPr="009563B4" w:rsidRDefault="009F3576" w:rsidP="00131DA3">
      <w:pPr>
        <w:spacing w:after="0" w:line="240" w:lineRule="auto"/>
        <w:jc w:val="both"/>
        <w:rPr>
          <w:rFonts w:ascii="Times New Roman" w:hAnsi="Times New Roman" w:cs="Times New Roman"/>
          <w:color w:val="333333"/>
          <w:sz w:val="24"/>
          <w:szCs w:val="24"/>
          <w:shd w:val="clear" w:color="auto" w:fill="F7F7F7"/>
          <w:lang w:val="en-US"/>
        </w:rPr>
      </w:pPr>
      <w:r w:rsidRPr="009563B4">
        <w:rPr>
          <w:rFonts w:ascii="Times New Roman" w:hAnsi="Times New Roman" w:cs="Times New Roman"/>
          <w:color w:val="333333"/>
          <w:sz w:val="24"/>
          <w:szCs w:val="24"/>
          <w:shd w:val="clear" w:color="auto" w:fill="F7F7F7"/>
          <w:lang w:val="en-US"/>
        </w:rPr>
        <w:t>- Enrichment: it is carried out simultaneously on 2 environments. The pre-</w:t>
      </w:r>
      <w:proofErr w:type="spellStart"/>
      <w:r w:rsidRPr="009563B4">
        <w:rPr>
          <w:rFonts w:ascii="Times New Roman" w:hAnsi="Times New Roman" w:cs="Times New Roman"/>
          <w:color w:val="333333"/>
          <w:sz w:val="24"/>
          <w:szCs w:val="24"/>
          <w:shd w:val="clear" w:color="auto" w:fill="F7F7F7"/>
          <w:lang w:val="en-US"/>
        </w:rPr>
        <w:t>enrichie</w:t>
      </w:r>
      <w:proofErr w:type="spellEnd"/>
      <w:r w:rsidRPr="009563B4">
        <w:rPr>
          <w:rFonts w:ascii="Times New Roman" w:hAnsi="Times New Roman" w:cs="Times New Roman"/>
          <w:color w:val="333333"/>
          <w:sz w:val="24"/>
          <w:szCs w:val="24"/>
          <w:shd w:val="clear" w:color="auto" w:fill="F7F7F7"/>
          <w:lang w:val="en-US"/>
        </w:rPr>
        <w:t xml:space="preserve"> mother solution is sown on the RVS (Rappaport </w:t>
      </w:r>
      <w:proofErr w:type="spellStart"/>
      <w:r w:rsidRPr="009563B4">
        <w:rPr>
          <w:rFonts w:ascii="Times New Roman" w:hAnsi="Times New Roman" w:cs="Times New Roman"/>
          <w:color w:val="333333"/>
          <w:sz w:val="24"/>
          <w:szCs w:val="24"/>
          <w:shd w:val="clear" w:color="auto" w:fill="F7F7F7"/>
          <w:lang w:val="en-US"/>
        </w:rPr>
        <w:t>Vassiliadis</w:t>
      </w:r>
      <w:proofErr w:type="spellEnd"/>
      <w:r w:rsidRPr="009563B4">
        <w:rPr>
          <w:rFonts w:ascii="Times New Roman" w:hAnsi="Times New Roman" w:cs="Times New Roman"/>
          <w:color w:val="333333"/>
          <w:sz w:val="24"/>
          <w:szCs w:val="24"/>
          <w:shd w:val="clear" w:color="auto" w:fill="F7F7F7"/>
          <w:lang w:val="en-US"/>
        </w:rPr>
        <w:t xml:space="preserve">) and </w:t>
      </w:r>
      <w:proofErr w:type="spellStart"/>
      <w:r w:rsidRPr="009563B4">
        <w:rPr>
          <w:rFonts w:ascii="Times New Roman" w:hAnsi="Times New Roman" w:cs="Times New Roman"/>
          <w:color w:val="333333"/>
          <w:sz w:val="24"/>
          <w:szCs w:val="24"/>
          <w:shd w:val="clear" w:color="auto" w:fill="F7F7F7"/>
          <w:lang w:val="en-US"/>
        </w:rPr>
        <w:t>Hektoën</w:t>
      </w:r>
      <w:proofErr w:type="spellEnd"/>
      <w:r w:rsidRPr="009563B4">
        <w:rPr>
          <w:rFonts w:ascii="Times New Roman" w:hAnsi="Times New Roman" w:cs="Times New Roman"/>
          <w:color w:val="333333"/>
          <w:sz w:val="24"/>
          <w:szCs w:val="24"/>
          <w:shd w:val="clear" w:color="auto" w:fill="F7F7F7"/>
          <w:lang w:val="en-US"/>
        </w:rPr>
        <w:t xml:space="preserve"> Enteric mid-37 ° C for 24 hours;</w:t>
      </w:r>
    </w:p>
    <w:p w14:paraId="7E33A989" w14:textId="2C32EA43" w:rsidR="009F3576" w:rsidRPr="009563B4" w:rsidRDefault="009F3576" w:rsidP="00131DA3">
      <w:pPr>
        <w:spacing w:after="0" w:line="240" w:lineRule="auto"/>
        <w:jc w:val="both"/>
        <w:rPr>
          <w:rFonts w:ascii="Times New Roman" w:hAnsi="Times New Roman" w:cs="Times New Roman"/>
          <w:color w:val="333333"/>
          <w:sz w:val="24"/>
          <w:szCs w:val="24"/>
          <w:shd w:val="clear" w:color="auto" w:fill="F7F7F7"/>
          <w:lang w:val="en-US"/>
        </w:rPr>
      </w:pPr>
      <w:r w:rsidRPr="009563B4">
        <w:rPr>
          <w:rFonts w:ascii="Times New Roman" w:hAnsi="Times New Roman" w:cs="Times New Roman"/>
          <w:color w:val="333333"/>
          <w:sz w:val="24"/>
          <w:szCs w:val="24"/>
          <w:shd w:val="clear" w:color="auto" w:fill="F7F7F7"/>
          <w:lang w:val="en-US"/>
        </w:rPr>
        <w:t xml:space="preserve">- Isolation: The separation of bacteria was made using selective </w:t>
      </w:r>
      <w:proofErr w:type="spellStart"/>
      <w:r w:rsidRPr="009563B4">
        <w:rPr>
          <w:rFonts w:ascii="Times New Roman" w:hAnsi="Times New Roman" w:cs="Times New Roman"/>
          <w:color w:val="333333"/>
          <w:sz w:val="24"/>
          <w:szCs w:val="24"/>
          <w:shd w:val="clear" w:color="auto" w:fill="F7F7F7"/>
          <w:lang w:val="en-US"/>
        </w:rPr>
        <w:t>selective</w:t>
      </w:r>
      <w:proofErr w:type="spellEnd"/>
      <w:r w:rsidRPr="009563B4">
        <w:rPr>
          <w:rFonts w:ascii="Times New Roman" w:hAnsi="Times New Roman" w:cs="Times New Roman"/>
          <w:color w:val="333333"/>
          <w:sz w:val="24"/>
          <w:szCs w:val="24"/>
          <w:shd w:val="clear" w:color="auto" w:fill="F7F7F7"/>
          <w:lang w:val="en-US"/>
        </w:rPr>
        <w:t xml:space="preserve"> environments </w:t>
      </w:r>
      <w:r w:rsidR="00313EB4" w:rsidRPr="001E1005">
        <w:rPr>
          <w:rFonts w:ascii="Times New Roman" w:hAnsi="Times New Roman" w:cs="Times New Roman"/>
          <w:color w:val="FF0000"/>
          <w:sz w:val="24"/>
          <w:szCs w:val="24"/>
          <w:shd w:val="clear" w:color="auto" w:fill="F7F7F7"/>
          <w:lang w:val="en-US"/>
          <w:rPrChange w:id="43" w:author="DR.FATMA" w:date="2025-02-08T23:26:00Z">
            <w:rPr>
              <w:rFonts w:ascii="Times New Roman" w:hAnsi="Times New Roman" w:cs="Times New Roman"/>
              <w:color w:val="333333"/>
              <w:sz w:val="24"/>
              <w:szCs w:val="24"/>
              <w:shd w:val="clear" w:color="auto" w:fill="F7F7F7"/>
              <w:lang w:val="en-US"/>
            </w:rPr>
          </w:rPrChange>
        </w:rPr>
        <w:t xml:space="preserve">Xylose </w:t>
      </w:r>
      <w:r w:rsidRPr="001E1005">
        <w:rPr>
          <w:rFonts w:ascii="Times New Roman" w:hAnsi="Times New Roman" w:cs="Times New Roman"/>
          <w:color w:val="FF0000"/>
          <w:sz w:val="24"/>
          <w:szCs w:val="24"/>
          <w:shd w:val="clear" w:color="auto" w:fill="F7F7F7"/>
          <w:lang w:val="en-US"/>
          <w:rPrChange w:id="44" w:author="DR.FATMA" w:date="2025-02-08T23:26:00Z">
            <w:rPr>
              <w:rFonts w:ascii="Times New Roman" w:hAnsi="Times New Roman" w:cs="Times New Roman"/>
              <w:color w:val="333333"/>
              <w:sz w:val="24"/>
              <w:szCs w:val="24"/>
              <w:shd w:val="clear" w:color="auto" w:fill="F7F7F7"/>
              <w:lang w:val="en-US"/>
            </w:rPr>
          </w:rPrChange>
        </w:rPr>
        <w:t xml:space="preserve">Lysine </w:t>
      </w:r>
      <w:proofErr w:type="spellStart"/>
      <w:r w:rsidR="00313EB4" w:rsidRPr="001E1005">
        <w:rPr>
          <w:rFonts w:ascii="Times New Roman" w:hAnsi="Times New Roman" w:cs="Times New Roman"/>
          <w:color w:val="FF0000"/>
          <w:sz w:val="24"/>
          <w:szCs w:val="24"/>
          <w:shd w:val="clear" w:color="auto" w:fill="F7F7F7"/>
          <w:lang w:val="en-US"/>
          <w:rPrChange w:id="45" w:author="DR.FATMA" w:date="2025-02-08T23:26:00Z">
            <w:rPr>
              <w:rFonts w:ascii="Times New Roman" w:hAnsi="Times New Roman" w:cs="Times New Roman"/>
              <w:color w:val="333333"/>
              <w:sz w:val="24"/>
              <w:szCs w:val="24"/>
              <w:shd w:val="clear" w:color="auto" w:fill="F7F7F7"/>
              <w:lang w:val="en-US"/>
            </w:rPr>
          </w:rPrChange>
        </w:rPr>
        <w:t>Deoxycholate</w:t>
      </w:r>
      <w:proofErr w:type="spellEnd"/>
      <w:r w:rsidR="00313EB4" w:rsidRPr="009563B4">
        <w:rPr>
          <w:rFonts w:ascii="Times New Roman" w:hAnsi="Times New Roman" w:cs="Times New Roman"/>
          <w:color w:val="333333"/>
          <w:sz w:val="24"/>
          <w:szCs w:val="24"/>
          <w:shd w:val="clear" w:color="auto" w:fill="F7F7F7"/>
          <w:lang w:val="en-US"/>
        </w:rPr>
        <w:t xml:space="preserve"> </w:t>
      </w:r>
      <w:r w:rsidRPr="009563B4">
        <w:rPr>
          <w:rFonts w:ascii="Times New Roman" w:hAnsi="Times New Roman" w:cs="Times New Roman"/>
          <w:color w:val="333333"/>
          <w:sz w:val="24"/>
          <w:szCs w:val="24"/>
          <w:shd w:val="clear" w:color="auto" w:fill="F7F7F7"/>
          <w:lang w:val="en-US"/>
        </w:rPr>
        <w:t xml:space="preserve">and </w:t>
      </w:r>
      <w:proofErr w:type="spellStart"/>
      <w:r w:rsidR="003129BC" w:rsidRPr="001E1005">
        <w:rPr>
          <w:rFonts w:ascii="Times New Roman" w:hAnsi="Times New Roman" w:cs="Times New Roman"/>
          <w:color w:val="FF0000"/>
          <w:sz w:val="24"/>
          <w:szCs w:val="24"/>
          <w:shd w:val="clear" w:color="auto" w:fill="F7F7F7"/>
          <w:lang w:val="en-US"/>
          <w:rPrChange w:id="46" w:author="DR.FATMA" w:date="2025-02-08T23:26:00Z">
            <w:rPr>
              <w:rFonts w:ascii="Times New Roman" w:hAnsi="Times New Roman" w:cs="Times New Roman"/>
              <w:color w:val="333333"/>
              <w:sz w:val="24"/>
              <w:szCs w:val="24"/>
              <w:shd w:val="clear" w:color="auto" w:fill="F7F7F7"/>
              <w:lang w:val="en-US"/>
            </w:rPr>
          </w:rPrChange>
        </w:rPr>
        <w:t>Hektoën</w:t>
      </w:r>
      <w:proofErr w:type="spellEnd"/>
      <w:r w:rsidRPr="009563B4">
        <w:rPr>
          <w:rFonts w:ascii="Times New Roman" w:hAnsi="Times New Roman" w:cs="Times New Roman"/>
          <w:color w:val="333333"/>
          <w:sz w:val="24"/>
          <w:szCs w:val="24"/>
          <w:shd w:val="clear" w:color="auto" w:fill="F7F7F7"/>
          <w:lang w:val="en-US"/>
        </w:rPr>
        <w:t>. The incubation was made at 37 ° C for 24 hours. Colonies appear black;</w:t>
      </w:r>
    </w:p>
    <w:p w14:paraId="1EFBE3AF" w14:textId="0D6D7D8F" w:rsidR="009563B4" w:rsidRPr="009563B4" w:rsidRDefault="009F3576" w:rsidP="002544F5">
      <w:pPr>
        <w:spacing w:after="0" w:line="240" w:lineRule="auto"/>
        <w:jc w:val="both"/>
        <w:rPr>
          <w:rFonts w:ascii="Times New Roman" w:hAnsi="Times New Roman" w:cs="Times New Roman"/>
          <w:color w:val="333333"/>
          <w:sz w:val="24"/>
          <w:szCs w:val="24"/>
          <w:shd w:val="clear" w:color="auto" w:fill="F7F7F7"/>
          <w:lang w:val="en-US"/>
        </w:rPr>
      </w:pPr>
      <w:r w:rsidRPr="009563B4">
        <w:rPr>
          <w:rFonts w:ascii="Times New Roman" w:hAnsi="Times New Roman" w:cs="Times New Roman"/>
          <w:color w:val="333333"/>
          <w:sz w:val="24"/>
          <w:szCs w:val="24"/>
          <w:shd w:val="clear" w:color="auto" w:fill="F7F7F7"/>
          <w:lang w:val="en-US"/>
        </w:rPr>
        <w:t xml:space="preserve">- </w:t>
      </w:r>
      <w:r w:rsidR="006044D9">
        <w:rPr>
          <w:rFonts w:ascii="Times New Roman" w:hAnsi="Times New Roman" w:cs="Times New Roman"/>
          <w:color w:val="333333"/>
          <w:sz w:val="24"/>
          <w:szCs w:val="24"/>
          <w:shd w:val="clear" w:color="auto" w:fill="F7F7F7"/>
          <w:lang w:val="en-US"/>
        </w:rPr>
        <w:t>I</w:t>
      </w:r>
      <w:r w:rsidRPr="009563B4">
        <w:rPr>
          <w:rFonts w:ascii="Times New Roman" w:hAnsi="Times New Roman" w:cs="Times New Roman"/>
          <w:color w:val="333333"/>
          <w:sz w:val="24"/>
          <w:szCs w:val="24"/>
          <w:shd w:val="clear" w:color="auto" w:fill="F7F7F7"/>
          <w:lang w:val="en-US"/>
        </w:rPr>
        <w:t xml:space="preserve">dentification: The APE20E gallery was used for the confirmation of the alleged colonies of </w:t>
      </w:r>
      <w:r w:rsidR="00B406F1" w:rsidRPr="00B406F1">
        <w:rPr>
          <w:rFonts w:ascii="Times New Roman" w:hAnsi="Times New Roman" w:cs="Times New Roman"/>
          <w:color w:val="FF0000"/>
          <w:sz w:val="24"/>
          <w:szCs w:val="24"/>
          <w:shd w:val="clear" w:color="auto" w:fill="F7F7F7"/>
          <w:lang w:val="en-US"/>
          <w:rPrChange w:id="47" w:author="DR.FATMA" w:date="2025-02-08T23:27:00Z">
            <w:rPr>
              <w:rFonts w:ascii="Times New Roman" w:hAnsi="Times New Roman" w:cs="Times New Roman"/>
              <w:color w:val="333333"/>
              <w:sz w:val="24"/>
              <w:szCs w:val="24"/>
              <w:shd w:val="clear" w:color="auto" w:fill="F7F7F7"/>
              <w:lang w:val="en-US"/>
            </w:rPr>
          </w:rPrChange>
        </w:rPr>
        <w:t>Salmonella</w:t>
      </w:r>
      <w:r w:rsidR="00B406F1" w:rsidRPr="009563B4">
        <w:rPr>
          <w:rFonts w:ascii="Times New Roman" w:hAnsi="Times New Roman" w:cs="Times New Roman"/>
          <w:color w:val="333333"/>
          <w:sz w:val="24"/>
          <w:szCs w:val="24"/>
          <w:shd w:val="clear" w:color="auto" w:fill="F7F7F7"/>
          <w:lang w:val="en-US"/>
        </w:rPr>
        <w:t xml:space="preserve"> </w:t>
      </w:r>
      <w:r w:rsidRPr="009563B4">
        <w:rPr>
          <w:rFonts w:ascii="Times New Roman" w:hAnsi="Times New Roman" w:cs="Times New Roman"/>
          <w:color w:val="333333"/>
          <w:sz w:val="24"/>
          <w:szCs w:val="24"/>
          <w:shd w:val="clear" w:color="auto" w:fill="F7F7F7"/>
          <w:lang w:val="en-US"/>
        </w:rPr>
        <w:t>(AFNOR, 2009).</w:t>
      </w:r>
    </w:p>
    <w:p w14:paraId="405A6E3E" w14:textId="77777777" w:rsidR="009563B4" w:rsidRPr="009563B4" w:rsidRDefault="002544F5" w:rsidP="002544F5">
      <w:pPr>
        <w:spacing w:after="0" w:line="240" w:lineRule="auto"/>
        <w:jc w:val="both"/>
        <w:rPr>
          <w:rFonts w:ascii="Times New Roman" w:hAnsi="Times New Roman" w:cs="Times New Roman"/>
          <w:b/>
          <w:color w:val="333333"/>
          <w:sz w:val="24"/>
          <w:szCs w:val="24"/>
          <w:shd w:val="clear" w:color="auto" w:fill="F7F7F7"/>
          <w:lang w:val="en-US"/>
        </w:rPr>
      </w:pPr>
      <w:r>
        <w:rPr>
          <w:rStyle w:val="ttext"/>
          <w:rFonts w:ascii="Times New Roman" w:hAnsi="Times New Roman" w:cs="Times New Roman"/>
          <w:b/>
          <w:color w:val="333333"/>
          <w:sz w:val="24"/>
          <w:szCs w:val="24"/>
          <w:shd w:val="clear" w:color="auto" w:fill="F7F7F7"/>
          <w:lang w:val="en-US"/>
        </w:rPr>
        <w:t>2.3.</w:t>
      </w:r>
      <w:proofErr w:type="gramStart"/>
      <w:r>
        <w:rPr>
          <w:rStyle w:val="ttext"/>
          <w:rFonts w:ascii="Times New Roman" w:hAnsi="Times New Roman" w:cs="Times New Roman"/>
          <w:b/>
          <w:color w:val="333333"/>
          <w:sz w:val="24"/>
          <w:szCs w:val="24"/>
          <w:shd w:val="clear" w:color="auto" w:fill="F7F7F7"/>
          <w:lang w:val="en-US"/>
        </w:rPr>
        <w:t>7.</w:t>
      </w:r>
      <w:r w:rsidR="009563B4" w:rsidRPr="009563B4">
        <w:rPr>
          <w:rFonts w:ascii="Times New Roman" w:hAnsi="Times New Roman" w:cs="Times New Roman"/>
          <w:b/>
          <w:color w:val="333333"/>
          <w:sz w:val="24"/>
          <w:szCs w:val="24"/>
          <w:shd w:val="clear" w:color="auto" w:fill="F7F7F7"/>
          <w:lang w:val="en-US"/>
        </w:rPr>
        <w:t>Enumeration</w:t>
      </w:r>
      <w:proofErr w:type="gramEnd"/>
      <w:r w:rsidR="009563B4" w:rsidRPr="009563B4">
        <w:rPr>
          <w:rFonts w:ascii="Times New Roman" w:hAnsi="Times New Roman" w:cs="Times New Roman"/>
          <w:b/>
          <w:color w:val="333333"/>
          <w:sz w:val="24"/>
          <w:szCs w:val="24"/>
          <w:shd w:val="clear" w:color="auto" w:fill="F7F7F7"/>
          <w:lang w:val="en-US"/>
        </w:rPr>
        <w:t xml:space="preserve"> of microorganisms</w:t>
      </w:r>
    </w:p>
    <w:p w14:paraId="684406CE" w14:textId="77777777" w:rsidR="009563B4" w:rsidRDefault="009563B4" w:rsidP="002544F5">
      <w:pPr>
        <w:spacing w:after="0" w:line="240" w:lineRule="auto"/>
        <w:jc w:val="both"/>
        <w:rPr>
          <w:rFonts w:ascii="Times New Roman" w:hAnsi="Times New Roman" w:cs="Times New Roman"/>
          <w:color w:val="333333"/>
          <w:sz w:val="24"/>
          <w:szCs w:val="24"/>
          <w:shd w:val="clear" w:color="auto" w:fill="F7F7F7"/>
          <w:lang w:val="en-US"/>
        </w:rPr>
      </w:pPr>
      <w:r w:rsidRPr="009563B4">
        <w:rPr>
          <w:rStyle w:val="ttext"/>
          <w:rFonts w:ascii="Times New Roman" w:hAnsi="Times New Roman" w:cs="Times New Roman"/>
          <w:color w:val="333333"/>
          <w:sz w:val="24"/>
          <w:szCs w:val="24"/>
          <w:shd w:val="clear" w:color="auto" w:fill="F7F7F7"/>
          <w:lang w:val="en-US"/>
        </w:rPr>
        <w:t>The count was carried out using a counter after the incubation time (AFNOR, 2009). The technique is based on the fact that each viable cell gives birth to a colony. The boxes containing between 15 and 300 colonies were considered. The calculation of the units forming colonies (UFC = n) by ML of inoculum was made according to the AFNOR standard (2009) by the following formula:</w:t>
      </w:r>
      <w:r w:rsidRPr="009563B4">
        <w:rPr>
          <w:rFonts w:ascii="Times New Roman" w:hAnsi="Times New Roman" w:cs="Times New Roman"/>
          <w:color w:val="333333"/>
          <w:sz w:val="24"/>
          <w:szCs w:val="24"/>
          <w:shd w:val="clear" w:color="auto" w:fill="F7F7F7"/>
          <w:lang w:val="en-US"/>
        </w:rPr>
        <w:t> </w:t>
      </w:r>
    </w:p>
    <w:p w14:paraId="14C5F537" w14:textId="0ABF757B" w:rsidR="009563B4" w:rsidRDefault="00F12A1B" w:rsidP="00131DA3">
      <w:pPr>
        <w:spacing w:after="0" w:line="240" w:lineRule="auto"/>
        <w:jc w:val="both"/>
        <w:rPr>
          <w:rFonts w:ascii="Times New Roman" w:hAnsi="Times New Roman" w:cs="Times New Roman"/>
          <w:color w:val="333333"/>
          <w:sz w:val="24"/>
          <w:szCs w:val="24"/>
          <w:shd w:val="clear" w:color="auto" w:fill="F7F7F7"/>
          <w:lang w:val="en-US"/>
        </w:rPr>
      </w:pPr>
      <w:r>
        <w:rPr>
          <w:rFonts w:ascii="Times New Roman" w:hAnsi="Times New Roman" w:cs="Times New Roman"/>
          <w:b/>
          <w:noProof/>
          <w:sz w:val="24"/>
          <w:szCs w:val="24"/>
          <w:lang w:eastAsia="fr-FR"/>
        </w:rPr>
        <w:pict w14:anchorId="2696F975">
          <v:rect id="Rectangle 10" o:spid="_x0000_s1313" style="position:absolute;left:0;text-align:left;margin-left:49.15pt;margin-top:4.35pt;width:135.65pt;height:54.4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" fillcolor="white [3212]" stroked="f" strokeweight="2pt">
            <v:textbox style="mso-next-textbox:#Rectangle 10">
              <w:txbxContent>
                <w:p w14:paraId="3B0823B7" w14:textId="77777777" w:rsidR="00A36A19" w:rsidRPr="00200EBF" w:rsidRDefault="00A36A19" w:rsidP="009563B4">
                  <w:pPr>
                    <w:jc w:val="center"/>
                    <w:rPr>
                      <w:rFonts w:ascii="Times New Roman" w:hAnsi="Times New Roman" w:cs="Times New Roman"/>
                      <w:color w:val="000000" w:themeColor="text1"/>
                      <w:sz w:val="24"/>
                      <w:szCs w:val="24"/>
                    </w:rPr>
                  </w:pPr>
                  <w:proofErr w:type="spellStart"/>
                  <w:r w:rsidRPr="00200EBF">
                    <w:rPr>
                      <w:rFonts w:ascii="Times New Roman" w:hAnsi="Times New Roman" w:cs="Times New Roman"/>
                      <w:color w:val="000000" w:themeColor="text1"/>
                      <w:sz w:val="24"/>
                      <w:szCs w:val="24"/>
                    </w:rPr>
                    <w:t>Ʃc</w:t>
                  </w:r>
                  <w:proofErr w:type="spellEnd"/>
                </w:p>
                <w:p w14:paraId="424F07F6" w14:textId="77777777" w:rsidR="00A36A19" w:rsidRPr="00200EBF" w:rsidRDefault="00A36A19" w:rsidP="009563B4">
                  <w:pPr>
                    <w:jc w:val="center"/>
                    <w:rPr>
                      <w:color w:val="000000" w:themeColor="text1"/>
                    </w:rPr>
                  </w:pPr>
                  <w:r w:rsidRPr="00200EBF">
                    <w:rPr>
                      <w:color w:val="000000" w:themeColor="text1"/>
                    </w:rPr>
                    <w:t>(</w:t>
                  </w:r>
                  <w:proofErr w:type="gramStart"/>
                  <w:r w:rsidRPr="00200EBF">
                    <w:rPr>
                      <w:color w:val="000000" w:themeColor="text1"/>
                    </w:rPr>
                    <w:t>n</w:t>
                  </w:r>
                  <w:proofErr w:type="gramEnd"/>
                  <w:r w:rsidRPr="00200EBF">
                    <w:rPr>
                      <w:color w:val="000000" w:themeColor="text1"/>
                    </w:rPr>
                    <w:t>1+0,1n2xdxv)</w:t>
                  </w:r>
                </w:p>
              </w:txbxContent>
            </v:textbox>
          </v:rect>
        </w:pict>
      </w:r>
    </w:p>
    <w:p w14:paraId="095CF36F" w14:textId="77777777" w:rsidR="009563B4" w:rsidRDefault="009563B4" w:rsidP="00131DA3">
      <w:pPr>
        <w:spacing w:after="0" w:line="240" w:lineRule="auto"/>
        <w:jc w:val="both"/>
        <w:rPr>
          <w:rFonts w:ascii="Times New Roman" w:hAnsi="Times New Roman" w:cs="Times New Roman"/>
          <w:color w:val="333333"/>
          <w:sz w:val="24"/>
          <w:szCs w:val="24"/>
          <w:shd w:val="clear" w:color="auto" w:fill="F7F7F7"/>
          <w:lang w:val="en-US"/>
        </w:rPr>
      </w:pPr>
    </w:p>
    <w:p w14:paraId="4DF3A27E" w14:textId="32232E99" w:rsidR="009563B4" w:rsidRDefault="009563B4" w:rsidP="00131DA3">
      <w:pPr>
        <w:spacing w:after="0" w:line="240" w:lineRule="auto"/>
        <w:jc w:val="both"/>
        <w:rPr>
          <w:rFonts w:ascii="Times New Roman" w:hAnsi="Times New Roman" w:cs="Times New Roman"/>
          <w:b/>
          <w:sz w:val="24"/>
          <w:szCs w:val="24"/>
          <w:shd w:val="clear" w:color="auto" w:fill="F7F7F7"/>
          <w:lang w:val="en-US"/>
        </w:rPr>
      </w:pPr>
      <w:r>
        <w:rPr>
          <w:rFonts w:ascii="Times New Roman" w:hAnsi="Times New Roman" w:cs="Times New Roman"/>
          <w:b/>
          <w:sz w:val="24"/>
          <w:szCs w:val="24"/>
          <w:shd w:val="clear" w:color="auto" w:fill="F7F7F7"/>
          <w:lang w:val="en-US"/>
        </w:rPr>
        <w:t xml:space="preserve">    N=</w:t>
      </w:r>
    </w:p>
    <w:p w14:paraId="16ADAC52" w14:textId="77777777" w:rsidR="009563B4" w:rsidRDefault="009563B4" w:rsidP="00131DA3">
      <w:pPr>
        <w:spacing w:after="0" w:line="240" w:lineRule="auto"/>
        <w:jc w:val="both"/>
        <w:rPr>
          <w:rFonts w:ascii="Times New Roman" w:hAnsi="Times New Roman" w:cs="Times New Roman"/>
          <w:b/>
          <w:sz w:val="24"/>
          <w:szCs w:val="24"/>
          <w:shd w:val="clear" w:color="auto" w:fill="F7F7F7"/>
          <w:lang w:val="en-US"/>
        </w:rPr>
      </w:pPr>
    </w:p>
    <w:p w14:paraId="1FB87286" w14:textId="77777777" w:rsidR="009563B4" w:rsidRPr="009563B4" w:rsidRDefault="009563B4" w:rsidP="00131DA3">
      <w:pPr>
        <w:spacing w:after="0" w:line="240" w:lineRule="auto"/>
        <w:jc w:val="both"/>
        <w:rPr>
          <w:rFonts w:ascii="Times New Roman" w:hAnsi="Times New Roman" w:cs="Times New Roman"/>
          <w:color w:val="333333"/>
          <w:sz w:val="24"/>
          <w:szCs w:val="24"/>
          <w:shd w:val="clear" w:color="auto" w:fill="F7F7F7"/>
          <w:lang w:val="en-US"/>
        </w:rPr>
      </w:pPr>
      <w:r w:rsidRPr="009563B4">
        <w:rPr>
          <w:rFonts w:ascii="Times New Roman" w:hAnsi="Times New Roman" w:cs="Times New Roman"/>
          <w:color w:val="333333"/>
          <w:sz w:val="24"/>
          <w:szCs w:val="24"/>
          <w:shd w:val="clear" w:color="auto" w:fill="F7F7F7"/>
          <w:lang w:val="en-US"/>
        </w:rPr>
        <w:t>N = number of UFC per ml of product</w:t>
      </w:r>
    </w:p>
    <w:p w14:paraId="020E4305" w14:textId="77777777" w:rsidR="009563B4" w:rsidRPr="009563B4" w:rsidRDefault="009563B4" w:rsidP="00131DA3">
      <w:pPr>
        <w:spacing w:after="0" w:line="240" w:lineRule="auto"/>
        <w:jc w:val="both"/>
        <w:rPr>
          <w:rFonts w:ascii="Times New Roman" w:hAnsi="Times New Roman" w:cs="Times New Roman"/>
          <w:color w:val="333333"/>
          <w:sz w:val="24"/>
          <w:szCs w:val="24"/>
          <w:shd w:val="clear" w:color="auto" w:fill="F7F7F7"/>
          <w:lang w:val="en-US"/>
        </w:rPr>
      </w:pPr>
      <w:r w:rsidRPr="009563B4">
        <w:rPr>
          <w:rFonts w:ascii="Times New Roman" w:hAnsi="Times New Roman" w:cs="Times New Roman"/>
          <w:color w:val="333333"/>
          <w:sz w:val="24"/>
          <w:szCs w:val="24"/>
          <w:shd w:val="clear" w:color="auto" w:fill="F7F7F7"/>
          <w:lang w:val="en-US"/>
        </w:rPr>
        <w:t xml:space="preserve"> </w:t>
      </w:r>
      <w:bookmarkStart w:id="48" w:name="_Hlk144222799"/>
      <w:proofErr w:type="spellStart"/>
      <w:r w:rsidRPr="009563B4">
        <w:rPr>
          <w:rFonts w:ascii="Times New Roman" w:hAnsi="Times New Roman" w:cs="Times New Roman"/>
          <w:sz w:val="24"/>
          <w:szCs w:val="24"/>
          <w:lang w:val="en-US"/>
        </w:rPr>
        <w:t>Ʃ</w:t>
      </w:r>
      <w:bookmarkEnd w:id="48"/>
      <w:r w:rsidRPr="009563B4">
        <w:rPr>
          <w:rFonts w:ascii="Times New Roman" w:hAnsi="Times New Roman" w:cs="Times New Roman"/>
          <w:sz w:val="24"/>
          <w:szCs w:val="24"/>
          <w:lang w:val="en-US"/>
        </w:rPr>
        <w:t>c</w:t>
      </w:r>
      <w:proofErr w:type="spellEnd"/>
      <w:r w:rsidRPr="009563B4">
        <w:rPr>
          <w:rFonts w:ascii="Times New Roman" w:hAnsi="Times New Roman" w:cs="Times New Roman"/>
          <w:color w:val="333333"/>
          <w:sz w:val="24"/>
          <w:szCs w:val="24"/>
          <w:shd w:val="clear" w:color="auto" w:fill="F7F7F7"/>
          <w:lang w:val="en-US"/>
        </w:rPr>
        <w:t xml:space="preserve"> = sums of characteristic colonies counted on the whole of two consecutive dilutions</w:t>
      </w:r>
    </w:p>
    <w:p w14:paraId="782DBD1A" w14:textId="77777777" w:rsidR="009563B4" w:rsidRPr="009563B4" w:rsidRDefault="009563B4" w:rsidP="00131DA3">
      <w:pPr>
        <w:spacing w:after="0" w:line="240" w:lineRule="auto"/>
        <w:jc w:val="both"/>
        <w:rPr>
          <w:rStyle w:val="ttext"/>
          <w:rFonts w:ascii="Times New Roman" w:hAnsi="Times New Roman" w:cs="Times New Roman"/>
          <w:color w:val="333333"/>
          <w:sz w:val="24"/>
          <w:szCs w:val="24"/>
          <w:shd w:val="clear" w:color="auto" w:fill="F7F7F7"/>
          <w:lang w:val="en-US"/>
        </w:rPr>
      </w:pPr>
      <w:r w:rsidRPr="009563B4">
        <w:rPr>
          <w:rStyle w:val="ttext"/>
          <w:rFonts w:ascii="Times New Roman" w:hAnsi="Times New Roman" w:cs="Times New Roman"/>
          <w:color w:val="333333"/>
          <w:sz w:val="24"/>
          <w:szCs w:val="24"/>
          <w:shd w:val="clear" w:color="auto" w:fill="F7F7F7"/>
          <w:lang w:val="en-US"/>
        </w:rPr>
        <w:t>V = volume of the inoculum applied to each box in ml (v = 0.1ml)</w:t>
      </w:r>
    </w:p>
    <w:p w14:paraId="0DBC87AF" w14:textId="77777777" w:rsidR="009563B4" w:rsidRPr="009563B4" w:rsidRDefault="009563B4" w:rsidP="00131DA3">
      <w:pPr>
        <w:spacing w:after="0" w:line="240" w:lineRule="auto"/>
        <w:jc w:val="both"/>
        <w:rPr>
          <w:rStyle w:val="ttext"/>
          <w:rFonts w:ascii="Times New Roman" w:hAnsi="Times New Roman" w:cs="Times New Roman"/>
          <w:color w:val="333333"/>
          <w:sz w:val="24"/>
          <w:szCs w:val="24"/>
          <w:shd w:val="clear" w:color="auto" w:fill="F7F7F7"/>
          <w:lang w:val="en-US"/>
        </w:rPr>
      </w:pPr>
      <w:r w:rsidRPr="009563B4">
        <w:rPr>
          <w:rStyle w:val="ttext"/>
          <w:rFonts w:ascii="Times New Roman" w:hAnsi="Times New Roman" w:cs="Times New Roman"/>
          <w:color w:val="333333"/>
          <w:sz w:val="24"/>
          <w:szCs w:val="24"/>
          <w:shd w:val="clear" w:color="auto" w:fill="F7F7F7"/>
          <w:lang w:val="en-US"/>
        </w:rPr>
        <w:t xml:space="preserve"> n1 = number of boxes chosen and read at the first dilution</w:t>
      </w:r>
    </w:p>
    <w:p w14:paraId="14AE0B16" w14:textId="77777777" w:rsidR="009563B4" w:rsidRPr="009563B4" w:rsidRDefault="009563B4" w:rsidP="00131DA3">
      <w:pPr>
        <w:spacing w:after="0" w:line="240" w:lineRule="auto"/>
        <w:jc w:val="both"/>
        <w:rPr>
          <w:rStyle w:val="ttext"/>
          <w:rFonts w:ascii="Times New Roman" w:hAnsi="Times New Roman" w:cs="Times New Roman"/>
          <w:color w:val="333333"/>
          <w:sz w:val="24"/>
          <w:szCs w:val="24"/>
          <w:shd w:val="clear" w:color="auto" w:fill="F7F7F7"/>
          <w:lang w:val="en-US"/>
        </w:rPr>
      </w:pPr>
      <w:r w:rsidRPr="009563B4">
        <w:rPr>
          <w:rStyle w:val="ttext"/>
          <w:rFonts w:ascii="Times New Roman" w:hAnsi="Times New Roman" w:cs="Times New Roman"/>
          <w:color w:val="333333"/>
          <w:sz w:val="24"/>
          <w:szCs w:val="24"/>
          <w:shd w:val="clear" w:color="auto" w:fill="F7F7F7"/>
          <w:lang w:val="en-US"/>
        </w:rPr>
        <w:t xml:space="preserve"> n2 = number of boxes selected and read to the second dilution </w:t>
      </w:r>
    </w:p>
    <w:p w14:paraId="73EBFB8B" w14:textId="77777777" w:rsidR="009563B4" w:rsidRPr="009563B4" w:rsidRDefault="009563B4" w:rsidP="00131DA3">
      <w:pPr>
        <w:spacing w:after="0" w:line="240" w:lineRule="auto"/>
        <w:jc w:val="both"/>
        <w:rPr>
          <w:rStyle w:val="ttext"/>
          <w:rFonts w:ascii="Times New Roman" w:hAnsi="Times New Roman" w:cs="Times New Roman"/>
          <w:color w:val="333333"/>
          <w:sz w:val="24"/>
          <w:szCs w:val="24"/>
          <w:shd w:val="clear" w:color="auto" w:fill="F7F7F7"/>
          <w:lang w:val="en-US"/>
        </w:rPr>
      </w:pPr>
      <w:r w:rsidRPr="009563B4">
        <w:rPr>
          <w:rStyle w:val="ttext"/>
          <w:rFonts w:ascii="Times New Roman" w:hAnsi="Times New Roman" w:cs="Times New Roman"/>
          <w:color w:val="333333"/>
          <w:sz w:val="24"/>
          <w:szCs w:val="24"/>
          <w:shd w:val="clear" w:color="auto" w:fill="F7F7F7"/>
          <w:lang w:val="en-US"/>
        </w:rPr>
        <w:t>d = rate</w:t>
      </w:r>
      <w:r w:rsidR="008A68E1">
        <w:rPr>
          <w:rStyle w:val="ttext"/>
          <w:rFonts w:ascii="Times New Roman" w:hAnsi="Times New Roman" w:cs="Times New Roman"/>
          <w:color w:val="333333"/>
          <w:sz w:val="24"/>
          <w:szCs w:val="24"/>
          <w:shd w:val="clear" w:color="auto" w:fill="F7F7F7"/>
          <w:lang w:val="en-US"/>
        </w:rPr>
        <w:t xml:space="preserve"> of dilutions corresponding to t</w:t>
      </w:r>
      <w:r w:rsidRPr="009563B4">
        <w:rPr>
          <w:rStyle w:val="ttext"/>
          <w:rFonts w:ascii="Times New Roman" w:hAnsi="Times New Roman" w:cs="Times New Roman"/>
          <w:color w:val="333333"/>
          <w:sz w:val="24"/>
          <w:szCs w:val="24"/>
          <w:shd w:val="clear" w:color="auto" w:fill="F7F7F7"/>
          <w:lang w:val="en-US"/>
        </w:rPr>
        <w:t>he first dilution chosen *less than 15 colonies</w:t>
      </w:r>
    </w:p>
    <w:p w14:paraId="3F1DF84F" w14:textId="77777777" w:rsidR="009563B4" w:rsidRPr="009563B4" w:rsidRDefault="009563B4" w:rsidP="00131DA3">
      <w:pPr>
        <w:spacing w:after="0" w:line="240" w:lineRule="auto"/>
        <w:jc w:val="both"/>
        <w:rPr>
          <w:rStyle w:val="ttext"/>
          <w:rFonts w:ascii="Times New Roman" w:hAnsi="Times New Roman" w:cs="Times New Roman"/>
          <w:color w:val="333333"/>
          <w:sz w:val="24"/>
          <w:szCs w:val="24"/>
          <w:shd w:val="clear" w:color="auto" w:fill="F7F7F7"/>
          <w:lang w:val="en-US"/>
        </w:rPr>
      </w:pPr>
      <w:r w:rsidRPr="009563B4">
        <w:rPr>
          <w:rStyle w:val="ttext"/>
          <w:rFonts w:ascii="Times New Roman" w:hAnsi="Times New Roman" w:cs="Times New Roman"/>
          <w:color w:val="333333"/>
          <w:sz w:val="24"/>
          <w:szCs w:val="24"/>
          <w:shd w:val="clear" w:color="auto" w:fill="F7F7F7"/>
          <w:lang w:val="en-US"/>
        </w:rPr>
        <w:t xml:space="preserve"> n = mXd</w:t>
      </w:r>
      <w:r w:rsidRPr="009563B4">
        <w:rPr>
          <w:rStyle w:val="ttext"/>
          <w:rFonts w:ascii="Times New Roman" w:hAnsi="Times New Roman" w:cs="Times New Roman"/>
          <w:color w:val="333333"/>
          <w:sz w:val="24"/>
          <w:szCs w:val="24"/>
          <w:shd w:val="clear" w:color="auto" w:fill="F7F7F7"/>
          <w:vertAlign w:val="superscript"/>
          <w:lang w:val="en-US"/>
        </w:rPr>
        <w:t>-1</w:t>
      </w:r>
    </w:p>
    <w:p w14:paraId="7BCBCF6E" w14:textId="2F827633" w:rsidR="009563B4" w:rsidRPr="009563B4" w:rsidRDefault="002544F5" w:rsidP="00FA1739">
      <w:pPr>
        <w:spacing w:after="0" w:line="240" w:lineRule="auto"/>
        <w:jc w:val="both"/>
        <w:rPr>
          <w:rFonts w:ascii="Times New Roman" w:hAnsi="Times New Roman" w:cs="Times New Roman"/>
          <w:b/>
          <w:color w:val="333333"/>
          <w:sz w:val="24"/>
          <w:szCs w:val="24"/>
          <w:shd w:val="clear" w:color="auto" w:fill="F7F7F7"/>
          <w:lang w:val="en-US"/>
        </w:rPr>
      </w:pPr>
      <w:r>
        <w:rPr>
          <w:rStyle w:val="ttext"/>
          <w:rFonts w:ascii="Times New Roman" w:hAnsi="Times New Roman" w:cs="Times New Roman"/>
          <w:b/>
          <w:color w:val="333333"/>
          <w:sz w:val="24"/>
          <w:szCs w:val="24"/>
          <w:shd w:val="clear" w:color="auto" w:fill="F7F7F7"/>
          <w:lang w:val="en-US"/>
        </w:rPr>
        <w:t xml:space="preserve"> 2.3.8.</w:t>
      </w:r>
      <w:r w:rsidR="009563B4" w:rsidRPr="009563B4">
        <w:rPr>
          <w:rStyle w:val="ttext"/>
          <w:rFonts w:ascii="Times New Roman" w:hAnsi="Times New Roman" w:cs="Times New Roman"/>
          <w:b/>
          <w:color w:val="333333"/>
          <w:sz w:val="24"/>
          <w:szCs w:val="24"/>
          <w:shd w:val="clear" w:color="auto" w:fill="F7F7F7"/>
          <w:lang w:val="en-US"/>
        </w:rPr>
        <w:t xml:space="preserve"> Sensory </w:t>
      </w:r>
      <w:del w:id="49" w:author="DR.FATMA" w:date="2025-02-08T23:44:00Z">
        <w:r w:rsidR="009563B4" w:rsidRPr="009563B4" w:rsidDel="00FA1739">
          <w:rPr>
            <w:rStyle w:val="ttext"/>
            <w:rFonts w:ascii="Times New Roman" w:hAnsi="Times New Roman" w:cs="Times New Roman"/>
            <w:b/>
            <w:color w:val="333333"/>
            <w:sz w:val="24"/>
            <w:szCs w:val="24"/>
            <w:shd w:val="clear" w:color="auto" w:fill="F7F7F7"/>
            <w:lang w:val="en-US"/>
          </w:rPr>
          <w:delText>analyzes</w:delText>
        </w:r>
        <w:r w:rsidR="009563B4" w:rsidRPr="009563B4" w:rsidDel="00FA1739">
          <w:rPr>
            <w:rFonts w:ascii="Times New Roman" w:hAnsi="Times New Roman" w:cs="Times New Roman"/>
            <w:b/>
            <w:color w:val="333333"/>
            <w:sz w:val="24"/>
            <w:szCs w:val="24"/>
            <w:shd w:val="clear" w:color="auto" w:fill="F7F7F7"/>
            <w:lang w:val="en-US"/>
          </w:rPr>
          <w:delText> </w:delText>
        </w:r>
      </w:del>
      <w:ins w:id="50" w:author="DR.FATMA" w:date="2025-02-08T23:44:00Z">
        <w:r w:rsidR="00FA1739">
          <w:rPr>
            <w:rStyle w:val="ttext"/>
            <w:rFonts w:ascii="Times New Roman" w:hAnsi="Times New Roman" w:cs="Times New Roman"/>
            <w:b/>
            <w:color w:val="333333"/>
            <w:sz w:val="24"/>
            <w:szCs w:val="24"/>
            <w:shd w:val="clear" w:color="auto" w:fill="F7F7F7"/>
            <w:lang w:val="en-US"/>
          </w:rPr>
          <w:t>analysis</w:t>
        </w:r>
        <w:r w:rsidR="00FA1739" w:rsidRPr="009563B4">
          <w:rPr>
            <w:rFonts w:ascii="Times New Roman" w:hAnsi="Times New Roman" w:cs="Times New Roman"/>
            <w:b/>
            <w:color w:val="333333"/>
            <w:sz w:val="24"/>
            <w:szCs w:val="24"/>
            <w:shd w:val="clear" w:color="auto" w:fill="F7F7F7"/>
            <w:lang w:val="en-US"/>
          </w:rPr>
          <w:t> </w:t>
        </w:r>
      </w:ins>
      <w:r w:rsidR="009563B4" w:rsidRPr="009563B4">
        <w:rPr>
          <w:rFonts w:ascii="Times New Roman" w:hAnsi="Times New Roman" w:cs="Times New Roman"/>
          <w:b/>
          <w:color w:val="333333"/>
          <w:sz w:val="24"/>
          <w:szCs w:val="24"/>
          <w:shd w:val="clear" w:color="auto" w:fill="F7F7F7"/>
          <w:lang w:val="en-US"/>
        </w:rPr>
        <w:t xml:space="preserve">Flour </w:t>
      </w:r>
    </w:p>
    <w:p w14:paraId="54E19BE8" w14:textId="19C9E741" w:rsidR="009563B4" w:rsidRPr="009563B4" w:rsidRDefault="009563B4" w:rsidP="002253DC">
      <w:pPr>
        <w:spacing w:after="0" w:line="240" w:lineRule="auto"/>
        <w:jc w:val="both"/>
        <w:rPr>
          <w:rFonts w:ascii="Times New Roman" w:hAnsi="Times New Roman" w:cs="Times New Roman"/>
          <w:color w:val="333333"/>
          <w:sz w:val="24"/>
          <w:szCs w:val="24"/>
          <w:shd w:val="clear" w:color="auto" w:fill="F7F7F7"/>
          <w:lang w:val="en-US"/>
        </w:rPr>
      </w:pPr>
      <w:r w:rsidRPr="009563B4">
        <w:rPr>
          <w:rFonts w:ascii="Times New Roman" w:hAnsi="Times New Roman" w:cs="Times New Roman"/>
          <w:color w:val="333333"/>
          <w:sz w:val="24"/>
          <w:szCs w:val="24"/>
          <w:shd w:val="clear" w:color="auto" w:fill="F7F7F7"/>
          <w:lang w:val="en-US"/>
        </w:rPr>
        <w:t>Sensory analysis is a tasting test organized with a group of mothers and children meeting a certain number of criteria. Three flour samples were distributed in 40 households (40 mothers and 40 children constituting sampling).</w:t>
      </w:r>
      <w:r w:rsidRPr="009563B4">
        <w:rPr>
          <w:rFonts w:ascii="Times New Roman" w:hAnsi="Times New Roman" w:cs="Times New Roman"/>
          <w:b/>
          <w:sz w:val="24"/>
          <w:szCs w:val="24"/>
          <w:shd w:val="clear" w:color="auto" w:fill="F7F7F7"/>
          <w:lang w:val="en-US"/>
        </w:rPr>
        <w:t xml:space="preserve"> </w:t>
      </w:r>
      <w:r w:rsidRPr="009563B4">
        <w:rPr>
          <w:rFonts w:ascii="Times New Roman" w:hAnsi="Times New Roman" w:cs="Times New Roman"/>
          <w:color w:val="333333"/>
          <w:sz w:val="24"/>
          <w:szCs w:val="24"/>
          <w:shd w:val="clear" w:color="auto" w:fill="F7F7F7"/>
          <w:lang w:val="en-US"/>
        </w:rPr>
        <w:t xml:space="preserve">The subject of study and the administration of boilers </w:t>
      </w:r>
      <w:r w:rsidRPr="009563B4">
        <w:rPr>
          <w:rFonts w:ascii="Times New Roman" w:hAnsi="Times New Roman" w:cs="Times New Roman"/>
          <w:color w:val="333333"/>
          <w:sz w:val="24"/>
          <w:szCs w:val="24"/>
          <w:shd w:val="clear" w:color="auto" w:fill="F7F7F7"/>
          <w:lang w:val="en-US"/>
        </w:rPr>
        <w:lastRenderedPageBreak/>
        <w:t xml:space="preserve">were explained to mothers. The mothers gave their appreciation in relation to the color, </w:t>
      </w:r>
      <w:del w:id="51" w:author="DR.FATMA" w:date="2025-02-08T23:30:00Z">
        <w:r w:rsidRPr="009563B4" w:rsidDel="008F7BF0">
          <w:rPr>
            <w:rFonts w:ascii="Times New Roman" w:hAnsi="Times New Roman" w:cs="Times New Roman"/>
            <w:color w:val="333333"/>
            <w:sz w:val="24"/>
            <w:szCs w:val="24"/>
            <w:shd w:val="clear" w:color="auto" w:fill="F7F7F7"/>
            <w:lang w:val="en-US"/>
          </w:rPr>
          <w:delText xml:space="preserve">the </w:delText>
        </w:r>
      </w:del>
      <w:r w:rsidRPr="009563B4">
        <w:rPr>
          <w:rFonts w:ascii="Times New Roman" w:hAnsi="Times New Roman" w:cs="Times New Roman"/>
          <w:color w:val="333333"/>
          <w:sz w:val="24"/>
          <w:szCs w:val="24"/>
          <w:shd w:val="clear" w:color="auto" w:fill="F7F7F7"/>
          <w:lang w:val="en-US"/>
        </w:rPr>
        <w:t>taste</w:t>
      </w:r>
      <w:ins w:id="52" w:author="DR.FATMA" w:date="2025-02-08T23:30:00Z">
        <w:r w:rsidR="008F7BF0">
          <w:rPr>
            <w:rFonts w:ascii="Times New Roman" w:hAnsi="Times New Roman" w:cs="Times New Roman"/>
            <w:color w:val="333333"/>
            <w:sz w:val="24"/>
            <w:szCs w:val="24"/>
            <w:shd w:val="clear" w:color="auto" w:fill="F7F7F7"/>
            <w:lang w:val="en-US"/>
          </w:rPr>
          <w:t>,</w:t>
        </w:r>
      </w:ins>
      <w:r w:rsidRPr="009563B4">
        <w:rPr>
          <w:rFonts w:ascii="Times New Roman" w:hAnsi="Times New Roman" w:cs="Times New Roman"/>
          <w:color w:val="333333"/>
          <w:sz w:val="24"/>
          <w:szCs w:val="24"/>
          <w:shd w:val="clear" w:color="auto" w:fill="F7F7F7"/>
          <w:lang w:val="en-US"/>
        </w:rPr>
        <w:t xml:space="preserve"> and </w:t>
      </w:r>
      <w:del w:id="53" w:author="DR.FATMA" w:date="2025-02-08T23:30:00Z">
        <w:r w:rsidRPr="009563B4" w:rsidDel="008F7BF0">
          <w:rPr>
            <w:rFonts w:ascii="Times New Roman" w:hAnsi="Times New Roman" w:cs="Times New Roman"/>
            <w:color w:val="333333"/>
            <w:sz w:val="24"/>
            <w:szCs w:val="24"/>
            <w:shd w:val="clear" w:color="auto" w:fill="F7F7F7"/>
            <w:lang w:val="en-US"/>
          </w:rPr>
          <w:delText xml:space="preserve">the </w:delText>
        </w:r>
      </w:del>
      <w:r w:rsidRPr="009563B4">
        <w:rPr>
          <w:rFonts w:ascii="Times New Roman" w:hAnsi="Times New Roman" w:cs="Times New Roman"/>
          <w:color w:val="333333"/>
          <w:sz w:val="24"/>
          <w:szCs w:val="24"/>
          <w:shd w:val="clear" w:color="auto" w:fill="F7F7F7"/>
          <w:lang w:val="en-US"/>
        </w:rPr>
        <w:t xml:space="preserve">texture of the porridge on a scale at 03 points (1 = hates, 2 = loves slightly and 3 = likes extremely) with the choice of a porridge as preference. The appreciation of children was evaluated by their facial expression to taking porridge on a </w:t>
      </w:r>
      <w:del w:id="54" w:author="DR.FATMA" w:date="2025-02-08T23:30:00Z">
        <w:r w:rsidRPr="009563B4" w:rsidDel="002253DC">
          <w:rPr>
            <w:rFonts w:ascii="Times New Roman" w:hAnsi="Times New Roman" w:cs="Times New Roman"/>
            <w:color w:val="333333"/>
            <w:sz w:val="24"/>
            <w:szCs w:val="24"/>
            <w:shd w:val="clear" w:color="auto" w:fill="F7F7F7"/>
            <w:lang w:val="en-US"/>
          </w:rPr>
          <w:delText>03 -point</w:delText>
        </w:r>
      </w:del>
      <w:ins w:id="55" w:author="DR.FATMA" w:date="2025-02-08T23:30:00Z">
        <w:r w:rsidR="002253DC">
          <w:rPr>
            <w:rFonts w:ascii="Times New Roman" w:hAnsi="Times New Roman" w:cs="Times New Roman"/>
            <w:color w:val="333333"/>
            <w:sz w:val="24"/>
            <w:szCs w:val="24"/>
            <w:shd w:val="clear" w:color="auto" w:fill="F7F7F7"/>
            <w:lang w:val="en-US"/>
          </w:rPr>
          <w:t>03-point</w:t>
        </w:r>
      </w:ins>
      <w:r w:rsidRPr="009563B4">
        <w:rPr>
          <w:rFonts w:ascii="Times New Roman" w:hAnsi="Times New Roman" w:cs="Times New Roman"/>
          <w:color w:val="333333"/>
          <w:sz w:val="24"/>
          <w:szCs w:val="24"/>
          <w:shd w:val="clear" w:color="auto" w:fill="F7F7F7"/>
          <w:lang w:val="en-US"/>
        </w:rPr>
        <w:t xml:space="preserve"> scale compared to the smell and taste (</w:t>
      </w:r>
      <w:proofErr w:type="spellStart"/>
      <w:r w:rsidRPr="009563B4">
        <w:rPr>
          <w:rFonts w:ascii="Times New Roman" w:hAnsi="Times New Roman" w:cs="Times New Roman"/>
          <w:color w:val="333333"/>
          <w:sz w:val="24"/>
          <w:szCs w:val="24"/>
          <w:shd w:val="clear" w:color="auto" w:fill="F7F7F7"/>
          <w:lang w:val="en-US"/>
        </w:rPr>
        <w:t>Mouquet</w:t>
      </w:r>
      <w:proofErr w:type="spellEnd"/>
      <w:r w:rsidRPr="009563B4">
        <w:rPr>
          <w:rFonts w:ascii="Times New Roman" w:hAnsi="Times New Roman" w:cs="Times New Roman"/>
          <w:color w:val="333333"/>
          <w:sz w:val="24"/>
          <w:szCs w:val="24"/>
          <w:shd w:val="clear" w:color="auto" w:fill="F7F7F7"/>
          <w:lang w:val="en-US"/>
        </w:rPr>
        <w:t xml:space="preserve"> </w:t>
      </w:r>
      <w:r w:rsidRPr="006044D9">
        <w:rPr>
          <w:rFonts w:ascii="Times New Roman" w:hAnsi="Times New Roman" w:cs="Times New Roman"/>
          <w:i/>
          <w:color w:val="333333"/>
          <w:sz w:val="24"/>
          <w:szCs w:val="24"/>
          <w:shd w:val="clear" w:color="auto" w:fill="F7F7F7"/>
          <w:lang w:val="en-US"/>
        </w:rPr>
        <w:t>et al.,</w:t>
      </w:r>
      <w:r w:rsidRPr="009563B4">
        <w:rPr>
          <w:rFonts w:ascii="Times New Roman" w:hAnsi="Times New Roman" w:cs="Times New Roman"/>
          <w:color w:val="333333"/>
          <w:sz w:val="24"/>
          <w:szCs w:val="24"/>
          <w:shd w:val="clear" w:color="auto" w:fill="F7F7F7"/>
          <w:lang w:val="en-US"/>
        </w:rPr>
        <w:t xml:space="preserve"> 1998).</w:t>
      </w:r>
    </w:p>
    <w:p w14:paraId="6E26F150" w14:textId="77777777" w:rsidR="009563B4" w:rsidRPr="00F151CF" w:rsidRDefault="002544F5" w:rsidP="00131DA3">
      <w:pPr>
        <w:spacing w:after="0" w:line="240" w:lineRule="auto"/>
        <w:jc w:val="both"/>
        <w:rPr>
          <w:rStyle w:val="ttext"/>
          <w:rFonts w:ascii="Times New Roman" w:hAnsi="Times New Roman" w:cs="Times New Roman"/>
          <w:b/>
          <w:color w:val="333333"/>
          <w:sz w:val="24"/>
          <w:szCs w:val="24"/>
          <w:shd w:val="clear" w:color="auto" w:fill="F7F7F7"/>
          <w:lang w:val="en-US"/>
        </w:rPr>
      </w:pPr>
      <w:r>
        <w:rPr>
          <w:rStyle w:val="ttext"/>
          <w:rFonts w:ascii="Times New Roman" w:hAnsi="Times New Roman" w:cs="Times New Roman"/>
          <w:b/>
          <w:color w:val="333333"/>
          <w:sz w:val="24"/>
          <w:szCs w:val="24"/>
          <w:shd w:val="clear" w:color="auto" w:fill="F7F7F7"/>
          <w:lang w:val="en-US"/>
        </w:rPr>
        <w:t>2.3.</w:t>
      </w:r>
      <w:proofErr w:type="gramStart"/>
      <w:r>
        <w:rPr>
          <w:rStyle w:val="ttext"/>
          <w:rFonts w:ascii="Times New Roman" w:hAnsi="Times New Roman" w:cs="Times New Roman"/>
          <w:b/>
          <w:color w:val="333333"/>
          <w:sz w:val="24"/>
          <w:szCs w:val="24"/>
          <w:shd w:val="clear" w:color="auto" w:fill="F7F7F7"/>
          <w:lang w:val="en-US"/>
        </w:rPr>
        <w:t>9.</w:t>
      </w:r>
      <w:r w:rsidR="009563B4" w:rsidRPr="00F151CF">
        <w:rPr>
          <w:rStyle w:val="ttext"/>
          <w:rFonts w:ascii="Times New Roman" w:hAnsi="Times New Roman" w:cs="Times New Roman"/>
          <w:b/>
          <w:color w:val="333333"/>
          <w:sz w:val="24"/>
          <w:szCs w:val="24"/>
          <w:shd w:val="clear" w:color="auto" w:fill="F7F7F7"/>
          <w:lang w:val="en-US"/>
        </w:rPr>
        <w:t>Statistical</w:t>
      </w:r>
      <w:proofErr w:type="gramEnd"/>
      <w:r w:rsidR="009563B4" w:rsidRPr="00F151CF">
        <w:rPr>
          <w:rStyle w:val="ttext"/>
          <w:rFonts w:ascii="Times New Roman" w:hAnsi="Times New Roman" w:cs="Times New Roman"/>
          <w:b/>
          <w:color w:val="333333"/>
          <w:sz w:val="24"/>
          <w:szCs w:val="24"/>
          <w:shd w:val="clear" w:color="auto" w:fill="F7F7F7"/>
          <w:lang w:val="en-US"/>
        </w:rPr>
        <w:t xml:space="preserve"> data analyzes </w:t>
      </w:r>
    </w:p>
    <w:p w14:paraId="670488B0" w14:textId="39F82C14" w:rsidR="009563B4" w:rsidRPr="00F151CF" w:rsidRDefault="009563B4" w:rsidP="00FA1739">
      <w:pPr>
        <w:spacing w:after="0" w:line="240" w:lineRule="auto"/>
        <w:jc w:val="both"/>
        <w:rPr>
          <w:rFonts w:ascii="Times New Roman" w:hAnsi="Times New Roman" w:cs="Times New Roman"/>
          <w:color w:val="333333"/>
          <w:sz w:val="24"/>
          <w:szCs w:val="24"/>
          <w:shd w:val="clear" w:color="auto" w:fill="F7F7F7"/>
          <w:lang w:val="en-US"/>
        </w:rPr>
      </w:pPr>
      <w:r w:rsidRPr="00F151CF">
        <w:rPr>
          <w:rStyle w:val="ttext"/>
          <w:rFonts w:ascii="Times New Roman" w:hAnsi="Times New Roman" w:cs="Times New Roman"/>
          <w:color w:val="333333"/>
          <w:sz w:val="24"/>
          <w:szCs w:val="24"/>
          <w:shd w:val="clear" w:color="auto" w:fill="F7F7F7"/>
          <w:lang w:val="en-US"/>
        </w:rPr>
        <w:t xml:space="preserve">The Microsoft Office Excel 2007 software was used for data entry, statistical analysis and construction of graphics and tables. SPSS 20.0 software has been </w:t>
      </w:r>
      <w:proofErr w:type="spellStart"/>
      <w:r w:rsidRPr="00F151CF">
        <w:rPr>
          <w:rStyle w:val="ttext"/>
          <w:rFonts w:ascii="Times New Roman" w:hAnsi="Times New Roman" w:cs="Times New Roman"/>
          <w:color w:val="333333"/>
          <w:sz w:val="24"/>
          <w:szCs w:val="24"/>
          <w:shd w:val="clear" w:color="auto" w:fill="F7F7F7"/>
          <w:lang w:val="en-US"/>
        </w:rPr>
        <w:t>used</w:t>
      </w:r>
      <w:del w:id="56" w:author="DR.FATMA" w:date="2025-02-08T23:45:00Z">
        <w:r w:rsidRPr="00F151CF" w:rsidDel="00FA1739">
          <w:rPr>
            <w:rStyle w:val="ttext"/>
            <w:rFonts w:ascii="Times New Roman" w:hAnsi="Times New Roman" w:cs="Times New Roman"/>
            <w:color w:val="333333"/>
            <w:sz w:val="24"/>
            <w:szCs w:val="24"/>
            <w:shd w:val="clear" w:color="auto" w:fill="F7F7F7"/>
            <w:lang w:val="en-US"/>
          </w:rPr>
          <w:delText xml:space="preserve"> for </w:delText>
        </w:r>
      </w:del>
      <w:del w:id="57" w:author="DR.FATMA" w:date="2025-02-08T23:44:00Z">
        <w:r w:rsidRPr="00F151CF" w:rsidDel="00FA1739">
          <w:rPr>
            <w:rStyle w:val="ttext"/>
            <w:rFonts w:ascii="Times New Roman" w:hAnsi="Times New Roman" w:cs="Times New Roman"/>
            <w:color w:val="333333"/>
            <w:sz w:val="24"/>
            <w:szCs w:val="24"/>
            <w:shd w:val="clear" w:color="auto" w:fill="F7F7F7"/>
            <w:lang w:val="en-US"/>
          </w:rPr>
          <w:delText>means -sized</w:delText>
        </w:r>
      </w:del>
      <w:ins w:id="58" w:author="DR.FATMA" w:date="2025-02-08T23:45:00Z">
        <w:r w:rsidR="00FA1739">
          <w:rPr>
            <w:rStyle w:val="ttext"/>
            <w:rFonts w:ascii="Times New Roman" w:hAnsi="Times New Roman" w:cs="Times New Roman"/>
            <w:color w:val="333333"/>
            <w:sz w:val="24"/>
            <w:szCs w:val="24"/>
            <w:shd w:val="clear" w:color="auto" w:fill="F7F7F7"/>
            <w:lang w:val="en-US"/>
          </w:rPr>
          <w:t>sized</w:t>
        </w:r>
        <w:proofErr w:type="spellEnd"/>
        <w:r w:rsidR="00FA1739">
          <w:rPr>
            <w:rStyle w:val="ttext"/>
            <w:rFonts w:ascii="Times New Roman" w:hAnsi="Times New Roman" w:cs="Times New Roman"/>
            <w:color w:val="333333"/>
            <w:sz w:val="24"/>
            <w:szCs w:val="24"/>
            <w:shd w:val="clear" w:color="auto" w:fill="F7F7F7"/>
            <w:lang w:val="en-US"/>
          </w:rPr>
          <w:t xml:space="preserve"> means-sized</w:t>
        </w:r>
      </w:ins>
      <w:r w:rsidRPr="00F151CF">
        <w:rPr>
          <w:rStyle w:val="ttext"/>
          <w:rFonts w:ascii="Times New Roman" w:hAnsi="Times New Roman" w:cs="Times New Roman"/>
          <w:color w:val="333333"/>
          <w:sz w:val="24"/>
          <w:szCs w:val="24"/>
          <w:shd w:val="clear" w:color="auto" w:fill="F7F7F7"/>
          <w:lang w:val="en-US"/>
        </w:rPr>
        <w:t xml:space="preserve"> comparison analysis through the descripti</w:t>
      </w:r>
      <w:r w:rsidR="00527068">
        <w:rPr>
          <w:rStyle w:val="ttext"/>
          <w:rFonts w:ascii="Times New Roman" w:hAnsi="Times New Roman" w:cs="Times New Roman"/>
          <w:color w:val="333333"/>
          <w:sz w:val="24"/>
          <w:szCs w:val="24"/>
          <w:shd w:val="clear" w:color="auto" w:fill="F7F7F7"/>
          <w:lang w:val="en-US"/>
        </w:rPr>
        <w:t>ve analysis and the meaning of r</w:t>
      </w:r>
      <w:r w:rsidRPr="00F151CF">
        <w:rPr>
          <w:rStyle w:val="ttext"/>
          <w:rFonts w:ascii="Times New Roman" w:hAnsi="Times New Roman" w:cs="Times New Roman"/>
          <w:color w:val="333333"/>
          <w:sz w:val="24"/>
          <w:szCs w:val="24"/>
          <w:shd w:val="clear" w:color="auto" w:fill="F7F7F7"/>
          <w:lang w:val="en-US"/>
        </w:rPr>
        <w:t>esults was defined at 5 %.</w:t>
      </w:r>
      <w:r w:rsidRPr="00F151CF">
        <w:rPr>
          <w:rFonts w:ascii="Times New Roman" w:hAnsi="Times New Roman" w:cs="Times New Roman"/>
          <w:color w:val="333333"/>
          <w:sz w:val="24"/>
          <w:szCs w:val="24"/>
          <w:shd w:val="clear" w:color="auto" w:fill="F7F7F7"/>
          <w:lang w:val="en-US"/>
        </w:rPr>
        <w:t> </w:t>
      </w:r>
    </w:p>
    <w:p w14:paraId="33FCC73E" w14:textId="77777777" w:rsidR="00F10C94" w:rsidRPr="007C49D1" w:rsidRDefault="002544F5" w:rsidP="00131DA3">
      <w:pPr>
        <w:spacing w:after="0" w:line="240" w:lineRule="auto"/>
        <w:jc w:val="both"/>
        <w:rPr>
          <w:rFonts w:ascii="Times New Roman" w:hAnsi="Times New Roman" w:cs="Times New Roman"/>
          <w:color w:val="333333"/>
          <w:sz w:val="24"/>
          <w:szCs w:val="24"/>
          <w:shd w:val="clear" w:color="auto" w:fill="F7F7F7"/>
          <w:lang w:val="en-US"/>
        </w:rPr>
      </w:pPr>
      <w:r>
        <w:rPr>
          <w:rFonts w:ascii="Times New Roman" w:hAnsi="Times New Roman" w:cs="Times New Roman"/>
          <w:b/>
          <w:sz w:val="24"/>
          <w:szCs w:val="24"/>
          <w:shd w:val="clear" w:color="auto" w:fill="F7F7F7"/>
          <w:lang w:val="en-US"/>
        </w:rPr>
        <w:t>3.</w:t>
      </w:r>
      <w:r w:rsidR="00F10C94" w:rsidRPr="007C49D1">
        <w:rPr>
          <w:rFonts w:ascii="Times New Roman" w:hAnsi="Times New Roman" w:cs="Times New Roman"/>
          <w:b/>
          <w:sz w:val="24"/>
          <w:szCs w:val="24"/>
          <w:shd w:val="clear" w:color="auto" w:fill="F7F7F7"/>
          <w:lang w:val="en-US"/>
        </w:rPr>
        <w:t>RESULTS</w:t>
      </w:r>
      <w:r w:rsidR="006A3F29">
        <w:rPr>
          <w:rFonts w:ascii="Times New Roman" w:hAnsi="Times New Roman" w:cs="Times New Roman"/>
          <w:b/>
          <w:sz w:val="24"/>
          <w:szCs w:val="24"/>
          <w:shd w:val="clear" w:color="auto" w:fill="F7F7F7"/>
          <w:lang w:val="en-US"/>
        </w:rPr>
        <w:t xml:space="preserve"> AND DISCUSSION</w:t>
      </w:r>
    </w:p>
    <w:p w14:paraId="0374604E" w14:textId="77777777" w:rsidR="00F10C94" w:rsidRPr="00527068" w:rsidRDefault="00F2781C" w:rsidP="00131DA3">
      <w:pPr>
        <w:spacing w:after="0" w:line="240" w:lineRule="auto"/>
        <w:jc w:val="both"/>
        <w:rPr>
          <w:rFonts w:ascii="Times New Roman" w:hAnsi="Times New Roman" w:cs="Times New Roman"/>
          <w:b/>
          <w:color w:val="333333"/>
          <w:sz w:val="24"/>
          <w:szCs w:val="24"/>
          <w:shd w:val="clear" w:color="auto" w:fill="F7F7F7"/>
          <w:lang w:val="en-US"/>
        </w:rPr>
      </w:pPr>
      <w:r>
        <w:rPr>
          <w:rFonts w:ascii="Times New Roman" w:hAnsi="Times New Roman" w:cs="Times New Roman"/>
          <w:b/>
          <w:color w:val="333333"/>
          <w:sz w:val="24"/>
          <w:szCs w:val="24"/>
          <w:shd w:val="clear" w:color="auto" w:fill="F7F7F7"/>
          <w:lang w:val="en-US"/>
        </w:rPr>
        <w:t>3.</w:t>
      </w:r>
      <w:proofErr w:type="gramStart"/>
      <w:r>
        <w:rPr>
          <w:rFonts w:ascii="Times New Roman" w:hAnsi="Times New Roman" w:cs="Times New Roman"/>
          <w:b/>
          <w:color w:val="333333"/>
          <w:sz w:val="24"/>
          <w:szCs w:val="24"/>
          <w:shd w:val="clear" w:color="auto" w:fill="F7F7F7"/>
          <w:lang w:val="en-US"/>
        </w:rPr>
        <w:t>1.</w:t>
      </w:r>
      <w:r w:rsidR="00F10C94" w:rsidRPr="00527068">
        <w:rPr>
          <w:rFonts w:ascii="Times New Roman" w:hAnsi="Times New Roman" w:cs="Times New Roman"/>
          <w:b/>
          <w:color w:val="333333"/>
          <w:sz w:val="24"/>
          <w:szCs w:val="24"/>
          <w:shd w:val="clear" w:color="auto" w:fill="F7F7F7"/>
          <w:lang w:val="en-US"/>
        </w:rPr>
        <w:t>Sensory</w:t>
      </w:r>
      <w:proofErr w:type="gramEnd"/>
      <w:r w:rsidR="00F10C94" w:rsidRPr="00527068">
        <w:rPr>
          <w:rFonts w:ascii="Times New Roman" w:hAnsi="Times New Roman" w:cs="Times New Roman"/>
          <w:b/>
          <w:color w:val="333333"/>
          <w:sz w:val="24"/>
          <w:szCs w:val="24"/>
          <w:shd w:val="clear" w:color="auto" w:fill="F7F7F7"/>
          <w:lang w:val="en-US"/>
        </w:rPr>
        <w:t xml:space="preserve"> evaluation of flours</w:t>
      </w:r>
    </w:p>
    <w:p w14:paraId="229F4E74" w14:textId="77777777" w:rsidR="00F151CF" w:rsidRPr="007C49D1" w:rsidRDefault="00F10C94" w:rsidP="007C49D1">
      <w:pPr>
        <w:spacing w:after="0" w:line="240" w:lineRule="auto"/>
        <w:jc w:val="both"/>
        <w:rPr>
          <w:rFonts w:ascii="Times New Roman" w:hAnsi="Times New Roman" w:cs="Times New Roman"/>
          <w:color w:val="333333"/>
          <w:sz w:val="24"/>
          <w:szCs w:val="24"/>
          <w:shd w:val="clear" w:color="auto" w:fill="F7F7F7"/>
          <w:lang w:val="en-US"/>
        </w:rPr>
      </w:pPr>
      <w:r w:rsidRPr="007C49D1">
        <w:rPr>
          <w:rFonts w:ascii="Times New Roman" w:hAnsi="Times New Roman" w:cs="Times New Roman"/>
          <w:color w:val="333333"/>
          <w:sz w:val="24"/>
          <w:szCs w:val="24"/>
          <w:shd w:val="clear" w:color="auto" w:fill="F7F7F7"/>
          <w:lang w:val="en-US"/>
        </w:rPr>
        <w:t xml:space="preserve"> The appreciation of the color and texture of the porridge by mothers is described in Table </w:t>
      </w:r>
      <w:r w:rsidR="00F2781C">
        <w:rPr>
          <w:rFonts w:ascii="Times New Roman" w:hAnsi="Times New Roman" w:cs="Times New Roman"/>
          <w:color w:val="333333"/>
          <w:sz w:val="24"/>
          <w:szCs w:val="24"/>
          <w:shd w:val="clear" w:color="auto" w:fill="F7F7F7"/>
          <w:lang w:val="en-US"/>
        </w:rPr>
        <w:t>1</w:t>
      </w:r>
      <w:r w:rsidRPr="007C49D1">
        <w:rPr>
          <w:rFonts w:ascii="Times New Roman" w:hAnsi="Times New Roman" w:cs="Times New Roman"/>
          <w:color w:val="333333"/>
          <w:sz w:val="24"/>
          <w:szCs w:val="24"/>
          <w:shd w:val="clear" w:color="auto" w:fill="F7F7F7"/>
          <w:lang w:val="en-US"/>
        </w:rPr>
        <w:t>. The appreciation of taste as well as the preference of the p</w:t>
      </w:r>
      <w:r w:rsidR="00527068">
        <w:rPr>
          <w:rFonts w:ascii="Times New Roman" w:hAnsi="Times New Roman" w:cs="Times New Roman"/>
          <w:color w:val="333333"/>
          <w:sz w:val="24"/>
          <w:szCs w:val="24"/>
          <w:shd w:val="clear" w:color="auto" w:fill="F7F7F7"/>
          <w:lang w:val="en-US"/>
        </w:rPr>
        <w:t xml:space="preserve">orridge is described in Table </w:t>
      </w:r>
      <w:r w:rsidR="00F151CF" w:rsidRPr="007C49D1">
        <w:rPr>
          <w:rFonts w:ascii="Times New Roman" w:hAnsi="Times New Roman" w:cs="Times New Roman"/>
          <w:color w:val="333333"/>
          <w:sz w:val="24"/>
          <w:szCs w:val="24"/>
          <w:shd w:val="clear" w:color="auto" w:fill="F7F7F7"/>
          <w:lang w:val="en-US"/>
        </w:rPr>
        <w:t xml:space="preserve">I </w:t>
      </w:r>
      <w:r w:rsidRPr="007C49D1">
        <w:rPr>
          <w:rFonts w:ascii="Times New Roman" w:hAnsi="Times New Roman" w:cs="Times New Roman"/>
          <w:color w:val="333333"/>
          <w:sz w:val="24"/>
          <w:szCs w:val="24"/>
          <w:shd w:val="clear" w:color="auto" w:fill="F7F7F7"/>
          <w:lang w:val="en-US"/>
        </w:rPr>
        <w:t xml:space="preserve">and the appreciation of the smell and taste by </w:t>
      </w:r>
      <w:r w:rsidR="00F151CF" w:rsidRPr="007C49D1">
        <w:rPr>
          <w:rFonts w:ascii="Times New Roman" w:hAnsi="Times New Roman" w:cs="Times New Roman"/>
          <w:color w:val="333333"/>
          <w:sz w:val="24"/>
          <w:szCs w:val="24"/>
          <w:shd w:val="clear" w:color="auto" w:fill="F7F7F7"/>
          <w:lang w:val="en-US"/>
        </w:rPr>
        <w:t>children is described in Table II. Table III</w:t>
      </w:r>
      <w:r w:rsidRPr="007C49D1">
        <w:rPr>
          <w:rFonts w:ascii="Times New Roman" w:hAnsi="Times New Roman" w:cs="Times New Roman"/>
          <w:color w:val="333333"/>
          <w:sz w:val="24"/>
          <w:szCs w:val="24"/>
          <w:shd w:val="clear" w:color="auto" w:fill="F7F7F7"/>
          <w:lang w:val="en-US"/>
        </w:rPr>
        <w:t>: appreciation of the color and texture of the porridge by mothers</w:t>
      </w:r>
      <w:r w:rsidR="00F151CF" w:rsidRPr="007C49D1">
        <w:rPr>
          <w:rFonts w:ascii="Times New Roman" w:hAnsi="Times New Roman" w:cs="Times New Roman"/>
          <w:color w:val="333333"/>
          <w:sz w:val="24"/>
          <w:szCs w:val="24"/>
          <w:shd w:val="clear" w:color="auto" w:fill="F7F7F7"/>
          <w:lang w:val="en-US"/>
        </w:rPr>
        <w:t>.</w:t>
      </w:r>
      <w:bookmarkEnd w:id="25"/>
    </w:p>
    <w:p w14:paraId="549181DE" w14:textId="77777777" w:rsidR="007C49D1" w:rsidRPr="007C49D1" w:rsidRDefault="007C49D1" w:rsidP="007C49D1">
      <w:pPr>
        <w:spacing w:after="0" w:line="240" w:lineRule="auto"/>
        <w:jc w:val="both"/>
        <w:rPr>
          <w:rFonts w:ascii="Times New Roman" w:hAnsi="Times New Roman" w:cs="Times New Roman"/>
          <w:b/>
          <w:sz w:val="24"/>
          <w:szCs w:val="24"/>
          <w:shd w:val="clear" w:color="auto" w:fill="F7F7F7"/>
          <w:lang w:val="en-US"/>
        </w:rPr>
      </w:pPr>
    </w:p>
    <w:p w14:paraId="6D3017A8" w14:textId="77777777" w:rsidR="007C49D1" w:rsidRPr="001F79D3" w:rsidRDefault="006A3F29" w:rsidP="007C49D1">
      <w:pPr>
        <w:rPr>
          <w:rFonts w:ascii="Times New Roman" w:hAnsi="Times New Roman" w:cs="Times New Roman"/>
          <w:b/>
          <w:sz w:val="24"/>
          <w:szCs w:val="24"/>
          <w:lang w:val="en-US"/>
        </w:rPr>
      </w:pPr>
      <w:r>
        <w:rPr>
          <w:rStyle w:val="ttext"/>
          <w:rFonts w:ascii="Times New Roman" w:hAnsi="Times New Roman" w:cs="Times New Roman"/>
          <w:b/>
          <w:color w:val="333333"/>
          <w:sz w:val="24"/>
          <w:szCs w:val="24"/>
          <w:shd w:val="clear" w:color="auto" w:fill="F7F7F7"/>
          <w:lang w:val="en-US"/>
        </w:rPr>
        <w:t>Table 1. A</w:t>
      </w:r>
      <w:r w:rsidR="007C49D1" w:rsidRPr="001F79D3">
        <w:rPr>
          <w:rStyle w:val="ttext"/>
          <w:rFonts w:ascii="Times New Roman" w:hAnsi="Times New Roman" w:cs="Times New Roman"/>
          <w:b/>
          <w:color w:val="333333"/>
          <w:sz w:val="24"/>
          <w:szCs w:val="24"/>
          <w:shd w:val="clear" w:color="auto" w:fill="F7F7F7"/>
          <w:lang w:val="en-US"/>
        </w:rPr>
        <w:t>ppreciation of the color and texture of the porridge by mothers</w:t>
      </w:r>
      <w:r w:rsidR="007C49D1" w:rsidRPr="001F79D3">
        <w:rPr>
          <w:rFonts w:ascii="Times New Roman" w:hAnsi="Times New Roman" w:cs="Times New Roman"/>
          <w:b/>
          <w:color w:val="333333"/>
          <w:sz w:val="24"/>
          <w:szCs w:val="24"/>
          <w:shd w:val="clear" w:color="auto" w:fill="F7F7F7"/>
          <w:lang w:val="en-US"/>
        </w:rPr>
        <w:t> </w:t>
      </w:r>
    </w:p>
    <w:tbl>
      <w:tblPr>
        <w:tblStyle w:val="TableGrid"/>
        <w:tblW w:w="9498" w:type="dxa"/>
        <w:tblInd w:w="-34" w:type="dxa"/>
        <w:tblLook w:val="04A0" w:firstRow="1" w:lastRow="0" w:firstColumn="1" w:lastColumn="0" w:noHBand="0" w:noVBand="1"/>
      </w:tblPr>
      <w:tblGrid>
        <w:gridCol w:w="1128"/>
        <w:gridCol w:w="1552"/>
        <w:gridCol w:w="1409"/>
        <w:gridCol w:w="1262"/>
        <w:gridCol w:w="1454"/>
        <w:gridCol w:w="1351"/>
        <w:gridCol w:w="1342"/>
      </w:tblGrid>
      <w:tr w:rsidR="00F151CF" w:rsidRPr="001F79D3" w14:paraId="6987F023" w14:textId="77777777" w:rsidTr="004B7A1C">
        <w:tc>
          <w:tcPr>
            <w:tcW w:w="1128" w:type="dxa"/>
            <w:vMerge w:val="restart"/>
          </w:tcPr>
          <w:p w14:paraId="69088B74" w14:textId="77777777" w:rsidR="00F151CF" w:rsidRPr="001F79D3" w:rsidRDefault="00F151CF" w:rsidP="004B7A1C">
            <w:pPr>
              <w:pStyle w:val="ListParagraph"/>
              <w:tabs>
                <w:tab w:val="left" w:pos="8252"/>
              </w:tabs>
              <w:spacing w:line="360" w:lineRule="auto"/>
              <w:ind w:left="0"/>
              <w:rPr>
                <w:rFonts w:ascii="Times New Roman" w:hAnsi="Times New Roman" w:cs="Times New Roman"/>
                <w:b/>
                <w:bCs/>
                <w:sz w:val="24"/>
                <w:szCs w:val="24"/>
                <w:lang w:val="en-US"/>
              </w:rPr>
            </w:pPr>
            <w:bookmarkStart w:id="59" w:name="_Hlk141306235"/>
          </w:p>
          <w:p w14:paraId="07DAD210" w14:textId="77777777" w:rsidR="00F151CF" w:rsidRPr="001F79D3" w:rsidRDefault="00F151CF" w:rsidP="004B7A1C">
            <w:pPr>
              <w:pStyle w:val="ListParagraph"/>
              <w:tabs>
                <w:tab w:val="left" w:pos="8252"/>
              </w:tabs>
              <w:spacing w:line="360" w:lineRule="auto"/>
              <w:ind w:left="0"/>
              <w:rPr>
                <w:rFonts w:ascii="Times New Roman" w:hAnsi="Times New Roman" w:cs="Times New Roman"/>
                <w:b/>
                <w:bCs/>
                <w:sz w:val="24"/>
                <w:szCs w:val="24"/>
                <w:lang w:val="en-US"/>
              </w:rPr>
            </w:pPr>
          </w:p>
          <w:p w14:paraId="70B95905" w14:textId="77777777" w:rsidR="00F151CF" w:rsidRPr="001F79D3" w:rsidRDefault="00F151CF" w:rsidP="004B7A1C">
            <w:pPr>
              <w:pStyle w:val="ListParagraph"/>
              <w:tabs>
                <w:tab w:val="left" w:pos="8252"/>
              </w:tabs>
              <w:spacing w:line="360" w:lineRule="auto"/>
              <w:ind w:left="0"/>
              <w:rPr>
                <w:rFonts w:ascii="Times New Roman" w:hAnsi="Times New Roman" w:cs="Times New Roman"/>
                <w:b/>
                <w:bCs/>
                <w:sz w:val="24"/>
                <w:szCs w:val="24"/>
              </w:rPr>
            </w:pPr>
            <w:proofErr w:type="spellStart"/>
            <w:r w:rsidRPr="001F79D3">
              <w:rPr>
                <w:rFonts w:ascii="Times New Roman" w:hAnsi="Times New Roman" w:cs="Times New Roman"/>
                <w:b/>
                <w:bCs/>
                <w:sz w:val="24"/>
                <w:szCs w:val="24"/>
              </w:rPr>
              <w:t>Flour</w:t>
            </w:r>
            <w:r w:rsidR="001F79D3" w:rsidRPr="001F79D3">
              <w:rPr>
                <w:rFonts w:ascii="Times New Roman" w:hAnsi="Times New Roman" w:cs="Times New Roman"/>
                <w:b/>
                <w:bCs/>
                <w:sz w:val="24"/>
                <w:szCs w:val="24"/>
              </w:rPr>
              <w:t>s</w:t>
            </w:r>
            <w:proofErr w:type="spellEnd"/>
          </w:p>
        </w:tc>
        <w:tc>
          <w:tcPr>
            <w:tcW w:w="4223" w:type="dxa"/>
            <w:gridSpan w:val="3"/>
          </w:tcPr>
          <w:p w14:paraId="11991147" w14:textId="77777777" w:rsidR="00F151CF" w:rsidRPr="001F79D3" w:rsidRDefault="001F79D3" w:rsidP="004B7A1C">
            <w:pPr>
              <w:pStyle w:val="ListParagraph"/>
              <w:tabs>
                <w:tab w:val="left" w:pos="8252"/>
              </w:tabs>
              <w:spacing w:line="360" w:lineRule="auto"/>
              <w:ind w:left="0"/>
              <w:jc w:val="center"/>
              <w:rPr>
                <w:rFonts w:ascii="Times New Roman" w:hAnsi="Times New Roman" w:cs="Times New Roman"/>
                <w:b/>
                <w:bCs/>
                <w:sz w:val="24"/>
                <w:szCs w:val="24"/>
              </w:rPr>
            </w:pPr>
            <w:proofErr w:type="spellStart"/>
            <w:r w:rsidRPr="001F79D3">
              <w:rPr>
                <w:rFonts w:ascii="Times New Roman" w:hAnsi="Times New Roman" w:cs="Times New Roman"/>
                <w:b/>
                <w:bCs/>
                <w:sz w:val="24"/>
                <w:szCs w:val="24"/>
              </w:rPr>
              <w:t>Color</w:t>
            </w:r>
            <w:proofErr w:type="spellEnd"/>
          </w:p>
        </w:tc>
        <w:tc>
          <w:tcPr>
            <w:tcW w:w="4147" w:type="dxa"/>
            <w:gridSpan w:val="3"/>
          </w:tcPr>
          <w:p w14:paraId="38387908" w14:textId="77777777" w:rsidR="00F151CF" w:rsidRPr="001F79D3" w:rsidRDefault="00F151CF" w:rsidP="004B7A1C">
            <w:pPr>
              <w:pStyle w:val="ListParagraph"/>
              <w:tabs>
                <w:tab w:val="left" w:pos="8252"/>
              </w:tabs>
              <w:spacing w:line="360" w:lineRule="auto"/>
              <w:ind w:left="0"/>
              <w:jc w:val="center"/>
              <w:rPr>
                <w:rFonts w:ascii="Times New Roman" w:hAnsi="Times New Roman" w:cs="Times New Roman"/>
                <w:b/>
                <w:bCs/>
                <w:sz w:val="24"/>
                <w:szCs w:val="24"/>
              </w:rPr>
            </w:pPr>
            <w:r w:rsidRPr="001F79D3">
              <w:rPr>
                <w:rFonts w:ascii="Times New Roman" w:hAnsi="Times New Roman" w:cs="Times New Roman"/>
                <w:b/>
                <w:bCs/>
                <w:sz w:val="24"/>
                <w:szCs w:val="24"/>
              </w:rPr>
              <w:t>Texture</w:t>
            </w:r>
          </w:p>
        </w:tc>
      </w:tr>
      <w:tr w:rsidR="00F151CF" w:rsidRPr="001F79D3" w14:paraId="5B737CF2" w14:textId="77777777" w:rsidTr="004B7A1C">
        <w:tc>
          <w:tcPr>
            <w:tcW w:w="1128" w:type="dxa"/>
            <w:vMerge/>
          </w:tcPr>
          <w:p w14:paraId="1F144C74" w14:textId="77777777" w:rsidR="00F151CF" w:rsidRPr="001F79D3" w:rsidRDefault="00F151CF" w:rsidP="004B7A1C">
            <w:pPr>
              <w:pStyle w:val="ListParagraph"/>
              <w:tabs>
                <w:tab w:val="left" w:pos="8252"/>
              </w:tabs>
              <w:spacing w:line="360" w:lineRule="auto"/>
              <w:ind w:left="0"/>
              <w:rPr>
                <w:rFonts w:ascii="Times New Roman" w:hAnsi="Times New Roman" w:cs="Times New Roman"/>
                <w:b/>
                <w:bCs/>
                <w:sz w:val="24"/>
                <w:szCs w:val="24"/>
                <w:u w:val="single"/>
              </w:rPr>
            </w:pPr>
          </w:p>
        </w:tc>
        <w:tc>
          <w:tcPr>
            <w:tcW w:w="1552" w:type="dxa"/>
          </w:tcPr>
          <w:p w14:paraId="68C5BA88" w14:textId="77777777" w:rsidR="007C49D1" w:rsidRPr="001F79D3" w:rsidRDefault="007C49D1" w:rsidP="004B7A1C">
            <w:pPr>
              <w:pStyle w:val="ListParagraph"/>
              <w:tabs>
                <w:tab w:val="left" w:pos="8252"/>
              </w:tabs>
              <w:spacing w:line="360" w:lineRule="auto"/>
              <w:ind w:left="0"/>
              <w:rPr>
                <w:rFonts w:ascii="Times New Roman" w:hAnsi="Times New Roman" w:cs="Times New Roman"/>
                <w:b/>
                <w:bCs/>
                <w:sz w:val="24"/>
                <w:szCs w:val="24"/>
                <w:lang w:val="en-US"/>
              </w:rPr>
            </w:pPr>
            <w:r w:rsidRPr="001F79D3">
              <w:rPr>
                <w:rFonts w:ascii="Times New Roman" w:hAnsi="Times New Roman" w:cs="Times New Roman"/>
                <w:color w:val="333333"/>
                <w:sz w:val="24"/>
                <w:szCs w:val="24"/>
                <w:shd w:val="clear" w:color="auto" w:fill="F7F7F7"/>
                <w:lang w:val="en-US"/>
              </w:rPr>
              <w:t>Likes extremely (in number and in %)</w:t>
            </w:r>
          </w:p>
        </w:tc>
        <w:tc>
          <w:tcPr>
            <w:tcW w:w="1409" w:type="dxa"/>
          </w:tcPr>
          <w:p w14:paraId="0491DCAF" w14:textId="77777777" w:rsidR="007C49D1" w:rsidRPr="001F79D3" w:rsidRDefault="007C49D1" w:rsidP="004B7A1C">
            <w:pPr>
              <w:pStyle w:val="ListParagraph"/>
              <w:tabs>
                <w:tab w:val="left" w:pos="8252"/>
              </w:tabs>
              <w:spacing w:line="360" w:lineRule="auto"/>
              <w:ind w:left="0"/>
              <w:rPr>
                <w:rFonts w:ascii="Times New Roman" w:hAnsi="Times New Roman" w:cs="Times New Roman"/>
                <w:b/>
                <w:bCs/>
                <w:sz w:val="24"/>
                <w:szCs w:val="24"/>
                <w:lang w:val="en-US"/>
              </w:rPr>
            </w:pPr>
            <w:r w:rsidRPr="001F79D3">
              <w:rPr>
                <w:rFonts w:ascii="Times New Roman" w:hAnsi="Times New Roman" w:cs="Times New Roman"/>
                <w:color w:val="333333"/>
                <w:sz w:val="24"/>
                <w:szCs w:val="24"/>
                <w:shd w:val="clear" w:color="auto" w:fill="F7F7F7"/>
                <w:lang w:val="en-US"/>
              </w:rPr>
              <w:t>Loves slightly (in number and in %)</w:t>
            </w:r>
          </w:p>
        </w:tc>
        <w:tc>
          <w:tcPr>
            <w:tcW w:w="1262" w:type="dxa"/>
          </w:tcPr>
          <w:p w14:paraId="6ACBE0EA" w14:textId="77777777" w:rsidR="007C49D1" w:rsidRPr="001F79D3" w:rsidRDefault="007C49D1" w:rsidP="004B7A1C">
            <w:pPr>
              <w:pStyle w:val="ListParagraph"/>
              <w:tabs>
                <w:tab w:val="left" w:pos="8252"/>
              </w:tabs>
              <w:spacing w:line="360" w:lineRule="auto"/>
              <w:ind w:left="0"/>
              <w:rPr>
                <w:rFonts w:ascii="Times New Roman" w:hAnsi="Times New Roman" w:cs="Times New Roman"/>
                <w:b/>
                <w:bCs/>
                <w:sz w:val="24"/>
                <w:szCs w:val="24"/>
              </w:rPr>
            </w:pPr>
            <w:proofErr w:type="spellStart"/>
            <w:r w:rsidRPr="001F79D3">
              <w:rPr>
                <w:rStyle w:val="ttext"/>
                <w:rFonts w:ascii="Times New Roman" w:hAnsi="Times New Roman" w:cs="Times New Roman"/>
                <w:color w:val="333333"/>
                <w:sz w:val="24"/>
                <w:szCs w:val="24"/>
                <w:shd w:val="clear" w:color="auto" w:fill="F7F7F7"/>
              </w:rPr>
              <w:t>Hate</w:t>
            </w:r>
            <w:proofErr w:type="spellEnd"/>
            <w:r w:rsidRPr="001F79D3">
              <w:rPr>
                <w:rStyle w:val="ttext"/>
                <w:rFonts w:ascii="Times New Roman" w:hAnsi="Times New Roman" w:cs="Times New Roman"/>
                <w:color w:val="333333"/>
                <w:sz w:val="24"/>
                <w:szCs w:val="24"/>
                <w:shd w:val="clear" w:color="auto" w:fill="F7F7F7"/>
              </w:rPr>
              <w:t xml:space="preserve"> (in </w:t>
            </w:r>
            <w:proofErr w:type="spellStart"/>
            <w:r w:rsidRPr="001F79D3">
              <w:rPr>
                <w:rStyle w:val="ttext"/>
                <w:rFonts w:ascii="Times New Roman" w:hAnsi="Times New Roman" w:cs="Times New Roman"/>
                <w:color w:val="333333"/>
                <w:sz w:val="24"/>
                <w:szCs w:val="24"/>
                <w:shd w:val="clear" w:color="auto" w:fill="F7F7F7"/>
              </w:rPr>
              <w:t>number</w:t>
            </w:r>
            <w:proofErr w:type="spellEnd"/>
            <w:r w:rsidRPr="001F79D3">
              <w:rPr>
                <w:rStyle w:val="ttext"/>
                <w:rFonts w:ascii="Times New Roman" w:hAnsi="Times New Roman" w:cs="Times New Roman"/>
                <w:color w:val="333333"/>
                <w:sz w:val="24"/>
                <w:szCs w:val="24"/>
                <w:shd w:val="clear" w:color="auto" w:fill="F7F7F7"/>
              </w:rPr>
              <w:t xml:space="preserve"> and %)</w:t>
            </w:r>
            <w:r w:rsidRPr="001F79D3">
              <w:rPr>
                <w:rFonts w:ascii="Times New Roman" w:hAnsi="Times New Roman" w:cs="Times New Roman"/>
                <w:color w:val="333333"/>
                <w:sz w:val="24"/>
                <w:szCs w:val="24"/>
                <w:shd w:val="clear" w:color="auto" w:fill="F7F7F7"/>
              </w:rPr>
              <w:t> </w:t>
            </w:r>
          </w:p>
        </w:tc>
        <w:tc>
          <w:tcPr>
            <w:tcW w:w="1454" w:type="dxa"/>
          </w:tcPr>
          <w:p w14:paraId="2A806BD1" w14:textId="77777777" w:rsidR="007C49D1" w:rsidRPr="001F79D3" w:rsidRDefault="007C49D1" w:rsidP="004B7A1C">
            <w:pPr>
              <w:pStyle w:val="ListParagraph"/>
              <w:tabs>
                <w:tab w:val="left" w:pos="8252"/>
              </w:tabs>
              <w:spacing w:line="360" w:lineRule="auto"/>
              <w:ind w:left="0"/>
              <w:rPr>
                <w:rFonts w:ascii="Times New Roman" w:hAnsi="Times New Roman" w:cs="Times New Roman"/>
                <w:b/>
                <w:bCs/>
                <w:sz w:val="24"/>
                <w:szCs w:val="24"/>
                <w:u w:val="single"/>
                <w:lang w:val="en-US"/>
              </w:rPr>
            </w:pPr>
            <w:r w:rsidRPr="001F79D3">
              <w:rPr>
                <w:rFonts w:ascii="Times New Roman" w:hAnsi="Times New Roman" w:cs="Times New Roman"/>
                <w:color w:val="333333"/>
                <w:sz w:val="24"/>
                <w:szCs w:val="24"/>
                <w:shd w:val="clear" w:color="auto" w:fill="F7F7F7"/>
                <w:lang w:val="en-US"/>
              </w:rPr>
              <w:t>Likes extremely (in number and in %)</w:t>
            </w:r>
          </w:p>
        </w:tc>
        <w:tc>
          <w:tcPr>
            <w:tcW w:w="1351" w:type="dxa"/>
          </w:tcPr>
          <w:p w14:paraId="1BB4FFAE" w14:textId="77777777" w:rsidR="007C49D1" w:rsidRPr="001F79D3" w:rsidRDefault="007C49D1" w:rsidP="004B7A1C">
            <w:pPr>
              <w:pStyle w:val="ListParagraph"/>
              <w:tabs>
                <w:tab w:val="left" w:pos="8252"/>
              </w:tabs>
              <w:spacing w:line="360" w:lineRule="auto"/>
              <w:ind w:left="0"/>
              <w:rPr>
                <w:rFonts w:ascii="Times New Roman" w:hAnsi="Times New Roman" w:cs="Times New Roman"/>
                <w:b/>
                <w:bCs/>
                <w:sz w:val="24"/>
                <w:szCs w:val="24"/>
                <w:u w:val="single"/>
                <w:lang w:val="en-US"/>
              </w:rPr>
            </w:pPr>
            <w:r w:rsidRPr="001F79D3">
              <w:rPr>
                <w:rFonts w:ascii="Times New Roman" w:hAnsi="Times New Roman" w:cs="Times New Roman"/>
                <w:color w:val="333333"/>
                <w:sz w:val="24"/>
                <w:szCs w:val="24"/>
                <w:shd w:val="clear" w:color="auto" w:fill="F7F7F7"/>
                <w:lang w:val="en-US"/>
              </w:rPr>
              <w:t>Loves slightly (in number and in %)</w:t>
            </w:r>
          </w:p>
        </w:tc>
        <w:tc>
          <w:tcPr>
            <w:tcW w:w="1342" w:type="dxa"/>
          </w:tcPr>
          <w:p w14:paraId="09C16605" w14:textId="77777777" w:rsidR="007C49D1" w:rsidRPr="001F79D3" w:rsidRDefault="007C49D1" w:rsidP="004B7A1C">
            <w:pPr>
              <w:pStyle w:val="ListParagraph"/>
              <w:tabs>
                <w:tab w:val="left" w:pos="8252"/>
              </w:tabs>
              <w:spacing w:line="360" w:lineRule="auto"/>
              <w:ind w:left="0"/>
              <w:rPr>
                <w:rFonts w:ascii="Times New Roman" w:hAnsi="Times New Roman" w:cs="Times New Roman"/>
                <w:b/>
                <w:bCs/>
                <w:sz w:val="24"/>
                <w:szCs w:val="24"/>
                <w:u w:val="single"/>
              </w:rPr>
            </w:pPr>
            <w:proofErr w:type="spellStart"/>
            <w:r w:rsidRPr="001F79D3">
              <w:rPr>
                <w:rStyle w:val="ttext"/>
                <w:rFonts w:ascii="Times New Roman" w:hAnsi="Times New Roman" w:cs="Times New Roman"/>
                <w:color w:val="333333"/>
                <w:sz w:val="24"/>
                <w:szCs w:val="24"/>
                <w:shd w:val="clear" w:color="auto" w:fill="F7F7F7"/>
              </w:rPr>
              <w:t>Hate</w:t>
            </w:r>
            <w:proofErr w:type="spellEnd"/>
            <w:r w:rsidRPr="001F79D3">
              <w:rPr>
                <w:rStyle w:val="ttext"/>
                <w:rFonts w:ascii="Times New Roman" w:hAnsi="Times New Roman" w:cs="Times New Roman"/>
                <w:color w:val="333333"/>
                <w:sz w:val="24"/>
                <w:szCs w:val="24"/>
                <w:shd w:val="clear" w:color="auto" w:fill="F7F7F7"/>
              </w:rPr>
              <w:t xml:space="preserve"> (in </w:t>
            </w:r>
            <w:proofErr w:type="spellStart"/>
            <w:r w:rsidRPr="001F79D3">
              <w:rPr>
                <w:rStyle w:val="ttext"/>
                <w:rFonts w:ascii="Times New Roman" w:hAnsi="Times New Roman" w:cs="Times New Roman"/>
                <w:color w:val="333333"/>
                <w:sz w:val="24"/>
                <w:szCs w:val="24"/>
                <w:shd w:val="clear" w:color="auto" w:fill="F7F7F7"/>
              </w:rPr>
              <w:t>number</w:t>
            </w:r>
            <w:proofErr w:type="spellEnd"/>
            <w:r w:rsidRPr="001F79D3">
              <w:rPr>
                <w:rStyle w:val="ttext"/>
                <w:rFonts w:ascii="Times New Roman" w:hAnsi="Times New Roman" w:cs="Times New Roman"/>
                <w:color w:val="333333"/>
                <w:sz w:val="24"/>
                <w:szCs w:val="24"/>
                <w:shd w:val="clear" w:color="auto" w:fill="F7F7F7"/>
              </w:rPr>
              <w:t xml:space="preserve"> and %)</w:t>
            </w:r>
            <w:r w:rsidRPr="001F79D3">
              <w:rPr>
                <w:rFonts w:ascii="Times New Roman" w:hAnsi="Times New Roman" w:cs="Times New Roman"/>
                <w:color w:val="333333"/>
                <w:sz w:val="24"/>
                <w:szCs w:val="24"/>
                <w:shd w:val="clear" w:color="auto" w:fill="F7F7F7"/>
              </w:rPr>
              <w:t> </w:t>
            </w:r>
          </w:p>
        </w:tc>
      </w:tr>
      <w:tr w:rsidR="00F151CF" w:rsidRPr="001F79D3" w14:paraId="32338F3A" w14:textId="77777777" w:rsidTr="004B7A1C">
        <w:tc>
          <w:tcPr>
            <w:tcW w:w="1128" w:type="dxa"/>
          </w:tcPr>
          <w:p w14:paraId="788D336A"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SHAB</w:t>
            </w:r>
          </w:p>
        </w:tc>
        <w:tc>
          <w:tcPr>
            <w:tcW w:w="1552" w:type="dxa"/>
          </w:tcPr>
          <w:p w14:paraId="5BFA721A" w14:textId="77777777" w:rsidR="00F151CF" w:rsidRPr="001F79D3" w:rsidRDefault="007C49D1"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40 or</w:t>
            </w:r>
            <w:r w:rsidR="00F151CF" w:rsidRPr="001F79D3">
              <w:rPr>
                <w:rFonts w:ascii="Times New Roman" w:hAnsi="Times New Roman" w:cs="Times New Roman"/>
                <w:sz w:val="24"/>
                <w:szCs w:val="24"/>
              </w:rPr>
              <w:t xml:space="preserve"> 100%</w:t>
            </w:r>
          </w:p>
        </w:tc>
        <w:tc>
          <w:tcPr>
            <w:tcW w:w="1409" w:type="dxa"/>
          </w:tcPr>
          <w:p w14:paraId="31F82E61"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262" w:type="dxa"/>
          </w:tcPr>
          <w:p w14:paraId="19181E66"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454" w:type="dxa"/>
          </w:tcPr>
          <w:p w14:paraId="4D52FCC1" w14:textId="77777777" w:rsidR="00F151CF" w:rsidRPr="001F79D3" w:rsidRDefault="007C49D1"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40 or</w:t>
            </w:r>
            <w:r w:rsidR="00F151CF" w:rsidRPr="001F79D3">
              <w:rPr>
                <w:rFonts w:ascii="Times New Roman" w:hAnsi="Times New Roman" w:cs="Times New Roman"/>
                <w:sz w:val="24"/>
                <w:szCs w:val="24"/>
              </w:rPr>
              <w:t xml:space="preserve"> 100%</w:t>
            </w:r>
          </w:p>
        </w:tc>
        <w:tc>
          <w:tcPr>
            <w:tcW w:w="1351" w:type="dxa"/>
          </w:tcPr>
          <w:p w14:paraId="03B75FD1"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342" w:type="dxa"/>
          </w:tcPr>
          <w:p w14:paraId="2CE39763"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r>
      <w:tr w:rsidR="00F151CF" w:rsidRPr="001F79D3" w14:paraId="3CE03FF1" w14:textId="77777777" w:rsidTr="004B7A1C">
        <w:tc>
          <w:tcPr>
            <w:tcW w:w="1128" w:type="dxa"/>
          </w:tcPr>
          <w:p w14:paraId="7F0A6AE0"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SHAM</w:t>
            </w:r>
          </w:p>
        </w:tc>
        <w:tc>
          <w:tcPr>
            <w:tcW w:w="1552" w:type="dxa"/>
          </w:tcPr>
          <w:p w14:paraId="4DB3062A" w14:textId="77777777" w:rsidR="00F151CF" w:rsidRPr="001F79D3" w:rsidRDefault="007C49D1"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40 or</w:t>
            </w:r>
            <w:r w:rsidR="00F151CF" w:rsidRPr="001F79D3">
              <w:rPr>
                <w:rFonts w:ascii="Times New Roman" w:hAnsi="Times New Roman" w:cs="Times New Roman"/>
                <w:sz w:val="24"/>
                <w:szCs w:val="24"/>
              </w:rPr>
              <w:t xml:space="preserve"> 100%</w:t>
            </w:r>
          </w:p>
        </w:tc>
        <w:tc>
          <w:tcPr>
            <w:tcW w:w="1409" w:type="dxa"/>
          </w:tcPr>
          <w:p w14:paraId="68005D96"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262" w:type="dxa"/>
          </w:tcPr>
          <w:p w14:paraId="711325A5"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454" w:type="dxa"/>
          </w:tcPr>
          <w:p w14:paraId="06982933" w14:textId="77777777" w:rsidR="00F151CF" w:rsidRPr="001F79D3" w:rsidRDefault="007C49D1"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38 or</w:t>
            </w:r>
            <w:r w:rsidR="00F151CF" w:rsidRPr="001F79D3">
              <w:rPr>
                <w:rFonts w:ascii="Times New Roman" w:hAnsi="Times New Roman" w:cs="Times New Roman"/>
                <w:sz w:val="24"/>
                <w:szCs w:val="24"/>
              </w:rPr>
              <w:t xml:space="preserve"> 95%</w:t>
            </w:r>
          </w:p>
        </w:tc>
        <w:tc>
          <w:tcPr>
            <w:tcW w:w="1351" w:type="dxa"/>
          </w:tcPr>
          <w:p w14:paraId="16713F8E" w14:textId="77777777" w:rsidR="00F151CF" w:rsidRPr="001F79D3" w:rsidRDefault="007C49D1"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2 or</w:t>
            </w:r>
            <w:r w:rsidR="00F151CF" w:rsidRPr="001F79D3">
              <w:rPr>
                <w:rFonts w:ascii="Times New Roman" w:hAnsi="Times New Roman" w:cs="Times New Roman"/>
                <w:sz w:val="24"/>
                <w:szCs w:val="24"/>
              </w:rPr>
              <w:t xml:space="preserve"> 5%</w:t>
            </w:r>
          </w:p>
        </w:tc>
        <w:tc>
          <w:tcPr>
            <w:tcW w:w="1342" w:type="dxa"/>
          </w:tcPr>
          <w:p w14:paraId="119FDCA4"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r>
      <w:tr w:rsidR="00F151CF" w:rsidRPr="001F79D3" w14:paraId="25495BBD" w14:textId="77777777" w:rsidTr="004B7A1C">
        <w:tc>
          <w:tcPr>
            <w:tcW w:w="1128" w:type="dxa"/>
          </w:tcPr>
          <w:p w14:paraId="0201DB85"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SHAP</w:t>
            </w:r>
          </w:p>
        </w:tc>
        <w:tc>
          <w:tcPr>
            <w:tcW w:w="1552" w:type="dxa"/>
          </w:tcPr>
          <w:p w14:paraId="1C4F1E10" w14:textId="77777777" w:rsidR="00F151CF" w:rsidRPr="001F79D3" w:rsidRDefault="007C49D1"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40 or</w:t>
            </w:r>
            <w:r w:rsidR="00F151CF" w:rsidRPr="001F79D3">
              <w:rPr>
                <w:rFonts w:ascii="Times New Roman" w:hAnsi="Times New Roman" w:cs="Times New Roman"/>
                <w:sz w:val="24"/>
                <w:szCs w:val="24"/>
              </w:rPr>
              <w:t>100%</w:t>
            </w:r>
          </w:p>
        </w:tc>
        <w:tc>
          <w:tcPr>
            <w:tcW w:w="1409" w:type="dxa"/>
          </w:tcPr>
          <w:p w14:paraId="22410DC1"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262" w:type="dxa"/>
          </w:tcPr>
          <w:p w14:paraId="34B96999"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454" w:type="dxa"/>
          </w:tcPr>
          <w:p w14:paraId="4814ED2C" w14:textId="77777777" w:rsidR="00F151CF" w:rsidRPr="001F79D3" w:rsidRDefault="007C49D1"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39 or</w:t>
            </w:r>
            <w:r w:rsidR="00F151CF" w:rsidRPr="001F79D3">
              <w:rPr>
                <w:rFonts w:ascii="Times New Roman" w:hAnsi="Times New Roman" w:cs="Times New Roman"/>
                <w:sz w:val="24"/>
                <w:szCs w:val="24"/>
              </w:rPr>
              <w:t xml:space="preserve"> 97.5%</w:t>
            </w:r>
          </w:p>
        </w:tc>
        <w:tc>
          <w:tcPr>
            <w:tcW w:w="1351" w:type="dxa"/>
          </w:tcPr>
          <w:p w14:paraId="65DB7B9C" w14:textId="77777777" w:rsidR="00F151CF" w:rsidRPr="001F79D3" w:rsidRDefault="007C49D1"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1 or</w:t>
            </w:r>
            <w:r w:rsidR="00F151CF" w:rsidRPr="001F79D3">
              <w:rPr>
                <w:rFonts w:ascii="Times New Roman" w:hAnsi="Times New Roman" w:cs="Times New Roman"/>
                <w:sz w:val="24"/>
                <w:szCs w:val="24"/>
              </w:rPr>
              <w:t xml:space="preserve"> 2.5%</w:t>
            </w:r>
          </w:p>
        </w:tc>
        <w:tc>
          <w:tcPr>
            <w:tcW w:w="1342" w:type="dxa"/>
          </w:tcPr>
          <w:p w14:paraId="30220C94"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r>
      <w:bookmarkEnd w:id="59"/>
    </w:tbl>
    <w:p w14:paraId="0A513090" w14:textId="77777777" w:rsidR="00F151CF" w:rsidRPr="001F79D3" w:rsidRDefault="00F151CF" w:rsidP="00F151CF">
      <w:pPr>
        <w:pStyle w:val="ListParagraph"/>
        <w:tabs>
          <w:tab w:val="left" w:pos="8252"/>
        </w:tabs>
        <w:spacing w:line="240" w:lineRule="auto"/>
        <w:rPr>
          <w:rFonts w:ascii="Times New Roman" w:hAnsi="Times New Roman" w:cs="Times New Roman"/>
          <w:b/>
          <w:bCs/>
          <w:sz w:val="24"/>
          <w:szCs w:val="24"/>
          <w:u w:val="single"/>
        </w:rPr>
      </w:pPr>
    </w:p>
    <w:p w14:paraId="67C0C20D" w14:textId="77777777" w:rsidR="00D17974" w:rsidRPr="001F79D3" w:rsidRDefault="00D17974" w:rsidP="00F151CF">
      <w:pPr>
        <w:pStyle w:val="ListParagraph"/>
        <w:numPr>
          <w:ilvl w:val="0"/>
          <w:numId w:val="3"/>
        </w:numPr>
        <w:tabs>
          <w:tab w:val="left" w:pos="8252"/>
        </w:tabs>
        <w:spacing w:line="240" w:lineRule="auto"/>
        <w:rPr>
          <w:rFonts w:ascii="Times New Roman" w:hAnsi="Times New Roman" w:cs="Times New Roman"/>
          <w:color w:val="FF0000"/>
          <w:sz w:val="24"/>
          <w:szCs w:val="24"/>
          <w:lang w:val="en-US"/>
        </w:rPr>
      </w:pPr>
      <w:r w:rsidRPr="001F79D3">
        <w:rPr>
          <w:rFonts w:ascii="Times New Roman" w:hAnsi="Times New Roman" w:cs="Times New Roman"/>
          <w:color w:val="333333"/>
          <w:sz w:val="24"/>
          <w:szCs w:val="24"/>
          <w:shd w:val="clear" w:color="auto" w:fill="F7F7F7"/>
          <w:lang w:val="en-US"/>
        </w:rPr>
        <w:t>Appreciation of color: all women have 100% liked the color of the porridge of our study.</w:t>
      </w:r>
    </w:p>
    <w:p w14:paraId="68E16056" w14:textId="77777777" w:rsidR="00A7738E" w:rsidRPr="001F79D3" w:rsidRDefault="00D17974" w:rsidP="00F151CF">
      <w:pPr>
        <w:pStyle w:val="ListParagraph"/>
        <w:numPr>
          <w:ilvl w:val="0"/>
          <w:numId w:val="3"/>
        </w:numPr>
        <w:tabs>
          <w:tab w:val="left" w:pos="8252"/>
        </w:tabs>
        <w:spacing w:line="240" w:lineRule="auto"/>
        <w:rPr>
          <w:rStyle w:val="ttext"/>
          <w:rFonts w:ascii="Times New Roman" w:hAnsi="Times New Roman" w:cs="Times New Roman"/>
          <w:color w:val="FF0000"/>
          <w:sz w:val="24"/>
          <w:szCs w:val="24"/>
          <w:lang w:val="en-US"/>
        </w:rPr>
      </w:pPr>
      <w:r w:rsidRPr="001F79D3">
        <w:rPr>
          <w:rFonts w:ascii="Times New Roman" w:hAnsi="Times New Roman" w:cs="Times New Roman"/>
          <w:color w:val="333333"/>
          <w:sz w:val="24"/>
          <w:szCs w:val="24"/>
          <w:shd w:val="clear" w:color="auto" w:fill="F7F7F7"/>
          <w:lang w:val="en-US"/>
        </w:rPr>
        <w:t xml:space="preserve"> Appreciation of the texture: it is a question of appreciating the degree of finesse of the porridge by the mothers of children (say if after version and sieving the flour was fine).</w:t>
      </w:r>
      <w:r w:rsidR="0091288D" w:rsidRPr="001F79D3">
        <w:rPr>
          <w:rStyle w:val="Heading1Char"/>
          <w:rFonts w:ascii="Times New Roman" w:hAnsi="Times New Roman" w:cs="Times New Roman"/>
          <w:color w:val="333333"/>
          <w:sz w:val="24"/>
          <w:szCs w:val="24"/>
          <w:shd w:val="clear" w:color="auto" w:fill="F7F7F7"/>
          <w:lang w:val="en-US"/>
        </w:rPr>
        <w:t xml:space="preserve"> </w:t>
      </w:r>
      <w:r w:rsidR="0091288D" w:rsidRPr="001F79D3">
        <w:rPr>
          <w:rStyle w:val="ttext"/>
          <w:rFonts w:ascii="Times New Roman" w:hAnsi="Times New Roman" w:cs="Times New Roman"/>
          <w:color w:val="333333"/>
          <w:sz w:val="24"/>
          <w:szCs w:val="24"/>
          <w:shd w:val="clear" w:color="auto" w:fill="F7F7F7"/>
          <w:lang w:val="en-US"/>
        </w:rPr>
        <w:t xml:space="preserve">Moms liked extremely 100% the </w:t>
      </w:r>
      <w:r w:rsidR="00431CA9" w:rsidRPr="001F79D3">
        <w:rPr>
          <w:rStyle w:val="ttext"/>
          <w:rFonts w:ascii="Times New Roman" w:hAnsi="Times New Roman" w:cs="Times New Roman"/>
          <w:color w:val="333333"/>
          <w:sz w:val="24"/>
          <w:szCs w:val="24"/>
          <w:shd w:val="clear" w:color="auto" w:fill="F7F7F7"/>
          <w:lang w:val="en-US"/>
        </w:rPr>
        <w:t>SHAB</w:t>
      </w:r>
      <w:r w:rsidR="0091288D" w:rsidRPr="001F79D3">
        <w:rPr>
          <w:rStyle w:val="ttext"/>
          <w:rFonts w:ascii="Times New Roman" w:hAnsi="Times New Roman" w:cs="Times New Roman"/>
          <w:color w:val="333333"/>
          <w:sz w:val="24"/>
          <w:szCs w:val="24"/>
          <w:shd w:val="clear" w:color="auto" w:fill="F7F7F7"/>
          <w:lang w:val="en-US"/>
        </w:rPr>
        <w:t xml:space="preserve"> porridge because it has a fine appearance followed by the </w:t>
      </w:r>
      <w:r w:rsidR="00431CA9" w:rsidRPr="001F79D3">
        <w:rPr>
          <w:rStyle w:val="ttext"/>
          <w:rFonts w:ascii="Times New Roman" w:hAnsi="Times New Roman" w:cs="Times New Roman"/>
          <w:color w:val="333333"/>
          <w:sz w:val="24"/>
          <w:szCs w:val="24"/>
          <w:shd w:val="clear" w:color="auto" w:fill="F7F7F7"/>
          <w:lang w:val="en-US"/>
        </w:rPr>
        <w:t>SHAP</w:t>
      </w:r>
      <w:r w:rsidR="0091288D" w:rsidRPr="001F79D3">
        <w:rPr>
          <w:rStyle w:val="ttext"/>
          <w:rFonts w:ascii="Times New Roman" w:hAnsi="Times New Roman" w:cs="Times New Roman"/>
          <w:color w:val="333333"/>
          <w:sz w:val="24"/>
          <w:szCs w:val="24"/>
          <w:shd w:val="clear" w:color="auto" w:fill="F7F7F7"/>
          <w:lang w:val="en-US"/>
        </w:rPr>
        <w:t xml:space="preserve"> porridge which is extremely loved by 97.5% and 2.5% have</w:t>
      </w:r>
      <w:r w:rsidR="00854254">
        <w:rPr>
          <w:rStyle w:val="ttext"/>
          <w:rFonts w:ascii="Times New Roman" w:hAnsi="Times New Roman" w:cs="Times New Roman"/>
          <w:color w:val="333333"/>
          <w:sz w:val="24"/>
          <w:szCs w:val="24"/>
          <w:shd w:val="clear" w:color="auto" w:fill="F7F7F7"/>
          <w:lang w:val="en-US"/>
        </w:rPr>
        <w:t>.</w:t>
      </w:r>
      <w:r w:rsidR="0091288D" w:rsidRPr="001F79D3">
        <w:rPr>
          <w:rStyle w:val="ttext"/>
          <w:rFonts w:ascii="Times New Roman" w:hAnsi="Times New Roman" w:cs="Times New Roman"/>
          <w:color w:val="333333"/>
          <w:sz w:val="24"/>
          <w:szCs w:val="24"/>
          <w:shd w:val="clear" w:color="auto" w:fill="F7F7F7"/>
          <w:lang w:val="en-US"/>
        </w:rPr>
        <w:t xml:space="preserve"> </w:t>
      </w:r>
    </w:p>
    <w:p w14:paraId="2939A77F" w14:textId="77777777" w:rsidR="00F151CF" w:rsidRPr="00CF7D93" w:rsidRDefault="0091288D" w:rsidP="00F151CF">
      <w:pPr>
        <w:pStyle w:val="ListParagraph"/>
        <w:numPr>
          <w:ilvl w:val="0"/>
          <w:numId w:val="3"/>
        </w:numPr>
        <w:tabs>
          <w:tab w:val="left" w:pos="8252"/>
        </w:tabs>
        <w:spacing w:line="240" w:lineRule="auto"/>
        <w:rPr>
          <w:rFonts w:ascii="Times New Roman" w:hAnsi="Times New Roman" w:cs="Times New Roman"/>
          <w:color w:val="FF0000"/>
          <w:sz w:val="24"/>
          <w:szCs w:val="24"/>
          <w:lang w:val="en-US"/>
        </w:rPr>
      </w:pPr>
      <w:r w:rsidRPr="0091288D">
        <w:rPr>
          <w:rStyle w:val="ttext"/>
          <w:rFonts w:ascii="Times New Roman" w:hAnsi="Times New Roman" w:cs="Times New Roman"/>
          <w:color w:val="333333"/>
          <w:sz w:val="24"/>
          <w:szCs w:val="24"/>
          <w:shd w:val="clear" w:color="auto" w:fill="F7F7F7"/>
          <w:lang w:val="en-US"/>
        </w:rPr>
        <w:t>loved slightly because it has a less fine appearance and finally 95% of mothers have extremely Liked the S</w:t>
      </w:r>
      <w:r w:rsidR="00527068" w:rsidRPr="0091288D">
        <w:rPr>
          <w:rStyle w:val="ttext"/>
          <w:rFonts w:ascii="Times New Roman" w:hAnsi="Times New Roman" w:cs="Times New Roman"/>
          <w:color w:val="333333"/>
          <w:sz w:val="24"/>
          <w:szCs w:val="24"/>
          <w:shd w:val="clear" w:color="auto" w:fill="F7F7F7"/>
          <w:lang w:val="en-US"/>
        </w:rPr>
        <w:t>HAM</w:t>
      </w:r>
      <w:r w:rsidRPr="0091288D">
        <w:rPr>
          <w:rStyle w:val="ttext"/>
          <w:rFonts w:ascii="Times New Roman" w:hAnsi="Times New Roman" w:cs="Times New Roman"/>
          <w:color w:val="333333"/>
          <w:sz w:val="24"/>
          <w:szCs w:val="24"/>
          <w:shd w:val="clear" w:color="auto" w:fill="F7F7F7"/>
          <w:lang w:val="en-US"/>
        </w:rPr>
        <w:t xml:space="preserve"> porridge and 5% have loved slightly because it has a less fine appearance.</w:t>
      </w:r>
    </w:p>
    <w:p w14:paraId="23DB8E54" w14:textId="77777777" w:rsidR="00A7738E" w:rsidRPr="001F79D3" w:rsidRDefault="006A3F29" w:rsidP="00A7738E">
      <w:pPr>
        <w:rPr>
          <w:rFonts w:ascii="Times New Roman" w:hAnsi="Times New Roman" w:cs="Times New Roman"/>
          <w:b/>
          <w:sz w:val="24"/>
          <w:szCs w:val="24"/>
          <w:lang w:val="en-US"/>
        </w:rPr>
      </w:pPr>
      <w:r>
        <w:rPr>
          <w:rFonts w:ascii="Times New Roman" w:hAnsi="Times New Roman" w:cs="Times New Roman"/>
          <w:b/>
          <w:color w:val="333333"/>
          <w:sz w:val="24"/>
          <w:szCs w:val="24"/>
          <w:shd w:val="clear" w:color="auto" w:fill="F7F7F7"/>
          <w:lang w:val="en-US"/>
        </w:rPr>
        <w:t xml:space="preserve">Table 2. </w:t>
      </w:r>
      <w:r w:rsidR="00F2781C">
        <w:rPr>
          <w:rFonts w:ascii="Times New Roman" w:hAnsi="Times New Roman" w:cs="Times New Roman"/>
          <w:b/>
          <w:color w:val="333333"/>
          <w:sz w:val="24"/>
          <w:szCs w:val="24"/>
          <w:shd w:val="clear" w:color="auto" w:fill="F7F7F7"/>
          <w:lang w:val="en-US"/>
        </w:rPr>
        <w:t>T</w:t>
      </w:r>
      <w:r w:rsidR="00A7738E" w:rsidRPr="001F79D3">
        <w:rPr>
          <w:rFonts w:ascii="Times New Roman" w:hAnsi="Times New Roman" w:cs="Times New Roman"/>
          <w:b/>
          <w:color w:val="333333"/>
          <w:sz w:val="24"/>
          <w:szCs w:val="24"/>
          <w:shd w:val="clear" w:color="auto" w:fill="F7F7F7"/>
          <w:lang w:val="en-US"/>
        </w:rPr>
        <w:t>aste appreciation as well as the preference of porridge by mothers</w:t>
      </w:r>
    </w:p>
    <w:tbl>
      <w:tblPr>
        <w:tblStyle w:val="TableGrid"/>
        <w:tblW w:w="7083" w:type="dxa"/>
        <w:tblInd w:w="680" w:type="dxa"/>
        <w:tblLook w:val="04A0" w:firstRow="1" w:lastRow="0" w:firstColumn="1" w:lastColumn="0" w:noHBand="0" w:noVBand="1"/>
      </w:tblPr>
      <w:tblGrid>
        <w:gridCol w:w="1065"/>
        <w:gridCol w:w="1562"/>
        <w:gridCol w:w="1392"/>
        <w:gridCol w:w="1177"/>
        <w:gridCol w:w="1887"/>
      </w:tblGrid>
      <w:tr w:rsidR="00F151CF" w:rsidRPr="001F79D3" w14:paraId="39838603" w14:textId="77777777" w:rsidTr="007B5ACF">
        <w:tc>
          <w:tcPr>
            <w:tcW w:w="1065" w:type="dxa"/>
            <w:vMerge w:val="restart"/>
          </w:tcPr>
          <w:p w14:paraId="38EFE22A" w14:textId="77777777" w:rsidR="00F151CF" w:rsidRPr="001F79D3" w:rsidRDefault="00F151CF" w:rsidP="004B7A1C">
            <w:pPr>
              <w:pStyle w:val="ListParagraph"/>
              <w:tabs>
                <w:tab w:val="left" w:pos="8252"/>
              </w:tabs>
              <w:spacing w:line="360" w:lineRule="auto"/>
              <w:ind w:left="0"/>
              <w:rPr>
                <w:rFonts w:ascii="Times New Roman" w:hAnsi="Times New Roman" w:cs="Times New Roman"/>
                <w:b/>
                <w:bCs/>
                <w:sz w:val="24"/>
                <w:szCs w:val="24"/>
                <w:lang w:val="en-US"/>
              </w:rPr>
            </w:pPr>
            <w:bookmarkStart w:id="60" w:name="_Hlk141306725"/>
          </w:p>
          <w:p w14:paraId="65C44131" w14:textId="77777777" w:rsidR="00F151CF" w:rsidRPr="001F79D3" w:rsidRDefault="00F151CF" w:rsidP="004B7A1C">
            <w:pPr>
              <w:pStyle w:val="ListParagraph"/>
              <w:tabs>
                <w:tab w:val="left" w:pos="8252"/>
              </w:tabs>
              <w:spacing w:line="360" w:lineRule="auto"/>
              <w:ind w:left="0"/>
              <w:rPr>
                <w:rFonts w:ascii="Times New Roman" w:hAnsi="Times New Roman" w:cs="Times New Roman"/>
                <w:b/>
                <w:bCs/>
                <w:sz w:val="24"/>
                <w:szCs w:val="24"/>
                <w:lang w:val="en-US"/>
              </w:rPr>
            </w:pPr>
          </w:p>
          <w:p w14:paraId="3505F022" w14:textId="77777777" w:rsidR="00F151CF" w:rsidRPr="001F79D3" w:rsidRDefault="001F79D3" w:rsidP="004B7A1C">
            <w:pPr>
              <w:pStyle w:val="ListParagraph"/>
              <w:tabs>
                <w:tab w:val="left" w:pos="8252"/>
              </w:tabs>
              <w:spacing w:line="360" w:lineRule="auto"/>
              <w:ind w:left="0"/>
              <w:rPr>
                <w:rFonts w:ascii="Times New Roman" w:hAnsi="Times New Roman" w:cs="Times New Roman"/>
                <w:b/>
                <w:bCs/>
                <w:sz w:val="24"/>
                <w:szCs w:val="24"/>
              </w:rPr>
            </w:pPr>
            <w:proofErr w:type="spellStart"/>
            <w:r w:rsidRPr="001F79D3">
              <w:rPr>
                <w:rFonts w:ascii="Times New Roman" w:hAnsi="Times New Roman" w:cs="Times New Roman"/>
                <w:b/>
                <w:bCs/>
                <w:sz w:val="24"/>
                <w:szCs w:val="24"/>
              </w:rPr>
              <w:t>Flours</w:t>
            </w:r>
            <w:proofErr w:type="spellEnd"/>
          </w:p>
        </w:tc>
        <w:tc>
          <w:tcPr>
            <w:tcW w:w="4131" w:type="dxa"/>
            <w:gridSpan w:val="3"/>
          </w:tcPr>
          <w:p w14:paraId="3FDA2171" w14:textId="77777777" w:rsidR="00F151CF" w:rsidRPr="001F79D3" w:rsidRDefault="001F79D3" w:rsidP="004B7A1C">
            <w:pPr>
              <w:pStyle w:val="ListParagraph"/>
              <w:tabs>
                <w:tab w:val="left" w:pos="8252"/>
              </w:tabs>
              <w:spacing w:line="360" w:lineRule="auto"/>
              <w:ind w:left="0"/>
              <w:jc w:val="center"/>
              <w:rPr>
                <w:rFonts w:ascii="Times New Roman" w:hAnsi="Times New Roman" w:cs="Times New Roman"/>
                <w:b/>
                <w:bCs/>
                <w:sz w:val="24"/>
                <w:szCs w:val="24"/>
              </w:rPr>
            </w:pPr>
            <w:r w:rsidRPr="001F79D3">
              <w:rPr>
                <w:rFonts w:ascii="Times New Roman" w:hAnsi="Times New Roman" w:cs="Times New Roman"/>
                <w:b/>
                <w:bCs/>
                <w:sz w:val="24"/>
                <w:szCs w:val="24"/>
              </w:rPr>
              <w:t>Taste</w:t>
            </w:r>
          </w:p>
        </w:tc>
        <w:tc>
          <w:tcPr>
            <w:tcW w:w="1887" w:type="dxa"/>
            <w:vMerge w:val="restart"/>
          </w:tcPr>
          <w:p w14:paraId="2E41C4C4" w14:textId="77777777" w:rsidR="00F151CF" w:rsidRPr="001F79D3" w:rsidRDefault="00F151CF" w:rsidP="004B7A1C">
            <w:pPr>
              <w:pStyle w:val="ListParagraph"/>
              <w:tabs>
                <w:tab w:val="left" w:pos="8252"/>
              </w:tabs>
              <w:spacing w:line="360" w:lineRule="auto"/>
              <w:ind w:left="0"/>
              <w:jc w:val="center"/>
              <w:rPr>
                <w:rFonts w:ascii="Times New Roman" w:hAnsi="Times New Roman" w:cs="Times New Roman"/>
                <w:b/>
                <w:bCs/>
                <w:sz w:val="24"/>
                <w:szCs w:val="24"/>
              </w:rPr>
            </w:pPr>
          </w:p>
          <w:p w14:paraId="2C266F71" w14:textId="77777777" w:rsidR="00F151CF" w:rsidRPr="001F79D3" w:rsidRDefault="00F151CF" w:rsidP="004B7A1C">
            <w:pPr>
              <w:pStyle w:val="ListParagraph"/>
              <w:tabs>
                <w:tab w:val="left" w:pos="8252"/>
              </w:tabs>
              <w:spacing w:line="360" w:lineRule="auto"/>
              <w:ind w:left="0"/>
              <w:jc w:val="center"/>
              <w:rPr>
                <w:rFonts w:ascii="Times New Roman" w:hAnsi="Times New Roman" w:cs="Times New Roman"/>
                <w:b/>
                <w:bCs/>
                <w:sz w:val="24"/>
                <w:szCs w:val="24"/>
              </w:rPr>
            </w:pPr>
          </w:p>
          <w:p w14:paraId="598E0C87" w14:textId="77777777" w:rsidR="00F151CF" w:rsidRPr="001F79D3" w:rsidRDefault="00A7738E" w:rsidP="004B7A1C">
            <w:pPr>
              <w:pStyle w:val="ListParagraph"/>
              <w:tabs>
                <w:tab w:val="left" w:pos="8252"/>
              </w:tabs>
              <w:spacing w:line="360" w:lineRule="auto"/>
              <w:ind w:left="0"/>
              <w:jc w:val="center"/>
              <w:rPr>
                <w:rFonts w:ascii="Times New Roman" w:hAnsi="Times New Roman" w:cs="Times New Roman"/>
                <w:b/>
                <w:bCs/>
                <w:sz w:val="24"/>
                <w:szCs w:val="24"/>
              </w:rPr>
            </w:pPr>
            <w:proofErr w:type="spellStart"/>
            <w:r w:rsidRPr="001F79D3">
              <w:rPr>
                <w:rFonts w:ascii="Times New Roman" w:hAnsi="Times New Roman" w:cs="Times New Roman"/>
                <w:b/>
                <w:bCs/>
                <w:sz w:val="24"/>
                <w:szCs w:val="24"/>
              </w:rPr>
              <w:t>Prefe</w:t>
            </w:r>
            <w:r w:rsidR="00F151CF" w:rsidRPr="001F79D3">
              <w:rPr>
                <w:rFonts w:ascii="Times New Roman" w:hAnsi="Times New Roman" w:cs="Times New Roman"/>
                <w:b/>
                <w:bCs/>
                <w:sz w:val="24"/>
                <w:szCs w:val="24"/>
              </w:rPr>
              <w:t>rence</w:t>
            </w:r>
            <w:proofErr w:type="spellEnd"/>
          </w:p>
        </w:tc>
      </w:tr>
      <w:tr w:rsidR="00F151CF" w:rsidRPr="001F79D3" w14:paraId="67A659DF" w14:textId="77777777" w:rsidTr="007B5ACF">
        <w:tc>
          <w:tcPr>
            <w:tcW w:w="1065" w:type="dxa"/>
            <w:vMerge/>
          </w:tcPr>
          <w:p w14:paraId="05B8FB4F" w14:textId="77777777" w:rsidR="00F151CF" w:rsidRPr="001F79D3" w:rsidRDefault="00F151CF" w:rsidP="004B7A1C">
            <w:pPr>
              <w:pStyle w:val="ListParagraph"/>
              <w:tabs>
                <w:tab w:val="left" w:pos="8252"/>
              </w:tabs>
              <w:spacing w:line="360" w:lineRule="auto"/>
              <w:ind w:left="0"/>
              <w:rPr>
                <w:rFonts w:ascii="Times New Roman" w:hAnsi="Times New Roman" w:cs="Times New Roman"/>
                <w:b/>
                <w:bCs/>
                <w:sz w:val="24"/>
                <w:szCs w:val="24"/>
                <w:u w:val="single"/>
              </w:rPr>
            </w:pPr>
          </w:p>
        </w:tc>
        <w:tc>
          <w:tcPr>
            <w:tcW w:w="1562" w:type="dxa"/>
          </w:tcPr>
          <w:p w14:paraId="248DAD7D" w14:textId="77777777" w:rsidR="00A7738E" w:rsidRPr="001F79D3" w:rsidRDefault="00A7738E" w:rsidP="004B7A1C">
            <w:pPr>
              <w:pStyle w:val="ListParagraph"/>
              <w:tabs>
                <w:tab w:val="left" w:pos="8252"/>
              </w:tabs>
              <w:spacing w:line="360" w:lineRule="auto"/>
              <w:ind w:left="0"/>
              <w:rPr>
                <w:rFonts w:ascii="Times New Roman" w:hAnsi="Times New Roman" w:cs="Times New Roman"/>
                <w:b/>
                <w:bCs/>
                <w:sz w:val="24"/>
                <w:szCs w:val="24"/>
                <w:lang w:val="en-US"/>
              </w:rPr>
            </w:pPr>
            <w:r w:rsidRPr="001F79D3">
              <w:rPr>
                <w:rFonts w:ascii="Times New Roman" w:hAnsi="Times New Roman" w:cs="Times New Roman"/>
                <w:color w:val="333333"/>
                <w:sz w:val="24"/>
                <w:szCs w:val="24"/>
                <w:shd w:val="clear" w:color="auto" w:fill="F7F7F7"/>
                <w:lang w:val="en-US"/>
              </w:rPr>
              <w:t>Likes extremely (in  %)</w:t>
            </w:r>
          </w:p>
        </w:tc>
        <w:tc>
          <w:tcPr>
            <w:tcW w:w="1392" w:type="dxa"/>
          </w:tcPr>
          <w:p w14:paraId="6A455931" w14:textId="77777777" w:rsidR="00A7738E" w:rsidRPr="001F79D3" w:rsidRDefault="00A7738E" w:rsidP="004B7A1C">
            <w:pPr>
              <w:pStyle w:val="ListParagraph"/>
              <w:tabs>
                <w:tab w:val="left" w:pos="8252"/>
              </w:tabs>
              <w:spacing w:line="360" w:lineRule="auto"/>
              <w:ind w:left="0"/>
              <w:rPr>
                <w:rFonts w:ascii="Times New Roman" w:hAnsi="Times New Roman" w:cs="Times New Roman"/>
                <w:b/>
                <w:bCs/>
                <w:sz w:val="24"/>
                <w:szCs w:val="24"/>
                <w:lang w:val="en-US"/>
              </w:rPr>
            </w:pPr>
            <w:r w:rsidRPr="001F79D3">
              <w:rPr>
                <w:rFonts w:ascii="Times New Roman" w:hAnsi="Times New Roman" w:cs="Times New Roman"/>
                <w:color w:val="333333"/>
                <w:sz w:val="24"/>
                <w:szCs w:val="24"/>
                <w:shd w:val="clear" w:color="auto" w:fill="F7F7F7"/>
                <w:lang w:val="en-US"/>
              </w:rPr>
              <w:t>Loves slightly (in %)</w:t>
            </w:r>
          </w:p>
        </w:tc>
        <w:tc>
          <w:tcPr>
            <w:tcW w:w="1177" w:type="dxa"/>
          </w:tcPr>
          <w:p w14:paraId="017BA344" w14:textId="77777777" w:rsidR="00A7738E" w:rsidRPr="001F79D3" w:rsidRDefault="00A7738E" w:rsidP="004B7A1C">
            <w:pPr>
              <w:pStyle w:val="ListParagraph"/>
              <w:tabs>
                <w:tab w:val="left" w:pos="8252"/>
              </w:tabs>
              <w:spacing w:line="360" w:lineRule="auto"/>
              <w:ind w:left="0"/>
              <w:rPr>
                <w:rFonts w:ascii="Times New Roman" w:hAnsi="Times New Roman" w:cs="Times New Roman"/>
                <w:b/>
                <w:bCs/>
                <w:sz w:val="24"/>
                <w:szCs w:val="24"/>
              </w:rPr>
            </w:pPr>
            <w:proofErr w:type="spellStart"/>
            <w:r w:rsidRPr="001F79D3">
              <w:rPr>
                <w:rStyle w:val="ttext"/>
                <w:rFonts w:ascii="Times New Roman" w:hAnsi="Times New Roman" w:cs="Times New Roman"/>
                <w:color w:val="333333"/>
                <w:sz w:val="24"/>
                <w:szCs w:val="24"/>
                <w:shd w:val="clear" w:color="auto" w:fill="F7F7F7"/>
              </w:rPr>
              <w:t>Hate</w:t>
            </w:r>
            <w:proofErr w:type="spellEnd"/>
            <w:r w:rsidRPr="001F79D3">
              <w:rPr>
                <w:rStyle w:val="ttext"/>
                <w:rFonts w:ascii="Times New Roman" w:hAnsi="Times New Roman" w:cs="Times New Roman"/>
                <w:color w:val="333333"/>
                <w:sz w:val="24"/>
                <w:szCs w:val="24"/>
                <w:shd w:val="clear" w:color="auto" w:fill="F7F7F7"/>
              </w:rPr>
              <w:t xml:space="preserve"> (in %)</w:t>
            </w:r>
            <w:r w:rsidRPr="001F79D3">
              <w:rPr>
                <w:rFonts w:ascii="Times New Roman" w:hAnsi="Times New Roman" w:cs="Times New Roman"/>
                <w:color w:val="333333"/>
                <w:sz w:val="24"/>
                <w:szCs w:val="24"/>
                <w:shd w:val="clear" w:color="auto" w:fill="F7F7F7"/>
              </w:rPr>
              <w:t> </w:t>
            </w:r>
          </w:p>
        </w:tc>
        <w:tc>
          <w:tcPr>
            <w:tcW w:w="1887" w:type="dxa"/>
            <w:vMerge/>
          </w:tcPr>
          <w:p w14:paraId="7F3321D8" w14:textId="77777777" w:rsidR="00F151CF" w:rsidRPr="001F79D3" w:rsidRDefault="00F151CF" w:rsidP="004B7A1C">
            <w:pPr>
              <w:pStyle w:val="ListParagraph"/>
              <w:tabs>
                <w:tab w:val="left" w:pos="8252"/>
              </w:tabs>
              <w:spacing w:line="360" w:lineRule="auto"/>
              <w:ind w:left="0"/>
              <w:rPr>
                <w:rFonts w:ascii="Times New Roman" w:hAnsi="Times New Roman" w:cs="Times New Roman"/>
                <w:b/>
                <w:bCs/>
                <w:sz w:val="24"/>
                <w:szCs w:val="24"/>
              </w:rPr>
            </w:pPr>
          </w:p>
        </w:tc>
      </w:tr>
      <w:tr w:rsidR="00F151CF" w:rsidRPr="001F79D3" w14:paraId="6028A4DF" w14:textId="77777777" w:rsidTr="007B5ACF">
        <w:tc>
          <w:tcPr>
            <w:tcW w:w="1065" w:type="dxa"/>
          </w:tcPr>
          <w:p w14:paraId="73D2B5DF"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SHAB</w:t>
            </w:r>
          </w:p>
        </w:tc>
        <w:tc>
          <w:tcPr>
            <w:tcW w:w="1562" w:type="dxa"/>
          </w:tcPr>
          <w:p w14:paraId="7598217F"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100%</w:t>
            </w:r>
          </w:p>
        </w:tc>
        <w:tc>
          <w:tcPr>
            <w:tcW w:w="1392" w:type="dxa"/>
          </w:tcPr>
          <w:p w14:paraId="6849FE25"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177" w:type="dxa"/>
          </w:tcPr>
          <w:p w14:paraId="79A7B8C4"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887" w:type="dxa"/>
          </w:tcPr>
          <w:p w14:paraId="3268238D" w14:textId="77777777" w:rsidR="00F151CF" w:rsidRPr="001F79D3" w:rsidRDefault="00CD1775"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 xml:space="preserve">18 or </w:t>
            </w:r>
            <w:r w:rsidR="00F151CF" w:rsidRPr="001F79D3">
              <w:rPr>
                <w:rFonts w:ascii="Times New Roman" w:hAnsi="Times New Roman" w:cs="Times New Roman"/>
                <w:sz w:val="24"/>
                <w:szCs w:val="24"/>
              </w:rPr>
              <w:t>45%</w:t>
            </w:r>
          </w:p>
        </w:tc>
      </w:tr>
      <w:tr w:rsidR="00F151CF" w:rsidRPr="001F79D3" w14:paraId="448550A0" w14:textId="77777777" w:rsidTr="007B5ACF">
        <w:tc>
          <w:tcPr>
            <w:tcW w:w="1065" w:type="dxa"/>
          </w:tcPr>
          <w:p w14:paraId="1249F840"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lastRenderedPageBreak/>
              <w:t>SHAM</w:t>
            </w:r>
          </w:p>
        </w:tc>
        <w:tc>
          <w:tcPr>
            <w:tcW w:w="1562" w:type="dxa"/>
          </w:tcPr>
          <w:p w14:paraId="3AC55EAE"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100%</w:t>
            </w:r>
          </w:p>
        </w:tc>
        <w:tc>
          <w:tcPr>
            <w:tcW w:w="1392" w:type="dxa"/>
          </w:tcPr>
          <w:p w14:paraId="40CE123A"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177" w:type="dxa"/>
          </w:tcPr>
          <w:p w14:paraId="3C9E0CD1"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887" w:type="dxa"/>
          </w:tcPr>
          <w:p w14:paraId="165E8E49" w14:textId="77777777" w:rsidR="00F151CF" w:rsidRPr="001F79D3" w:rsidRDefault="006044D9" w:rsidP="006044D9">
            <w:pPr>
              <w:tabs>
                <w:tab w:val="left" w:pos="8252"/>
              </w:tabs>
              <w:spacing w:line="360" w:lineRule="auto"/>
              <w:rPr>
                <w:rFonts w:ascii="Times New Roman" w:hAnsi="Times New Roman" w:cs="Times New Roman"/>
                <w:sz w:val="24"/>
                <w:szCs w:val="24"/>
              </w:rPr>
            </w:pPr>
            <w:r w:rsidRPr="001F79D3">
              <w:rPr>
                <w:rFonts w:ascii="Times New Roman" w:hAnsi="Times New Roman" w:cs="Times New Roman"/>
                <w:sz w:val="24"/>
                <w:szCs w:val="24"/>
              </w:rPr>
              <w:t xml:space="preserve"> 8 or 20%</w:t>
            </w:r>
          </w:p>
        </w:tc>
      </w:tr>
      <w:tr w:rsidR="00F151CF" w:rsidRPr="001F79D3" w14:paraId="23EA90CC" w14:textId="77777777" w:rsidTr="007B5ACF">
        <w:tc>
          <w:tcPr>
            <w:tcW w:w="1065" w:type="dxa"/>
          </w:tcPr>
          <w:p w14:paraId="4972D640"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SHAP</w:t>
            </w:r>
          </w:p>
        </w:tc>
        <w:tc>
          <w:tcPr>
            <w:tcW w:w="1562" w:type="dxa"/>
          </w:tcPr>
          <w:p w14:paraId="55924411"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100%</w:t>
            </w:r>
          </w:p>
        </w:tc>
        <w:tc>
          <w:tcPr>
            <w:tcW w:w="1392" w:type="dxa"/>
          </w:tcPr>
          <w:p w14:paraId="674A32D0"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177" w:type="dxa"/>
          </w:tcPr>
          <w:p w14:paraId="248C5252"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887" w:type="dxa"/>
          </w:tcPr>
          <w:p w14:paraId="363ED7D3" w14:textId="77777777" w:rsidR="00F151CF" w:rsidRPr="001F79D3" w:rsidRDefault="007B5A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 xml:space="preserve">14  or </w:t>
            </w:r>
            <w:r w:rsidR="00F151CF" w:rsidRPr="001F79D3">
              <w:rPr>
                <w:rFonts w:ascii="Times New Roman" w:hAnsi="Times New Roman" w:cs="Times New Roman"/>
                <w:sz w:val="24"/>
                <w:szCs w:val="24"/>
              </w:rPr>
              <w:t>35%</w:t>
            </w:r>
          </w:p>
        </w:tc>
      </w:tr>
    </w:tbl>
    <w:bookmarkEnd w:id="60"/>
    <w:p w14:paraId="78C19F19" w14:textId="77777777" w:rsidR="007B5ACF" w:rsidRPr="001F79D3" w:rsidRDefault="007B5ACF" w:rsidP="007B5ACF">
      <w:pPr>
        <w:pStyle w:val="ListParagraph"/>
        <w:tabs>
          <w:tab w:val="left" w:pos="8252"/>
        </w:tabs>
        <w:spacing w:line="240" w:lineRule="auto"/>
        <w:jc w:val="both"/>
        <w:rPr>
          <w:rStyle w:val="ttext"/>
          <w:rFonts w:ascii="Times New Roman" w:hAnsi="Times New Roman" w:cs="Times New Roman"/>
          <w:color w:val="333333"/>
          <w:sz w:val="24"/>
          <w:szCs w:val="24"/>
          <w:shd w:val="clear" w:color="auto" w:fill="F7F7F7"/>
          <w:lang w:val="en-US"/>
        </w:rPr>
      </w:pPr>
      <w:r w:rsidRPr="001F79D3">
        <w:rPr>
          <w:rStyle w:val="ttext"/>
          <w:rFonts w:ascii="Times New Roman" w:hAnsi="Times New Roman" w:cs="Times New Roman"/>
          <w:color w:val="333333"/>
          <w:sz w:val="24"/>
          <w:szCs w:val="24"/>
          <w:shd w:val="clear" w:color="auto" w:fill="F7F7F7"/>
          <w:lang w:val="en-US"/>
        </w:rPr>
        <w:t xml:space="preserve">- Assessment of taste: 100% mothers like the taste of the three porridges. </w:t>
      </w:r>
    </w:p>
    <w:p w14:paraId="37017CBE" w14:textId="77777777" w:rsidR="00F151CF" w:rsidRPr="00CF7D93" w:rsidRDefault="007B5ACF" w:rsidP="007B5ACF">
      <w:pPr>
        <w:pStyle w:val="ListParagraph"/>
        <w:tabs>
          <w:tab w:val="left" w:pos="8252"/>
        </w:tabs>
        <w:spacing w:line="240" w:lineRule="auto"/>
        <w:jc w:val="both"/>
        <w:rPr>
          <w:rFonts w:ascii="Times New Roman" w:hAnsi="Times New Roman" w:cs="Times New Roman"/>
          <w:color w:val="FF0000"/>
          <w:sz w:val="24"/>
          <w:szCs w:val="24"/>
          <w:lang w:val="en-US"/>
        </w:rPr>
      </w:pPr>
      <w:r w:rsidRPr="001F79D3">
        <w:rPr>
          <w:rStyle w:val="ttext"/>
          <w:rFonts w:ascii="Times New Roman" w:hAnsi="Times New Roman" w:cs="Times New Roman"/>
          <w:color w:val="333333"/>
          <w:sz w:val="24"/>
          <w:szCs w:val="24"/>
          <w:shd w:val="clear" w:color="auto" w:fill="F7F7F7"/>
          <w:lang w:val="en-US"/>
        </w:rPr>
        <w:t xml:space="preserve">- Preference: </w:t>
      </w:r>
      <w:r w:rsidR="006044D9" w:rsidRPr="001F79D3">
        <w:rPr>
          <w:rStyle w:val="ttext"/>
          <w:rFonts w:ascii="Times New Roman" w:hAnsi="Times New Roman" w:cs="Times New Roman"/>
          <w:color w:val="333333"/>
          <w:sz w:val="24"/>
          <w:szCs w:val="24"/>
          <w:shd w:val="clear" w:color="auto" w:fill="F7F7F7"/>
          <w:lang w:val="en-US"/>
        </w:rPr>
        <w:t>SHAB</w:t>
      </w:r>
      <w:r w:rsidRPr="001F79D3">
        <w:rPr>
          <w:rStyle w:val="ttext"/>
          <w:rFonts w:ascii="Times New Roman" w:hAnsi="Times New Roman" w:cs="Times New Roman"/>
          <w:color w:val="333333"/>
          <w:sz w:val="24"/>
          <w:szCs w:val="24"/>
          <w:shd w:val="clear" w:color="auto" w:fill="F7F7F7"/>
          <w:lang w:val="en-US"/>
        </w:rPr>
        <w:t xml:space="preserve"> porridge is the most preferred by mothers because of the presence of the Baobab pulp which made the porridge tangy and then sweet porridge because they say that this porridge is a bit</w:t>
      </w:r>
      <w:r w:rsidRPr="001F79D3">
        <w:rPr>
          <w:rFonts w:ascii="Times New Roman" w:hAnsi="Times New Roman" w:cs="Times New Roman"/>
          <w:color w:val="333333"/>
          <w:sz w:val="24"/>
          <w:szCs w:val="24"/>
          <w:shd w:val="clear" w:color="auto" w:fill="F7F7F7"/>
          <w:lang w:val="en-US"/>
        </w:rPr>
        <w:t xml:space="preserve"> Sweet then the </w:t>
      </w:r>
      <w:r w:rsidR="006044D9" w:rsidRPr="001F79D3">
        <w:rPr>
          <w:rFonts w:ascii="Times New Roman" w:hAnsi="Times New Roman" w:cs="Times New Roman"/>
          <w:color w:val="333333"/>
          <w:sz w:val="24"/>
          <w:szCs w:val="24"/>
          <w:shd w:val="clear" w:color="auto" w:fill="F7F7F7"/>
          <w:lang w:val="en-US"/>
        </w:rPr>
        <w:t>SHAP</w:t>
      </w:r>
      <w:r w:rsidRPr="001F79D3">
        <w:rPr>
          <w:rFonts w:ascii="Times New Roman" w:hAnsi="Times New Roman" w:cs="Times New Roman"/>
          <w:color w:val="333333"/>
          <w:sz w:val="24"/>
          <w:szCs w:val="24"/>
          <w:shd w:val="clear" w:color="auto" w:fill="F7F7F7"/>
          <w:lang w:val="en-US"/>
        </w:rPr>
        <w:t xml:space="preserve"> porridge because they say that this porridge is a little sweet, however the sham porridge is less preferred because this porridge is a bit sticky. 45% of mothers preferred the </w:t>
      </w:r>
      <w:r w:rsidR="006044D9" w:rsidRPr="001F79D3">
        <w:rPr>
          <w:rFonts w:ascii="Times New Roman" w:hAnsi="Times New Roman" w:cs="Times New Roman"/>
          <w:color w:val="333333"/>
          <w:sz w:val="24"/>
          <w:szCs w:val="24"/>
          <w:shd w:val="clear" w:color="auto" w:fill="F7F7F7"/>
          <w:lang w:val="en-US"/>
        </w:rPr>
        <w:t>SHAB</w:t>
      </w:r>
      <w:r w:rsidRPr="001F79D3">
        <w:rPr>
          <w:rFonts w:ascii="Times New Roman" w:hAnsi="Times New Roman" w:cs="Times New Roman"/>
          <w:color w:val="333333"/>
          <w:sz w:val="24"/>
          <w:szCs w:val="24"/>
          <w:shd w:val="clear" w:color="auto" w:fill="F7F7F7"/>
          <w:lang w:val="en-US"/>
        </w:rPr>
        <w:t xml:space="preserve"> porridge by what it has a good color, A good taste and a good texture. </w:t>
      </w:r>
      <w:r w:rsidR="006044D9" w:rsidRPr="001F79D3">
        <w:rPr>
          <w:rFonts w:ascii="Times New Roman" w:hAnsi="Times New Roman" w:cs="Times New Roman"/>
          <w:color w:val="333333"/>
          <w:sz w:val="24"/>
          <w:szCs w:val="24"/>
          <w:shd w:val="clear" w:color="auto" w:fill="F7F7F7"/>
          <w:lang w:val="en-US"/>
        </w:rPr>
        <w:t>SHAB</w:t>
      </w:r>
      <w:r w:rsidRPr="001F79D3">
        <w:rPr>
          <w:rFonts w:ascii="Times New Roman" w:hAnsi="Times New Roman" w:cs="Times New Roman"/>
          <w:color w:val="333333"/>
          <w:sz w:val="24"/>
          <w:szCs w:val="24"/>
          <w:shd w:val="clear" w:color="auto" w:fill="F7F7F7"/>
          <w:lang w:val="en-US"/>
        </w:rPr>
        <w:t xml:space="preserve"> flour is preferred at 35% and 20% SHAM flour by mothers by what they have a good color, a less fine texture and good</w:t>
      </w:r>
      <w:r w:rsidRPr="00CF7D93">
        <w:rPr>
          <w:rFonts w:ascii="Times New Roman" w:hAnsi="Times New Roman" w:cs="Times New Roman"/>
          <w:color w:val="333333"/>
          <w:sz w:val="24"/>
          <w:szCs w:val="24"/>
          <w:shd w:val="clear" w:color="auto" w:fill="F7F7F7"/>
          <w:lang w:val="en-US"/>
        </w:rPr>
        <w:t xml:space="preserve"> taste.</w:t>
      </w:r>
    </w:p>
    <w:p w14:paraId="4F1B45D6" w14:textId="77777777" w:rsidR="007B5ACF" w:rsidRPr="001F79D3" w:rsidRDefault="006A3F29" w:rsidP="007B5ACF">
      <w:pPr>
        <w:rPr>
          <w:rFonts w:ascii="Times New Roman" w:hAnsi="Times New Roman" w:cs="Times New Roman"/>
          <w:b/>
          <w:sz w:val="24"/>
          <w:szCs w:val="24"/>
          <w:lang w:val="en-US"/>
        </w:rPr>
      </w:pPr>
      <w:r>
        <w:rPr>
          <w:rFonts w:ascii="Times New Roman" w:hAnsi="Times New Roman" w:cs="Times New Roman"/>
          <w:b/>
          <w:color w:val="333333"/>
          <w:sz w:val="24"/>
          <w:szCs w:val="24"/>
          <w:shd w:val="clear" w:color="auto" w:fill="F7F7F7"/>
          <w:lang w:val="en-US"/>
        </w:rPr>
        <w:t xml:space="preserve">Table 3. </w:t>
      </w:r>
      <w:r w:rsidR="002F1203">
        <w:rPr>
          <w:rFonts w:ascii="Times New Roman" w:hAnsi="Times New Roman" w:cs="Times New Roman"/>
          <w:b/>
          <w:color w:val="333333"/>
          <w:sz w:val="24"/>
          <w:szCs w:val="24"/>
          <w:shd w:val="clear" w:color="auto" w:fill="F7F7F7"/>
          <w:lang w:val="en-US"/>
        </w:rPr>
        <w:t>A</w:t>
      </w:r>
      <w:r w:rsidR="007B5ACF" w:rsidRPr="001F79D3">
        <w:rPr>
          <w:rFonts w:ascii="Times New Roman" w:hAnsi="Times New Roman" w:cs="Times New Roman"/>
          <w:b/>
          <w:color w:val="333333"/>
          <w:sz w:val="24"/>
          <w:szCs w:val="24"/>
          <w:shd w:val="clear" w:color="auto" w:fill="F7F7F7"/>
          <w:lang w:val="en-US"/>
        </w:rPr>
        <w:t>ppreciation of the smell and taste of porridge by children</w:t>
      </w:r>
    </w:p>
    <w:tbl>
      <w:tblPr>
        <w:tblStyle w:val="TableGrid"/>
        <w:tblW w:w="9498" w:type="dxa"/>
        <w:tblInd w:w="-34" w:type="dxa"/>
        <w:tblLayout w:type="fixed"/>
        <w:tblLook w:val="04A0" w:firstRow="1" w:lastRow="0" w:firstColumn="1" w:lastColumn="0" w:noHBand="0" w:noVBand="1"/>
      </w:tblPr>
      <w:tblGrid>
        <w:gridCol w:w="1077"/>
        <w:gridCol w:w="1562"/>
        <w:gridCol w:w="1218"/>
        <w:gridCol w:w="1134"/>
        <w:gridCol w:w="1559"/>
        <w:gridCol w:w="1680"/>
        <w:gridCol w:w="1268"/>
      </w:tblGrid>
      <w:tr w:rsidR="00F151CF" w:rsidRPr="001F79D3" w14:paraId="72513F3D" w14:textId="77777777" w:rsidTr="004B7A1C">
        <w:tc>
          <w:tcPr>
            <w:tcW w:w="1077" w:type="dxa"/>
            <w:vMerge w:val="restart"/>
          </w:tcPr>
          <w:p w14:paraId="64530126" w14:textId="77777777" w:rsidR="00F151CF" w:rsidRPr="001F79D3" w:rsidRDefault="00F151CF" w:rsidP="004B7A1C">
            <w:pPr>
              <w:pStyle w:val="ListParagraph"/>
              <w:tabs>
                <w:tab w:val="left" w:pos="8252"/>
              </w:tabs>
              <w:spacing w:line="360" w:lineRule="auto"/>
              <w:ind w:left="0"/>
              <w:rPr>
                <w:rFonts w:ascii="Times New Roman" w:hAnsi="Times New Roman" w:cs="Times New Roman"/>
                <w:b/>
                <w:bCs/>
                <w:sz w:val="24"/>
                <w:szCs w:val="24"/>
                <w:lang w:val="en-US"/>
              </w:rPr>
            </w:pPr>
          </w:p>
          <w:p w14:paraId="5F6009E9" w14:textId="77777777" w:rsidR="00F151CF" w:rsidRPr="001F79D3" w:rsidRDefault="00F151CF" w:rsidP="004B7A1C">
            <w:pPr>
              <w:pStyle w:val="ListParagraph"/>
              <w:tabs>
                <w:tab w:val="left" w:pos="8252"/>
              </w:tabs>
              <w:spacing w:line="360" w:lineRule="auto"/>
              <w:ind w:left="0"/>
              <w:rPr>
                <w:rFonts w:ascii="Times New Roman" w:hAnsi="Times New Roman" w:cs="Times New Roman"/>
                <w:b/>
                <w:bCs/>
                <w:sz w:val="24"/>
                <w:szCs w:val="24"/>
                <w:lang w:val="en-US"/>
              </w:rPr>
            </w:pPr>
          </w:p>
          <w:p w14:paraId="02691A32" w14:textId="77777777" w:rsidR="00F151CF" w:rsidRPr="001F79D3" w:rsidRDefault="001F79D3" w:rsidP="004B7A1C">
            <w:pPr>
              <w:pStyle w:val="ListParagraph"/>
              <w:tabs>
                <w:tab w:val="left" w:pos="8252"/>
              </w:tabs>
              <w:spacing w:line="360" w:lineRule="auto"/>
              <w:ind w:left="0"/>
              <w:rPr>
                <w:rFonts w:ascii="Times New Roman" w:hAnsi="Times New Roman" w:cs="Times New Roman"/>
                <w:b/>
                <w:bCs/>
                <w:sz w:val="24"/>
                <w:szCs w:val="24"/>
              </w:rPr>
            </w:pPr>
            <w:proofErr w:type="spellStart"/>
            <w:r w:rsidRPr="001F79D3">
              <w:rPr>
                <w:rFonts w:ascii="Times New Roman" w:hAnsi="Times New Roman" w:cs="Times New Roman"/>
                <w:b/>
                <w:bCs/>
                <w:sz w:val="24"/>
                <w:szCs w:val="24"/>
              </w:rPr>
              <w:t>Flours</w:t>
            </w:r>
            <w:proofErr w:type="spellEnd"/>
          </w:p>
        </w:tc>
        <w:tc>
          <w:tcPr>
            <w:tcW w:w="3914" w:type="dxa"/>
            <w:gridSpan w:val="3"/>
          </w:tcPr>
          <w:p w14:paraId="151EAEE2" w14:textId="77777777" w:rsidR="00F151CF" w:rsidRPr="001F79D3" w:rsidRDefault="001F79D3" w:rsidP="004B7A1C">
            <w:pPr>
              <w:pStyle w:val="ListParagraph"/>
              <w:tabs>
                <w:tab w:val="left" w:pos="8252"/>
              </w:tabs>
              <w:spacing w:line="360" w:lineRule="auto"/>
              <w:ind w:left="0"/>
              <w:jc w:val="center"/>
              <w:rPr>
                <w:rFonts w:ascii="Times New Roman" w:hAnsi="Times New Roman" w:cs="Times New Roman"/>
                <w:b/>
                <w:bCs/>
                <w:sz w:val="24"/>
                <w:szCs w:val="24"/>
              </w:rPr>
            </w:pPr>
            <w:proofErr w:type="spellStart"/>
            <w:r w:rsidRPr="001F79D3">
              <w:rPr>
                <w:rFonts w:ascii="Times New Roman" w:hAnsi="Times New Roman" w:cs="Times New Roman"/>
                <w:b/>
                <w:bCs/>
                <w:sz w:val="24"/>
                <w:szCs w:val="24"/>
              </w:rPr>
              <w:t>Smell</w:t>
            </w:r>
            <w:proofErr w:type="spellEnd"/>
          </w:p>
        </w:tc>
        <w:tc>
          <w:tcPr>
            <w:tcW w:w="4507" w:type="dxa"/>
            <w:gridSpan w:val="3"/>
          </w:tcPr>
          <w:p w14:paraId="5527C8DA" w14:textId="77777777" w:rsidR="00F151CF" w:rsidRPr="001F79D3" w:rsidRDefault="001F79D3" w:rsidP="004B7A1C">
            <w:pPr>
              <w:pStyle w:val="ListParagraph"/>
              <w:tabs>
                <w:tab w:val="left" w:pos="8252"/>
              </w:tabs>
              <w:spacing w:line="360" w:lineRule="auto"/>
              <w:ind w:left="0"/>
              <w:jc w:val="center"/>
              <w:rPr>
                <w:rFonts w:ascii="Times New Roman" w:hAnsi="Times New Roman" w:cs="Times New Roman"/>
                <w:b/>
                <w:bCs/>
                <w:sz w:val="24"/>
                <w:szCs w:val="24"/>
              </w:rPr>
            </w:pPr>
            <w:r w:rsidRPr="001F79D3">
              <w:rPr>
                <w:rFonts w:ascii="Times New Roman" w:hAnsi="Times New Roman" w:cs="Times New Roman"/>
                <w:b/>
                <w:bCs/>
                <w:sz w:val="24"/>
                <w:szCs w:val="24"/>
              </w:rPr>
              <w:t>Taste</w:t>
            </w:r>
          </w:p>
        </w:tc>
      </w:tr>
      <w:tr w:rsidR="00F151CF" w:rsidRPr="001F79D3" w14:paraId="2B7E6FFC" w14:textId="77777777" w:rsidTr="004B7A1C">
        <w:tc>
          <w:tcPr>
            <w:tcW w:w="1077" w:type="dxa"/>
            <w:vMerge/>
          </w:tcPr>
          <w:p w14:paraId="31F40484" w14:textId="77777777" w:rsidR="00F151CF" w:rsidRPr="001F79D3" w:rsidRDefault="00F151CF" w:rsidP="004B7A1C">
            <w:pPr>
              <w:pStyle w:val="ListParagraph"/>
              <w:tabs>
                <w:tab w:val="left" w:pos="8252"/>
              </w:tabs>
              <w:spacing w:line="360" w:lineRule="auto"/>
              <w:ind w:left="0"/>
              <w:rPr>
                <w:rFonts w:ascii="Times New Roman" w:hAnsi="Times New Roman" w:cs="Times New Roman"/>
                <w:b/>
                <w:bCs/>
                <w:sz w:val="24"/>
                <w:szCs w:val="24"/>
                <w:u w:val="single"/>
              </w:rPr>
            </w:pPr>
          </w:p>
        </w:tc>
        <w:tc>
          <w:tcPr>
            <w:tcW w:w="1562" w:type="dxa"/>
          </w:tcPr>
          <w:p w14:paraId="795E1171" w14:textId="77777777" w:rsidR="00CF7D93" w:rsidRPr="001F79D3" w:rsidRDefault="00CF7D93" w:rsidP="004B7A1C">
            <w:pPr>
              <w:pStyle w:val="ListParagraph"/>
              <w:tabs>
                <w:tab w:val="left" w:pos="8252"/>
              </w:tabs>
              <w:spacing w:line="360" w:lineRule="auto"/>
              <w:ind w:left="0"/>
              <w:rPr>
                <w:rFonts w:ascii="Times New Roman" w:hAnsi="Times New Roman" w:cs="Times New Roman"/>
                <w:b/>
                <w:bCs/>
                <w:sz w:val="24"/>
                <w:szCs w:val="24"/>
                <w:lang w:val="en-US"/>
              </w:rPr>
            </w:pPr>
            <w:r w:rsidRPr="001F79D3">
              <w:rPr>
                <w:rFonts w:ascii="Times New Roman" w:hAnsi="Times New Roman" w:cs="Times New Roman"/>
                <w:color w:val="333333"/>
                <w:sz w:val="24"/>
                <w:szCs w:val="24"/>
                <w:shd w:val="clear" w:color="auto" w:fill="F7F7F7"/>
                <w:lang w:val="en-US"/>
              </w:rPr>
              <w:t>Likes extremely (in number and in %)</w:t>
            </w:r>
          </w:p>
        </w:tc>
        <w:tc>
          <w:tcPr>
            <w:tcW w:w="1218" w:type="dxa"/>
          </w:tcPr>
          <w:p w14:paraId="28D025EC" w14:textId="77777777" w:rsidR="00CF7D93" w:rsidRPr="001F79D3" w:rsidRDefault="00CF7D93" w:rsidP="004B7A1C">
            <w:pPr>
              <w:pStyle w:val="ListParagraph"/>
              <w:tabs>
                <w:tab w:val="left" w:pos="8252"/>
              </w:tabs>
              <w:spacing w:line="360" w:lineRule="auto"/>
              <w:ind w:left="0"/>
              <w:rPr>
                <w:rFonts w:ascii="Times New Roman" w:hAnsi="Times New Roman" w:cs="Times New Roman"/>
                <w:b/>
                <w:bCs/>
                <w:sz w:val="24"/>
                <w:szCs w:val="24"/>
                <w:lang w:val="en-US"/>
              </w:rPr>
            </w:pPr>
            <w:r w:rsidRPr="001F79D3">
              <w:rPr>
                <w:rFonts w:ascii="Times New Roman" w:hAnsi="Times New Roman" w:cs="Times New Roman"/>
                <w:color w:val="333333"/>
                <w:sz w:val="24"/>
                <w:szCs w:val="24"/>
                <w:shd w:val="clear" w:color="auto" w:fill="F7F7F7"/>
                <w:lang w:val="en-US"/>
              </w:rPr>
              <w:t>Loves slightly (in number and in %)</w:t>
            </w:r>
          </w:p>
        </w:tc>
        <w:tc>
          <w:tcPr>
            <w:tcW w:w="1134" w:type="dxa"/>
          </w:tcPr>
          <w:p w14:paraId="544B8A9A" w14:textId="77777777" w:rsidR="00CF7D93" w:rsidRPr="001F79D3" w:rsidRDefault="00CF7D93" w:rsidP="004B7A1C">
            <w:pPr>
              <w:pStyle w:val="ListParagraph"/>
              <w:tabs>
                <w:tab w:val="left" w:pos="8252"/>
              </w:tabs>
              <w:spacing w:line="360" w:lineRule="auto"/>
              <w:ind w:left="0"/>
              <w:rPr>
                <w:rFonts w:ascii="Times New Roman" w:hAnsi="Times New Roman" w:cs="Times New Roman"/>
                <w:b/>
                <w:bCs/>
                <w:sz w:val="24"/>
                <w:szCs w:val="24"/>
              </w:rPr>
            </w:pPr>
            <w:proofErr w:type="spellStart"/>
            <w:r w:rsidRPr="001F79D3">
              <w:rPr>
                <w:rStyle w:val="ttext"/>
                <w:rFonts w:ascii="Times New Roman" w:hAnsi="Times New Roman" w:cs="Times New Roman"/>
                <w:color w:val="333333"/>
                <w:sz w:val="24"/>
                <w:szCs w:val="24"/>
                <w:shd w:val="clear" w:color="auto" w:fill="F7F7F7"/>
              </w:rPr>
              <w:t>Hate</w:t>
            </w:r>
            <w:proofErr w:type="spellEnd"/>
            <w:r w:rsidRPr="001F79D3">
              <w:rPr>
                <w:rStyle w:val="ttext"/>
                <w:rFonts w:ascii="Times New Roman" w:hAnsi="Times New Roman" w:cs="Times New Roman"/>
                <w:color w:val="333333"/>
                <w:sz w:val="24"/>
                <w:szCs w:val="24"/>
                <w:shd w:val="clear" w:color="auto" w:fill="F7F7F7"/>
              </w:rPr>
              <w:t xml:space="preserve"> (in </w:t>
            </w:r>
            <w:proofErr w:type="spellStart"/>
            <w:r w:rsidRPr="001F79D3">
              <w:rPr>
                <w:rStyle w:val="ttext"/>
                <w:rFonts w:ascii="Times New Roman" w:hAnsi="Times New Roman" w:cs="Times New Roman"/>
                <w:color w:val="333333"/>
                <w:sz w:val="24"/>
                <w:szCs w:val="24"/>
                <w:shd w:val="clear" w:color="auto" w:fill="F7F7F7"/>
              </w:rPr>
              <w:t>number</w:t>
            </w:r>
            <w:proofErr w:type="spellEnd"/>
            <w:r w:rsidRPr="001F79D3">
              <w:rPr>
                <w:rStyle w:val="ttext"/>
                <w:rFonts w:ascii="Times New Roman" w:hAnsi="Times New Roman" w:cs="Times New Roman"/>
                <w:color w:val="333333"/>
                <w:sz w:val="24"/>
                <w:szCs w:val="24"/>
                <w:shd w:val="clear" w:color="auto" w:fill="F7F7F7"/>
              </w:rPr>
              <w:t xml:space="preserve"> and %)</w:t>
            </w:r>
            <w:r w:rsidRPr="001F79D3">
              <w:rPr>
                <w:rFonts w:ascii="Times New Roman" w:hAnsi="Times New Roman" w:cs="Times New Roman"/>
                <w:color w:val="333333"/>
                <w:sz w:val="24"/>
                <w:szCs w:val="24"/>
                <w:shd w:val="clear" w:color="auto" w:fill="F7F7F7"/>
              </w:rPr>
              <w:t> </w:t>
            </w:r>
          </w:p>
        </w:tc>
        <w:tc>
          <w:tcPr>
            <w:tcW w:w="1559" w:type="dxa"/>
          </w:tcPr>
          <w:p w14:paraId="711114CD" w14:textId="77777777" w:rsidR="00CF7D93" w:rsidRPr="001F79D3" w:rsidRDefault="00CF7D93" w:rsidP="004B7A1C">
            <w:pPr>
              <w:pStyle w:val="ListParagraph"/>
              <w:tabs>
                <w:tab w:val="left" w:pos="8252"/>
              </w:tabs>
              <w:spacing w:line="360" w:lineRule="auto"/>
              <w:ind w:left="0"/>
              <w:rPr>
                <w:rFonts w:ascii="Times New Roman" w:hAnsi="Times New Roman" w:cs="Times New Roman"/>
                <w:b/>
                <w:bCs/>
                <w:sz w:val="24"/>
                <w:szCs w:val="24"/>
                <w:u w:val="single"/>
                <w:lang w:val="en-US"/>
              </w:rPr>
            </w:pPr>
            <w:r w:rsidRPr="001F79D3">
              <w:rPr>
                <w:rFonts w:ascii="Times New Roman" w:hAnsi="Times New Roman" w:cs="Times New Roman"/>
                <w:color w:val="333333"/>
                <w:sz w:val="24"/>
                <w:szCs w:val="24"/>
                <w:shd w:val="clear" w:color="auto" w:fill="F7F7F7"/>
                <w:lang w:val="en-US"/>
              </w:rPr>
              <w:t>Likes extremely (in number and in %)</w:t>
            </w:r>
          </w:p>
        </w:tc>
        <w:tc>
          <w:tcPr>
            <w:tcW w:w="1680" w:type="dxa"/>
          </w:tcPr>
          <w:p w14:paraId="3757FB07" w14:textId="77777777" w:rsidR="00CF7D93" w:rsidRPr="001F79D3" w:rsidRDefault="00CF7D93" w:rsidP="004B7A1C">
            <w:pPr>
              <w:pStyle w:val="ListParagraph"/>
              <w:tabs>
                <w:tab w:val="left" w:pos="8252"/>
              </w:tabs>
              <w:spacing w:line="360" w:lineRule="auto"/>
              <w:ind w:left="0"/>
              <w:rPr>
                <w:rFonts w:ascii="Times New Roman" w:hAnsi="Times New Roman" w:cs="Times New Roman"/>
                <w:b/>
                <w:bCs/>
                <w:sz w:val="24"/>
                <w:szCs w:val="24"/>
                <w:u w:val="single"/>
                <w:lang w:val="en-US"/>
              </w:rPr>
            </w:pPr>
            <w:r w:rsidRPr="001F79D3">
              <w:rPr>
                <w:rFonts w:ascii="Times New Roman" w:hAnsi="Times New Roman" w:cs="Times New Roman"/>
                <w:color w:val="333333"/>
                <w:sz w:val="24"/>
                <w:szCs w:val="24"/>
                <w:shd w:val="clear" w:color="auto" w:fill="F7F7F7"/>
                <w:lang w:val="en-US"/>
              </w:rPr>
              <w:t>Loves slightly (in number and in %)</w:t>
            </w:r>
          </w:p>
        </w:tc>
        <w:tc>
          <w:tcPr>
            <w:tcW w:w="1268" w:type="dxa"/>
          </w:tcPr>
          <w:p w14:paraId="45460D71" w14:textId="77777777" w:rsidR="00CF7D93" w:rsidRPr="001F79D3" w:rsidRDefault="00CF7D93" w:rsidP="004B7A1C">
            <w:pPr>
              <w:pStyle w:val="ListParagraph"/>
              <w:tabs>
                <w:tab w:val="left" w:pos="8252"/>
              </w:tabs>
              <w:spacing w:line="360" w:lineRule="auto"/>
              <w:ind w:left="0"/>
              <w:rPr>
                <w:rFonts w:ascii="Times New Roman" w:hAnsi="Times New Roman" w:cs="Times New Roman"/>
                <w:b/>
                <w:bCs/>
                <w:sz w:val="24"/>
                <w:szCs w:val="24"/>
                <w:u w:val="single"/>
              </w:rPr>
            </w:pPr>
            <w:proofErr w:type="spellStart"/>
            <w:r w:rsidRPr="001F79D3">
              <w:rPr>
                <w:rStyle w:val="ttext"/>
                <w:rFonts w:ascii="Times New Roman" w:hAnsi="Times New Roman" w:cs="Times New Roman"/>
                <w:color w:val="333333"/>
                <w:sz w:val="24"/>
                <w:szCs w:val="24"/>
                <w:shd w:val="clear" w:color="auto" w:fill="F7F7F7"/>
              </w:rPr>
              <w:t>Hate</w:t>
            </w:r>
            <w:proofErr w:type="spellEnd"/>
            <w:r w:rsidRPr="001F79D3">
              <w:rPr>
                <w:rStyle w:val="ttext"/>
                <w:rFonts w:ascii="Times New Roman" w:hAnsi="Times New Roman" w:cs="Times New Roman"/>
                <w:color w:val="333333"/>
                <w:sz w:val="24"/>
                <w:szCs w:val="24"/>
                <w:shd w:val="clear" w:color="auto" w:fill="F7F7F7"/>
              </w:rPr>
              <w:t xml:space="preserve"> (in </w:t>
            </w:r>
            <w:proofErr w:type="spellStart"/>
            <w:r w:rsidRPr="001F79D3">
              <w:rPr>
                <w:rStyle w:val="ttext"/>
                <w:rFonts w:ascii="Times New Roman" w:hAnsi="Times New Roman" w:cs="Times New Roman"/>
                <w:color w:val="333333"/>
                <w:sz w:val="24"/>
                <w:szCs w:val="24"/>
                <w:shd w:val="clear" w:color="auto" w:fill="F7F7F7"/>
              </w:rPr>
              <w:t>number</w:t>
            </w:r>
            <w:proofErr w:type="spellEnd"/>
            <w:r w:rsidRPr="001F79D3">
              <w:rPr>
                <w:rStyle w:val="ttext"/>
                <w:rFonts w:ascii="Times New Roman" w:hAnsi="Times New Roman" w:cs="Times New Roman"/>
                <w:color w:val="333333"/>
                <w:sz w:val="24"/>
                <w:szCs w:val="24"/>
                <w:shd w:val="clear" w:color="auto" w:fill="F7F7F7"/>
              </w:rPr>
              <w:t xml:space="preserve"> and %)</w:t>
            </w:r>
            <w:r w:rsidRPr="001F79D3">
              <w:rPr>
                <w:rFonts w:ascii="Times New Roman" w:hAnsi="Times New Roman" w:cs="Times New Roman"/>
                <w:color w:val="333333"/>
                <w:sz w:val="24"/>
                <w:szCs w:val="24"/>
                <w:shd w:val="clear" w:color="auto" w:fill="F7F7F7"/>
              </w:rPr>
              <w:t> </w:t>
            </w:r>
          </w:p>
        </w:tc>
      </w:tr>
      <w:tr w:rsidR="00F151CF" w:rsidRPr="001F79D3" w14:paraId="0BBC4B36" w14:textId="77777777" w:rsidTr="004B7A1C">
        <w:tc>
          <w:tcPr>
            <w:tcW w:w="1077" w:type="dxa"/>
          </w:tcPr>
          <w:p w14:paraId="2C9AD869"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SHAB</w:t>
            </w:r>
          </w:p>
        </w:tc>
        <w:tc>
          <w:tcPr>
            <w:tcW w:w="1562" w:type="dxa"/>
          </w:tcPr>
          <w:p w14:paraId="4B6D0105" w14:textId="77777777" w:rsidR="00F151CF" w:rsidRPr="001F79D3" w:rsidRDefault="006044D9"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40 or</w:t>
            </w:r>
            <w:r w:rsidR="00F151CF" w:rsidRPr="001F79D3">
              <w:rPr>
                <w:rFonts w:ascii="Times New Roman" w:hAnsi="Times New Roman" w:cs="Times New Roman"/>
                <w:sz w:val="24"/>
                <w:szCs w:val="24"/>
              </w:rPr>
              <w:t xml:space="preserve"> 100%</w:t>
            </w:r>
          </w:p>
        </w:tc>
        <w:tc>
          <w:tcPr>
            <w:tcW w:w="1218" w:type="dxa"/>
          </w:tcPr>
          <w:p w14:paraId="2FCD0498"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134" w:type="dxa"/>
          </w:tcPr>
          <w:p w14:paraId="673604A5"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559" w:type="dxa"/>
          </w:tcPr>
          <w:p w14:paraId="1E5D2E72" w14:textId="77777777" w:rsidR="00F151CF" w:rsidRPr="001F79D3" w:rsidRDefault="006044D9"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 xml:space="preserve">40 or </w:t>
            </w:r>
            <w:r w:rsidR="00F151CF" w:rsidRPr="001F79D3">
              <w:rPr>
                <w:rFonts w:ascii="Times New Roman" w:hAnsi="Times New Roman" w:cs="Times New Roman"/>
                <w:sz w:val="24"/>
                <w:szCs w:val="24"/>
              </w:rPr>
              <w:t>100%</w:t>
            </w:r>
          </w:p>
        </w:tc>
        <w:tc>
          <w:tcPr>
            <w:tcW w:w="1680" w:type="dxa"/>
          </w:tcPr>
          <w:p w14:paraId="77CB9298"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268" w:type="dxa"/>
          </w:tcPr>
          <w:p w14:paraId="57C3C07C"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r>
      <w:tr w:rsidR="00F151CF" w:rsidRPr="001F79D3" w14:paraId="5A0A18C4" w14:textId="77777777" w:rsidTr="004B7A1C">
        <w:tc>
          <w:tcPr>
            <w:tcW w:w="1077" w:type="dxa"/>
          </w:tcPr>
          <w:p w14:paraId="519E1B40"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SHAM</w:t>
            </w:r>
          </w:p>
        </w:tc>
        <w:tc>
          <w:tcPr>
            <w:tcW w:w="1562" w:type="dxa"/>
          </w:tcPr>
          <w:p w14:paraId="39884EC7" w14:textId="77777777" w:rsidR="00F151CF" w:rsidRPr="001F79D3" w:rsidRDefault="006044D9"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40 or</w:t>
            </w:r>
            <w:r w:rsidR="00F151CF" w:rsidRPr="001F79D3">
              <w:rPr>
                <w:rFonts w:ascii="Times New Roman" w:hAnsi="Times New Roman" w:cs="Times New Roman"/>
                <w:sz w:val="24"/>
                <w:szCs w:val="24"/>
              </w:rPr>
              <w:t xml:space="preserve"> 100%</w:t>
            </w:r>
          </w:p>
        </w:tc>
        <w:tc>
          <w:tcPr>
            <w:tcW w:w="1218" w:type="dxa"/>
          </w:tcPr>
          <w:p w14:paraId="3D42EAAE"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134" w:type="dxa"/>
          </w:tcPr>
          <w:p w14:paraId="4B31EC81"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559" w:type="dxa"/>
          </w:tcPr>
          <w:p w14:paraId="554ADBCA" w14:textId="77777777" w:rsidR="00F151CF" w:rsidRPr="001F79D3" w:rsidRDefault="006044D9"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22 or</w:t>
            </w:r>
            <w:r w:rsidR="00F151CF" w:rsidRPr="001F79D3">
              <w:rPr>
                <w:rFonts w:ascii="Times New Roman" w:hAnsi="Times New Roman" w:cs="Times New Roman"/>
                <w:sz w:val="24"/>
                <w:szCs w:val="24"/>
              </w:rPr>
              <w:t xml:space="preserve"> 55%</w:t>
            </w:r>
          </w:p>
        </w:tc>
        <w:tc>
          <w:tcPr>
            <w:tcW w:w="1680" w:type="dxa"/>
          </w:tcPr>
          <w:p w14:paraId="33DEC6CD" w14:textId="77777777" w:rsidR="00F151CF" w:rsidRPr="001F79D3" w:rsidRDefault="006044D9"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12 or</w:t>
            </w:r>
            <w:r w:rsidR="00F151CF" w:rsidRPr="001F79D3">
              <w:rPr>
                <w:rFonts w:ascii="Times New Roman" w:hAnsi="Times New Roman" w:cs="Times New Roman"/>
                <w:sz w:val="24"/>
                <w:szCs w:val="24"/>
              </w:rPr>
              <w:t xml:space="preserve"> 30%</w:t>
            </w:r>
          </w:p>
        </w:tc>
        <w:tc>
          <w:tcPr>
            <w:tcW w:w="1268" w:type="dxa"/>
          </w:tcPr>
          <w:p w14:paraId="047D67F7" w14:textId="77777777" w:rsidR="00F151CF" w:rsidRPr="001F79D3" w:rsidRDefault="006044D9"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6 or</w:t>
            </w:r>
            <w:r w:rsidR="00F151CF" w:rsidRPr="001F79D3">
              <w:rPr>
                <w:rFonts w:ascii="Times New Roman" w:hAnsi="Times New Roman" w:cs="Times New Roman"/>
                <w:sz w:val="24"/>
                <w:szCs w:val="24"/>
              </w:rPr>
              <w:t xml:space="preserve"> 15%</w:t>
            </w:r>
          </w:p>
        </w:tc>
      </w:tr>
      <w:tr w:rsidR="00F151CF" w:rsidRPr="001F79D3" w14:paraId="6CFAE53A" w14:textId="77777777" w:rsidTr="004B7A1C">
        <w:tc>
          <w:tcPr>
            <w:tcW w:w="1077" w:type="dxa"/>
          </w:tcPr>
          <w:p w14:paraId="5064ED38"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SHAP</w:t>
            </w:r>
          </w:p>
        </w:tc>
        <w:tc>
          <w:tcPr>
            <w:tcW w:w="1562" w:type="dxa"/>
          </w:tcPr>
          <w:p w14:paraId="4AED6B43" w14:textId="77777777" w:rsidR="00F151CF" w:rsidRPr="001F79D3" w:rsidRDefault="006044D9"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40 or</w:t>
            </w:r>
            <w:r w:rsidR="00F151CF" w:rsidRPr="001F79D3">
              <w:rPr>
                <w:rFonts w:ascii="Times New Roman" w:hAnsi="Times New Roman" w:cs="Times New Roman"/>
                <w:sz w:val="24"/>
                <w:szCs w:val="24"/>
              </w:rPr>
              <w:t xml:space="preserve"> 100%</w:t>
            </w:r>
          </w:p>
        </w:tc>
        <w:tc>
          <w:tcPr>
            <w:tcW w:w="1218" w:type="dxa"/>
          </w:tcPr>
          <w:p w14:paraId="1138D517"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134" w:type="dxa"/>
          </w:tcPr>
          <w:p w14:paraId="4C538E79"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559" w:type="dxa"/>
          </w:tcPr>
          <w:p w14:paraId="3C8D9DDC" w14:textId="77777777" w:rsidR="00F151CF" w:rsidRPr="001F79D3" w:rsidRDefault="006044D9"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39 or</w:t>
            </w:r>
            <w:r w:rsidR="00F151CF" w:rsidRPr="001F79D3">
              <w:rPr>
                <w:rFonts w:ascii="Times New Roman" w:hAnsi="Times New Roman" w:cs="Times New Roman"/>
                <w:sz w:val="24"/>
                <w:szCs w:val="24"/>
              </w:rPr>
              <w:t xml:space="preserve"> 97.5%</w:t>
            </w:r>
          </w:p>
        </w:tc>
        <w:tc>
          <w:tcPr>
            <w:tcW w:w="1680" w:type="dxa"/>
          </w:tcPr>
          <w:p w14:paraId="1FEDDBF6"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268" w:type="dxa"/>
          </w:tcPr>
          <w:p w14:paraId="031C3A72" w14:textId="77777777" w:rsidR="00F151CF" w:rsidRPr="001F79D3" w:rsidRDefault="006044D9"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 xml:space="preserve">1 or </w:t>
            </w:r>
            <w:r w:rsidR="00F151CF" w:rsidRPr="001F79D3">
              <w:rPr>
                <w:rFonts w:ascii="Times New Roman" w:hAnsi="Times New Roman" w:cs="Times New Roman"/>
                <w:sz w:val="24"/>
                <w:szCs w:val="24"/>
              </w:rPr>
              <w:t>2.5%</w:t>
            </w:r>
          </w:p>
        </w:tc>
      </w:tr>
    </w:tbl>
    <w:p w14:paraId="7038DCA7" w14:textId="77777777" w:rsidR="00F151CF" w:rsidRPr="001F79D3" w:rsidRDefault="00F151CF" w:rsidP="00F151CF">
      <w:pPr>
        <w:pStyle w:val="ListParagraph"/>
        <w:tabs>
          <w:tab w:val="left" w:pos="8252"/>
        </w:tabs>
        <w:spacing w:line="240" w:lineRule="auto"/>
        <w:ind w:left="1440"/>
        <w:jc w:val="both"/>
        <w:rPr>
          <w:rFonts w:ascii="Times New Roman" w:hAnsi="Times New Roman" w:cs="Times New Roman"/>
          <w:sz w:val="24"/>
          <w:szCs w:val="24"/>
        </w:rPr>
      </w:pPr>
    </w:p>
    <w:p w14:paraId="5075E9E1" w14:textId="77777777" w:rsidR="004B7A1C" w:rsidRPr="001F79D3" w:rsidRDefault="004B7A1C" w:rsidP="003141DD">
      <w:pPr>
        <w:pStyle w:val="ListParagraph"/>
        <w:numPr>
          <w:ilvl w:val="0"/>
          <w:numId w:val="10"/>
        </w:numPr>
        <w:tabs>
          <w:tab w:val="left" w:pos="8252"/>
        </w:tabs>
        <w:spacing w:line="240" w:lineRule="auto"/>
        <w:jc w:val="both"/>
        <w:rPr>
          <w:rFonts w:ascii="Times New Roman" w:hAnsi="Times New Roman" w:cs="Times New Roman"/>
          <w:sz w:val="24"/>
          <w:szCs w:val="24"/>
          <w:lang w:val="en-US"/>
        </w:rPr>
      </w:pPr>
      <w:r w:rsidRPr="001F79D3">
        <w:rPr>
          <w:rFonts w:ascii="Times New Roman" w:hAnsi="Times New Roman" w:cs="Times New Roman"/>
          <w:color w:val="333333"/>
          <w:sz w:val="24"/>
          <w:szCs w:val="24"/>
          <w:shd w:val="clear" w:color="auto" w:fill="F7F7F7"/>
          <w:lang w:val="en-US"/>
        </w:rPr>
        <w:t xml:space="preserve">Finding the smell: the smell of the three porridges pleases children 100%. Taste appreciation: 100% children like the taste of </w:t>
      </w:r>
      <w:r w:rsidR="00D53C9E" w:rsidRPr="001F79D3">
        <w:rPr>
          <w:rFonts w:ascii="Times New Roman" w:hAnsi="Times New Roman" w:cs="Times New Roman"/>
          <w:color w:val="333333"/>
          <w:sz w:val="24"/>
          <w:szCs w:val="24"/>
          <w:shd w:val="clear" w:color="auto" w:fill="F7F7F7"/>
          <w:lang w:val="en-US"/>
        </w:rPr>
        <w:t>SHAB</w:t>
      </w:r>
      <w:r w:rsidRPr="001F79D3">
        <w:rPr>
          <w:rFonts w:ascii="Times New Roman" w:hAnsi="Times New Roman" w:cs="Times New Roman"/>
          <w:color w:val="333333"/>
          <w:sz w:val="24"/>
          <w:szCs w:val="24"/>
          <w:shd w:val="clear" w:color="auto" w:fill="F7F7F7"/>
          <w:lang w:val="en-US"/>
        </w:rPr>
        <w:t xml:space="preserve"> porridge followed by </w:t>
      </w:r>
      <w:r w:rsidR="00D53C9E" w:rsidRPr="001F79D3">
        <w:rPr>
          <w:rFonts w:ascii="Times New Roman" w:hAnsi="Times New Roman" w:cs="Times New Roman"/>
          <w:color w:val="333333"/>
          <w:sz w:val="24"/>
          <w:szCs w:val="24"/>
          <w:shd w:val="clear" w:color="auto" w:fill="F7F7F7"/>
          <w:lang w:val="en-US"/>
        </w:rPr>
        <w:t>SHAP</w:t>
      </w:r>
      <w:r w:rsidRPr="001F79D3">
        <w:rPr>
          <w:rFonts w:ascii="Times New Roman" w:hAnsi="Times New Roman" w:cs="Times New Roman"/>
          <w:color w:val="333333"/>
          <w:sz w:val="24"/>
          <w:szCs w:val="24"/>
          <w:shd w:val="clear" w:color="auto" w:fill="F7F7F7"/>
          <w:lang w:val="en-US"/>
        </w:rPr>
        <w:t xml:space="preserve"> porridge (97.5%). Children seem to love Sham porridge less (55%). </w:t>
      </w:r>
      <w:r w:rsidR="00D53C9E" w:rsidRPr="001F79D3">
        <w:rPr>
          <w:rFonts w:ascii="Times New Roman" w:hAnsi="Times New Roman" w:cs="Times New Roman"/>
          <w:color w:val="333333"/>
          <w:sz w:val="24"/>
          <w:szCs w:val="24"/>
          <w:shd w:val="clear" w:color="auto" w:fill="F7F7F7"/>
          <w:lang w:val="en-US"/>
        </w:rPr>
        <w:t>SHAB</w:t>
      </w:r>
      <w:r w:rsidRPr="001F79D3">
        <w:rPr>
          <w:rFonts w:ascii="Times New Roman" w:hAnsi="Times New Roman" w:cs="Times New Roman"/>
          <w:color w:val="333333"/>
          <w:sz w:val="24"/>
          <w:szCs w:val="24"/>
          <w:shd w:val="clear" w:color="auto" w:fill="F7F7F7"/>
          <w:lang w:val="en-US"/>
        </w:rPr>
        <w:t xml:space="preserve"> porridge is 100% loved because it has a slightly sweet and tangy taste follows S</w:t>
      </w:r>
      <w:r w:rsidR="00527068" w:rsidRPr="001F79D3">
        <w:rPr>
          <w:rFonts w:ascii="Times New Roman" w:hAnsi="Times New Roman" w:cs="Times New Roman"/>
          <w:color w:val="333333"/>
          <w:sz w:val="24"/>
          <w:szCs w:val="24"/>
          <w:shd w:val="clear" w:color="auto" w:fill="F7F7F7"/>
          <w:lang w:val="en-US"/>
        </w:rPr>
        <w:t>HAP</w:t>
      </w:r>
      <w:r w:rsidRPr="001F79D3">
        <w:rPr>
          <w:rFonts w:ascii="Times New Roman" w:hAnsi="Times New Roman" w:cs="Times New Roman"/>
          <w:color w:val="333333"/>
          <w:sz w:val="24"/>
          <w:szCs w:val="24"/>
          <w:shd w:val="clear" w:color="auto" w:fill="F7F7F7"/>
          <w:lang w:val="en-US"/>
        </w:rPr>
        <w:t xml:space="preserve"> porridge which is loved at 97.5% because it has a slightly sweet taste and Sham porridge is less loved 57% by what 'She has a bland taste.</w:t>
      </w:r>
    </w:p>
    <w:p w14:paraId="569A3647" w14:textId="77777777" w:rsidR="00D53C9E" w:rsidRPr="00D53C9E" w:rsidRDefault="00D34FC1" w:rsidP="00D34FC1">
      <w:pPr>
        <w:pStyle w:val="Heading1"/>
        <w:numPr>
          <w:ilvl w:val="0"/>
          <w:numId w:val="0"/>
        </w:numPr>
        <w:spacing w:before="0" w:line="240" w:lineRule="auto"/>
        <w:ind w:left="432" w:hanging="432"/>
        <w:rPr>
          <w:rStyle w:val="ttext"/>
          <w:rFonts w:ascii="Times New Roman" w:hAnsi="Times New Roman" w:cs="Times New Roman"/>
          <w:color w:val="000000" w:themeColor="text1"/>
          <w:sz w:val="24"/>
          <w:szCs w:val="24"/>
          <w:lang w:val="en-US"/>
        </w:rPr>
      </w:pPr>
      <w:bookmarkStart w:id="61" w:name="_Toc151289110"/>
      <w:r>
        <w:rPr>
          <w:rStyle w:val="ttext"/>
          <w:rFonts w:ascii="Times New Roman" w:hAnsi="Times New Roman" w:cs="Times New Roman"/>
          <w:color w:val="333333"/>
          <w:sz w:val="24"/>
          <w:szCs w:val="24"/>
          <w:shd w:val="clear" w:color="auto" w:fill="F7F7F7"/>
          <w:lang w:val="en-US"/>
        </w:rPr>
        <w:t>3.</w:t>
      </w:r>
      <w:proofErr w:type="gramStart"/>
      <w:r>
        <w:rPr>
          <w:rStyle w:val="ttext"/>
          <w:rFonts w:ascii="Times New Roman" w:hAnsi="Times New Roman" w:cs="Times New Roman"/>
          <w:color w:val="333333"/>
          <w:sz w:val="24"/>
          <w:szCs w:val="24"/>
          <w:shd w:val="clear" w:color="auto" w:fill="F7F7F7"/>
          <w:lang w:val="en-US"/>
        </w:rPr>
        <w:t>2.</w:t>
      </w:r>
      <w:r w:rsidR="004B7A1C" w:rsidRPr="00D53C9E">
        <w:rPr>
          <w:rStyle w:val="ttext"/>
          <w:rFonts w:ascii="Times New Roman" w:hAnsi="Times New Roman" w:cs="Times New Roman"/>
          <w:color w:val="333333"/>
          <w:sz w:val="24"/>
          <w:szCs w:val="24"/>
          <w:shd w:val="clear" w:color="auto" w:fill="F7F7F7"/>
          <w:lang w:val="en-US"/>
        </w:rPr>
        <w:t>Evaluation</w:t>
      </w:r>
      <w:proofErr w:type="gramEnd"/>
      <w:r w:rsidR="004B7A1C" w:rsidRPr="00D53C9E">
        <w:rPr>
          <w:rStyle w:val="ttext"/>
          <w:rFonts w:ascii="Times New Roman" w:hAnsi="Times New Roman" w:cs="Times New Roman"/>
          <w:color w:val="333333"/>
          <w:sz w:val="24"/>
          <w:szCs w:val="24"/>
          <w:shd w:val="clear" w:color="auto" w:fill="F7F7F7"/>
          <w:lang w:val="en-US"/>
        </w:rPr>
        <w:t xml:space="preserve"> of the hygienic quality of the elaborate flours </w:t>
      </w:r>
    </w:p>
    <w:p w14:paraId="75211DF4" w14:textId="77777777" w:rsidR="004B7A1C" w:rsidRPr="00D53C9E" w:rsidRDefault="004B7A1C" w:rsidP="00D53C9E">
      <w:pPr>
        <w:pStyle w:val="Heading1"/>
        <w:numPr>
          <w:ilvl w:val="0"/>
          <w:numId w:val="0"/>
        </w:numPr>
        <w:spacing w:before="0" w:line="240" w:lineRule="auto"/>
        <w:ind w:left="432"/>
        <w:rPr>
          <w:rFonts w:ascii="Times New Roman" w:hAnsi="Times New Roman" w:cs="Times New Roman"/>
          <w:color w:val="000000" w:themeColor="text1"/>
          <w:sz w:val="24"/>
          <w:szCs w:val="24"/>
          <w:lang w:val="en-US"/>
        </w:rPr>
      </w:pPr>
    </w:p>
    <w:bookmarkEnd w:id="61"/>
    <w:p w14:paraId="12870384" w14:textId="77777777" w:rsidR="00D53C9E" w:rsidRDefault="00D53C9E" w:rsidP="00D53C9E">
      <w:pPr>
        <w:pStyle w:val="ListParagraph"/>
        <w:tabs>
          <w:tab w:val="left" w:pos="8252"/>
        </w:tabs>
        <w:spacing w:line="240" w:lineRule="auto"/>
        <w:ind w:left="360"/>
        <w:rPr>
          <w:rFonts w:ascii="Times New Roman" w:hAnsi="Times New Roman" w:cs="Times New Roman"/>
          <w:color w:val="333333"/>
          <w:sz w:val="24"/>
          <w:szCs w:val="24"/>
          <w:shd w:val="clear" w:color="auto" w:fill="F7F7F7"/>
          <w:lang w:val="en-US"/>
        </w:rPr>
      </w:pPr>
      <w:r w:rsidRPr="00D53C9E">
        <w:rPr>
          <w:rFonts w:ascii="Times New Roman" w:hAnsi="Times New Roman" w:cs="Times New Roman"/>
          <w:color w:val="333333"/>
          <w:sz w:val="24"/>
          <w:szCs w:val="24"/>
          <w:shd w:val="clear" w:color="auto" w:fill="F7F7F7"/>
          <w:lang w:val="en-US"/>
        </w:rPr>
        <w:t>Microbiological a</w:t>
      </w:r>
      <w:bookmarkStart w:id="62" w:name="_Toc150190166"/>
      <w:r w:rsidR="00F2781C">
        <w:rPr>
          <w:rFonts w:ascii="Times New Roman" w:hAnsi="Times New Roman" w:cs="Times New Roman"/>
          <w:color w:val="333333"/>
          <w:sz w:val="24"/>
          <w:szCs w:val="24"/>
          <w:shd w:val="clear" w:color="auto" w:fill="F7F7F7"/>
          <w:lang w:val="en-US"/>
        </w:rPr>
        <w:t>nalysis is described in Table 4</w:t>
      </w:r>
      <w:r w:rsidR="008C50C8">
        <w:rPr>
          <w:rFonts w:ascii="Times New Roman" w:hAnsi="Times New Roman" w:cs="Times New Roman"/>
          <w:color w:val="333333"/>
          <w:sz w:val="24"/>
          <w:szCs w:val="24"/>
          <w:shd w:val="clear" w:color="auto" w:fill="F7F7F7"/>
          <w:lang w:val="en-US"/>
        </w:rPr>
        <w:t>.</w:t>
      </w:r>
    </w:p>
    <w:p w14:paraId="609EABC1" w14:textId="77777777" w:rsidR="00334B51" w:rsidRDefault="00334B51" w:rsidP="00D53C9E">
      <w:pPr>
        <w:pStyle w:val="ListParagraph"/>
        <w:tabs>
          <w:tab w:val="left" w:pos="8252"/>
        </w:tabs>
        <w:spacing w:line="240" w:lineRule="auto"/>
        <w:ind w:left="360"/>
        <w:rPr>
          <w:rStyle w:val="ttext"/>
          <w:rFonts w:ascii="Times New Roman" w:hAnsi="Times New Roman" w:cs="Times New Roman"/>
          <w:color w:val="333333"/>
          <w:sz w:val="24"/>
          <w:szCs w:val="24"/>
          <w:shd w:val="clear" w:color="auto" w:fill="F7F7F7"/>
          <w:lang w:val="en-US"/>
        </w:rPr>
      </w:pPr>
    </w:p>
    <w:p w14:paraId="422FEBEC" w14:textId="77777777" w:rsidR="00F151CF" w:rsidRPr="00334B51" w:rsidRDefault="006A3F29" w:rsidP="00D53C9E">
      <w:pPr>
        <w:pStyle w:val="ListParagraph"/>
        <w:tabs>
          <w:tab w:val="left" w:pos="8252"/>
        </w:tabs>
        <w:spacing w:line="240" w:lineRule="auto"/>
        <w:ind w:left="360"/>
        <w:rPr>
          <w:rFonts w:ascii="Times New Roman" w:hAnsi="Times New Roman" w:cs="Times New Roman"/>
          <w:b/>
          <w:color w:val="333333"/>
          <w:sz w:val="24"/>
          <w:szCs w:val="24"/>
          <w:shd w:val="clear" w:color="auto" w:fill="F7F7F7"/>
          <w:lang w:val="en-US"/>
        </w:rPr>
      </w:pPr>
      <w:r>
        <w:rPr>
          <w:rStyle w:val="ttext"/>
          <w:rFonts w:ascii="Times New Roman" w:hAnsi="Times New Roman" w:cs="Times New Roman"/>
          <w:b/>
          <w:color w:val="333333"/>
          <w:sz w:val="24"/>
          <w:szCs w:val="24"/>
          <w:shd w:val="clear" w:color="auto" w:fill="F7F7F7"/>
          <w:lang w:val="en-US"/>
        </w:rPr>
        <w:t>Table 4. M</w:t>
      </w:r>
      <w:r w:rsidR="00D53C9E" w:rsidRPr="00334B51">
        <w:rPr>
          <w:rStyle w:val="ttext"/>
          <w:rFonts w:ascii="Times New Roman" w:hAnsi="Times New Roman" w:cs="Times New Roman"/>
          <w:b/>
          <w:color w:val="333333"/>
          <w:sz w:val="24"/>
          <w:szCs w:val="24"/>
          <w:shd w:val="clear" w:color="auto" w:fill="F7F7F7"/>
          <w:lang w:val="en-US"/>
        </w:rPr>
        <w:t>icrobiological results</w:t>
      </w:r>
      <w:r w:rsidR="00D53C9E" w:rsidRPr="00334B51">
        <w:rPr>
          <w:rFonts w:ascii="Times New Roman" w:hAnsi="Times New Roman" w:cs="Times New Roman"/>
          <w:b/>
          <w:color w:val="333333"/>
          <w:sz w:val="24"/>
          <w:szCs w:val="24"/>
          <w:shd w:val="clear" w:color="auto" w:fill="F7F7F7"/>
          <w:lang w:val="en-US"/>
        </w:rPr>
        <w:t> </w:t>
      </w:r>
      <w:r w:rsidR="00F151CF" w:rsidRPr="00334B51">
        <w:rPr>
          <w:rFonts w:ascii="Times New Roman" w:hAnsi="Times New Roman" w:cs="Times New Roman"/>
          <w:b/>
          <w:bCs/>
          <w:color w:val="000000" w:themeColor="text1"/>
          <w:sz w:val="24"/>
          <w:szCs w:val="24"/>
          <w:lang w:val="en-US"/>
        </w:rPr>
        <w:t xml:space="preserve"> </w:t>
      </w:r>
      <w:bookmarkEnd w:id="62"/>
    </w:p>
    <w:tbl>
      <w:tblPr>
        <w:tblStyle w:val="TableGrid"/>
        <w:tblW w:w="9774" w:type="dxa"/>
        <w:tblInd w:w="-714" w:type="dxa"/>
        <w:tblLook w:val="04A0" w:firstRow="1" w:lastRow="0" w:firstColumn="1" w:lastColumn="0" w:noHBand="0" w:noVBand="1"/>
      </w:tblPr>
      <w:tblGrid>
        <w:gridCol w:w="2069"/>
        <w:gridCol w:w="1243"/>
        <w:gridCol w:w="1243"/>
        <w:gridCol w:w="1167"/>
        <w:gridCol w:w="2435"/>
        <w:gridCol w:w="1617"/>
      </w:tblGrid>
      <w:tr w:rsidR="00F151CF" w:rsidRPr="006A3F29" w14:paraId="62371345" w14:textId="77777777" w:rsidTr="004B7A1C">
        <w:tc>
          <w:tcPr>
            <w:tcW w:w="2069" w:type="dxa"/>
          </w:tcPr>
          <w:p w14:paraId="437A8A49" w14:textId="77777777" w:rsidR="00DD0415" w:rsidRPr="006A3F29" w:rsidRDefault="00DD0415" w:rsidP="004B7A1C">
            <w:pPr>
              <w:tabs>
                <w:tab w:val="left" w:pos="8252"/>
              </w:tabs>
              <w:spacing w:line="276" w:lineRule="auto"/>
              <w:rPr>
                <w:rFonts w:ascii="Times New Roman" w:hAnsi="Times New Roman" w:cs="Times New Roman"/>
                <w:b/>
                <w:bCs/>
                <w:sz w:val="24"/>
                <w:szCs w:val="24"/>
                <w:lang w:val="en-US"/>
              </w:rPr>
            </w:pPr>
            <w:r w:rsidRPr="006A3F29">
              <w:rPr>
                <w:rStyle w:val="ttext"/>
                <w:rFonts w:ascii="Times New Roman" w:hAnsi="Times New Roman" w:cs="Times New Roman"/>
                <w:b/>
                <w:color w:val="333333"/>
                <w:sz w:val="24"/>
                <w:szCs w:val="24"/>
                <w:shd w:val="clear" w:color="auto" w:fill="F7F7F7"/>
                <w:lang w:val="en-US"/>
              </w:rPr>
              <w:t>Landed microorganisms</w:t>
            </w:r>
            <w:r w:rsidRPr="006A3F29">
              <w:rPr>
                <w:rFonts w:ascii="Times New Roman" w:hAnsi="Times New Roman" w:cs="Times New Roman"/>
                <w:b/>
                <w:color w:val="333333"/>
                <w:sz w:val="24"/>
                <w:szCs w:val="24"/>
                <w:shd w:val="clear" w:color="auto" w:fill="F7F7F7"/>
                <w:lang w:val="en-US"/>
              </w:rPr>
              <w:t> </w:t>
            </w:r>
          </w:p>
        </w:tc>
        <w:tc>
          <w:tcPr>
            <w:tcW w:w="1243" w:type="dxa"/>
          </w:tcPr>
          <w:p w14:paraId="4F17EC48" w14:textId="77777777" w:rsidR="00F151CF" w:rsidRPr="006A3F29" w:rsidRDefault="00F151CF" w:rsidP="004B7A1C">
            <w:pPr>
              <w:tabs>
                <w:tab w:val="left" w:pos="8252"/>
              </w:tabs>
              <w:spacing w:line="276" w:lineRule="auto"/>
              <w:rPr>
                <w:rFonts w:ascii="Times New Roman" w:hAnsi="Times New Roman" w:cs="Times New Roman"/>
                <w:b/>
                <w:bCs/>
                <w:sz w:val="24"/>
                <w:szCs w:val="24"/>
                <w:lang w:val="en-US"/>
              </w:rPr>
            </w:pPr>
            <w:r w:rsidRPr="006A3F29">
              <w:rPr>
                <w:rFonts w:ascii="Times New Roman" w:hAnsi="Times New Roman" w:cs="Times New Roman"/>
                <w:b/>
                <w:bCs/>
                <w:sz w:val="24"/>
                <w:szCs w:val="24"/>
                <w:lang w:val="en-US"/>
              </w:rPr>
              <w:t>SHAB</w:t>
            </w:r>
          </w:p>
        </w:tc>
        <w:tc>
          <w:tcPr>
            <w:tcW w:w="1243" w:type="dxa"/>
          </w:tcPr>
          <w:p w14:paraId="63D07739" w14:textId="77777777" w:rsidR="00F151CF" w:rsidRPr="006A3F29" w:rsidRDefault="00F151CF" w:rsidP="004B7A1C">
            <w:pPr>
              <w:tabs>
                <w:tab w:val="left" w:pos="8252"/>
              </w:tabs>
              <w:spacing w:line="276" w:lineRule="auto"/>
              <w:rPr>
                <w:rFonts w:ascii="Times New Roman" w:hAnsi="Times New Roman" w:cs="Times New Roman"/>
                <w:b/>
                <w:bCs/>
                <w:sz w:val="24"/>
                <w:szCs w:val="24"/>
                <w:lang w:val="en-US"/>
              </w:rPr>
            </w:pPr>
            <w:r w:rsidRPr="006A3F29">
              <w:rPr>
                <w:rFonts w:ascii="Times New Roman" w:hAnsi="Times New Roman" w:cs="Times New Roman"/>
                <w:b/>
                <w:bCs/>
                <w:sz w:val="24"/>
                <w:szCs w:val="24"/>
                <w:lang w:val="en-US"/>
              </w:rPr>
              <w:t>SHAM</w:t>
            </w:r>
          </w:p>
        </w:tc>
        <w:tc>
          <w:tcPr>
            <w:tcW w:w="1167" w:type="dxa"/>
          </w:tcPr>
          <w:p w14:paraId="4F7AA338" w14:textId="77777777" w:rsidR="00F151CF" w:rsidRPr="006A3F29" w:rsidRDefault="00F151CF" w:rsidP="004B7A1C">
            <w:pPr>
              <w:tabs>
                <w:tab w:val="left" w:pos="8252"/>
              </w:tabs>
              <w:spacing w:line="276" w:lineRule="auto"/>
              <w:rPr>
                <w:rFonts w:ascii="Times New Roman" w:hAnsi="Times New Roman" w:cs="Times New Roman"/>
                <w:b/>
                <w:bCs/>
                <w:sz w:val="24"/>
                <w:szCs w:val="24"/>
                <w:lang w:val="en-US"/>
              </w:rPr>
            </w:pPr>
            <w:r w:rsidRPr="006A3F29">
              <w:rPr>
                <w:rFonts w:ascii="Times New Roman" w:hAnsi="Times New Roman" w:cs="Times New Roman"/>
                <w:b/>
                <w:bCs/>
                <w:sz w:val="24"/>
                <w:szCs w:val="24"/>
                <w:lang w:val="en-US"/>
              </w:rPr>
              <w:t>SHAP</w:t>
            </w:r>
          </w:p>
        </w:tc>
        <w:tc>
          <w:tcPr>
            <w:tcW w:w="2435" w:type="dxa"/>
          </w:tcPr>
          <w:p w14:paraId="2ED46932" w14:textId="77777777" w:rsidR="00DD0415" w:rsidRPr="003D4014" w:rsidRDefault="00F2781C" w:rsidP="004B7A1C">
            <w:pPr>
              <w:tabs>
                <w:tab w:val="left" w:pos="8252"/>
              </w:tabs>
              <w:spacing w:line="276" w:lineRule="auto"/>
              <w:rPr>
                <w:rFonts w:ascii="Times New Roman" w:hAnsi="Times New Roman" w:cs="Times New Roman"/>
                <w:b/>
                <w:bCs/>
                <w:sz w:val="24"/>
                <w:szCs w:val="24"/>
                <w:lang w:val="en-US"/>
              </w:rPr>
            </w:pPr>
            <w:r>
              <w:rPr>
                <w:rFonts w:ascii="Times New Roman" w:hAnsi="Times New Roman" w:cs="Times New Roman"/>
                <w:b/>
                <w:color w:val="333333"/>
                <w:sz w:val="24"/>
                <w:szCs w:val="24"/>
                <w:shd w:val="clear" w:color="auto" w:fill="F7F7F7"/>
                <w:lang w:val="en-US"/>
              </w:rPr>
              <w:t>Microbiological criteria in UFC</w:t>
            </w:r>
            <w:r w:rsidR="00DD0415" w:rsidRPr="003D4014">
              <w:rPr>
                <w:rFonts w:ascii="Times New Roman" w:hAnsi="Times New Roman" w:cs="Times New Roman"/>
                <w:b/>
                <w:color w:val="333333"/>
                <w:sz w:val="24"/>
                <w:szCs w:val="24"/>
                <w:shd w:val="clear" w:color="auto" w:fill="F7F7F7"/>
                <w:lang w:val="en-US"/>
              </w:rPr>
              <w:t>/G (DSA)</w:t>
            </w:r>
          </w:p>
        </w:tc>
        <w:tc>
          <w:tcPr>
            <w:tcW w:w="1617" w:type="dxa"/>
          </w:tcPr>
          <w:p w14:paraId="25D47271" w14:textId="77777777" w:rsidR="00F151CF" w:rsidRPr="006A3F29" w:rsidRDefault="00F151CF" w:rsidP="004B7A1C">
            <w:pPr>
              <w:tabs>
                <w:tab w:val="left" w:pos="8252"/>
              </w:tabs>
              <w:rPr>
                <w:rFonts w:ascii="Times New Roman" w:hAnsi="Times New Roman" w:cs="Times New Roman"/>
                <w:b/>
                <w:bCs/>
                <w:sz w:val="24"/>
                <w:szCs w:val="24"/>
                <w:lang w:val="en-US"/>
              </w:rPr>
            </w:pPr>
            <w:r w:rsidRPr="006A3F29">
              <w:rPr>
                <w:rFonts w:ascii="Times New Roman" w:hAnsi="Times New Roman" w:cs="Times New Roman"/>
                <w:b/>
                <w:bCs/>
                <w:sz w:val="24"/>
                <w:szCs w:val="24"/>
                <w:lang w:val="en-US"/>
              </w:rPr>
              <w:t>Conclusion</w:t>
            </w:r>
          </w:p>
        </w:tc>
      </w:tr>
      <w:tr w:rsidR="00F151CF" w:rsidRPr="00A937FE" w14:paraId="31F57FEE" w14:textId="77777777" w:rsidTr="004B7A1C">
        <w:tc>
          <w:tcPr>
            <w:tcW w:w="2069" w:type="dxa"/>
          </w:tcPr>
          <w:p w14:paraId="75EB1D13" w14:textId="77777777" w:rsidR="00F151CF" w:rsidRPr="006A3F29" w:rsidRDefault="00DD0415" w:rsidP="004B7A1C">
            <w:pPr>
              <w:tabs>
                <w:tab w:val="left" w:pos="8252"/>
              </w:tabs>
              <w:spacing w:line="276" w:lineRule="auto"/>
              <w:rPr>
                <w:rFonts w:ascii="Times New Roman" w:hAnsi="Times New Roman" w:cs="Times New Roman"/>
                <w:sz w:val="24"/>
                <w:szCs w:val="24"/>
                <w:lang w:val="en-US"/>
              </w:rPr>
            </w:pPr>
            <w:r w:rsidRPr="006A3F29">
              <w:rPr>
                <w:rFonts w:ascii="Times New Roman" w:hAnsi="Times New Roman" w:cs="Times New Roman"/>
                <w:sz w:val="24"/>
                <w:szCs w:val="24"/>
                <w:lang w:val="en-US"/>
              </w:rPr>
              <w:t>Microorganisms at</w:t>
            </w:r>
            <w:r w:rsidR="00F151CF" w:rsidRPr="006A3F29">
              <w:rPr>
                <w:rFonts w:ascii="Times New Roman" w:hAnsi="Times New Roman" w:cs="Times New Roman"/>
                <w:sz w:val="24"/>
                <w:szCs w:val="24"/>
                <w:lang w:val="en-US"/>
              </w:rPr>
              <w:t xml:space="preserve"> 30°C</w:t>
            </w:r>
          </w:p>
        </w:tc>
        <w:tc>
          <w:tcPr>
            <w:tcW w:w="1243" w:type="dxa"/>
          </w:tcPr>
          <w:p w14:paraId="57C74807" w14:textId="77777777" w:rsidR="00F151CF" w:rsidRPr="006A3F29" w:rsidRDefault="00F151CF" w:rsidP="004B7A1C">
            <w:pPr>
              <w:tabs>
                <w:tab w:val="left" w:pos="8252"/>
              </w:tabs>
              <w:spacing w:line="276" w:lineRule="auto"/>
              <w:rPr>
                <w:rFonts w:ascii="Times New Roman" w:hAnsi="Times New Roman" w:cs="Times New Roman"/>
                <w:sz w:val="24"/>
                <w:szCs w:val="24"/>
                <w:vertAlign w:val="superscript"/>
                <w:lang w:val="en-US"/>
              </w:rPr>
            </w:pPr>
            <w:r w:rsidRPr="006A3F29">
              <w:rPr>
                <w:rFonts w:ascii="Times New Roman" w:hAnsi="Times New Roman" w:cs="Times New Roman"/>
                <w:sz w:val="24"/>
                <w:szCs w:val="24"/>
                <w:lang w:val="en-US"/>
              </w:rPr>
              <w:t>5.10</w:t>
            </w:r>
            <w:r w:rsidRPr="006A3F29">
              <w:rPr>
                <w:rFonts w:ascii="Times New Roman" w:hAnsi="Times New Roman" w:cs="Times New Roman"/>
                <w:sz w:val="24"/>
                <w:szCs w:val="24"/>
                <w:vertAlign w:val="superscript"/>
                <w:lang w:val="en-US"/>
              </w:rPr>
              <w:t>3</w:t>
            </w:r>
          </w:p>
        </w:tc>
        <w:tc>
          <w:tcPr>
            <w:tcW w:w="1243" w:type="dxa"/>
          </w:tcPr>
          <w:p w14:paraId="13232490" w14:textId="77777777" w:rsidR="00F151CF" w:rsidRPr="006A3F29" w:rsidRDefault="00F151CF" w:rsidP="004B7A1C">
            <w:pPr>
              <w:tabs>
                <w:tab w:val="left" w:pos="8252"/>
              </w:tabs>
              <w:spacing w:line="276" w:lineRule="auto"/>
              <w:rPr>
                <w:rFonts w:ascii="Times New Roman" w:hAnsi="Times New Roman" w:cs="Times New Roman"/>
                <w:sz w:val="24"/>
                <w:szCs w:val="24"/>
                <w:vertAlign w:val="superscript"/>
                <w:lang w:val="en-US"/>
              </w:rPr>
            </w:pPr>
            <w:r w:rsidRPr="006A3F29">
              <w:rPr>
                <w:rFonts w:ascii="Times New Roman" w:hAnsi="Times New Roman" w:cs="Times New Roman"/>
                <w:sz w:val="24"/>
                <w:szCs w:val="24"/>
                <w:lang w:val="en-US"/>
              </w:rPr>
              <w:t>6.10</w:t>
            </w:r>
            <w:r w:rsidRPr="006A3F29">
              <w:rPr>
                <w:rFonts w:ascii="Times New Roman" w:hAnsi="Times New Roman" w:cs="Times New Roman"/>
                <w:sz w:val="24"/>
                <w:szCs w:val="24"/>
                <w:vertAlign w:val="superscript"/>
                <w:lang w:val="en-US"/>
              </w:rPr>
              <w:t>5</w:t>
            </w:r>
          </w:p>
        </w:tc>
        <w:tc>
          <w:tcPr>
            <w:tcW w:w="1167" w:type="dxa"/>
          </w:tcPr>
          <w:p w14:paraId="463E70FE" w14:textId="77777777"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6.10</w:t>
            </w:r>
            <w:r w:rsidRPr="003D4014">
              <w:rPr>
                <w:rFonts w:ascii="Times New Roman" w:hAnsi="Times New Roman" w:cs="Times New Roman"/>
                <w:sz w:val="24"/>
                <w:szCs w:val="24"/>
                <w:vertAlign w:val="superscript"/>
              </w:rPr>
              <w:t>3</w:t>
            </w:r>
          </w:p>
        </w:tc>
        <w:tc>
          <w:tcPr>
            <w:tcW w:w="2435" w:type="dxa"/>
          </w:tcPr>
          <w:p w14:paraId="6481A174" w14:textId="77777777"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 10</w:t>
            </w:r>
            <w:r w:rsidRPr="003D4014">
              <w:rPr>
                <w:rFonts w:ascii="Times New Roman" w:hAnsi="Times New Roman" w:cs="Times New Roman"/>
                <w:sz w:val="24"/>
                <w:szCs w:val="24"/>
                <w:vertAlign w:val="superscript"/>
              </w:rPr>
              <w:t>3</w:t>
            </w:r>
          </w:p>
        </w:tc>
        <w:tc>
          <w:tcPr>
            <w:tcW w:w="1617" w:type="dxa"/>
          </w:tcPr>
          <w:p w14:paraId="5C1BCF88" w14:textId="77777777" w:rsidR="00F151CF" w:rsidRPr="003D4014" w:rsidRDefault="00DD0415" w:rsidP="004B7A1C">
            <w:pPr>
              <w:tabs>
                <w:tab w:val="left" w:pos="8252"/>
              </w:tabs>
              <w:rPr>
                <w:rFonts w:ascii="Times New Roman" w:hAnsi="Times New Roman" w:cs="Times New Roman"/>
                <w:sz w:val="24"/>
                <w:szCs w:val="24"/>
                <w:lang w:val="en-US"/>
              </w:rPr>
            </w:pPr>
            <w:r w:rsidRPr="003D4014">
              <w:rPr>
                <w:rFonts w:ascii="Times New Roman" w:hAnsi="Times New Roman" w:cs="Times New Roman"/>
                <w:sz w:val="24"/>
                <w:szCs w:val="24"/>
                <w:lang w:val="en-US"/>
              </w:rPr>
              <w:t xml:space="preserve">(SHAB, SHAM and </w:t>
            </w:r>
            <w:r w:rsidR="00F151CF" w:rsidRPr="003D4014">
              <w:rPr>
                <w:rFonts w:ascii="Times New Roman" w:hAnsi="Times New Roman" w:cs="Times New Roman"/>
                <w:sz w:val="24"/>
                <w:szCs w:val="24"/>
                <w:lang w:val="en-US"/>
              </w:rPr>
              <w:t xml:space="preserve">SHAP) </w:t>
            </w:r>
            <w:r w:rsidR="00F151CF" w:rsidRPr="003D4014">
              <w:rPr>
                <w:rFonts w:ascii="Times New Roman" w:hAnsi="Times New Roman" w:cs="Times New Roman"/>
                <w:b/>
                <w:sz w:val="24"/>
                <w:szCs w:val="24"/>
                <w:lang w:val="en-US"/>
              </w:rPr>
              <w:t>NS</w:t>
            </w:r>
          </w:p>
        </w:tc>
      </w:tr>
      <w:tr w:rsidR="00F151CF" w:rsidRPr="00A937FE" w14:paraId="190B136E" w14:textId="77777777" w:rsidTr="004B7A1C">
        <w:tc>
          <w:tcPr>
            <w:tcW w:w="2069" w:type="dxa"/>
          </w:tcPr>
          <w:p w14:paraId="32399A0A" w14:textId="77777777" w:rsidR="00F151CF" w:rsidRPr="003D4014" w:rsidRDefault="00DD0415" w:rsidP="004B7A1C">
            <w:pPr>
              <w:tabs>
                <w:tab w:val="left" w:pos="8252"/>
              </w:tabs>
              <w:spacing w:line="276" w:lineRule="auto"/>
              <w:rPr>
                <w:rFonts w:ascii="Times New Roman" w:hAnsi="Times New Roman" w:cs="Times New Roman"/>
                <w:sz w:val="24"/>
                <w:szCs w:val="24"/>
              </w:rPr>
            </w:pPr>
            <w:proofErr w:type="spellStart"/>
            <w:r w:rsidRPr="003D4014">
              <w:rPr>
                <w:rFonts w:ascii="Times New Roman" w:hAnsi="Times New Roman" w:cs="Times New Roman"/>
                <w:sz w:val="24"/>
                <w:szCs w:val="24"/>
              </w:rPr>
              <w:t>E</w:t>
            </w:r>
            <w:r w:rsidR="003D4014" w:rsidRPr="003D4014">
              <w:rPr>
                <w:rFonts w:ascii="Times New Roman" w:hAnsi="Times New Roman" w:cs="Times New Roman"/>
                <w:sz w:val="24"/>
                <w:szCs w:val="24"/>
              </w:rPr>
              <w:t>nte</w:t>
            </w:r>
            <w:r w:rsidRPr="003D4014">
              <w:rPr>
                <w:rFonts w:ascii="Times New Roman" w:hAnsi="Times New Roman" w:cs="Times New Roman"/>
                <w:sz w:val="24"/>
                <w:szCs w:val="24"/>
              </w:rPr>
              <w:t>robacteria</w:t>
            </w:r>
            <w:proofErr w:type="spellEnd"/>
            <w:r w:rsidRPr="003D4014">
              <w:rPr>
                <w:rFonts w:ascii="Times New Roman" w:hAnsi="Times New Roman" w:cs="Times New Roman"/>
                <w:sz w:val="24"/>
                <w:szCs w:val="24"/>
              </w:rPr>
              <w:t xml:space="preserve"> at</w:t>
            </w:r>
            <w:r w:rsidR="00F151CF" w:rsidRPr="003D4014">
              <w:rPr>
                <w:rFonts w:ascii="Times New Roman" w:hAnsi="Times New Roman" w:cs="Times New Roman"/>
                <w:sz w:val="24"/>
                <w:szCs w:val="24"/>
              </w:rPr>
              <w:t xml:space="preserve"> 37°C  </w:t>
            </w:r>
          </w:p>
        </w:tc>
        <w:tc>
          <w:tcPr>
            <w:tcW w:w="1243" w:type="dxa"/>
          </w:tcPr>
          <w:p w14:paraId="66D73D88" w14:textId="77777777" w:rsidR="00F151CF" w:rsidRPr="003D4014" w:rsidRDefault="00F151CF" w:rsidP="004B7A1C">
            <w:pPr>
              <w:tabs>
                <w:tab w:val="left" w:pos="8252"/>
              </w:tabs>
              <w:spacing w:line="276" w:lineRule="auto"/>
              <w:rPr>
                <w:rFonts w:ascii="Times New Roman" w:hAnsi="Times New Roman" w:cs="Times New Roman"/>
                <w:sz w:val="24"/>
                <w:szCs w:val="24"/>
              </w:rPr>
            </w:pPr>
            <w:r w:rsidRPr="003D4014">
              <w:rPr>
                <w:rFonts w:ascii="Times New Roman" w:hAnsi="Times New Roman" w:cs="Times New Roman"/>
                <w:sz w:val="24"/>
                <w:szCs w:val="24"/>
              </w:rPr>
              <w:t>Mo est présent mais &lt;40</w:t>
            </w:r>
          </w:p>
        </w:tc>
        <w:tc>
          <w:tcPr>
            <w:tcW w:w="1243" w:type="dxa"/>
          </w:tcPr>
          <w:p w14:paraId="6A608AAE" w14:textId="77777777"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3.10</w:t>
            </w:r>
            <w:r w:rsidRPr="003D4014">
              <w:rPr>
                <w:rFonts w:ascii="Times New Roman" w:hAnsi="Times New Roman" w:cs="Times New Roman"/>
                <w:sz w:val="24"/>
                <w:szCs w:val="24"/>
                <w:vertAlign w:val="superscript"/>
              </w:rPr>
              <w:t>3</w:t>
            </w:r>
          </w:p>
        </w:tc>
        <w:tc>
          <w:tcPr>
            <w:tcW w:w="1167" w:type="dxa"/>
          </w:tcPr>
          <w:p w14:paraId="14B53438" w14:textId="77777777"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4,2.10</w:t>
            </w:r>
            <w:r w:rsidRPr="003D4014">
              <w:rPr>
                <w:rFonts w:ascii="Times New Roman" w:hAnsi="Times New Roman" w:cs="Times New Roman"/>
                <w:sz w:val="24"/>
                <w:szCs w:val="24"/>
                <w:vertAlign w:val="superscript"/>
              </w:rPr>
              <w:t>2</w:t>
            </w:r>
          </w:p>
        </w:tc>
        <w:tc>
          <w:tcPr>
            <w:tcW w:w="2435" w:type="dxa"/>
          </w:tcPr>
          <w:p w14:paraId="06A0F741" w14:textId="77777777" w:rsidR="00F151CF" w:rsidRPr="003D4014" w:rsidRDefault="00527068" w:rsidP="004B7A1C">
            <w:pPr>
              <w:tabs>
                <w:tab w:val="left" w:pos="8252"/>
              </w:tabs>
              <w:spacing w:line="276" w:lineRule="auto"/>
              <w:rPr>
                <w:rFonts w:ascii="Times New Roman" w:hAnsi="Times New Roman" w:cs="Times New Roman"/>
                <w:sz w:val="24"/>
                <w:szCs w:val="24"/>
              </w:rPr>
            </w:pPr>
            <w:r>
              <w:rPr>
                <w:rFonts w:ascii="Times New Roman" w:hAnsi="Times New Roman" w:cs="Times New Roman"/>
                <w:sz w:val="24"/>
                <w:szCs w:val="24"/>
              </w:rPr>
              <w:t>Absence in</w:t>
            </w:r>
            <w:r w:rsidR="00F151CF" w:rsidRPr="003D4014">
              <w:rPr>
                <w:rFonts w:ascii="Times New Roman" w:hAnsi="Times New Roman" w:cs="Times New Roman"/>
                <w:sz w:val="24"/>
                <w:szCs w:val="24"/>
              </w:rPr>
              <w:t xml:space="preserve"> 10g</w:t>
            </w:r>
          </w:p>
        </w:tc>
        <w:tc>
          <w:tcPr>
            <w:tcW w:w="1617" w:type="dxa"/>
          </w:tcPr>
          <w:p w14:paraId="683A20D9" w14:textId="77777777" w:rsidR="00F151CF" w:rsidRPr="003D4014" w:rsidRDefault="00DD0415" w:rsidP="004B7A1C">
            <w:pPr>
              <w:tabs>
                <w:tab w:val="left" w:pos="8252"/>
              </w:tabs>
              <w:rPr>
                <w:rFonts w:ascii="Times New Roman" w:hAnsi="Times New Roman" w:cs="Times New Roman"/>
                <w:sz w:val="24"/>
                <w:szCs w:val="24"/>
                <w:lang w:val="en-US"/>
              </w:rPr>
            </w:pPr>
            <w:r w:rsidRPr="003D4014">
              <w:rPr>
                <w:rFonts w:ascii="Times New Roman" w:hAnsi="Times New Roman" w:cs="Times New Roman"/>
                <w:sz w:val="24"/>
                <w:szCs w:val="24"/>
                <w:lang w:val="en-US"/>
              </w:rPr>
              <w:t xml:space="preserve">(SHAB, SHAM and </w:t>
            </w:r>
            <w:r w:rsidR="00F151CF" w:rsidRPr="003D4014">
              <w:rPr>
                <w:rFonts w:ascii="Times New Roman" w:hAnsi="Times New Roman" w:cs="Times New Roman"/>
                <w:sz w:val="24"/>
                <w:szCs w:val="24"/>
                <w:lang w:val="en-US"/>
              </w:rPr>
              <w:t xml:space="preserve">SHAP) </w:t>
            </w:r>
            <w:r w:rsidR="00F151CF" w:rsidRPr="003D4014">
              <w:rPr>
                <w:rFonts w:ascii="Times New Roman" w:hAnsi="Times New Roman" w:cs="Times New Roman"/>
                <w:b/>
                <w:sz w:val="24"/>
                <w:szCs w:val="24"/>
                <w:lang w:val="en-US"/>
              </w:rPr>
              <w:t>NS</w:t>
            </w:r>
          </w:p>
        </w:tc>
      </w:tr>
      <w:tr w:rsidR="00F151CF" w:rsidRPr="00A937FE" w14:paraId="1D6D1E7D" w14:textId="77777777" w:rsidTr="004B7A1C">
        <w:tc>
          <w:tcPr>
            <w:tcW w:w="2069" w:type="dxa"/>
          </w:tcPr>
          <w:p w14:paraId="58F51A55" w14:textId="77777777" w:rsidR="00F151CF" w:rsidRPr="003D4014" w:rsidRDefault="00F151CF" w:rsidP="004B7A1C">
            <w:pPr>
              <w:tabs>
                <w:tab w:val="left" w:pos="8252"/>
              </w:tabs>
              <w:spacing w:line="276" w:lineRule="auto"/>
              <w:rPr>
                <w:rFonts w:ascii="Times New Roman" w:hAnsi="Times New Roman" w:cs="Times New Roman"/>
                <w:i/>
                <w:iCs/>
                <w:sz w:val="24"/>
                <w:szCs w:val="24"/>
              </w:rPr>
            </w:pPr>
            <w:bookmarkStart w:id="63" w:name="_Hlk144192858"/>
            <w:r w:rsidRPr="003D4014">
              <w:rPr>
                <w:rFonts w:ascii="Times New Roman" w:hAnsi="Times New Roman" w:cs="Times New Roman"/>
                <w:i/>
                <w:iCs/>
                <w:sz w:val="24"/>
                <w:szCs w:val="24"/>
              </w:rPr>
              <w:t>Escherichia coli B-</w:t>
            </w:r>
            <w:proofErr w:type="spellStart"/>
            <w:r w:rsidRPr="003D4014">
              <w:rPr>
                <w:rFonts w:ascii="Times New Roman" w:hAnsi="Times New Roman" w:cs="Times New Roman"/>
                <w:i/>
                <w:iCs/>
                <w:sz w:val="24"/>
                <w:szCs w:val="24"/>
              </w:rPr>
              <w:lastRenderedPageBreak/>
              <w:t>glucuronidase</w:t>
            </w:r>
            <w:proofErr w:type="spellEnd"/>
            <w:r w:rsidRPr="003D4014">
              <w:rPr>
                <w:rFonts w:ascii="Times New Roman" w:hAnsi="Times New Roman" w:cs="Times New Roman"/>
                <w:i/>
                <w:iCs/>
                <w:sz w:val="24"/>
                <w:szCs w:val="24"/>
              </w:rPr>
              <w:t xml:space="preserve"> positive</w:t>
            </w:r>
          </w:p>
        </w:tc>
        <w:tc>
          <w:tcPr>
            <w:tcW w:w="1243" w:type="dxa"/>
          </w:tcPr>
          <w:p w14:paraId="4E0011A2" w14:textId="77777777"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lastRenderedPageBreak/>
              <w:t>&lt;10</w:t>
            </w:r>
          </w:p>
        </w:tc>
        <w:tc>
          <w:tcPr>
            <w:tcW w:w="1243" w:type="dxa"/>
          </w:tcPr>
          <w:p w14:paraId="73B15D1F" w14:textId="77777777" w:rsidR="00F151CF" w:rsidRPr="003D4014" w:rsidRDefault="00F151CF" w:rsidP="004B7A1C">
            <w:pPr>
              <w:tabs>
                <w:tab w:val="left" w:pos="8252"/>
              </w:tabs>
              <w:spacing w:line="276" w:lineRule="auto"/>
              <w:rPr>
                <w:rFonts w:ascii="Times New Roman" w:hAnsi="Times New Roman" w:cs="Times New Roman"/>
                <w:b/>
                <w:bCs/>
                <w:sz w:val="24"/>
                <w:szCs w:val="24"/>
                <w:u w:val="single"/>
              </w:rPr>
            </w:pPr>
            <w:r w:rsidRPr="003D4014">
              <w:rPr>
                <w:rFonts w:ascii="Times New Roman" w:hAnsi="Times New Roman" w:cs="Times New Roman"/>
                <w:sz w:val="24"/>
                <w:szCs w:val="24"/>
              </w:rPr>
              <w:t xml:space="preserve">Mo est </w:t>
            </w:r>
            <w:r w:rsidRPr="003D4014">
              <w:rPr>
                <w:rFonts w:ascii="Times New Roman" w:hAnsi="Times New Roman" w:cs="Times New Roman"/>
                <w:sz w:val="24"/>
                <w:szCs w:val="24"/>
              </w:rPr>
              <w:lastRenderedPageBreak/>
              <w:t>présent mais&lt; 40</w:t>
            </w:r>
          </w:p>
        </w:tc>
        <w:tc>
          <w:tcPr>
            <w:tcW w:w="1167" w:type="dxa"/>
          </w:tcPr>
          <w:p w14:paraId="764E7654" w14:textId="77777777" w:rsidR="00F151CF" w:rsidRPr="003D4014" w:rsidRDefault="00F151CF" w:rsidP="004B7A1C">
            <w:pPr>
              <w:tabs>
                <w:tab w:val="left" w:pos="8252"/>
              </w:tabs>
              <w:spacing w:line="276" w:lineRule="auto"/>
              <w:rPr>
                <w:rFonts w:ascii="Times New Roman" w:hAnsi="Times New Roman" w:cs="Times New Roman"/>
                <w:sz w:val="24"/>
                <w:szCs w:val="24"/>
              </w:rPr>
            </w:pPr>
            <w:r w:rsidRPr="003D4014">
              <w:rPr>
                <w:rFonts w:ascii="Times New Roman" w:hAnsi="Times New Roman" w:cs="Times New Roman"/>
                <w:sz w:val="24"/>
                <w:szCs w:val="24"/>
              </w:rPr>
              <w:lastRenderedPageBreak/>
              <w:t>&lt;10</w:t>
            </w:r>
          </w:p>
        </w:tc>
        <w:tc>
          <w:tcPr>
            <w:tcW w:w="2435" w:type="dxa"/>
          </w:tcPr>
          <w:p w14:paraId="3B1E6F53" w14:textId="77777777" w:rsidR="00F151CF" w:rsidRPr="003D4014" w:rsidRDefault="00527068" w:rsidP="004B7A1C">
            <w:pPr>
              <w:tabs>
                <w:tab w:val="left" w:pos="8252"/>
              </w:tabs>
              <w:spacing w:line="276" w:lineRule="auto"/>
              <w:rPr>
                <w:rFonts w:ascii="Times New Roman" w:hAnsi="Times New Roman" w:cs="Times New Roman"/>
                <w:sz w:val="24"/>
                <w:szCs w:val="24"/>
              </w:rPr>
            </w:pPr>
            <w:r>
              <w:rPr>
                <w:rFonts w:ascii="Times New Roman" w:hAnsi="Times New Roman" w:cs="Times New Roman"/>
                <w:sz w:val="24"/>
                <w:szCs w:val="24"/>
              </w:rPr>
              <w:t>Absence in</w:t>
            </w:r>
            <w:r w:rsidR="00F151CF" w:rsidRPr="003D4014">
              <w:rPr>
                <w:rFonts w:ascii="Times New Roman" w:hAnsi="Times New Roman" w:cs="Times New Roman"/>
                <w:sz w:val="24"/>
                <w:szCs w:val="24"/>
              </w:rPr>
              <w:t xml:space="preserve"> 10g</w:t>
            </w:r>
          </w:p>
        </w:tc>
        <w:tc>
          <w:tcPr>
            <w:tcW w:w="1617" w:type="dxa"/>
          </w:tcPr>
          <w:p w14:paraId="19A191E8" w14:textId="77777777" w:rsidR="00F151CF" w:rsidRPr="003D4014" w:rsidRDefault="00DD0415" w:rsidP="004B7A1C">
            <w:pPr>
              <w:tabs>
                <w:tab w:val="left" w:pos="8252"/>
              </w:tabs>
              <w:rPr>
                <w:rFonts w:ascii="Times New Roman" w:hAnsi="Times New Roman" w:cs="Times New Roman"/>
                <w:sz w:val="24"/>
                <w:szCs w:val="24"/>
                <w:lang w:val="en-US"/>
              </w:rPr>
            </w:pPr>
            <w:r w:rsidRPr="003D4014">
              <w:rPr>
                <w:rFonts w:ascii="Times New Roman" w:hAnsi="Times New Roman" w:cs="Times New Roman"/>
                <w:sz w:val="24"/>
                <w:szCs w:val="24"/>
                <w:lang w:val="en-US"/>
              </w:rPr>
              <w:t xml:space="preserve">(SHAB and </w:t>
            </w:r>
            <w:r w:rsidR="00F151CF" w:rsidRPr="003D4014">
              <w:rPr>
                <w:rFonts w:ascii="Times New Roman" w:hAnsi="Times New Roman" w:cs="Times New Roman"/>
                <w:sz w:val="24"/>
                <w:szCs w:val="24"/>
                <w:lang w:val="en-US"/>
              </w:rPr>
              <w:lastRenderedPageBreak/>
              <w:t xml:space="preserve">SHAP): </w:t>
            </w:r>
            <w:r w:rsidR="00F151CF" w:rsidRPr="003D4014">
              <w:rPr>
                <w:rFonts w:ascii="Times New Roman" w:hAnsi="Times New Roman" w:cs="Times New Roman"/>
                <w:b/>
                <w:sz w:val="24"/>
                <w:szCs w:val="24"/>
                <w:lang w:val="en-US"/>
              </w:rPr>
              <w:t>S</w:t>
            </w:r>
          </w:p>
          <w:p w14:paraId="66672115" w14:textId="77777777" w:rsidR="00F151CF" w:rsidRPr="003D4014" w:rsidRDefault="00F151CF" w:rsidP="004B7A1C">
            <w:pPr>
              <w:tabs>
                <w:tab w:val="left" w:pos="8252"/>
              </w:tabs>
              <w:rPr>
                <w:rFonts w:ascii="Times New Roman" w:hAnsi="Times New Roman" w:cs="Times New Roman"/>
                <w:sz w:val="24"/>
                <w:szCs w:val="24"/>
                <w:lang w:val="en-US"/>
              </w:rPr>
            </w:pPr>
            <w:r w:rsidRPr="003D4014">
              <w:rPr>
                <w:rFonts w:ascii="Times New Roman" w:hAnsi="Times New Roman" w:cs="Times New Roman"/>
                <w:sz w:val="24"/>
                <w:szCs w:val="24"/>
                <w:lang w:val="en-US"/>
              </w:rPr>
              <w:t xml:space="preserve">SHAM: </w:t>
            </w:r>
            <w:r w:rsidRPr="003D4014">
              <w:rPr>
                <w:rFonts w:ascii="Times New Roman" w:hAnsi="Times New Roman" w:cs="Times New Roman"/>
                <w:b/>
                <w:sz w:val="24"/>
                <w:szCs w:val="24"/>
                <w:lang w:val="en-US"/>
              </w:rPr>
              <w:t>NS</w:t>
            </w:r>
          </w:p>
        </w:tc>
      </w:tr>
      <w:bookmarkEnd w:id="63"/>
      <w:tr w:rsidR="00F151CF" w:rsidRPr="00A937FE" w14:paraId="2F789704" w14:textId="77777777" w:rsidTr="004B7A1C">
        <w:tc>
          <w:tcPr>
            <w:tcW w:w="2069" w:type="dxa"/>
          </w:tcPr>
          <w:p w14:paraId="7E375E8C" w14:textId="77777777" w:rsidR="00DD0415" w:rsidRPr="003D4014" w:rsidRDefault="00DD0415" w:rsidP="004B7A1C">
            <w:pPr>
              <w:tabs>
                <w:tab w:val="left" w:pos="8252"/>
              </w:tabs>
              <w:spacing w:line="276" w:lineRule="auto"/>
              <w:rPr>
                <w:rFonts w:ascii="Times New Roman" w:hAnsi="Times New Roman" w:cs="Times New Roman"/>
                <w:sz w:val="24"/>
                <w:szCs w:val="24"/>
              </w:rPr>
            </w:pPr>
            <w:proofErr w:type="spellStart"/>
            <w:r w:rsidRPr="003D4014">
              <w:rPr>
                <w:rFonts w:ascii="Times New Roman" w:hAnsi="Times New Roman" w:cs="Times New Roman"/>
                <w:color w:val="333333"/>
                <w:sz w:val="24"/>
                <w:szCs w:val="24"/>
                <w:shd w:val="clear" w:color="auto" w:fill="F7F7F7"/>
              </w:rPr>
              <w:lastRenderedPageBreak/>
              <w:t>Staphylococci</w:t>
            </w:r>
            <w:proofErr w:type="spellEnd"/>
            <w:r w:rsidRPr="003D4014">
              <w:rPr>
                <w:rFonts w:ascii="Times New Roman" w:hAnsi="Times New Roman" w:cs="Times New Roman"/>
                <w:color w:val="333333"/>
                <w:sz w:val="24"/>
                <w:szCs w:val="24"/>
                <w:shd w:val="clear" w:color="auto" w:fill="F7F7F7"/>
              </w:rPr>
              <w:t xml:space="preserve"> at </w:t>
            </w:r>
            <w:proofErr w:type="spellStart"/>
            <w:r w:rsidRPr="003D4014">
              <w:rPr>
                <w:rFonts w:ascii="Times New Roman" w:hAnsi="Times New Roman" w:cs="Times New Roman"/>
                <w:color w:val="333333"/>
                <w:sz w:val="24"/>
                <w:szCs w:val="24"/>
                <w:shd w:val="clear" w:color="auto" w:fill="F7F7F7"/>
              </w:rPr>
              <w:t>Coagulase</w:t>
            </w:r>
            <w:proofErr w:type="spellEnd"/>
            <w:r w:rsidRPr="003D4014">
              <w:rPr>
                <w:rFonts w:ascii="Times New Roman" w:hAnsi="Times New Roman" w:cs="Times New Roman"/>
                <w:color w:val="333333"/>
                <w:sz w:val="24"/>
                <w:szCs w:val="24"/>
                <w:shd w:val="clear" w:color="auto" w:fill="F7F7F7"/>
              </w:rPr>
              <w:t>+(37 ° C)</w:t>
            </w:r>
          </w:p>
        </w:tc>
        <w:tc>
          <w:tcPr>
            <w:tcW w:w="1243" w:type="dxa"/>
          </w:tcPr>
          <w:p w14:paraId="2D332975" w14:textId="77777777"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&lt;10</w:t>
            </w:r>
            <w:r w:rsidRPr="003D4014">
              <w:rPr>
                <w:rFonts w:ascii="Times New Roman" w:hAnsi="Times New Roman" w:cs="Times New Roman"/>
                <w:sz w:val="24"/>
                <w:szCs w:val="24"/>
                <w:vertAlign w:val="superscript"/>
              </w:rPr>
              <w:t>2</w:t>
            </w:r>
          </w:p>
        </w:tc>
        <w:tc>
          <w:tcPr>
            <w:tcW w:w="1243" w:type="dxa"/>
          </w:tcPr>
          <w:p w14:paraId="1ECA2614" w14:textId="77777777"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3.10</w:t>
            </w:r>
            <w:r w:rsidRPr="003D4014">
              <w:rPr>
                <w:rFonts w:ascii="Times New Roman" w:hAnsi="Times New Roman" w:cs="Times New Roman"/>
                <w:sz w:val="24"/>
                <w:szCs w:val="24"/>
                <w:vertAlign w:val="superscript"/>
              </w:rPr>
              <w:t>3</w:t>
            </w:r>
          </w:p>
        </w:tc>
        <w:tc>
          <w:tcPr>
            <w:tcW w:w="1167" w:type="dxa"/>
          </w:tcPr>
          <w:p w14:paraId="4C238610" w14:textId="77777777"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&lt;10</w:t>
            </w:r>
            <w:r w:rsidRPr="003D4014">
              <w:rPr>
                <w:rFonts w:ascii="Times New Roman" w:hAnsi="Times New Roman" w:cs="Times New Roman"/>
                <w:sz w:val="24"/>
                <w:szCs w:val="24"/>
                <w:vertAlign w:val="superscript"/>
              </w:rPr>
              <w:t>2</w:t>
            </w:r>
          </w:p>
        </w:tc>
        <w:tc>
          <w:tcPr>
            <w:tcW w:w="2435" w:type="dxa"/>
          </w:tcPr>
          <w:p w14:paraId="09DAE184" w14:textId="77777777"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≤10</w:t>
            </w:r>
            <w:r w:rsidRPr="003D4014">
              <w:rPr>
                <w:rFonts w:ascii="Times New Roman" w:hAnsi="Times New Roman" w:cs="Times New Roman"/>
                <w:sz w:val="24"/>
                <w:szCs w:val="24"/>
                <w:vertAlign w:val="superscript"/>
              </w:rPr>
              <w:t>2</w:t>
            </w:r>
          </w:p>
        </w:tc>
        <w:tc>
          <w:tcPr>
            <w:tcW w:w="1617" w:type="dxa"/>
          </w:tcPr>
          <w:p w14:paraId="2D0A464B" w14:textId="77777777" w:rsidR="00F151CF" w:rsidRPr="003D4014" w:rsidRDefault="00DD0415" w:rsidP="004B7A1C">
            <w:pPr>
              <w:tabs>
                <w:tab w:val="left" w:pos="8252"/>
              </w:tabs>
              <w:rPr>
                <w:rFonts w:ascii="Times New Roman" w:hAnsi="Times New Roman" w:cs="Times New Roman"/>
                <w:sz w:val="24"/>
                <w:szCs w:val="24"/>
                <w:lang w:val="en-US"/>
              </w:rPr>
            </w:pPr>
            <w:r w:rsidRPr="003D4014">
              <w:rPr>
                <w:rFonts w:ascii="Times New Roman" w:hAnsi="Times New Roman" w:cs="Times New Roman"/>
                <w:sz w:val="24"/>
                <w:szCs w:val="24"/>
                <w:lang w:val="en-US"/>
              </w:rPr>
              <w:t xml:space="preserve">(SHAB and </w:t>
            </w:r>
            <w:r w:rsidR="00F151CF" w:rsidRPr="003D4014">
              <w:rPr>
                <w:rFonts w:ascii="Times New Roman" w:hAnsi="Times New Roman" w:cs="Times New Roman"/>
                <w:sz w:val="24"/>
                <w:szCs w:val="24"/>
                <w:lang w:val="en-US"/>
              </w:rPr>
              <w:t>SHAP): S</w:t>
            </w:r>
          </w:p>
          <w:p w14:paraId="7E376DB4" w14:textId="77777777" w:rsidR="00F151CF" w:rsidRPr="003D4014" w:rsidRDefault="00F151CF" w:rsidP="004B7A1C">
            <w:pPr>
              <w:tabs>
                <w:tab w:val="left" w:pos="8252"/>
              </w:tabs>
              <w:rPr>
                <w:rFonts w:ascii="Times New Roman" w:hAnsi="Times New Roman" w:cs="Times New Roman"/>
                <w:sz w:val="24"/>
                <w:szCs w:val="24"/>
                <w:lang w:val="en-US"/>
              </w:rPr>
            </w:pPr>
            <w:r w:rsidRPr="003D4014">
              <w:rPr>
                <w:rFonts w:ascii="Times New Roman" w:hAnsi="Times New Roman" w:cs="Times New Roman"/>
                <w:sz w:val="24"/>
                <w:szCs w:val="24"/>
                <w:lang w:val="en-US"/>
              </w:rPr>
              <w:t xml:space="preserve">SHAM: </w:t>
            </w:r>
            <w:r w:rsidRPr="003D4014">
              <w:rPr>
                <w:rFonts w:ascii="Times New Roman" w:hAnsi="Times New Roman" w:cs="Times New Roman"/>
                <w:b/>
                <w:sz w:val="24"/>
                <w:szCs w:val="24"/>
                <w:lang w:val="en-US"/>
              </w:rPr>
              <w:t>NS</w:t>
            </w:r>
          </w:p>
        </w:tc>
      </w:tr>
      <w:tr w:rsidR="00F151CF" w:rsidRPr="00A937FE" w14:paraId="5AD776A5" w14:textId="77777777" w:rsidTr="004B7A1C">
        <w:tc>
          <w:tcPr>
            <w:tcW w:w="2069" w:type="dxa"/>
          </w:tcPr>
          <w:p w14:paraId="40463B69" w14:textId="77777777" w:rsidR="00F151CF" w:rsidRPr="003D4014" w:rsidRDefault="00F151CF" w:rsidP="004B7A1C">
            <w:pPr>
              <w:tabs>
                <w:tab w:val="left" w:pos="8252"/>
              </w:tabs>
              <w:spacing w:line="276" w:lineRule="auto"/>
              <w:rPr>
                <w:rFonts w:ascii="Times New Roman" w:hAnsi="Times New Roman" w:cs="Times New Roman"/>
                <w:i/>
                <w:iCs/>
                <w:sz w:val="24"/>
                <w:szCs w:val="24"/>
              </w:rPr>
            </w:pPr>
            <w:bookmarkStart w:id="64" w:name="_Hlk144192887"/>
            <w:r w:rsidRPr="003D4014">
              <w:rPr>
                <w:rFonts w:ascii="Times New Roman" w:hAnsi="Times New Roman" w:cs="Times New Roman"/>
                <w:i/>
                <w:iCs/>
                <w:sz w:val="24"/>
                <w:szCs w:val="24"/>
              </w:rPr>
              <w:t xml:space="preserve">Bacillus </w:t>
            </w:r>
            <w:proofErr w:type="spellStart"/>
            <w:r w:rsidRPr="003D4014">
              <w:rPr>
                <w:rFonts w:ascii="Times New Roman" w:hAnsi="Times New Roman" w:cs="Times New Roman"/>
                <w:i/>
                <w:iCs/>
                <w:sz w:val="24"/>
                <w:szCs w:val="24"/>
              </w:rPr>
              <w:t>cereus</w:t>
            </w:r>
            <w:proofErr w:type="spellEnd"/>
          </w:p>
        </w:tc>
        <w:tc>
          <w:tcPr>
            <w:tcW w:w="1243" w:type="dxa"/>
          </w:tcPr>
          <w:p w14:paraId="61620582" w14:textId="77777777"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&lt;10</w:t>
            </w:r>
            <w:r w:rsidRPr="003D4014">
              <w:rPr>
                <w:rFonts w:ascii="Times New Roman" w:hAnsi="Times New Roman" w:cs="Times New Roman"/>
                <w:sz w:val="24"/>
                <w:szCs w:val="24"/>
                <w:vertAlign w:val="superscript"/>
              </w:rPr>
              <w:t>2</w:t>
            </w:r>
          </w:p>
        </w:tc>
        <w:tc>
          <w:tcPr>
            <w:tcW w:w="1243" w:type="dxa"/>
          </w:tcPr>
          <w:p w14:paraId="087A2851" w14:textId="77777777"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&lt;10</w:t>
            </w:r>
            <w:r w:rsidRPr="003D4014">
              <w:rPr>
                <w:rFonts w:ascii="Times New Roman" w:hAnsi="Times New Roman" w:cs="Times New Roman"/>
                <w:sz w:val="24"/>
                <w:szCs w:val="24"/>
                <w:vertAlign w:val="superscript"/>
              </w:rPr>
              <w:t>2</w:t>
            </w:r>
          </w:p>
        </w:tc>
        <w:tc>
          <w:tcPr>
            <w:tcW w:w="1167" w:type="dxa"/>
          </w:tcPr>
          <w:p w14:paraId="516967F8" w14:textId="77777777"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&lt;10</w:t>
            </w:r>
            <w:r w:rsidRPr="003D4014">
              <w:rPr>
                <w:rFonts w:ascii="Times New Roman" w:hAnsi="Times New Roman" w:cs="Times New Roman"/>
                <w:sz w:val="24"/>
                <w:szCs w:val="24"/>
                <w:vertAlign w:val="superscript"/>
              </w:rPr>
              <w:t>2</w:t>
            </w:r>
          </w:p>
        </w:tc>
        <w:tc>
          <w:tcPr>
            <w:tcW w:w="2435" w:type="dxa"/>
          </w:tcPr>
          <w:p w14:paraId="53C665F1" w14:textId="77777777" w:rsidR="00F151CF" w:rsidRPr="003D4014" w:rsidRDefault="00F151CF" w:rsidP="004B7A1C">
            <w:pPr>
              <w:tabs>
                <w:tab w:val="left" w:pos="8252"/>
              </w:tabs>
              <w:spacing w:line="276" w:lineRule="auto"/>
              <w:rPr>
                <w:rFonts w:ascii="Times New Roman" w:hAnsi="Times New Roman" w:cs="Times New Roman"/>
                <w:sz w:val="24"/>
                <w:szCs w:val="24"/>
              </w:rPr>
            </w:pPr>
            <w:r w:rsidRPr="003D4014">
              <w:rPr>
                <w:rFonts w:ascii="Times New Roman" w:hAnsi="Times New Roman" w:cs="Times New Roman"/>
                <w:sz w:val="24"/>
                <w:szCs w:val="24"/>
              </w:rPr>
              <w:t>≤10</w:t>
            </w:r>
            <w:r w:rsidRPr="003D4014">
              <w:rPr>
                <w:rFonts w:ascii="Times New Roman" w:hAnsi="Times New Roman" w:cs="Times New Roman"/>
                <w:sz w:val="24"/>
                <w:szCs w:val="24"/>
                <w:vertAlign w:val="superscript"/>
              </w:rPr>
              <w:t>2</w:t>
            </w:r>
          </w:p>
        </w:tc>
        <w:tc>
          <w:tcPr>
            <w:tcW w:w="1617" w:type="dxa"/>
          </w:tcPr>
          <w:p w14:paraId="7D41A803" w14:textId="77777777" w:rsidR="00F151CF" w:rsidRPr="003D4014" w:rsidRDefault="00DD0415" w:rsidP="004B7A1C">
            <w:pPr>
              <w:tabs>
                <w:tab w:val="left" w:pos="8252"/>
              </w:tabs>
              <w:rPr>
                <w:rFonts w:ascii="Times New Roman" w:hAnsi="Times New Roman" w:cs="Times New Roman"/>
                <w:sz w:val="24"/>
                <w:szCs w:val="24"/>
                <w:lang w:val="en-US"/>
              </w:rPr>
            </w:pPr>
            <w:r w:rsidRPr="003D4014">
              <w:rPr>
                <w:rFonts w:ascii="Times New Roman" w:hAnsi="Times New Roman" w:cs="Times New Roman"/>
                <w:sz w:val="24"/>
                <w:szCs w:val="24"/>
                <w:lang w:val="en-US"/>
              </w:rPr>
              <w:t xml:space="preserve">(SHAB, SHAM and </w:t>
            </w:r>
            <w:r w:rsidR="00F151CF" w:rsidRPr="003D4014">
              <w:rPr>
                <w:rFonts w:ascii="Times New Roman" w:hAnsi="Times New Roman" w:cs="Times New Roman"/>
                <w:sz w:val="24"/>
                <w:szCs w:val="24"/>
                <w:lang w:val="en-US"/>
              </w:rPr>
              <w:t xml:space="preserve">SHAP) </w:t>
            </w:r>
            <w:r w:rsidR="00F151CF" w:rsidRPr="003D4014">
              <w:rPr>
                <w:rFonts w:ascii="Times New Roman" w:hAnsi="Times New Roman" w:cs="Times New Roman"/>
                <w:b/>
                <w:sz w:val="24"/>
                <w:szCs w:val="24"/>
                <w:lang w:val="en-US"/>
              </w:rPr>
              <w:t>S</w:t>
            </w:r>
          </w:p>
        </w:tc>
      </w:tr>
      <w:tr w:rsidR="00F151CF" w:rsidRPr="00A937FE" w14:paraId="45C45E6D" w14:textId="77777777" w:rsidTr="004B7A1C">
        <w:tc>
          <w:tcPr>
            <w:tcW w:w="2069" w:type="dxa"/>
          </w:tcPr>
          <w:p w14:paraId="16EF8604" w14:textId="77777777" w:rsidR="00F151CF" w:rsidRPr="003D4014" w:rsidRDefault="003D4014" w:rsidP="004B7A1C">
            <w:pPr>
              <w:tabs>
                <w:tab w:val="left" w:pos="8252"/>
              </w:tabs>
              <w:spacing w:line="276" w:lineRule="auto"/>
              <w:rPr>
                <w:rFonts w:ascii="Times New Roman" w:hAnsi="Times New Roman" w:cs="Times New Roman"/>
                <w:sz w:val="24"/>
                <w:szCs w:val="24"/>
              </w:rPr>
            </w:pPr>
            <w:bookmarkStart w:id="65" w:name="_Hlk144192898"/>
            <w:bookmarkEnd w:id="64"/>
            <w:proofErr w:type="spellStart"/>
            <w:r w:rsidRPr="003D4014">
              <w:rPr>
                <w:rFonts w:ascii="Times New Roman" w:hAnsi="Times New Roman" w:cs="Times New Roman"/>
                <w:sz w:val="24"/>
                <w:szCs w:val="24"/>
              </w:rPr>
              <w:t>Molds</w:t>
            </w:r>
            <w:proofErr w:type="spellEnd"/>
            <w:r w:rsidRPr="003D4014">
              <w:rPr>
                <w:rFonts w:ascii="Times New Roman" w:hAnsi="Times New Roman" w:cs="Times New Roman"/>
                <w:sz w:val="24"/>
                <w:szCs w:val="24"/>
              </w:rPr>
              <w:t xml:space="preserve"> and </w:t>
            </w:r>
            <w:proofErr w:type="spellStart"/>
            <w:r w:rsidRPr="003D4014">
              <w:rPr>
                <w:rFonts w:ascii="Times New Roman" w:hAnsi="Times New Roman" w:cs="Times New Roman"/>
                <w:sz w:val="24"/>
                <w:szCs w:val="24"/>
              </w:rPr>
              <w:t>moistures</w:t>
            </w:r>
            <w:proofErr w:type="spellEnd"/>
          </w:p>
        </w:tc>
        <w:tc>
          <w:tcPr>
            <w:tcW w:w="1243" w:type="dxa"/>
          </w:tcPr>
          <w:p w14:paraId="7DF4F468" w14:textId="77777777"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&lt;10</w:t>
            </w:r>
            <w:r w:rsidRPr="003D4014">
              <w:rPr>
                <w:rFonts w:ascii="Times New Roman" w:hAnsi="Times New Roman" w:cs="Times New Roman"/>
                <w:sz w:val="24"/>
                <w:szCs w:val="24"/>
                <w:vertAlign w:val="superscript"/>
              </w:rPr>
              <w:t>2</w:t>
            </w:r>
          </w:p>
        </w:tc>
        <w:tc>
          <w:tcPr>
            <w:tcW w:w="1243" w:type="dxa"/>
          </w:tcPr>
          <w:p w14:paraId="39513963" w14:textId="77777777"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&lt;10</w:t>
            </w:r>
            <w:r w:rsidRPr="003D4014">
              <w:rPr>
                <w:rFonts w:ascii="Times New Roman" w:hAnsi="Times New Roman" w:cs="Times New Roman"/>
                <w:sz w:val="24"/>
                <w:szCs w:val="24"/>
                <w:vertAlign w:val="superscript"/>
              </w:rPr>
              <w:t>2</w:t>
            </w:r>
          </w:p>
        </w:tc>
        <w:tc>
          <w:tcPr>
            <w:tcW w:w="1167" w:type="dxa"/>
          </w:tcPr>
          <w:p w14:paraId="7C134B53" w14:textId="77777777"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&lt;10</w:t>
            </w:r>
            <w:r w:rsidRPr="003D4014">
              <w:rPr>
                <w:rFonts w:ascii="Times New Roman" w:hAnsi="Times New Roman" w:cs="Times New Roman"/>
                <w:sz w:val="24"/>
                <w:szCs w:val="24"/>
                <w:vertAlign w:val="superscript"/>
              </w:rPr>
              <w:t>2</w:t>
            </w:r>
          </w:p>
        </w:tc>
        <w:tc>
          <w:tcPr>
            <w:tcW w:w="2435" w:type="dxa"/>
          </w:tcPr>
          <w:p w14:paraId="0B3DB07B" w14:textId="77777777"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≤10</w:t>
            </w:r>
            <w:r w:rsidRPr="003D4014">
              <w:rPr>
                <w:rFonts w:ascii="Times New Roman" w:hAnsi="Times New Roman" w:cs="Times New Roman"/>
                <w:sz w:val="24"/>
                <w:szCs w:val="24"/>
                <w:vertAlign w:val="superscript"/>
              </w:rPr>
              <w:t>3</w:t>
            </w:r>
          </w:p>
        </w:tc>
        <w:tc>
          <w:tcPr>
            <w:tcW w:w="1617" w:type="dxa"/>
          </w:tcPr>
          <w:p w14:paraId="58A825F0" w14:textId="77777777" w:rsidR="00F151CF" w:rsidRPr="003D4014" w:rsidRDefault="00DD0415" w:rsidP="004B7A1C">
            <w:pPr>
              <w:tabs>
                <w:tab w:val="left" w:pos="8252"/>
              </w:tabs>
              <w:rPr>
                <w:rFonts w:ascii="Times New Roman" w:hAnsi="Times New Roman" w:cs="Times New Roman"/>
                <w:sz w:val="24"/>
                <w:szCs w:val="24"/>
                <w:lang w:val="en-US"/>
              </w:rPr>
            </w:pPr>
            <w:r w:rsidRPr="003D4014">
              <w:rPr>
                <w:rFonts w:ascii="Times New Roman" w:hAnsi="Times New Roman" w:cs="Times New Roman"/>
                <w:sz w:val="24"/>
                <w:szCs w:val="24"/>
                <w:lang w:val="en-US"/>
              </w:rPr>
              <w:t xml:space="preserve">(SHAB, SHAM and </w:t>
            </w:r>
            <w:r w:rsidR="00F151CF" w:rsidRPr="003D4014">
              <w:rPr>
                <w:rFonts w:ascii="Times New Roman" w:hAnsi="Times New Roman" w:cs="Times New Roman"/>
                <w:sz w:val="24"/>
                <w:szCs w:val="24"/>
                <w:lang w:val="en-US"/>
              </w:rPr>
              <w:t xml:space="preserve"> SHAP) </w:t>
            </w:r>
            <w:r w:rsidR="00F151CF" w:rsidRPr="003D4014">
              <w:rPr>
                <w:rFonts w:ascii="Times New Roman" w:hAnsi="Times New Roman" w:cs="Times New Roman"/>
                <w:b/>
                <w:sz w:val="24"/>
                <w:szCs w:val="24"/>
                <w:lang w:val="en-US"/>
              </w:rPr>
              <w:t>S</w:t>
            </w:r>
          </w:p>
        </w:tc>
      </w:tr>
      <w:bookmarkEnd w:id="65"/>
      <w:tr w:rsidR="00F151CF" w:rsidRPr="00A937FE" w14:paraId="661EC2D6" w14:textId="77777777" w:rsidTr="004B7A1C">
        <w:tc>
          <w:tcPr>
            <w:tcW w:w="2069" w:type="dxa"/>
          </w:tcPr>
          <w:p w14:paraId="19674734" w14:textId="77777777" w:rsidR="00F151CF" w:rsidRPr="003D4014" w:rsidRDefault="00F151CF" w:rsidP="004B7A1C">
            <w:pPr>
              <w:tabs>
                <w:tab w:val="left" w:pos="8252"/>
              </w:tabs>
              <w:spacing w:line="276" w:lineRule="auto"/>
              <w:rPr>
                <w:rFonts w:ascii="Times New Roman" w:hAnsi="Times New Roman" w:cs="Times New Roman"/>
                <w:i/>
                <w:iCs/>
                <w:sz w:val="24"/>
                <w:szCs w:val="24"/>
              </w:rPr>
            </w:pPr>
            <w:r w:rsidRPr="003D4014">
              <w:rPr>
                <w:rFonts w:ascii="Times New Roman" w:hAnsi="Times New Roman" w:cs="Times New Roman"/>
                <w:i/>
                <w:iCs/>
                <w:sz w:val="24"/>
                <w:szCs w:val="24"/>
              </w:rPr>
              <w:t xml:space="preserve">Salmonella </w:t>
            </w:r>
            <w:proofErr w:type="spellStart"/>
            <w:r w:rsidRPr="002253DC">
              <w:rPr>
                <w:rFonts w:ascii="Times New Roman" w:hAnsi="Times New Roman" w:cs="Times New Roman"/>
                <w:sz w:val="24"/>
                <w:szCs w:val="24"/>
                <w:rPrChange w:id="66" w:author="DR.FATMA" w:date="2025-02-08T23:30:00Z">
                  <w:rPr>
                    <w:rFonts w:ascii="Times New Roman" w:hAnsi="Times New Roman" w:cs="Times New Roman"/>
                    <w:i/>
                    <w:iCs/>
                    <w:sz w:val="24"/>
                    <w:szCs w:val="24"/>
                  </w:rPr>
                </w:rPrChange>
              </w:rPr>
              <w:t>spp</w:t>
            </w:r>
            <w:proofErr w:type="spellEnd"/>
          </w:p>
        </w:tc>
        <w:tc>
          <w:tcPr>
            <w:tcW w:w="1243" w:type="dxa"/>
          </w:tcPr>
          <w:p w14:paraId="2A2353EF" w14:textId="77777777" w:rsidR="00F151CF" w:rsidRPr="003D4014" w:rsidRDefault="00F151CF" w:rsidP="004B7A1C">
            <w:pPr>
              <w:tabs>
                <w:tab w:val="left" w:pos="8252"/>
              </w:tabs>
              <w:spacing w:line="276" w:lineRule="auto"/>
              <w:rPr>
                <w:rFonts w:ascii="Times New Roman" w:hAnsi="Times New Roman" w:cs="Times New Roman"/>
                <w:sz w:val="24"/>
                <w:szCs w:val="24"/>
              </w:rPr>
            </w:pPr>
            <w:r w:rsidRPr="003D4014">
              <w:rPr>
                <w:rFonts w:ascii="Times New Roman" w:hAnsi="Times New Roman" w:cs="Times New Roman"/>
                <w:sz w:val="24"/>
                <w:szCs w:val="24"/>
              </w:rPr>
              <w:t>Absence</w:t>
            </w:r>
          </w:p>
        </w:tc>
        <w:tc>
          <w:tcPr>
            <w:tcW w:w="1243" w:type="dxa"/>
          </w:tcPr>
          <w:p w14:paraId="2857BA96" w14:textId="77777777" w:rsidR="00F151CF" w:rsidRPr="003D4014" w:rsidRDefault="00F151CF" w:rsidP="004B7A1C">
            <w:pPr>
              <w:tabs>
                <w:tab w:val="left" w:pos="8252"/>
              </w:tabs>
              <w:spacing w:line="276" w:lineRule="auto"/>
              <w:rPr>
                <w:rFonts w:ascii="Times New Roman" w:hAnsi="Times New Roman" w:cs="Times New Roman"/>
                <w:b/>
                <w:bCs/>
                <w:sz w:val="24"/>
                <w:szCs w:val="24"/>
                <w:u w:val="single"/>
              </w:rPr>
            </w:pPr>
            <w:r w:rsidRPr="003D4014">
              <w:rPr>
                <w:rFonts w:ascii="Times New Roman" w:hAnsi="Times New Roman" w:cs="Times New Roman"/>
                <w:sz w:val="24"/>
                <w:szCs w:val="24"/>
              </w:rPr>
              <w:t>Absence</w:t>
            </w:r>
          </w:p>
        </w:tc>
        <w:tc>
          <w:tcPr>
            <w:tcW w:w="1167" w:type="dxa"/>
          </w:tcPr>
          <w:p w14:paraId="489DE043" w14:textId="77777777" w:rsidR="00F151CF" w:rsidRPr="003D4014" w:rsidRDefault="00F151CF" w:rsidP="004B7A1C">
            <w:pPr>
              <w:tabs>
                <w:tab w:val="left" w:pos="8252"/>
              </w:tabs>
              <w:spacing w:line="276" w:lineRule="auto"/>
              <w:rPr>
                <w:rFonts w:ascii="Times New Roman" w:hAnsi="Times New Roman" w:cs="Times New Roman"/>
                <w:b/>
                <w:bCs/>
                <w:sz w:val="24"/>
                <w:szCs w:val="24"/>
                <w:u w:val="single"/>
              </w:rPr>
            </w:pPr>
            <w:r w:rsidRPr="003D4014">
              <w:rPr>
                <w:rFonts w:ascii="Times New Roman" w:hAnsi="Times New Roman" w:cs="Times New Roman"/>
                <w:sz w:val="24"/>
                <w:szCs w:val="24"/>
              </w:rPr>
              <w:t>Absence</w:t>
            </w:r>
          </w:p>
        </w:tc>
        <w:tc>
          <w:tcPr>
            <w:tcW w:w="2435" w:type="dxa"/>
          </w:tcPr>
          <w:p w14:paraId="6BB14706" w14:textId="77777777" w:rsidR="00F151CF" w:rsidRPr="003D4014" w:rsidRDefault="00F151CF" w:rsidP="004B7A1C">
            <w:pPr>
              <w:tabs>
                <w:tab w:val="left" w:pos="8252"/>
              </w:tabs>
              <w:spacing w:line="276" w:lineRule="auto"/>
              <w:rPr>
                <w:rFonts w:ascii="Times New Roman" w:hAnsi="Times New Roman" w:cs="Times New Roman"/>
                <w:sz w:val="24"/>
                <w:szCs w:val="24"/>
              </w:rPr>
            </w:pPr>
            <w:r w:rsidRPr="003D4014">
              <w:rPr>
                <w:rFonts w:ascii="Times New Roman" w:hAnsi="Times New Roman" w:cs="Times New Roman"/>
                <w:sz w:val="24"/>
                <w:szCs w:val="24"/>
              </w:rPr>
              <w:t>Ab</w:t>
            </w:r>
            <w:r w:rsidR="00527068">
              <w:rPr>
                <w:rFonts w:ascii="Times New Roman" w:hAnsi="Times New Roman" w:cs="Times New Roman"/>
                <w:sz w:val="24"/>
                <w:szCs w:val="24"/>
              </w:rPr>
              <w:t>sence in</w:t>
            </w:r>
            <w:r w:rsidRPr="003D4014">
              <w:rPr>
                <w:rFonts w:ascii="Times New Roman" w:hAnsi="Times New Roman" w:cs="Times New Roman"/>
                <w:sz w:val="24"/>
                <w:szCs w:val="24"/>
              </w:rPr>
              <w:t xml:space="preserve"> 25g</w:t>
            </w:r>
          </w:p>
        </w:tc>
        <w:tc>
          <w:tcPr>
            <w:tcW w:w="1617" w:type="dxa"/>
          </w:tcPr>
          <w:p w14:paraId="0AFEA579" w14:textId="018CA285" w:rsidR="00F151CF" w:rsidRPr="003D4014" w:rsidRDefault="00DD0415" w:rsidP="004B7A1C">
            <w:pPr>
              <w:tabs>
                <w:tab w:val="left" w:pos="8252"/>
              </w:tabs>
              <w:rPr>
                <w:rFonts w:ascii="Times New Roman" w:hAnsi="Times New Roman" w:cs="Times New Roman"/>
                <w:sz w:val="24"/>
                <w:szCs w:val="24"/>
                <w:lang w:val="en-US"/>
              </w:rPr>
            </w:pPr>
            <w:r w:rsidRPr="003D4014">
              <w:rPr>
                <w:rFonts w:ascii="Times New Roman" w:hAnsi="Times New Roman" w:cs="Times New Roman"/>
                <w:sz w:val="24"/>
                <w:szCs w:val="24"/>
                <w:lang w:val="en-US"/>
              </w:rPr>
              <w:t>(SHAB, SHAM</w:t>
            </w:r>
            <w:ins w:id="67" w:author="DR.FATMA" w:date="2025-02-08T23:45:00Z">
              <w:r w:rsidR="00FA1739">
                <w:rPr>
                  <w:rFonts w:ascii="Times New Roman" w:hAnsi="Times New Roman" w:cs="Times New Roman"/>
                  <w:sz w:val="24"/>
                  <w:szCs w:val="24"/>
                  <w:lang w:val="en-US"/>
                </w:rPr>
                <w:t>,</w:t>
              </w:r>
            </w:ins>
            <w:r w:rsidRPr="003D4014">
              <w:rPr>
                <w:rFonts w:ascii="Times New Roman" w:hAnsi="Times New Roman" w:cs="Times New Roman"/>
                <w:sz w:val="24"/>
                <w:szCs w:val="24"/>
                <w:lang w:val="en-US"/>
              </w:rPr>
              <w:t xml:space="preserve"> and</w:t>
            </w:r>
            <w:r w:rsidR="00F151CF" w:rsidRPr="003D4014">
              <w:rPr>
                <w:rFonts w:ascii="Times New Roman" w:hAnsi="Times New Roman" w:cs="Times New Roman"/>
                <w:sz w:val="24"/>
                <w:szCs w:val="24"/>
                <w:lang w:val="en-US"/>
              </w:rPr>
              <w:t xml:space="preserve"> SHAP) </w:t>
            </w:r>
            <w:r w:rsidR="00F151CF" w:rsidRPr="003D4014">
              <w:rPr>
                <w:rFonts w:ascii="Times New Roman" w:hAnsi="Times New Roman" w:cs="Times New Roman"/>
                <w:b/>
                <w:sz w:val="24"/>
                <w:szCs w:val="24"/>
                <w:lang w:val="en-US"/>
              </w:rPr>
              <w:t>S</w:t>
            </w:r>
          </w:p>
        </w:tc>
      </w:tr>
    </w:tbl>
    <w:p w14:paraId="45256834" w14:textId="5800B9C4" w:rsidR="000B61E5" w:rsidRPr="00334B51" w:rsidRDefault="0004198D" w:rsidP="00FA1739">
      <w:pPr>
        <w:jc w:val="both"/>
        <w:rPr>
          <w:rFonts w:ascii="Times New Roman" w:hAnsi="Times New Roman" w:cs="Times New Roman"/>
          <w:b/>
          <w:color w:val="333333"/>
          <w:sz w:val="24"/>
          <w:szCs w:val="24"/>
          <w:shd w:val="clear" w:color="auto" w:fill="F7F7F7"/>
          <w:lang w:val="en-US"/>
        </w:rPr>
      </w:pPr>
      <w:r w:rsidRPr="00334B51">
        <w:rPr>
          <w:rFonts w:ascii="Times New Roman" w:hAnsi="Times New Roman" w:cs="Times New Roman"/>
          <w:b/>
          <w:color w:val="333333"/>
          <w:sz w:val="24"/>
          <w:szCs w:val="24"/>
          <w:shd w:val="clear" w:color="auto" w:fill="F7F7F7"/>
          <w:lang w:val="en-US"/>
        </w:rPr>
        <w:t xml:space="preserve">UFC/G: Unit forming colonies by </w:t>
      </w:r>
      <w:proofErr w:type="spellStart"/>
      <w:r w:rsidRPr="00334B51">
        <w:rPr>
          <w:rFonts w:ascii="Times New Roman" w:hAnsi="Times New Roman" w:cs="Times New Roman"/>
          <w:b/>
          <w:color w:val="333333"/>
          <w:sz w:val="24"/>
          <w:szCs w:val="24"/>
          <w:shd w:val="clear" w:color="auto" w:fill="F7F7F7"/>
          <w:lang w:val="en-US"/>
        </w:rPr>
        <w:t>gr</w:t>
      </w:r>
      <w:del w:id="68" w:author="DR.FATMA" w:date="2025-02-08T23:45:00Z">
        <w:r w:rsidRPr="00334B51" w:rsidDel="00FA1739">
          <w:rPr>
            <w:rFonts w:ascii="Times New Roman" w:hAnsi="Times New Roman" w:cs="Times New Roman"/>
            <w:b/>
            <w:color w:val="333333"/>
            <w:sz w:val="24"/>
            <w:szCs w:val="24"/>
            <w:shd w:val="clear" w:color="auto" w:fill="F7F7F7"/>
            <w:lang w:val="en-US"/>
          </w:rPr>
          <w:delText xml:space="preserve">am, </w:delText>
        </w:r>
      </w:del>
      <w:ins w:id="69" w:author="DR.FATMA" w:date="2025-02-08T23:45:00Z">
        <w:r w:rsidR="00FA1739">
          <w:rPr>
            <w:rFonts w:ascii="Times New Roman" w:hAnsi="Times New Roman" w:cs="Times New Roman"/>
            <w:b/>
            <w:color w:val="333333"/>
            <w:sz w:val="24"/>
            <w:szCs w:val="24"/>
            <w:shd w:val="clear" w:color="auto" w:fill="F7F7F7"/>
            <w:lang w:val="en-US"/>
          </w:rPr>
          <w:t>Food</w:t>
        </w:r>
      </w:ins>
      <w:r w:rsidRPr="00334B51">
        <w:rPr>
          <w:rFonts w:ascii="Times New Roman" w:hAnsi="Times New Roman" w:cs="Times New Roman"/>
          <w:b/>
          <w:color w:val="333333"/>
          <w:sz w:val="24"/>
          <w:szCs w:val="24"/>
          <w:shd w:val="clear" w:color="auto" w:fill="F7F7F7"/>
          <w:lang w:val="en-US"/>
        </w:rPr>
        <w:t>DSA</w:t>
      </w:r>
      <w:proofErr w:type="spellEnd"/>
      <w:r w:rsidRPr="00334B51">
        <w:rPr>
          <w:rFonts w:ascii="Times New Roman" w:hAnsi="Times New Roman" w:cs="Times New Roman"/>
          <w:b/>
          <w:color w:val="333333"/>
          <w:sz w:val="24"/>
          <w:szCs w:val="24"/>
          <w:shd w:val="clear" w:color="auto" w:fill="F7F7F7"/>
          <w:lang w:val="en-US"/>
        </w:rPr>
        <w:t xml:space="preserve">: </w:t>
      </w:r>
      <w:proofErr w:type="spellStart"/>
      <w:r w:rsidRPr="00334B51">
        <w:rPr>
          <w:rFonts w:ascii="Times New Roman" w:hAnsi="Times New Roman" w:cs="Times New Roman"/>
          <w:b/>
          <w:color w:val="333333"/>
          <w:sz w:val="24"/>
          <w:szCs w:val="24"/>
          <w:shd w:val="clear" w:color="auto" w:fill="F7F7F7"/>
          <w:lang w:val="en-US"/>
        </w:rPr>
        <w:t>Divi</w:t>
      </w:r>
      <w:del w:id="70" w:author="DR.FATMA" w:date="2025-02-08T23:45:00Z">
        <w:r w:rsidRPr="00334B51" w:rsidDel="00FA1739">
          <w:rPr>
            <w:rFonts w:ascii="Times New Roman" w:hAnsi="Times New Roman" w:cs="Times New Roman"/>
            <w:b/>
            <w:color w:val="333333"/>
            <w:sz w:val="24"/>
            <w:szCs w:val="24"/>
            <w:shd w:val="clear" w:color="auto" w:fill="F7F7F7"/>
            <w:lang w:val="en-US"/>
          </w:rPr>
          <w:delText xml:space="preserve">sion of </w:delText>
        </w:r>
      </w:del>
      <w:del w:id="71" w:author="DR.FATMA" w:date="2025-02-08T23:44:00Z">
        <w:r w:rsidRPr="00334B51" w:rsidDel="00FA1739">
          <w:rPr>
            <w:rFonts w:ascii="Times New Roman" w:hAnsi="Times New Roman" w:cs="Times New Roman"/>
            <w:b/>
            <w:color w:val="333333"/>
            <w:sz w:val="24"/>
            <w:szCs w:val="24"/>
            <w:shd w:val="clear" w:color="auto" w:fill="F7F7F7"/>
            <w:lang w:val="en-US"/>
          </w:rPr>
          <w:delText>food security</w:delText>
        </w:r>
      </w:del>
      <w:ins w:id="72" w:author="DR.FATMA" w:date="2025-02-08T23:45:00Z">
        <w:r w:rsidR="00FA1739">
          <w:rPr>
            <w:rFonts w:ascii="Times New Roman" w:hAnsi="Times New Roman" w:cs="Times New Roman"/>
            <w:b/>
            <w:color w:val="333333"/>
            <w:sz w:val="24"/>
            <w:szCs w:val="24"/>
            <w:shd w:val="clear" w:color="auto" w:fill="F7F7F7"/>
            <w:lang w:val="en-US"/>
          </w:rPr>
          <w:t>Security</w:t>
        </w:r>
      </w:ins>
      <w:proofErr w:type="spellEnd"/>
      <w:ins w:id="73" w:author="DR.FATMA" w:date="2025-02-08T23:44:00Z">
        <w:r w:rsidR="00FA1739">
          <w:rPr>
            <w:rFonts w:ascii="Times New Roman" w:hAnsi="Times New Roman" w:cs="Times New Roman"/>
            <w:b/>
            <w:color w:val="333333"/>
            <w:sz w:val="24"/>
            <w:szCs w:val="24"/>
            <w:shd w:val="clear" w:color="auto" w:fill="F7F7F7"/>
            <w:lang w:val="en-US"/>
          </w:rPr>
          <w:t xml:space="preserve"> Security</w:t>
        </w:r>
      </w:ins>
      <w:r w:rsidRPr="00334B51">
        <w:rPr>
          <w:rFonts w:ascii="Times New Roman" w:hAnsi="Times New Roman" w:cs="Times New Roman"/>
          <w:b/>
          <w:color w:val="333333"/>
          <w:sz w:val="24"/>
          <w:szCs w:val="24"/>
          <w:shd w:val="clear" w:color="auto" w:fill="F7F7F7"/>
          <w:lang w:val="en-US"/>
        </w:rPr>
        <w:t xml:space="preserve"> Minister of Health. Grand Duchy of Luxembourg, 2016, NS: not satisfactory, </w:t>
      </w:r>
      <w:r w:rsidR="00527068" w:rsidRPr="00334B51">
        <w:rPr>
          <w:rFonts w:ascii="Times New Roman" w:hAnsi="Times New Roman" w:cs="Times New Roman"/>
          <w:b/>
          <w:color w:val="333333"/>
          <w:sz w:val="24"/>
          <w:szCs w:val="24"/>
          <w:shd w:val="clear" w:color="auto" w:fill="F7F7F7"/>
          <w:lang w:val="en-US"/>
        </w:rPr>
        <w:t>S</w:t>
      </w:r>
      <w:r w:rsidRPr="00334B51">
        <w:rPr>
          <w:rFonts w:ascii="Times New Roman" w:hAnsi="Times New Roman" w:cs="Times New Roman"/>
          <w:b/>
          <w:color w:val="333333"/>
          <w:sz w:val="24"/>
          <w:szCs w:val="24"/>
          <w:shd w:val="clear" w:color="auto" w:fill="F7F7F7"/>
          <w:lang w:val="en-US"/>
        </w:rPr>
        <w:t xml:space="preserve">: </w:t>
      </w:r>
      <w:del w:id="74" w:author="DR.FATMA" w:date="2025-02-08T23:44:00Z">
        <w:r w:rsidRPr="00334B51" w:rsidDel="00FA1739">
          <w:rPr>
            <w:rFonts w:ascii="Times New Roman" w:hAnsi="Times New Roman" w:cs="Times New Roman"/>
            <w:b/>
            <w:color w:val="333333"/>
            <w:sz w:val="24"/>
            <w:szCs w:val="24"/>
            <w:shd w:val="clear" w:color="auto" w:fill="F7F7F7"/>
            <w:lang w:val="en-US"/>
          </w:rPr>
          <w:delText>satisfactory</w:delText>
        </w:r>
      </w:del>
      <w:ins w:id="75" w:author="DR.FATMA" w:date="2025-02-08T23:44:00Z">
        <w:r w:rsidR="00FA1739">
          <w:rPr>
            <w:rFonts w:ascii="Times New Roman" w:hAnsi="Times New Roman" w:cs="Times New Roman"/>
            <w:b/>
            <w:color w:val="333333"/>
            <w:sz w:val="24"/>
            <w:szCs w:val="24"/>
            <w:shd w:val="clear" w:color="auto" w:fill="F7F7F7"/>
            <w:lang w:val="en-US"/>
          </w:rPr>
          <w:t>Satisfactory</w:t>
        </w:r>
      </w:ins>
    </w:p>
    <w:p w14:paraId="471B7246" w14:textId="7C98F8A5" w:rsidR="00F71B23" w:rsidRPr="00527068" w:rsidRDefault="008C50C8" w:rsidP="00F71B23">
      <w:pPr>
        <w:jc w:val="both"/>
        <w:rPr>
          <w:rFonts w:ascii="Times New Roman" w:hAnsi="Times New Roman" w:cs="Times New Roman"/>
          <w:color w:val="333333"/>
          <w:sz w:val="24"/>
          <w:szCs w:val="24"/>
          <w:shd w:val="clear" w:color="auto" w:fill="F7F7F7"/>
          <w:lang w:val="en-US"/>
        </w:rPr>
      </w:pPr>
      <w:r>
        <w:rPr>
          <w:rFonts w:ascii="Times New Roman" w:hAnsi="Times New Roman" w:cs="Times New Roman"/>
          <w:color w:val="333333"/>
          <w:sz w:val="24"/>
          <w:szCs w:val="24"/>
          <w:shd w:val="clear" w:color="auto" w:fill="F7F7F7"/>
          <w:lang w:val="en-US"/>
        </w:rPr>
        <w:t>M</w:t>
      </w:r>
      <w:r w:rsidR="00F71B23" w:rsidRPr="00F71B23">
        <w:rPr>
          <w:rFonts w:ascii="Times New Roman" w:hAnsi="Times New Roman" w:cs="Times New Roman"/>
          <w:color w:val="333333"/>
          <w:sz w:val="24"/>
          <w:szCs w:val="24"/>
          <w:shd w:val="clear" w:color="auto" w:fill="F7F7F7"/>
          <w:lang w:val="en-US"/>
        </w:rPr>
        <w:t xml:space="preserve">icrobiological analyzes show that in our flours the values ​​obtained for microorganisms at 30 ° C including 5x103 UFC/G for </w:t>
      </w:r>
      <w:r w:rsidR="00431CA9" w:rsidRPr="00F71B23">
        <w:rPr>
          <w:rFonts w:ascii="Times New Roman" w:hAnsi="Times New Roman" w:cs="Times New Roman"/>
          <w:color w:val="333333"/>
          <w:sz w:val="24"/>
          <w:szCs w:val="24"/>
          <w:shd w:val="clear" w:color="auto" w:fill="F7F7F7"/>
          <w:lang w:val="en-US"/>
        </w:rPr>
        <w:t>SHAB</w:t>
      </w:r>
      <w:r w:rsidR="00F71B23" w:rsidRPr="00F71B23">
        <w:rPr>
          <w:rFonts w:ascii="Times New Roman" w:hAnsi="Times New Roman" w:cs="Times New Roman"/>
          <w:color w:val="333333"/>
          <w:sz w:val="24"/>
          <w:szCs w:val="24"/>
          <w:shd w:val="clear" w:color="auto" w:fill="F7F7F7"/>
          <w:lang w:val="en-US"/>
        </w:rPr>
        <w:t xml:space="preserve">, 6x105 UFC/G flour for </w:t>
      </w:r>
      <w:r w:rsidR="00971B1B" w:rsidRPr="00F71B23">
        <w:rPr>
          <w:rFonts w:ascii="Times New Roman" w:hAnsi="Times New Roman" w:cs="Times New Roman"/>
          <w:color w:val="333333"/>
          <w:sz w:val="24"/>
          <w:szCs w:val="24"/>
          <w:shd w:val="clear" w:color="auto" w:fill="F7F7F7"/>
          <w:lang w:val="en-US"/>
        </w:rPr>
        <w:t>SHAM</w:t>
      </w:r>
      <w:ins w:id="76" w:author="DR.FATMA" w:date="2025-02-08T23:31:00Z">
        <w:r w:rsidR="00E3157A">
          <w:rPr>
            <w:rFonts w:ascii="Times New Roman" w:hAnsi="Times New Roman" w:cs="Times New Roman"/>
            <w:color w:val="333333"/>
            <w:sz w:val="24"/>
            <w:szCs w:val="24"/>
            <w:shd w:val="clear" w:color="auto" w:fill="F7F7F7"/>
            <w:lang w:val="en-US"/>
          </w:rPr>
          <w:t>,</w:t>
        </w:r>
      </w:ins>
      <w:r w:rsidR="00F71B23" w:rsidRPr="00F71B23">
        <w:rPr>
          <w:rFonts w:ascii="Times New Roman" w:hAnsi="Times New Roman" w:cs="Times New Roman"/>
          <w:color w:val="333333"/>
          <w:sz w:val="24"/>
          <w:szCs w:val="24"/>
          <w:shd w:val="clear" w:color="auto" w:fill="F7F7F7"/>
          <w:lang w:val="en-US"/>
        </w:rPr>
        <w:t xml:space="preserve"> and 6x103</w:t>
      </w:r>
      <w:r w:rsidR="00971B1B" w:rsidRPr="00F71B23">
        <w:rPr>
          <w:rFonts w:ascii="Times New Roman" w:hAnsi="Times New Roman" w:cs="Times New Roman"/>
          <w:color w:val="333333"/>
          <w:sz w:val="24"/>
          <w:szCs w:val="24"/>
          <w:shd w:val="clear" w:color="auto" w:fill="F7F7F7"/>
          <w:lang w:val="en-US"/>
        </w:rPr>
        <w:t>UFC</w:t>
      </w:r>
      <w:r w:rsidR="00F71B23" w:rsidRPr="00F71B23">
        <w:rPr>
          <w:rFonts w:ascii="Times New Roman" w:hAnsi="Times New Roman" w:cs="Times New Roman"/>
          <w:color w:val="333333"/>
          <w:sz w:val="24"/>
          <w:szCs w:val="24"/>
          <w:shd w:val="clear" w:color="auto" w:fill="F7F7F7"/>
          <w:lang w:val="en-US"/>
        </w:rPr>
        <w:t xml:space="preserve">/g flour for </w:t>
      </w:r>
      <w:r w:rsidR="00971B1B" w:rsidRPr="00F71B23">
        <w:rPr>
          <w:rFonts w:ascii="Times New Roman" w:hAnsi="Times New Roman" w:cs="Times New Roman"/>
          <w:color w:val="333333"/>
          <w:sz w:val="24"/>
          <w:szCs w:val="24"/>
          <w:shd w:val="clear" w:color="auto" w:fill="F7F7F7"/>
          <w:lang w:val="en-US"/>
        </w:rPr>
        <w:t>SHAP</w:t>
      </w:r>
      <w:r w:rsidR="00F71B23" w:rsidRPr="00F71B23">
        <w:rPr>
          <w:rFonts w:ascii="Times New Roman" w:hAnsi="Times New Roman" w:cs="Times New Roman"/>
          <w:color w:val="333333"/>
          <w:sz w:val="24"/>
          <w:szCs w:val="24"/>
          <w:shd w:val="clear" w:color="auto" w:fill="F7F7F7"/>
          <w:lang w:val="en-US"/>
        </w:rPr>
        <w:t xml:space="preserve"> flour and </w:t>
      </w:r>
      <w:proofErr w:type="spellStart"/>
      <w:r w:rsidR="00F71B23" w:rsidRPr="00F71B23">
        <w:rPr>
          <w:rFonts w:ascii="Times New Roman" w:hAnsi="Times New Roman" w:cs="Times New Roman"/>
          <w:color w:val="333333"/>
          <w:sz w:val="24"/>
          <w:szCs w:val="24"/>
          <w:shd w:val="clear" w:color="auto" w:fill="F7F7F7"/>
          <w:lang w:val="en-US"/>
        </w:rPr>
        <w:t>enterobacteria</w:t>
      </w:r>
      <w:proofErr w:type="spellEnd"/>
      <w:r w:rsidR="00F71B23" w:rsidRPr="00F71B23">
        <w:rPr>
          <w:rFonts w:ascii="Times New Roman" w:hAnsi="Times New Roman" w:cs="Times New Roman"/>
          <w:color w:val="333333"/>
          <w:sz w:val="24"/>
          <w:szCs w:val="24"/>
          <w:shd w:val="clear" w:color="auto" w:fill="F7F7F7"/>
          <w:lang w:val="en-US"/>
        </w:rPr>
        <w:t xml:space="preserve"> including &lt;40Uufc/g for </w:t>
      </w:r>
      <w:r w:rsidR="00971B1B" w:rsidRPr="00F71B23">
        <w:rPr>
          <w:rFonts w:ascii="Times New Roman" w:hAnsi="Times New Roman" w:cs="Times New Roman"/>
          <w:color w:val="333333"/>
          <w:sz w:val="24"/>
          <w:szCs w:val="24"/>
          <w:shd w:val="clear" w:color="auto" w:fill="F7F7F7"/>
          <w:lang w:val="en-US"/>
        </w:rPr>
        <w:t>SHAB</w:t>
      </w:r>
      <w:r w:rsidR="00F71B23" w:rsidRPr="00F71B23">
        <w:rPr>
          <w:rFonts w:ascii="Times New Roman" w:hAnsi="Times New Roman" w:cs="Times New Roman"/>
          <w:color w:val="333333"/>
          <w:sz w:val="24"/>
          <w:szCs w:val="24"/>
          <w:shd w:val="clear" w:color="auto" w:fill="F7F7F7"/>
          <w:lang w:val="en-US"/>
        </w:rPr>
        <w:t xml:space="preserve"> flour, 3x103 UFC/G for sham flour and 4.2x102 UFC/G for </w:t>
      </w:r>
      <w:r w:rsidR="00971B1B" w:rsidRPr="00F71B23">
        <w:rPr>
          <w:rFonts w:ascii="Times New Roman" w:hAnsi="Times New Roman" w:cs="Times New Roman"/>
          <w:color w:val="333333"/>
          <w:sz w:val="24"/>
          <w:szCs w:val="24"/>
          <w:shd w:val="clear" w:color="auto" w:fill="F7F7F7"/>
          <w:lang w:val="en-US"/>
        </w:rPr>
        <w:t>SHAP</w:t>
      </w:r>
      <w:r w:rsidR="00F71B23" w:rsidRPr="00F71B23">
        <w:rPr>
          <w:rFonts w:ascii="Times New Roman" w:hAnsi="Times New Roman" w:cs="Times New Roman"/>
          <w:color w:val="333333"/>
          <w:sz w:val="24"/>
          <w:szCs w:val="24"/>
          <w:shd w:val="clear" w:color="auto" w:fill="F7F7F7"/>
          <w:lang w:val="en-US"/>
        </w:rPr>
        <w:t xml:space="preserve"> flour are superior to DSA standards (microorganisms: ≤103 and </w:t>
      </w:r>
      <w:proofErr w:type="spellStart"/>
      <w:r w:rsidR="00F71B23" w:rsidRPr="00F71B23">
        <w:rPr>
          <w:rFonts w:ascii="Times New Roman" w:hAnsi="Times New Roman" w:cs="Times New Roman"/>
          <w:color w:val="333333"/>
          <w:sz w:val="24"/>
          <w:szCs w:val="24"/>
          <w:shd w:val="clear" w:color="auto" w:fill="F7F7F7"/>
          <w:lang w:val="en-US"/>
        </w:rPr>
        <w:t>enterobacteria</w:t>
      </w:r>
      <w:proofErr w:type="spellEnd"/>
      <w:r w:rsidR="00F71B23" w:rsidRPr="00F71B23">
        <w:rPr>
          <w:rFonts w:ascii="Times New Roman" w:hAnsi="Times New Roman" w:cs="Times New Roman"/>
          <w:color w:val="333333"/>
          <w:sz w:val="24"/>
          <w:szCs w:val="24"/>
          <w:shd w:val="clear" w:color="auto" w:fill="F7F7F7"/>
          <w:lang w:val="en-US"/>
        </w:rPr>
        <w:t xml:space="preserve">: absence in 10g). A presence with abnormal proportions of </w:t>
      </w:r>
      <w:r w:rsidR="00F71B23" w:rsidRPr="00971B1B">
        <w:rPr>
          <w:rFonts w:ascii="Times New Roman" w:hAnsi="Times New Roman" w:cs="Times New Roman"/>
          <w:i/>
          <w:color w:val="333333"/>
          <w:sz w:val="24"/>
          <w:szCs w:val="24"/>
          <w:shd w:val="clear" w:color="auto" w:fill="F7F7F7"/>
          <w:lang w:val="en-US"/>
        </w:rPr>
        <w:t>Escherichia coli</w:t>
      </w:r>
      <w:r w:rsidR="00F71B23" w:rsidRPr="00F71B23">
        <w:rPr>
          <w:rFonts w:ascii="Times New Roman" w:hAnsi="Times New Roman" w:cs="Times New Roman"/>
          <w:color w:val="333333"/>
          <w:sz w:val="24"/>
          <w:szCs w:val="24"/>
          <w:shd w:val="clear" w:color="auto" w:fill="F7F7F7"/>
          <w:lang w:val="en-US"/>
        </w:rPr>
        <w:t xml:space="preserve"> and staphylococci with coagulase +(37 ° C) whose values ​​are respectively 3x103 and &lt;40 is noted in </w:t>
      </w:r>
      <w:r w:rsidR="00971B1B" w:rsidRPr="00F71B23">
        <w:rPr>
          <w:rFonts w:ascii="Times New Roman" w:hAnsi="Times New Roman" w:cs="Times New Roman"/>
          <w:color w:val="333333"/>
          <w:sz w:val="24"/>
          <w:szCs w:val="24"/>
          <w:shd w:val="clear" w:color="auto" w:fill="F7F7F7"/>
          <w:lang w:val="en-US"/>
        </w:rPr>
        <w:t>SHAM</w:t>
      </w:r>
      <w:r w:rsidR="00F71B23" w:rsidRPr="00F71B23">
        <w:rPr>
          <w:rFonts w:ascii="Times New Roman" w:hAnsi="Times New Roman" w:cs="Times New Roman"/>
          <w:color w:val="333333"/>
          <w:sz w:val="24"/>
          <w:szCs w:val="24"/>
          <w:shd w:val="clear" w:color="auto" w:fill="F7F7F7"/>
          <w:lang w:val="en-US"/>
        </w:rPr>
        <w:t xml:space="preserve"> flour. </w:t>
      </w:r>
      <w:r w:rsidR="00F71B23" w:rsidRPr="00F71B23">
        <w:rPr>
          <w:rStyle w:val="ttext"/>
          <w:rFonts w:ascii="Times New Roman" w:hAnsi="Times New Roman" w:cs="Times New Roman"/>
          <w:color w:val="333333"/>
          <w:sz w:val="24"/>
          <w:szCs w:val="24"/>
          <w:shd w:val="clear" w:color="auto" w:fill="F7F7F7"/>
          <w:lang w:val="en-US"/>
        </w:rPr>
        <w:t>These high results of microorganisms can be explained by a bad hygiene rule during the peeling and seed milling and exposure to the air of the ingredients during drying (</w:t>
      </w:r>
      <w:proofErr w:type="spellStart"/>
      <w:r w:rsidR="00F71B23" w:rsidRPr="00F71B23">
        <w:rPr>
          <w:rStyle w:val="ttext"/>
          <w:rFonts w:ascii="Times New Roman" w:hAnsi="Times New Roman" w:cs="Times New Roman"/>
          <w:color w:val="333333"/>
          <w:sz w:val="24"/>
          <w:szCs w:val="24"/>
          <w:shd w:val="clear" w:color="auto" w:fill="F7F7F7"/>
          <w:lang w:val="en-US"/>
        </w:rPr>
        <w:t>Abdoullahi</w:t>
      </w:r>
      <w:proofErr w:type="spellEnd"/>
      <w:r w:rsidR="00F71B23" w:rsidRPr="00F71B23">
        <w:rPr>
          <w:rStyle w:val="ttext"/>
          <w:rFonts w:ascii="Times New Roman" w:hAnsi="Times New Roman" w:cs="Times New Roman"/>
          <w:color w:val="333333"/>
          <w:sz w:val="24"/>
          <w:szCs w:val="24"/>
          <w:shd w:val="clear" w:color="auto" w:fill="F7F7F7"/>
          <w:lang w:val="en-US"/>
        </w:rPr>
        <w:t xml:space="preserve"> </w:t>
      </w:r>
      <w:r w:rsidR="00F71B23" w:rsidRPr="00971B1B">
        <w:rPr>
          <w:rStyle w:val="ttext"/>
          <w:rFonts w:ascii="Times New Roman" w:hAnsi="Times New Roman" w:cs="Times New Roman"/>
          <w:i/>
          <w:color w:val="333333"/>
          <w:sz w:val="24"/>
          <w:szCs w:val="24"/>
          <w:shd w:val="clear" w:color="auto" w:fill="F7F7F7"/>
          <w:lang w:val="en-US"/>
        </w:rPr>
        <w:t>et al</w:t>
      </w:r>
      <w:r w:rsidR="00F71B23" w:rsidRPr="00F71B23">
        <w:rPr>
          <w:rStyle w:val="ttext"/>
          <w:rFonts w:ascii="Times New Roman" w:hAnsi="Times New Roman" w:cs="Times New Roman"/>
          <w:color w:val="333333"/>
          <w:sz w:val="24"/>
          <w:szCs w:val="24"/>
          <w:shd w:val="clear" w:color="auto" w:fill="F7F7F7"/>
          <w:lang w:val="en-US"/>
        </w:rPr>
        <w:t>., 2016).</w:t>
      </w:r>
      <w:r w:rsidR="00F71B23" w:rsidRPr="00F71B23">
        <w:rPr>
          <w:rFonts w:ascii="Times New Roman" w:hAnsi="Times New Roman" w:cs="Times New Roman"/>
          <w:color w:val="333333"/>
          <w:sz w:val="24"/>
          <w:szCs w:val="24"/>
          <w:shd w:val="clear" w:color="auto" w:fill="F7F7F7"/>
          <w:lang w:val="en-US"/>
        </w:rPr>
        <w:t> </w:t>
      </w:r>
      <w:r w:rsidR="00F71B23" w:rsidRPr="00F71B23">
        <w:rPr>
          <w:rStyle w:val="ttext"/>
          <w:rFonts w:ascii="Times New Roman" w:hAnsi="Times New Roman" w:cs="Times New Roman"/>
          <w:color w:val="333333"/>
          <w:sz w:val="24"/>
          <w:szCs w:val="24"/>
          <w:shd w:val="clear" w:color="auto" w:fill="F7F7F7"/>
          <w:lang w:val="en-US"/>
        </w:rPr>
        <w:t xml:space="preserve">We have also noted the presence of </w:t>
      </w:r>
      <w:r w:rsidR="00F71B23" w:rsidRPr="00971B1B">
        <w:rPr>
          <w:rStyle w:val="ttext"/>
          <w:rFonts w:ascii="Times New Roman" w:hAnsi="Times New Roman" w:cs="Times New Roman"/>
          <w:i/>
          <w:color w:val="333333"/>
          <w:sz w:val="24"/>
          <w:szCs w:val="24"/>
          <w:shd w:val="clear" w:color="auto" w:fill="F7F7F7"/>
          <w:lang w:val="en-US"/>
        </w:rPr>
        <w:t>Escherichia coli</w:t>
      </w:r>
      <w:r w:rsidR="00F71B23" w:rsidRPr="00F71B23">
        <w:rPr>
          <w:rStyle w:val="ttext"/>
          <w:rFonts w:ascii="Times New Roman" w:hAnsi="Times New Roman" w:cs="Times New Roman"/>
          <w:color w:val="333333"/>
          <w:sz w:val="24"/>
          <w:szCs w:val="24"/>
          <w:shd w:val="clear" w:color="auto" w:fill="F7F7F7"/>
          <w:lang w:val="en-US"/>
        </w:rPr>
        <w:t xml:space="preserve"> (&lt;10</w:t>
      </w:r>
      <w:r w:rsidR="00971B1B" w:rsidRPr="00F71B23">
        <w:rPr>
          <w:rStyle w:val="ttext"/>
          <w:rFonts w:ascii="Times New Roman" w:hAnsi="Times New Roman" w:cs="Times New Roman"/>
          <w:color w:val="333333"/>
          <w:sz w:val="24"/>
          <w:szCs w:val="24"/>
          <w:shd w:val="clear" w:color="auto" w:fill="F7F7F7"/>
          <w:lang w:val="en-US"/>
        </w:rPr>
        <w:t>UFC</w:t>
      </w:r>
      <w:r w:rsidR="00F71B23" w:rsidRPr="00F71B23">
        <w:rPr>
          <w:rStyle w:val="ttext"/>
          <w:rFonts w:ascii="Times New Roman" w:hAnsi="Times New Roman" w:cs="Times New Roman"/>
          <w:color w:val="333333"/>
          <w:sz w:val="24"/>
          <w:szCs w:val="24"/>
          <w:shd w:val="clear" w:color="auto" w:fill="F7F7F7"/>
          <w:lang w:val="en-US"/>
        </w:rPr>
        <w:t xml:space="preserve">/g), staphylococci to coagulase+(37 ° C) (&lt;102 UFC/G), </w:t>
      </w:r>
      <w:r w:rsidR="00F71B23" w:rsidRPr="00971B1B">
        <w:rPr>
          <w:rStyle w:val="ttext"/>
          <w:rFonts w:ascii="Times New Roman" w:hAnsi="Times New Roman" w:cs="Times New Roman"/>
          <w:i/>
          <w:color w:val="333333"/>
          <w:sz w:val="24"/>
          <w:szCs w:val="24"/>
          <w:shd w:val="clear" w:color="auto" w:fill="F7F7F7"/>
          <w:lang w:val="en-US"/>
        </w:rPr>
        <w:t>Bacillus cereus</w:t>
      </w:r>
      <w:r w:rsidR="00F71B23" w:rsidRPr="00F71B23">
        <w:rPr>
          <w:rStyle w:val="ttext"/>
          <w:rFonts w:ascii="Times New Roman" w:hAnsi="Times New Roman" w:cs="Times New Roman"/>
          <w:color w:val="333333"/>
          <w:sz w:val="24"/>
          <w:szCs w:val="24"/>
          <w:shd w:val="clear" w:color="auto" w:fill="F7F7F7"/>
          <w:lang w:val="en-US"/>
        </w:rPr>
        <w:t xml:space="preserve"> (&lt;102 UFC/G), and yeasts and molds (&lt;102 UFC /g) in </w:t>
      </w:r>
      <w:r w:rsidR="00431CA9" w:rsidRPr="00F71B23">
        <w:rPr>
          <w:rStyle w:val="ttext"/>
          <w:rFonts w:ascii="Times New Roman" w:hAnsi="Times New Roman" w:cs="Times New Roman"/>
          <w:color w:val="333333"/>
          <w:sz w:val="24"/>
          <w:szCs w:val="24"/>
          <w:shd w:val="clear" w:color="auto" w:fill="F7F7F7"/>
          <w:lang w:val="en-US"/>
        </w:rPr>
        <w:t>SHAB</w:t>
      </w:r>
      <w:r w:rsidR="00F71B23" w:rsidRPr="00F71B23">
        <w:rPr>
          <w:rStyle w:val="ttext"/>
          <w:rFonts w:ascii="Times New Roman" w:hAnsi="Times New Roman" w:cs="Times New Roman"/>
          <w:color w:val="333333"/>
          <w:sz w:val="24"/>
          <w:szCs w:val="24"/>
          <w:shd w:val="clear" w:color="auto" w:fill="F7F7F7"/>
          <w:lang w:val="en-US"/>
        </w:rPr>
        <w:t xml:space="preserve"> and </w:t>
      </w:r>
      <w:r w:rsidR="00431CA9" w:rsidRPr="00F71B23">
        <w:rPr>
          <w:rStyle w:val="ttext"/>
          <w:rFonts w:ascii="Times New Roman" w:hAnsi="Times New Roman" w:cs="Times New Roman"/>
          <w:color w:val="333333"/>
          <w:sz w:val="24"/>
          <w:szCs w:val="24"/>
          <w:shd w:val="clear" w:color="auto" w:fill="F7F7F7"/>
          <w:lang w:val="en-US"/>
        </w:rPr>
        <w:t>SHAP</w:t>
      </w:r>
      <w:r w:rsidR="00F71B23" w:rsidRPr="00F71B23">
        <w:rPr>
          <w:rStyle w:val="ttext"/>
          <w:rFonts w:ascii="Times New Roman" w:hAnsi="Times New Roman" w:cs="Times New Roman"/>
          <w:color w:val="333333"/>
          <w:sz w:val="24"/>
          <w:szCs w:val="24"/>
          <w:shd w:val="clear" w:color="auto" w:fill="F7F7F7"/>
          <w:lang w:val="en-US"/>
        </w:rPr>
        <w:t xml:space="preserve"> flours but their values ​​are lower than the standard. We also note the presence of </w:t>
      </w:r>
      <w:r w:rsidR="00F71B23" w:rsidRPr="00971B1B">
        <w:rPr>
          <w:rStyle w:val="ttext"/>
          <w:rFonts w:ascii="Times New Roman" w:hAnsi="Times New Roman" w:cs="Times New Roman"/>
          <w:i/>
          <w:color w:val="333333"/>
          <w:sz w:val="24"/>
          <w:szCs w:val="24"/>
          <w:shd w:val="clear" w:color="auto" w:fill="F7F7F7"/>
          <w:lang w:val="en-US"/>
        </w:rPr>
        <w:t>Bacillus Cereus</w:t>
      </w:r>
      <w:r w:rsidR="00F71B23" w:rsidRPr="00F71B23">
        <w:rPr>
          <w:rStyle w:val="ttext"/>
          <w:rFonts w:ascii="Times New Roman" w:hAnsi="Times New Roman" w:cs="Times New Roman"/>
          <w:color w:val="333333"/>
          <w:sz w:val="24"/>
          <w:szCs w:val="24"/>
          <w:shd w:val="clear" w:color="auto" w:fill="F7F7F7"/>
          <w:lang w:val="en-US"/>
        </w:rPr>
        <w:t xml:space="preserve"> (102),</w:t>
      </w:r>
      <w:r w:rsidR="00F71B23" w:rsidRPr="00F71B23">
        <w:rPr>
          <w:rFonts w:ascii="Times New Roman" w:hAnsi="Times New Roman" w:cs="Times New Roman"/>
          <w:color w:val="333333"/>
          <w:sz w:val="24"/>
          <w:szCs w:val="24"/>
          <w:shd w:val="clear" w:color="auto" w:fill="F7F7F7"/>
          <w:lang w:val="en-US"/>
        </w:rPr>
        <w:t> </w:t>
      </w:r>
      <w:ins w:id="77" w:author="DR.FATMA" w:date="2025-02-08T23:33:00Z">
        <w:r w:rsidR="00E3157A">
          <w:rPr>
            <w:rFonts w:ascii="Times New Roman" w:hAnsi="Times New Roman" w:cs="Times New Roman"/>
            <w:color w:val="333333"/>
            <w:sz w:val="24"/>
            <w:szCs w:val="24"/>
            <w:shd w:val="clear" w:color="auto" w:fill="F7F7F7"/>
            <w:lang w:val="en-US"/>
          </w:rPr>
          <w:t xml:space="preserve">and </w:t>
        </w:r>
      </w:ins>
      <w:r w:rsidR="00F71B23" w:rsidRPr="00F71B23">
        <w:rPr>
          <w:rFonts w:ascii="Times New Roman" w:hAnsi="Times New Roman" w:cs="Times New Roman"/>
          <w:color w:val="333333"/>
          <w:sz w:val="24"/>
          <w:szCs w:val="24"/>
          <w:shd w:val="clear" w:color="auto" w:fill="F7F7F7"/>
          <w:lang w:val="en-US"/>
        </w:rPr>
        <w:t xml:space="preserve">Break and mold (102) in </w:t>
      </w:r>
      <w:r w:rsidR="00971B1B" w:rsidRPr="00F71B23">
        <w:rPr>
          <w:rFonts w:ascii="Times New Roman" w:hAnsi="Times New Roman" w:cs="Times New Roman"/>
          <w:color w:val="333333"/>
          <w:sz w:val="24"/>
          <w:szCs w:val="24"/>
          <w:shd w:val="clear" w:color="auto" w:fill="F7F7F7"/>
          <w:lang w:val="en-US"/>
        </w:rPr>
        <w:t>SHAM</w:t>
      </w:r>
      <w:r w:rsidR="00F71B23" w:rsidRPr="00F71B23">
        <w:rPr>
          <w:rFonts w:ascii="Times New Roman" w:hAnsi="Times New Roman" w:cs="Times New Roman"/>
          <w:color w:val="333333"/>
          <w:sz w:val="24"/>
          <w:szCs w:val="24"/>
          <w:shd w:val="clear" w:color="auto" w:fill="F7F7F7"/>
          <w:lang w:val="en-US"/>
        </w:rPr>
        <w:t xml:space="preserve"> flour which is lower than the standard. The three flours are free from Salmonella SPP (absence). Their absence is due to good respect for good hygiene practices during the infant flour manufacturing process. </w:t>
      </w:r>
      <w:r w:rsidR="00F71B23" w:rsidRPr="00F71B23">
        <w:rPr>
          <w:rStyle w:val="ttext"/>
          <w:rFonts w:ascii="Times New Roman" w:hAnsi="Times New Roman" w:cs="Times New Roman"/>
          <w:color w:val="333333"/>
          <w:sz w:val="24"/>
          <w:szCs w:val="24"/>
          <w:shd w:val="clear" w:color="auto" w:fill="F7F7F7"/>
          <w:lang w:val="en-US"/>
        </w:rPr>
        <w:t xml:space="preserve">The presence of microorganisms (5.102 to 6.105 UFC/G) in our flours is greater than that found by </w:t>
      </w:r>
      <w:proofErr w:type="spellStart"/>
      <w:r w:rsidR="00F71B23" w:rsidRPr="00F71B23">
        <w:rPr>
          <w:rStyle w:val="ttext"/>
          <w:rFonts w:ascii="Times New Roman" w:hAnsi="Times New Roman" w:cs="Times New Roman"/>
          <w:color w:val="333333"/>
          <w:sz w:val="24"/>
          <w:szCs w:val="24"/>
          <w:shd w:val="clear" w:color="auto" w:fill="F7F7F7"/>
          <w:lang w:val="en-US"/>
        </w:rPr>
        <w:t>Boureima</w:t>
      </w:r>
      <w:proofErr w:type="spellEnd"/>
      <w:r w:rsidR="00F71B23" w:rsidRPr="00F71B23">
        <w:rPr>
          <w:rStyle w:val="ttext"/>
          <w:rFonts w:ascii="Times New Roman" w:hAnsi="Times New Roman" w:cs="Times New Roman"/>
          <w:color w:val="333333"/>
          <w:sz w:val="24"/>
          <w:szCs w:val="24"/>
          <w:shd w:val="clear" w:color="auto" w:fill="F7F7F7"/>
          <w:lang w:val="en-US"/>
        </w:rPr>
        <w:t xml:space="preserve"> </w:t>
      </w:r>
      <w:proofErr w:type="spellStart"/>
      <w:r w:rsidR="00F71B23" w:rsidRPr="00F71B23">
        <w:rPr>
          <w:rStyle w:val="ttext"/>
          <w:rFonts w:ascii="Times New Roman" w:hAnsi="Times New Roman" w:cs="Times New Roman"/>
          <w:color w:val="333333"/>
          <w:sz w:val="24"/>
          <w:szCs w:val="24"/>
          <w:shd w:val="clear" w:color="auto" w:fill="F7F7F7"/>
          <w:lang w:val="en-US"/>
        </w:rPr>
        <w:t>Kagambega</w:t>
      </w:r>
      <w:proofErr w:type="spellEnd"/>
      <w:r w:rsidR="00F71B23" w:rsidRPr="00F71B23">
        <w:rPr>
          <w:rStyle w:val="ttext"/>
          <w:rFonts w:ascii="Times New Roman" w:hAnsi="Times New Roman" w:cs="Times New Roman"/>
          <w:color w:val="333333"/>
          <w:sz w:val="24"/>
          <w:szCs w:val="24"/>
          <w:shd w:val="clear" w:color="auto" w:fill="F7F7F7"/>
          <w:lang w:val="en-US"/>
        </w:rPr>
        <w:t xml:space="preserve"> et al. (2019) in Burkina Faso (10</w:t>
      </w:r>
      <w:r w:rsidR="00527068" w:rsidRPr="00F71B23">
        <w:rPr>
          <w:rStyle w:val="ttext"/>
          <w:rFonts w:ascii="Times New Roman" w:hAnsi="Times New Roman" w:cs="Times New Roman"/>
          <w:color w:val="333333"/>
          <w:sz w:val="24"/>
          <w:szCs w:val="24"/>
          <w:shd w:val="clear" w:color="auto" w:fill="F7F7F7"/>
          <w:lang w:val="en-US"/>
        </w:rPr>
        <w:t>UFC</w:t>
      </w:r>
      <w:r w:rsidR="00F71B23" w:rsidRPr="00F71B23">
        <w:rPr>
          <w:rStyle w:val="ttext"/>
          <w:rFonts w:ascii="Times New Roman" w:hAnsi="Times New Roman" w:cs="Times New Roman"/>
          <w:color w:val="333333"/>
          <w:sz w:val="24"/>
          <w:szCs w:val="24"/>
          <w:shd w:val="clear" w:color="auto" w:fill="F7F7F7"/>
          <w:lang w:val="en-US"/>
        </w:rPr>
        <w:t>/g). On the other hand, the coliforms found in these flours (5, 5.102</w:t>
      </w:r>
      <w:r w:rsidR="00527068" w:rsidRPr="00F71B23">
        <w:rPr>
          <w:rStyle w:val="ttext"/>
          <w:rFonts w:ascii="Times New Roman" w:hAnsi="Times New Roman" w:cs="Times New Roman"/>
          <w:color w:val="333333"/>
          <w:sz w:val="24"/>
          <w:szCs w:val="24"/>
          <w:shd w:val="clear" w:color="auto" w:fill="F7F7F7"/>
          <w:lang w:val="en-US"/>
        </w:rPr>
        <w:t>UFC</w:t>
      </w:r>
      <w:r w:rsidR="00F71B23" w:rsidRPr="00F71B23">
        <w:rPr>
          <w:rStyle w:val="ttext"/>
          <w:rFonts w:ascii="Times New Roman" w:hAnsi="Times New Roman" w:cs="Times New Roman"/>
          <w:color w:val="333333"/>
          <w:sz w:val="24"/>
          <w:szCs w:val="24"/>
          <w:shd w:val="clear" w:color="auto" w:fill="F7F7F7"/>
          <w:lang w:val="en-US"/>
        </w:rPr>
        <w:t xml:space="preserve">/g) are higher than those found in our flours (40 to 4.2.102 UFC/G). The loads of yeasts and molds (102UFC/G) are lower than the fact reported in a study carried out in Madagascar by </w:t>
      </w:r>
      <w:proofErr w:type="spellStart"/>
      <w:r w:rsidR="00F71B23" w:rsidRPr="00F71B23">
        <w:rPr>
          <w:rStyle w:val="ttext"/>
          <w:rFonts w:ascii="Times New Roman" w:hAnsi="Times New Roman" w:cs="Times New Roman"/>
          <w:color w:val="333333"/>
          <w:sz w:val="24"/>
          <w:szCs w:val="24"/>
          <w:shd w:val="clear" w:color="auto" w:fill="F7F7F7"/>
          <w:lang w:val="en-US"/>
        </w:rPr>
        <w:t>Razafindrazaka</w:t>
      </w:r>
      <w:proofErr w:type="spellEnd"/>
      <w:r w:rsidR="00F71B23" w:rsidRPr="00F71B23">
        <w:rPr>
          <w:rStyle w:val="ttext"/>
          <w:rFonts w:ascii="Times New Roman" w:hAnsi="Times New Roman" w:cs="Times New Roman"/>
          <w:color w:val="333333"/>
          <w:sz w:val="24"/>
          <w:szCs w:val="24"/>
          <w:shd w:val="clear" w:color="auto" w:fill="F7F7F7"/>
          <w:lang w:val="en-US"/>
        </w:rPr>
        <w:t xml:space="preserve"> (2006) which brought in a variation in yeasts and molds 102 to 7.105 UFC/G.</w:t>
      </w:r>
      <w:r w:rsidR="00F71B23" w:rsidRPr="00F71B23">
        <w:rPr>
          <w:rFonts w:ascii="Times New Roman" w:hAnsi="Times New Roman" w:cs="Times New Roman"/>
          <w:color w:val="333333"/>
          <w:sz w:val="24"/>
          <w:szCs w:val="24"/>
          <w:shd w:val="clear" w:color="auto" w:fill="F7F7F7"/>
          <w:lang w:val="en-US"/>
        </w:rPr>
        <w:t xml:space="preserve"> The absence of colonies of </w:t>
      </w:r>
      <w:r w:rsidR="00F71B23" w:rsidRPr="00527068">
        <w:rPr>
          <w:rFonts w:ascii="Times New Roman" w:hAnsi="Times New Roman" w:cs="Times New Roman"/>
          <w:i/>
          <w:color w:val="333333"/>
          <w:sz w:val="24"/>
          <w:szCs w:val="24"/>
          <w:shd w:val="clear" w:color="auto" w:fill="F7F7F7"/>
          <w:lang w:val="en-US"/>
        </w:rPr>
        <w:t xml:space="preserve">Salmonella </w:t>
      </w:r>
      <w:r w:rsidR="00F71B23" w:rsidRPr="00F71B23">
        <w:rPr>
          <w:rFonts w:ascii="Times New Roman" w:hAnsi="Times New Roman" w:cs="Times New Roman"/>
          <w:color w:val="333333"/>
          <w:sz w:val="24"/>
          <w:szCs w:val="24"/>
          <w:shd w:val="clear" w:color="auto" w:fill="F7F7F7"/>
          <w:lang w:val="en-US"/>
        </w:rPr>
        <w:t xml:space="preserve">SPP in our flours is similar to that reported by Sika et al. (2019) in Côte d'Ivoire. There is the presence of </w:t>
      </w:r>
      <w:r w:rsidR="00F71B23" w:rsidRPr="00527068">
        <w:rPr>
          <w:rFonts w:ascii="Times New Roman" w:hAnsi="Times New Roman" w:cs="Times New Roman"/>
          <w:i/>
          <w:color w:val="333333"/>
          <w:sz w:val="24"/>
          <w:szCs w:val="24"/>
          <w:shd w:val="clear" w:color="auto" w:fill="F7F7F7"/>
          <w:lang w:val="en-US"/>
        </w:rPr>
        <w:t>Escherichia coli</w:t>
      </w:r>
      <w:r w:rsidR="00F71B23" w:rsidRPr="00F71B23">
        <w:rPr>
          <w:rFonts w:ascii="Times New Roman" w:hAnsi="Times New Roman" w:cs="Times New Roman"/>
          <w:color w:val="333333"/>
          <w:sz w:val="24"/>
          <w:szCs w:val="24"/>
          <w:shd w:val="clear" w:color="auto" w:fill="F7F7F7"/>
          <w:lang w:val="en-US"/>
        </w:rPr>
        <w:t xml:space="preserve"> in one of our flours, especially in </w:t>
      </w:r>
      <w:r w:rsidR="00527068" w:rsidRPr="00F71B23">
        <w:rPr>
          <w:rFonts w:ascii="Times New Roman" w:hAnsi="Times New Roman" w:cs="Times New Roman"/>
          <w:color w:val="333333"/>
          <w:sz w:val="24"/>
          <w:szCs w:val="24"/>
          <w:shd w:val="clear" w:color="auto" w:fill="F7F7F7"/>
          <w:lang w:val="en-US"/>
        </w:rPr>
        <w:t>SHAM</w:t>
      </w:r>
      <w:r w:rsidR="00F71B23" w:rsidRPr="00F71B23">
        <w:rPr>
          <w:rFonts w:ascii="Times New Roman" w:hAnsi="Times New Roman" w:cs="Times New Roman"/>
          <w:color w:val="333333"/>
          <w:sz w:val="24"/>
          <w:szCs w:val="24"/>
          <w:shd w:val="clear" w:color="auto" w:fill="F7F7F7"/>
          <w:lang w:val="en-US"/>
        </w:rPr>
        <w:t xml:space="preserve"> flour (˂40) when we do not find it in the flours studied by Sika et al. </w:t>
      </w:r>
      <w:r w:rsidR="00F71B23" w:rsidRPr="00527068">
        <w:rPr>
          <w:rFonts w:ascii="Times New Roman" w:hAnsi="Times New Roman" w:cs="Times New Roman"/>
          <w:color w:val="333333"/>
          <w:sz w:val="24"/>
          <w:szCs w:val="24"/>
          <w:shd w:val="clear" w:color="auto" w:fill="F7F7F7"/>
          <w:lang w:val="en-US"/>
        </w:rPr>
        <w:t>(2019).</w:t>
      </w:r>
    </w:p>
    <w:p w14:paraId="02FBCA0A" w14:textId="77777777" w:rsidR="0026643E" w:rsidRPr="00D34FC1" w:rsidRDefault="00D34FC1" w:rsidP="00D34FC1">
      <w:pPr>
        <w:jc w:val="both"/>
        <w:rPr>
          <w:rFonts w:ascii="Times New Roman" w:hAnsi="Times New Roman" w:cs="Times New Roman"/>
          <w:b/>
          <w:color w:val="333333"/>
          <w:sz w:val="24"/>
          <w:szCs w:val="24"/>
          <w:shd w:val="clear" w:color="auto" w:fill="F7F7F7"/>
          <w:lang w:val="en-US"/>
        </w:rPr>
      </w:pPr>
      <w:r>
        <w:rPr>
          <w:rFonts w:ascii="Times New Roman" w:hAnsi="Times New Roman" w:cs="Times New Roman"/>
          <w:b/>
          <w:color w:val="333333"/>
          <w:sz w:val="24"/>
          <w:szCs w:val="24"/>
          <w:shd w:val="clear" w:color="auto" w:fill="F7F7F7"/>
          <w:lang w:val="en-US"/>
        </w:rPr>
        <w:t>3.</w:t>
      </w:r>
      <w:proofErr w:type="gramStart"/>
      <w:r>
        <w:rPr>
          <w:rFonts w:ascii="Times New Roman" w:hAnsi="Times New Roman" w:cs="Times New Roman"/>
          <w:b/>
          <w:color w:val="333333"/>
          <w:sz w:val="24"/>
          <w:szCs w:val="24"/>
          <w:shd w:val="clear" w:color="auto" w:fill="F7F7F7"/>
          <w:lang w:val="en-US"/>
        </w:rPr>
        <w:t>3.</w:t>
      </w:r>
      <w:r w:rsidR="00F71B23" w:rsidRPr="00D34FC1">
        <w:rPr>
          <w:rFonts w:ascii="Times New Roman" w:hAnsi="Times New Roman" w:cs="Times New Roman"/>
          <w:b/>
          <w:color w:val="333333"/>
          <w:sz w:val="24"/>
          <w:szCs w:val="24"/>
          <w:shd w:val="clear" w:color="auto" w:fill="F7F7F7"/>
          <w:lang w:val="en-US"/>
        </w:rPr>
        <w:t>Sensory</w:t>
      </w:r>
      <w:proofErr w:type="gramEnd"/>
      <w:r w:rsidR="00F71B23" w:rsidRPr="00D34FC1">
        <w:rPr>
          <w:rFonts w:ascii="Times New Roman" w:hAnsi="Times New Roman" w:cs="Times New Roman"/>
          <w:b/>
          <w:color w:val="333333"/>
          <w:sz w:val="24"/>
          <w:szCs w:val="24"/>
          <w:shd w:val="clear" w:color="auto" w:fill="F7F7F7"/>
          <w:lang w:val="en-US"/>
        </w:rPr>
        <w:t xml:space="preserve"> evaluation of flours </w:t>
      </w:r>
    </w:p>
    <w:p w14:paraId="1082969C" w14:textId="77777777" w:rsidR="00F71B23" w:rsidRPr="0026643E" w:rsidRDefault="00F71B23" w:rsidP="0026643E">
      <w:pPr>
        <w:jc w:val="both"/>
        <w:rPr>
          <w:rFonts w:ascii="Times New Roman" w:hAnsi="Times New Roman" w:cs="Times New Roman"/>
          <w:color w:val="333333"/>
          <w:sz w:val="24"/>
          <w:szCs w:val="24"/>
          <w:shd w:val="clear" w:color="auto" w:fill="F7F7F7"/>
          <w:lang w:val="en-US"/>
        </w:rPr>
      </w:pPr>
      <w:r w:rsidRPr="0026643E">
        <w:rPr>
          <w:rFonts w:ascii="Times New Roman" w:hAnsi="Times New Roman" w:cs="Times New Roman"/>
          <w:color w:val="333333"/>
          <w:sz w:val="24"/>
          <w:szCs w:val="24"/>
          <w:shd w:val="clear" w:color="auto" w:fill="F7F7F7"/>
          <w:lang w:val="en-US"/>
        </w:rPr>
        <w:t xml:space="preserve">The appreciation of the color and texture of the porridge by </w:t>
      </w:r>
      <w:r w:rsidR="00F2781C">
        <w:rPr>
          <w:rFonts w:ascii="Times New Roman" w:hAnsi="Times New Roman" w:cs="Times New Roman"/>
          <w:color w:val="333333"/>
          <w:sz w:val="24"/>
          <w:szCs w:val="24"/>
          <w:shd w:val="clear" w:color="auto" w:fill="F7F7F7"/>
          <w:lang w:val="en-US"/>
        </w:rPr>
        <w:t>mothers is described in Table 5</w:t>
      </w:r>
      <w:r w:rsidRPr="0026643E">
        <w:rPr>
          <w:rFonts w:ascii="Times New Roman" w:hAnsi="Times New Roman" w:cs="Times New Roman"/>
          <w:color w:val="333333"/>
          <w:sz w:val="24"/>
          <w:szCs w:val="24"/>
          <w:shd w:val="clear" w:color="auto" w:fill="F7F7F7"/>
          <w:lang w:val="en-US"/>
        </w:rPr>
        <w:t xml:space="preserve">. The appreciation of taste as well as the preference of the </w:t>
      </w:r>
      <w:r w:rsidR="00F2781C">
        <w:rPr>
          <w:rFonts w:ascii="Times New Roman" w:hAnsi="Times New Roman" w:cs="Times New Roman"/>
          <w:color w:val="333333"/>
          <w:sz w:val="24"/>
          <w:szCs w:val="24"/>
          <w:shd w:val="clear" w:color="auto" w:fill="F7F7F7"/>
          <w:lang w:val="en-US"/>
        </w:rPr>
        <w:t>porridge is described in Table 6</w:t>
      </w:r>
      <w:r w:rsidRPr="0026643E">
        <w:rPr>
          <w:rFonts w:ascii="Times New Roman" w:hAnsi="Times New Roman" w:cs="Times New Roman"/>
          <w:color w:val="333333"/>
          <w:sz w:val="24"/>
          <w:szCs w:val="24"/>
          <w:shd w:val="clear" w:color="auto" w:fill="F7F7F7"/>
          <w:lang w:val="en-US"/>
        </w:rPr>
        <w:t xml:space="preserve"> and the appreciation of the smell and taste by chil</w:t>
      </w:r>
      <w:r w:rsidR="00F2781C">
        <w:rPr>
          <w:rFonts w:ascii="Times New Roman" w:hAnsi="Times New Roman" w:cs="Times New Roman"/>
          <w:color w:val="333333"/>
          <w:sz w:val="24"/>
          <w:szCs w:val="24"/>
          <w:shd w:val="clear" w:color="auto" w:fill="F7F7F7"/>
          <w:lang w:val="en-US"/>
        </w:rPr>
        <w:t>dren is described in Table 7</w:t>
      </w:r>
      <w:r w:rsidRPr="0026643E">
        <w:rPr>
          <w:rFonts w:ascii="Times New Roman" w:hAnsi="Times New Roman" w:cs="Times New Roman"/>
          <w:color w:val="333333"/>
          <w:sz w:val="24"/>
          <w:szCs w:val="24"/>
          <w:shd w:val="clear" w:color="auto" w:fill="F7F7F7"/>
          <w:lang w:val="en-US"/>
        </w:rPr>
        <w:t>.</w:t>
      </w:r>
    </w:p>
    <w:p w14:paraId="7CD8A242" w14:textId="77777777" w:rsidR="00F71B23" w:rsidRPr="00F71B23" w:rsidRDefault="00F71B23" w:rsidP="00F71B23">
      <w:pPr>
        <w:pStyle w:val="ListParagraph"/>
        <w:ind w:left="432"/>
        <w:jc w:val="both"/>
        <w:rPr>
          <w:rFonts w:ascii="Times New Roman" w:hAnsi="Times New Roman" w:cs="Times New Roman"/>
          <w:color w:val="333333"/>
          <w:sz w:val="24"/>
          <w:szCs w:val="24"/>
          <w:shd w:val="clear" w:color="auto" w:fill="F7F7F7"/>
          <w:lang w:val="en-US"/>
        </w:rPr>
      </w:pPr>
    </w:p>
    <w:p w14:paraId="1DD5A8AD" w14:textId="77777777" w:rsidR="008C50C8" w:rsidRPr="001F79D3" w:rsidRDefault="00F71B23" w:rsidP="008C50C8">
      <w:pPr>
        <w:pStyle w:val="ListParagraph"/>
        <w:ind w:left="432"/>
        <w:jc w:val="both"/>
        <w:rPr>
          <w:rFonts w:ascii="Times New Roman" w:hAnsi="Times New Roman" w:cs="Times New Roman"/>
          <w:b/>
          <w:color w:val="333333"/>
          <w:sz w:val="24"/>
          <w:szCs w:val="24"/>
          <w:shd w:val="clear" w:color="auto" w:fill="F7F7F7"/>
          <w:lang w:val="en-US"/>
        </w:rPr>
      </w:pPr>
      <w:r w:rsidRPr="008C50C8">
        <w:rPr>
          <w:rFonts w:ascii="Times New Roman" w:hAnsi="Times New Roman" w:cs="Times New Roman"/>
          <w:b/>
          <w:color w:val="333333"/>
          <w:sz w:val="24"/>
          <w:szCs w:val="24"/>
          <w:shd w:val="clear" w:color="auto" w:fill="F7F7F7"/>
          <w:lang w:val="en-US"/>
        </w:rPr>
        <w:t xml:space="preserve"> </w:t>
      </w:r>
      <w:r w:rsidR="006A3F29">
        <w:rPr>
          <w:rFonts w:ascii="Times New Roman" w:hAnsi="Times New Roman" w:cs="Times New Roman"/>
          <w:b/>
          <w:color w:val="333333"/>
          <w:sz w:val="24"/>
          <w:szCs w:val="24"/>
          <w:shd w:val="clear" w:color="auto" w:fill="F7F7F7"/>
          <w:lang w:val="en-US"/>
        </w:rPr>
        <w:t>Table 5. A</w:t>
      </w:r>
      <w:r w:rsidRPr="001F79D3">
        <w:rPr>
          <w:rFonts w:ascii="Times New Roman" w:hAnsi="Times New Roman" w:cs="Times New Roman"/>
          <w:b/>
          <w:color w:val="333333"/>
          <w:sz w:val="24"/>
          <w:szCs w:val="24"/>
          <w:shd w:val="clear" w:color="auto" w:fill="F7F7F7"/>
          <w:lang w:val="en-US"/>
        </w:rPr>
        <w:t>ppreciation of the color and texture of the porridge by mothers</w:t>
      </w:r>
    </w:p>
    <w:tbl>
      <w:tblPr>
        <w:tblStyle w:val="TableGrid"/>
        <w:tblW w:w="9498" w:type="dxa"/>
        <w:tblInd w:w="-34" w:type="dxa"/>
        <w:tblLook w:val="04A0" w:firstRow="1" w:lastRow="0" w:firstColumn="1" w:lastColumn="0" w:noHBand="0" w:noVBand="1"/>
      </w:tblPr>
      <w:tblGrid>
        <w:gridCol w:w="1128"/>
        <w:gridCol w:w="1552"/>
        <w:gridCol w:w="1409"/>
        <w:gridCol w:w="1262"/>
        <w:gridCol w:w="1454"/>
        <w:gridCol w:w="1351"/>
        <w:gridCol w:w="1342"/>
      </w:tblGrid>
      <w:tr w:rsidR="008C50C8" w:rsidRPr="001F79D3" w14:paraId="39DA8E69" w14:textId="77777777" w:rsidTr="00431CA9">
        <w:tc>
          <w:tcPr>
            <w:tcW w:w="1128" w:type="dxa"/>
            <w:vMerge w:val="restart"/>
          </w:tcPr>
          <w:p w14:paraId="28B4C180" w14:textId="77777777" w:rsidR="008C50C8" w:rsidRPr="001F79D3" w:rsidRDefault="008C50C8" w:rsidP="00431CA9">
            <w:pPr>
              <w:pStyle w:val="ListParagraph"/>
              <w:tabs>
                <w:tab w:val="left" w:pos="8252"/>
              </w:tabs>
              <w:spacing w:line="360" w:lineRule="auto"/>
              <w:ind w:left="0"/>
              <w:rPr>
                <w:rFonts w:ascii="Times New Roman" w:hAnsi="Times New Roman" w:cs="Times New Roman"/>
                <w:b/>
                <w:bCs/>
                <w:sz w:val="24"/>
                <w:szCs w:val="24"/>
                <w:lang w:val="en-US"/>
              </w:rPr>
            </w:pPr>
          </w:p>
          <w:p w14:paraId="39701E5F" w14:textId="77777777" w:rsidR="008C50C8" w:rsidRPr="001F79D3" w:rsidRDefault="008C50C8" w:rsidP="00431CA9">
            <w:pPr>
              <w:pStyle w:val="ListParagraph"/>
              <w:tabs>
                <w:tab w:val="left" w:pos="8252"/>
              </w:tabs>
              <w:spacing w:line="360" w:lineRule="auto"/>
              <w:ind w:left="0"/>
              <w:rPr>
                <w:rFonts w:ascii="Times New Roman" w:hAnsi="Times New Roman" w:cs="Times New Roman"/>
                <w:b/>
                <w:bCs/>
                <w:sz w:val="24"/>
                <w:szCs w:val="24"/>
                <w:lang w:val="en-US"/>
              </w:rPr>
            </w:pPr>
          </w:p>
          <w:p w14:paraId="1D49F84F" w14:textId="77777777" w:rsidR="008C50C8" w:rsidRPr="001F79D3" w:rsidRDefault="008C50C8" w:rsidP="00431CA9">
            <w:pPr>
              <w:pStyle w:val="ListParagraph"/>
              <w:tabs>
                <w:tab w:val="left" w:pos="8252"/>
              </w:tabs>
              <w:spacing w:line="360" w:lineRule="auto"/>
              <w:ind w:left="0"/>
              <w:rPr>
                <w:rFonts w:ascii="Times New Roman" w:hAnsi="Times New Roman" w:cs="Times New Roman"/>
                <w:b/>
                <w:bCs/>
                <w:sz w:val="24"/>
                <w:szCs w:val="24"/>
              </w:rPr>
            </w:pPr>
            <w:proofErr w:type="spellStart"/>
            <w:r w:rsidRPr="001F79D3">
              <w:rPr>
                <w:rFonts w:ascii="Times New Roman" w:hAnsi="Times New Roman" w:cs="Times New Roman"/>
                <w:b/>
                <w:bCs/>
                <w:sz w:val="24"/>
                <w:szCs w:val="24"/>
              </w:rPr>
              <w:t>Flour</w:t>
            </w:r>
            <w:r w:rsidR="00712FE9" w:rsidRPr="001F79D3">
              <w:rPr>
                <w:rFonts w:ascii="Times New Roman" w:hAnsi="Times New Roman" w:cs="Times New Roman"/>
                <w:b/>
                <w:bCs/>
                <w:sz w:val="24"/>
                <w:szCs w:val="24"/>
              </w:rPr>
              <w:t>s</w:t>
            </w:r>
            <w:proofErr w:type="spellEnd"/>
          </w:p>
        </w:tc>
        <w:tc>
          <w:tcPr>
            <w:tcW w:w="4223" w:type="dxa"/>
            <w:gridSpan w:val="3"/>
          </w:tcPr>
          <w:p w14:paraId="39C7A15A" w14:textId="77777777" w:rsidR="008C50C8" w:rsidRPr="001F79D3" w:rsidRDefault="008C50C8" w:rsidP="00431CA9">
            <w:pPr>
              <w:pStyle w:val="ListParagraph"/>
              <w:tabs>
                <w:tab w:val="left" w:pos="8252"/>
              </w:tabs>
              <w:spacing w:line="360" w:lineRule="auto"/>
              <w:ind w:left="0"/>
              <w:jc w:val="center"/>
              <w:rPr>
                <w:rFonts w:ascii="Times New Roman" w:hAnsi="Times New Roman" w:cs="Times New Roman"/>
                <w:b/>
                <w:bCs/>
                <w:sz w:val="24"/>
                <w:szCs w:val="24"/>
              </w:rPr>
            </w:pPr>
            <w:proofErr w:type="spellStart"/>
            <w:r w:rsidRPr="001F79D3">
              <w:rPr>
                <w:rFonts w:ascii="Times New Roman" w:hAnsi="Times New Roman" w:cs="Times New Roman"/>
                <w:b/>
                <w:bCs/>
                <w:sz w:val="24"/>
                <w:szCs w:val="24"/>
              </w:rPr>
              <w:t>C</w:t>
            </w:r>
            <w:r w:rsidR="001F79D3" w:rsidRPr="001F79D3">
              <w:rPr>
                <w:rFonts w:ascii="Times New Roman" w:hAnsi="Times New Roman" w:cs="Times New Roman"/>
                <w:b/>
                <w:bCs/>
                <w:sz w:val="24"/>
                <w:szCs w:val="24"/>
              </w:rPr>
              <w:t>olor</w:t>
            </w:r>
            <w:proofErr w:type="spellEnd"/>
          </w:p>
        </w:tc>
        <w:tc>
          <w:tcPr>
            <w:tcW w:w="4147" w:type="dxa"/>
            <w:gridSpan w:val="3"/>
          </w:tcPr>
          <w:p w14:paraId="3A85CB71" w14:textId="77777777" w:rsidR="008C50C8" w:rsidRPr="001F79D3" w:rsidRDefault="008C50C8" w:rsidP="00431CA9">
            <w:pPr>
              <w:pStyle w:val="ListParagraph"/>
              <w:tabs>
                <w:tab w:val="left" w:pos="8252"/>
              </w:tabs>
              <w:spacing w:line="360" w:lineRule="auto"/>
              <w:ind w:left="0"/>
              <w:jc w:val="center"/>
              <w:rPr>
                <w:rFonts w:ascii="Times New Roman" w:hAnsi="Times New Roman" w:cs="Times New Roman"/>
                <w:b/>
                <w:bCs/>
                <w:sz w:val="24"/>
                <w:szCs w:val="24"/>
              </w:rPr>
            </w:pPr>
            <w:r w:rsidRPr="001F79D3">
              <w:rPr>
                <w:rFonts w:ascii="Times New Roman" w:hAnsi="Times New Roman" w:cs="Times New Roman"/>
                <w:b/>
                <w:bCs/>
                <w:sz w:val="24"/>
                <w:szCs w:val="24"/>
              </w:rPr>
              <w:t>Texture</w:t>
            </w:r>
          </w:p>
        </w:tc>
      </w:tr>
      <w:tr w:rsidR="008C50C8" w:rsidRPr="00A937FE" w14:paraId="3D0DFC7F" w14:textId="77777777" w:rsidTr="00431CA9">
        <w:tc>
          <w:tcPr>
            <w:tcW w:w="1128" w:type="dxa"/>
            <w:vMerge/>
          </w:tcPr>
          <w:p w14:paraId="10961C40" w14:textId="77777777" w:rsidR="008C50C8" w:rsidRPr="001F79D3" w:rsidRDefault="008C50C8" w:rsidP="00431CA9">
            <w:pPr>
              <w:pStyle w:val="ListParagraph"/>
              <w:tabs>
                <w:tab w:val="left" w:pos="8252"/>
              </w:tabs>
              <w:spacing w:line="360" w:lineRule="auto"/>
              <w:ind w:left="0"/>
              <w:rPr>
                <w:rFonts w:ascii="Times New Roman" w:hAnsi="Times New Roman" w:cs="Times New Roman"/>
                <w:b/>
                <w:bCs/>
                <w:sz w:val="24"/>
                <w:szCs w:val="24"/>
                <w:u w:val="single"/>
              </w:rPr>
            </w:pPr>
          </w:p>
        </w:tc>
        <w:tc>
          <w:tcPr>
            <w:tcW w:w="1552" w:type="dxa"/>
          </w:tcPr>
          <w:p w14:paraId="69C68F60" w14:textId="77777777" w:rsidR="008C50C8" w:rsidRPr="001F79D3" w:rsidRDefault="008C50C8" w:rsidP="00431CA9">
            <w:pPr>
              <w:pStyle w:val="ListParagraph"/>
              <w:tabs>
                <w:tab w:val="left" w:pos="8252"/>
              </w:tabs>
              <w:spacing w:line="360" w:lineRule="auto"/>
              <w:ind w:left="0"/>
              <w:rPr>
                <w:rFonts w:ascii="Times New Roman" w:hAnsi="Times New Roman" w:cs="Times New Roman"/>
                <w:b/>
                <w:bCs/>
                <w:sz w:val="24"/>
                <w:szCs w:val="24"/>
                <w:lang w:val="en-US"/>
              </w:rPr>
            </w:pPr>
            <w:r w:rsidRPr="001F79D3">
              <w:rPr>
                <w:rFonts w:ascii="Times New Roman" w:hAnsi="Times New Roman" w:cs="Times New Roman"/>
                <w:color w:val="333333"/>
                <w:sz w:val="24"/>
                <w:szCs w:val="24"/>
                <w:shd w:val="clear" w:color="auto" w:fill="F7F7F7"/>
                <w:lang w:val="en-US"/>
              </w:rPr>
              <w:t>Likes extremely (in number and in %)</w:t>
            </w:r>
          </w:p>
        </w:tc>
        <w:tc>
          <w:tcPr>
            <w:tcW w:w="1409" w:type="dxa"/>
          </w:tcPr>
          <w:p w14:paraId="017744B3" w14:textId="77777777" w:rsidR="008C50C8" w:rsidRPr="001F79D3" w:rsidRDefault="008C50C8" w:rsidP="00431CA9">
            <w:pPr>
              <w:pStyle w:val="ListParagraph"/>
              <w:tabs>
                <w:tab w:val="left" w:pos="8252"/>
              </w:tabs>
              <w:spacing w:line="360" w:lineRule="auto"/>
              <w:ind w:left="0"/>
              <w:rPr>
                <w:rFonts w:ascii="Times New Roman" w:hAnsi="Times New Roman" w:cs="Times New Roman"/>
                <w:b/>
                <w:bCs/>
                <w:sz w:val="24"/>
                <w:szCs w:val="24"/>
                <w:lang w:val="en-US"/>
              </w:rPr>
            </w:pPr>
            <w:r w:rsidRPr="001F79D3">
              <w:rPr>
                <w:rFonts w:ascii="Times New Roman" w:hAnsi="Times New Roman" w:cs="Times New Roman"/>
                <w:color w:val="333333"/>
                <w:sz w:val="24"/>
                <w:szCs w:val="24"/>
                <w:shd w:val="clear" w:color="auto" w:fill="F7F7F7"/>
                <w:lang w:val="en-US"/>
              </w:rPr>
              <w:t>Loves slightly (in number and in %)</w:t>
            </w:r>
          </w:p>
        </w:tc>
        <w:tc>
          <w:tcPr>
            <w:tcW w:w="1262" w:type="dxa"/>
          </w:tcPr>
          <w:p w14:paraId="57932CF1" w14:textId="77777777" w:rsidR="008C50C8" w:rsidRPr="001F79D3" w:rsidRDefault="008C50C8" w:rsidP="00431CA9">
            <w:pPr>
              <w:pStyle w:val="ListParagraph"/>
              <w:tabs>
                <w:tab w:val="left" w:pos="8252"/>
              </w:tabs>
              <w:spacing w:line="360" w:lineRule="auto"/>
              <w:ind w:left="0"/>
              <w:rPr>
                <w:rFonts w:ascii="Times New Roman" w:hAnsi="Times New Roman" w:cs="Times New Roman"/>
                <w:b/>
                <w:bCs/>
                <w:sz w:val="24"/>
                <w:szCs w:val="24"/>
              </w:rPr>
            </w:pPr>
            <w:proofErr w:type="spellStart"/>
            <w:r w:rsidRPr="001F79D3">
              <w:rPr>
                <w:rStyle w:val="ttext"/>
                <w:rFonts w:ascii="Times New Roman" w:hAnsi="Times New Roman" w:cs="Times New Roman"/>
                <w:color w:val="333333"/>
                <w:sz w:val="24"/>
                <w:szCs w:val="24"/>
                <w:shd w:val="clear" w:color="auto" w:fill="F7F7F7"/>
              </w:rPr>
              <w:t>Hate</w:t>
            </w:r>
            <w:proofErr w:type="spellEnd"/>
            <w:r w:rsidRPr="001F79D3">
              <w:rPr>
                <w:rStyle w:val="ttext"/>
                <w:rFonts w:ascii="Times New Roman" w:hAnsi="Times New Roman" w:cs="Times New Roman"/>
                <w:color w:val="333333"/>
                <w:sz w:val="24"/>
                <w:szCs w:val="24"/>
                <w:shd w:val="clear" w:color="auto" w:fill="F7F7F7"/>
              </w:rPr>
              <w:t xml:space="preserve"> (in </w:t>
            </w:r>
            <w:proofErr w:type="spellStart"/>
            <w:r w:rsidRPr="001F79D3">
              <w:rPr>
                <w:rStyle w:val="ttext"/>
                <w:rFonts w:ascii="Times New Roman" w:hAnsi="Times New Roman" w:cs="Times New Roman"/>
                <w:color w:val="333333"/>
                <w:sz w:val="24"/>
                <w:szCs w:val="24"/>
                <w:shd w:val="clear" w:color="auto" w:fill="F7F7F7"/>
              </w:rPr>
              <w:t>number</w:t>
            </w:r>
            <w:proofErr w:type="spellEnd"/>
            <w:r w:rsidRPr="001F79D3">
              <w:rPr>
                <w:rStyle w:val="ttext"/>
                <w:rFonts w:ascii="Times New Roman" w:hAnsi="Times New Roman" w:cs="Times New Roman"/>
                <w:color w:val="333333"/>
                <w:sz w:val="24"/>
                <w:szCs w:val="24"/>
                <w:shd w:val="clear" w:color="auto" w:fill="F7F7F7"/>
              </w:rPr>
              <w:t xml:space="preserve"> and %)</w:t>
            </w:r>
            <w:r w:rsidRPr="001F79D3">
              <w:rPr>
                <w:rFonts w:ascii="Times New Roman" w:hAnsi="Times New Roman" w:cs="Times New Roman"/>
                <w:color w:val="333333"/>
                <w:sz w:val="24"/>
                <w:szCs w:val="24"/>
                <w:shd w:val="clear" w:color="auto" w:fill="F7F7F7"/>
              </w:rPr>
              <w:t> </w:t>
            </w:r>
          </w:p>
        </w:tc>
        <w:tc>
          <w:tcPr>
            <w:tcW w:w="1454" w:type="dxa"/>
          </w:tcPr>
          <w:p w14:paraId="442FEFF2" w14:textId="77777777" w:rsidR="008C50C8" w:rsidRPr="001F79D3" w:rsidRDefault="008C50C8" w:rsidP="00431CA9">
            <w:pPr>
              <w:pStyle w:val="ListParagraph"/>
              <w:tabs>
                <w:tab w:val="left" w:pos="8252"/>
              </w:tabs>
              <w:spacing w:line="360" w:lineRule="auto"/>
              <w:ind w:left="0"/>
              <w:rPr>
                <w:rFonts w:ascii="Times New Roman" w:hAnsi="Times New Roman" w:cs="Times New Roman"/>
                <w:b/>
                <w:bCs/>
                <w:sz w:val="24"/>
                <w:szCs w:val="24"/>
                <w:u w:val="single"/>
                <w:lang w:val="en-US"/>
              </w:rPr>
            </w:pPr>
            <w:r w:rsidRPr="001F79D3">
              <w:rPr>
                <w:rFonts w:ascii="Times New Roman" w:hAnsi="Times New Roman" w:cs="Times New Roman"/>
                <w:color w:val="333333"/>
                <w:sz w:val="24"/>
                <w:szCs w:val="24"/>
                <w:shd w:val="clear" w:color="auto" w:fill="F7F7F7"/>
                <w:lang w:val="en-US"/>
              </w:rPr>
              <w:t>Likes extremely (in number and in %)</w:t>
            </w:r>
          </w:p>
        </w:tc>
        <w:tc>
          <w:tcPr>
            <w:tcW w:w="1351" w:type="dxa"/>
          </w:tcPr>
          <w:p w14:paraId="7E14E669" w14:textId="77777777" w:rsidR="008C50C8" w:rsidRPr="001F79D3" w:rsidRDefault="008C50C8" w:rsidP="00431CA9">
            <w:pPr>
              <w:pStyle w:val="ListParagraph"/>
              <w:tabs>
                <w:tab w:val="left" w:pos="8252"/>
              </w:tabs>
              <w:spacing w:line="360" w:lineRule="auto"/>
              <w:ind w:left="0"/>
              <w:rPr>
                <w:rFonts w:ascii="Times New Roman" w:hAnsi="Times New Roman" w:cs="Times New Roman"/>
                <w:b/>
                <w:bCs/>
                <w:sz w:val="24"/>
                <w:szCs w:val="24"/>
                <w:u w:val="single"/>
                <w:lang w:val="en-US"/>
              </w:rPr>
            </w:pPr>
            <w:r w:rsidRPr="001F79D3">
              <w:rPr>
                <w:rFonts w:ascii="Times New Roman" w:hAnsi="Times New Roman" w:cs="Times New Roman"/>
                <w:color w:val="333333"/>
                <w:sz w:val="24"/>
                <w:szCs w:val="24"/>
                <w:shd w:val="clear" w:color="auto" w:fill="F7F7F7"/>
                <w:lang w:val="en-US"/>
              </w:rPr>
              <w:t>Loves slightly (in number and in %)</w:t>
            </w:r>
          </w:p>
        </w:tc>
        <w:tc>
          <w:tcPr>
            <w:tcW w:w="1342" w:type="dxa"/>
          </w:tcPr>
          <w:p w14:paraId="02D83FA3" w14:textId="77777777" w:rsidR="008C50C8" w:rsidRPr="001F79D3" w:rsidRDefault="008C50C8" w:rsidP="00431CA9">
            <w:pPr>
              <w:pStyle w:val="ListParagraph"/>
              <w:tabs>
                <w:tab w:val="left" w:pos="8252"/>
              </w:tabs>
              <w:spacing w:line="360" w:lineRule="auto"/>
              <w:ind w:left="0"/>
              <w:rPr>
                <w:rFonts w:ascii="Times New Roman" w:hAnsi="Times New Roman" w:cs="Times New Roman"/>
                <w:b/>
                <w:bCs/>
                <w:sz w:val="24"/>
                <w:szCs w:val="24"/>
                <w:u w:val="single"/>
                <w:lang w:val="en-US"/>
              </w:rPr>
            </w:pPr>
            <w:r w:rsidRPr="001F79D3">
              <w:rPr>
                <w:rFonts w:ascii="Times New Roman" w:hAnsi="Times New Roman" w:cs="Times New Roman"/>
                <w:color w:val="333333"/>
                <w:sz w:val="24"/>
                <w:szCs w:val="24"/>
                <w:shd w:val="clear" w:color="auto" w:fill="F7F7F7"/>
                <w:lang w:val="en-US"/>
              </w:rPr>
              <w:t>Hate  (in number and in %)</w:t>
            </w:r>
          </w:p>
        </w:tc>
      </w:tr>
      <w:tr w:rsidR="008C50C8" w:rsidRPr="001F79D3" w14:paraId="5C3168CE" w14:textId="77777777" w:rsidTr="00431CA9">
        <w:tc>
          <w:tcPr>
            <w:tcW w:w="1128" w:type="dxa"/>
          </w:tcPr>
          <w:p w14:paraId="5C9C7B64" w14:textId="77777777" w:rsidR="008C50C8" w:rsidRPr="001F79D3" w:rsidRDefault="008C50C8" w:rsidP="00431CA9">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SHAB</w:t>
            </w:r>
          </w:p>
        </w:tc>
        <w:tc>
          <w:tcPr>
            <w:tcW w:w="1552" w:type="dxa"/>
          </w:tcPr>
          <w:p w14:paraId="7A368158" w14:textId="77777777" w:rsidR="008C50C8" w:rsidRPr="001F79D3" w:rsidRDefault="008C50C8" w:rsidP="00431CA9">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40 or 100%</w:t>
            </w:r>
          </w:p>
        </w:tc>
        <w:tc>
          <w:tcPr>
            <w:tcW w:w="1409" w:type="dxa"/>
          </w:tcPr>
          <w:p w14:paraId="180CFAE4" w14:textId="77777777" w:rsidR="008C50C8" w:rsidRPr="001F79D3" w:rsidRDefault="008C50C8" w:rsidP="00431CA9">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262" w:type="dxa"/>
          </w:tcPr>
          <w:p w14:paraId="4501C249" w14:textId="77777777" w:rsidR="008C50C8" w:rsidRPr="001F79D3" w:rsidRDefault="008C50C8" w:rsidP="00431CA9">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454" w:type="dxa"/>
          </w:tcPr>
          <w:p w14:paraId="6F8752F8" w14:textId="77777777" w:rsidR="008C50C8" w:rsidRPr="001F79D3" w:rsidRDefault="008C50C8" w:rsidP="00431CA9">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40 or 100%</w:t>
            </w:r>
          </w:p>
        </w:tc>
        <w:tc>
          <w:tcPr>
            <w:tcW w:w="1351" w:type="dxa"/>
          </w:tcPr>
          <w:p w14:paraId="3586D5E0" w14:textId="77777777" w:rsidR="008C50C8" w:rsidRPr="001F79D3" w:rsidRDefault="008C50C8" w:rsidP="00431CA9">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342" w:type="dxa"/>
          </w:tcPr>
          <w:p w14:paraId="10C7CDDE" w14:textId="77777777" w:rsidR="008C50C8" w:rsidRPr="001F79D3" w:rsidRDefault="008C50C8" w:rsidP="00431CA9">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r>
      <w:tr w:rsidR="008C50C8" w:rsidRPr="001F79D3" w14:paraId="5BDBBA2C" w14:textId="77777777" w:rsidTr="00431CA9">
        <w:tc>
          <w:tcPr>
            <w:tcW w:w="1128" w:type="dxa"/>
          </w:tcPr>
          <w:p w14:paraId="6E8E98A6" w14:textId="77777777" w:rsidR="008C50C8" w:rsidRPr="001F79D3" w:rsidRDefault="008C50C8" w:rsidP="00431CA9">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SHAM</w:t>
            </w:r>
          </w:p>
        </w:tc>
        <w:tc>
          <w:tcPr>
            <w:tcW w:w="1552" w:type="dxa"/>
          </w:tcPr>
          <w:p w14:paraId="6F831522" w14:textId="77777777" w:rsidR="008C50C8" w:rsidRPr="001F79D3" w:rsidRDefault="008C50C8" w:rsidP="00431CA9">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40 or 100%</w:t>
            </w:r>
          </w:p>
        </w:tc>
        <w:tc>
          <w:tcPr>
            <w:tcW w:w="1409" w:type="dxa"/>
          </w:tcPr>
          <w:p w14:paraId="12CEAADF" w14:textId="77777777" w:rsidR="008C50C8" w:rsidRPr="001F79D3" w:rsidRDefault="008C50C8" w:rsidP="00431CA9">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262" w:type="dxa"/>
          </w:tcPr>
          <w:p w14:paraId="1D7DE7AF" w14:textId="77777777" w:rsidR="008C50C8" w:rsidRPr="001F79D3" w:rsidRDefault="008C50C8" w:rsidP="00431CA9">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454" w:type="dxa"/>
          </w:tcPr>
          <w:p w14:paraId="022DE0AC" w14:textId="77777777" w:rsidR="008C50C8" w:rsidRPr="001F79D3" w:rsidRDefault="008C50C8" w:rsidP="00431CA9">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38 or 95%</w:t>
            </w:r>
          </w:p>
        </w:tc>
        <w:tc>
          <w:tcPr>
            <w:tcW w:w="1351" w:type="dxa"/>
          </w:tcPr>
          <w:p w14:paraId="3510CD86" w14:textId="77777777" w:rsidR="008C50C8" w:rsidRPr="001F79D3" w:rsidRDefault="008C50C8" w:rsidP="00431CA9">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2 or 5%</w:t>
            </w:r>
          </w:p>
        </w:tc>
        <w:tc>
          <w:tcPr>
            <w:tcW w:w="1342" w:type="dxa"/>
          </w:tcPr>
          <w:p w14:paraId="60A95982" w14:textId="77777777" w:rsidR="008C50C8" w:rsidRPr="001F79D3" w:rsidRDefault="008C50C8" w:rsidP="00431CA9">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r>
      <w:tr w:rsidR="008C50C8" w:rsidRPr="001F79D3" w14:paraId="27D380FC" w14:textId="77777777" w:rsidTr="00431CA9">
        <w:tc>
          <w:tcPr>
            <w:tcW w:w="1128" w:type="dxa"/>
          </w:tcPr>
          <w:p w14:paraId="1782240C" w14:textId="77777777" w:rsidR="008C50C8" w:rsidRPr="001F79D3" w:rsidRDefault="008C50C8" w:rsidP="00431CA9">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SHAP</w:t>
            </w:r>
          </w:p>
        </w:tc>
        <w:tc>
          <w:tcPr>
            <w:tcW w:w="1552" w:type="dxa"/>
          </w:tcPr>
          <w:p w14:paraId="76AD8FB6" w14:textId="77777777" w:rsidR="008C50C8" w:rsidRPr="001F79D3" w:rsidRDefault="008C50C8" w:rsidP="00431CA9">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40 or 100%</w:t>
            </w:r>
          </w:p>
        </w:tc>
        <w:tc>
          <w:tcPr>
            <w:tcW w:w="1409" w:type="dxa"/>
          </w:tcPr>
          <w:p w14:paraId="7B6F3186" w14:textId="77777777" w:rsidR="008C50C8" w:rsidRPr="001F79D3" w:rsidRDefault="008C50C8" w:rsidP="00431CA9">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262" w:type="dxa"/>
          </w:tcPr>
          <w:p w14:paraId="73CBDDFC" w14:textId="77777777" w:rsidR="008C50C8" w:rsidRPr="001F79D3" w:rsidRDefault="008C50C8" w:rsidP="00431CA9">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454" w:type="dxa"/>
          </w:tcPr>
          <w:p w14:paraId="6F0FF392" w14:textId="77777777" w:rsidR="008C50C8" w:rsidRPr="001F79D3" w:rsidRDefault="008C50C8" w:rsidP="00431CA9">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39 or 97.5%</w:t>
            </w:r>
          </w:p>
        </w:tc>
        <w:tc>
          <w:tcPr>
            <w:tcW w:w="1351" w:type="dxa"/>
          </w:tcPr>
          <w:p w14:paraId="52001EF3" w14:textId="77777777" w:rsidR="008C50C8" w:rsidRPr="001F79D3" w:rsidRDefault="008C50C8" w:rsidP="00431CA9">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1 or 2.5%</w:t>
            </w:r>
          </w:p>
        </w:tc>
        <w:tc>
          <w:tcPr>
            <w:tcW w:w="1342" w:type="dxa"/>
          </w:tcPr>
          <w:p w14:paraId="69B0344E" w14:textId="77777777" w:rsidR="008C50C8" w:rsidRPr="001F79D3" w:rsidRDefault="008C50C8" w:rsidP="00431CA9">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r>
    </w:tbl>
    <w:p w14:paraId="7808058E" w14:textId="77777777" w:rsidR="001341DF" w:rsidRPr="001F79D3" w:rsidRDefault="001341DF" w:rsidP="008C50C8">
      <w:pPr>
        <w:pStyle w:val="ListParagraph"/>
        <w:numPr>
          <w:ilvl w:val="0"/>
          <w:numId w:val="3"/>
        </w:numPr>
        <w:tabs>
          <w:tab w:val="left" w:pos="8252"/>
        </w:tabs>
        <w:spacing w:line="240" w:lineRule="auto"/>
        <w:rPr>
          <w:rFonts w:ascii="Times New Roman" w:hAnsi="Times New Roman" w:cs="Times New Roman"/>
          <w:color w:val="FF0000"/>
          <w:sz w:val="24"/>
          <w:szCs w:val="24"/>
          <w:lang w:val="en-US"/>
        </w:rPr>
      </w:pPr>
      <w:r w:rsidRPr="001F79D3">
        <w:rPr>
          <w:rFonts w:ascii="Times New Roman" w:hAnsi="Times New Roman" w:cs="Times New Roman"/>
          <w:color w:val="333333"/>
          <w:sz w:val="24"/>
          <w:szCs w:val="24"/>
          <w:shd w:val="clear" w:color="auto" w:fill="F7F7F7"/>
          <w:lang w:val="en-US"/>
        </w:rPr>
        <w:t>Appreciation of color: all women have 100% liked the color of the porridge of our study.</w:t>
      </w:r>
    </w:p>
    <w:p w14:paraId="66CA19C3" w14:textId="77777777" w:rsidR="001341DF" w:rsidRPr="001F79D3" w:rsidRDefault="001341DF" w:rsidP="008C50C8">
      <w:pPr>
        <w:pStyle w:val="ListParagraph"/>
        <w:numPr>
          <w:ilvl w:val="0"/>
          <w:numId w:val="3"/>
        </w:numPr>
        <w:tabs>
          <w:tab w:val="left" w:pos="8252"/>
        </w:tabs>
        <w:spacing w:line="240" w:lineRule="auto"/>
        <w:rPr>
          <w:rFonts w:ascii="Times New Roman" w:hAnsi="Times New Roman" w:cs="Times New Roman"/>
          <w:color w:val="FF0000"/>
          <w:sz w:val="24"/>
          <w:szCs w:val="24"/>
          <w:lang w:val="en-US"/>
        </w:rPr>
      </w:pPr>
      <w:r w:rsidRPr="001F79D3">
        <w:rPr>
          <w:rFonts w:ascii="Times New Roman" w:hAnsi="Times New Roman" w:cs="Times New Roman"/>
          <w:color w:val="333333"/>
          <w:sz w:val="24"/>
          <w:szCs w:val="24"/>
          <w:shd w:val="clear" w:color="auto" w:fill="F7F7F7"/>
          <w:lang w:val="en-US"/>
        </w:rPr>
        <w:t xml:space="preserve"> Appreciation of the texture: it is a question of appreciating the degree of finesse of the porridge by the mothers of children (say if after version and sieving flour was fine). Moms have liked extremely 100% the </w:t>
      </w:r>
      <w:r w:rsidR="00527068" w:rsidRPr="001F79D3">
        <w:rPr>
          <w:rFonts w:ascii="Times New Roman" w:hAnsi="Times New Roman" w:cs="Times New Roman"/>
          <w:color w:val="333333"/>
          <w:sz w:val="24"/>
          <w:szCs w:val="24"/>
          <w:shd w:val="clear" w:color="auto" w:fill="F7F7F7"/>
          <w:lang w:val="en-US"/>
        </w:rPr>
        <w:t>SHAB</w:t>
      </w:r>
      <w:r w:rsidRPr="001F79D3">
        <w:rPr>
          <w:rFonts w:ascii="Times New Roman" w:hAnsi="Times New Roman" w:cs="Times New Roman"/>
          <w:color w:val="333333"/>
          <w:sz w:val="24"/>
          <w:szCs w:val="24"/>
          <w:shd w:val="clear" w:color="auto" w:fill="F7F7F7"/>
          <w:lang w:val="en-US"/>
        </w:rPr>
        <w:t xml:space="preserve"> porridge because it has a fine appearance followed by the </w:t>
      </w:r>
      <w:r w:rsidR="00527068" w:rsidRPr="001F79D3">
        <w:rPr>
          <w:rFonts w:ascii="Times New Roman" w:hAnsi="Times New Roman" w:cs="Times New Roman"/>
          <w:color w:val="333333"/>
          <w:sz w:val="24"/>
          <w:szCs w:val="24"/>
          <w:shd w:val="clear" w:color="auto" w:fill="F7F7F7"/>
          <w:lang w:val="en-US"/>
        </w:rPr>
        <w:t>SHAP</w:t>
      </w:r>
      <w:r w:rsidRPr="001F79D3">
        <w:rPr>
          <w:rFonts w:ascii="Times New Roman" w:hAnsi="Times New Roman" w:cs="Times New Roman"/>
          <w:color w:val="333333"/>
          <w:sz w:val="24"/>
          <w:szCs w:val="24"/>
          <w:shd w:val="clear" w:color="auto" w:fill="F7F7F7"/>
          <w:lang w:val="en-US"/>
        </w:rPr>
        <w:t xml:space="preserve"> porridge which is extremely loved by 97.5% and 2.5% have loved slightly because it has a less fine appearance and finally 95% of mothers have Extremely liked the sham porridge and 5% have loved slightly because it has a less fine appearance.</w:t>
      </w:r>
    </w:p>
    <w:p w14:paraId="724B2D5F" w14:textId="77777777" w:rsidR="001341DF" w:rsidRPr="001341DF" w:rsidRDefault="001341DF" w:rsidP="001341DF">
      <w:pPr>
        <w:pStyle w:val="ListParagraph"/>
        <w:tabs>
          <w:tab w:val="left" w:pos="8252"/>
        </w:tabs>
        <w:spacing w:line="240" w:lineRule="auto"/>
        <w:rPr>
          <w:rFonts w:ascii="Times New Roman" w:hAnsi="Times New Roman" w:cs="Times New Roman"/>
          <w:color w:val="FF0000"/>
          <w:sz w:val="24"/>
          <w:szCs w:val="24"/>
          <w:lang w:val="en-US"/>
        </w:rPr>
      </w:pPr>
    </w:p>
    <w:p w14:paraId="4918860E" w14:textId="77777777" w:rsidR="001341DF" w:rsidRPr="00712FE9" w:rsidRDefault="00F2781C" w:rsidP="001341DF">
      <w:pPr>
        <w:rPr>
          <w:rFonts w:ascii="Times New Roman" w:hAnsi="Times New Roman" w:cs="Times New Roman"/>
          <w:b/>
          <w:sz w:val="24"/>
          <w:szCs w:val="24"/>
          <w:lang w:val="en-US"/>
        </w:rPr>
      </w:pPr>
      <w:r>
        <w:rPr>
          <w:rFonts w:ascii="Times New Roman" w:hAnsi="Times New Roman" w:cs="Times New Roman"/>
          <w:b/>
          <w:color w:val="333333"/>
          <w:sz w:val="24"/>
          <w:szCs w:val="24"/>
          <w:shd w:val="clear" w:color="auto" w:fill="F7F7F7"/>
          <w:lang w:val="en-US"/>
        </w:rPr>
        <w:t>Table 6. T</w:t>
      </w:r>
      <w:r w:rsidR="001341DF" w:rsidRPr="00712FE9">
        <w:rPr>
          <w:rFonts w:ascii="Times New Roman" w:hAnsi="Times New Roman" w:cs="Times New Roman"/>
          <w:b/>
          <w:color w:val="333333"/>
          <w:sz w:val="24"/>
          <w:szCs w:val="24"/>
          <w:shd w:val="clear" w:color="auto" w:fill="F7F7F7"/>
          <w:lang w:val="en-US"/>
        </w:rPr>
        <w:t>aste appreciation as well as the preference of porridge by mothers</w:t>
      </w:r>
    </w:p>
    <w:tbl>
      <w:tblPr>
        <w:tblStyle w:val="TableGrid"/>
        <w:tblW w:w="6692" w:type="dxa"/>
        <w:tblInd w:w="680" w:type="dxa"/>
        <w:tblLook w:val="04A0" w:firstRow="1" w:lastRow="0" w:firstColumn="1" w:lastColumn="0" w:noHBand="0" w:noVBand="1"/>
      </w:tblPr>
      <w:tblGrid>
        <w:gridCol w:w="1085"/>
        <w:gridCol w:w="1562"/>
        <w:gridCol w:w="1397"/>
        <w:gridCol w:w="1203"/>
        <w:gridCol w:w="1445"/>
      </w:tblGrid>
      <w:tr w:rsidR="008C50C8" w:rsidRPr="00712FE9" w14:paraId="0CBA12B1" w14:textId="77777777" w:rsidTr="00431CA9">
        <w:tc>
          <w:tcPr>
            <w:tcW w:w="1085" w:type="dxa"/>
            <w:vMerge w:val="restart"/>
          </w:tcPr>
          <w:p w14:paraId="4CDB9A55" w14:textId="77777777" w:rsidR="008C50C8" w:rsidRPr="00712FE9" w:rsidRDefault="008C50C8" w:rsidP="00431CA9">
            <w:pPr>
              <w:pStyle w:val="ListParagraph"/>
              <w:tabs>
                <w:tab w:val="left" w:pos="8252"/>
              </w:tabs>
              <w:spacing w:line="360" w:lineRule="auto"/>
              <w:ind w:left="0"/>
              <w:rPr>
                <w:rFonts w:ascii="Times New Roman" w:hAnsi="Times New Roman" w:cs="Times New Roman"/>
                <w:b/>
                <w:bCs/>
                <w:sz w:val="24"/>
                <w:szCs w:val="24"/>
                <w:lang w:val="en-US"/>
              </w:rPr>
            </w:pPr>
          </w:p>
          <w:p w14:paraId="1FBC8127" w14:textId="77777777" w:rsidR="008C50C8" w:rsidRPr="00712FE9" w:rsidRDefault="008C50C8" w:rsidP="00431CA9">
            <w:pPr>
              <w:pStyle w:val="ListParagraph"/>
              <w:tabs>
                <w:tab w:val="left" w:pos="8252"/>
              </w:tabs>
              <w:spacing w:line="360" w:lineRule="auto"/>
              <w:ind w:left="0"/>
              <w:rPr>
                <w:rFonts w:ascii="Times New Roman" w:hAnsi="Times New Roman" w:cs="Times New Roman"/>
                <w:b/>
                <w:bCs/>
                <w:sz w:val="24"/>
                <w:szCs w:val="24"/>
                <w:lang w:val="en-US"/>
              </w:rPr>
            </w:pPr>
          </w:p>
          <w:p w14:paraId="1DB37994" w14:textId="77777777" w:rsidR="008C50C8" w:rsidRPr="00712FE9" w:rsidRDefault="008C50C8" w:rsidP="00431CA9">
            <w:pPr>
              <w:pStyle w:val="ListParagraph"/>
              <w:tabs>
                <w:tab w:val="left" w:pos="8252"/>
              </w:tabs>
              <w:spacing w:line="360" w:lineRule="auto"/>
              <w:ind w:left="0"/>
              <w:rPr>
                <w:rFonts w:ascii="Times New Roman" w:hAnsi="Times New Roman" w:cs="Times New Roman"/>
                <w:b/>
                <w:bCs/>
                <w:sz w:val="24"/>
                <w:szCs w:val="24"/>
              </w:rPr>
            </w:pPr>
            <w:proofErr w:type="spellStart"/>
            <w:r w:rsidRPr="00712FE9">
              <w:rPr>
                <w:rFonts w:ascii="Times New Roman" w:hAnsi="Times New Roman" w:cs="Times New Roman"/>
                <w:b/>
                <w:bCs/>
                <w:sz w:val="24"/>
                <w:szCs w:val="24"/>
              </w:rPr>
              <w:t>F</w:t>
            </w:r>
            <w:r w:rsidR="00712FE9" w:rsidRPr="00712FE9">
              <w:rPr>
                <w:rFonts w:ascii="Times New Roman" w:hAnsi="Times New Roman" w:cs="Times New Roman"/>
                <w:b/>
                <w:bCs/>
                <w:sz w:val="24"/>
                <w:szCs w:val="24"/>
              </w:rPr>
              <w:t>lour</w:t>
            </w:r>
            <w:r w:rsidR="001F79D3">
              <w:rPr>
                <w:rFonts w:ascii="Times New Roman" w:hAnsi="Times New Roman" w:cs="Times New Roman"/>
                <w:b/>
                <w:bCs/>
                <w:sz w:val="24"/>
                <w:szCs w:val="24"/>
              </w:rPr>
              <w:t>s</w:t>
            </w:r>
            <w:proofErr w:type="spellEnd"/>
          </w:p>
        </w:tc>
        <w:tc>
          <w:tcPr>
            <w:tcW w:w="4162" w:type="dxa"/>
            <w:gridSpan w:val="3"/>
          </w:tcPr>
          <w:p w14:paraId="094BF664" w14:textId="77777777" w:rsidR="008C50C8" w:rsidRPr="00712FE9" w:rsidRDefault="00712FE9" w:rsidP="00712FE9">
            <w:pPr>
              <w:pStyle w:val="ListParagraph"/>
              <w:tabs>
                <w:tab w:val="left" w:pos="8252"/>
              </w:tabs>
              <w:spacing w:line="360" w:lineRule="auto"/>
              <w:ind w:left="0"/>
              <w:jc w:val="center"/>
              <w:rPr>
                <w:rFonts w:ascii="Times New Roman" w:hAnsi="Times New Roman" w:cs="Times New Roman"/>
                <w:b/>
                <w:bCs/>
                <w:sz w:val="24"/>
                <w:szCs w:val="24"/>
              </w:rPr>
            </w:pPr>
            <w:r w:rsidRPr="00712FE9">
              <w:rPr>
                <w:rFonts w:ascii="Times New Roman" w:hAnsi="Times New Roman" w:cs="Times New Roman"/>
                <w:b/>
                <w:bCs/>
                <w:sz w:val="24"/>
                <w:szCs w:val="24"/>
              </w:rPr>
              <w:t>Taste</w:t>
            </w:r>
          </w:p>
        </w:tc>
        <w:tc>
          <w:tcPr>
            <w:tcW w:w="1445" w:type="dxa"/>
            <w:vMerge w:val="restart"/>
          </w:tcPr>
          <w:p w14:paraId="423802B7" w14:textId="77777777" w:rsidR="008C50C8" w:rsidRPr="00712FE9" w:rsidRDefault="008C50C8" w:rsidP="00431CA9">
            <w:pPr>
              <w:pStyle w:val="ListParagraph"/>
              <w:tabs>
                <w:tab w:val="left" w:pos="8252"/>
              </w:tabs>
              <w:spacing w:line="360" w:lineRule="auto"/>
              <w:ind w:left="0"/>
              <w:jc w:val="center"/>
              <w:rPr>
                <w:rFonts w:ascii="Times New Roman" w:hAnsi="Times New Roman" w:cs="Times New Roman"/>
                <w:b/>
                <w:bCs/>
                <w:sz w:val="24"/>
                <w:szCs w:val="24"/>
              </w:rPr>
            </w:pPr>
          </w:p>
          <w:p w14:paraId="79CCFCA5" w14:textId="77777777" w:rsidR="008C50C8" w:rsidRPr="00712FE9" w:rsidRDefault="008C50C8" w:rsidP="00431CA9">
            <w:pPr>
              <w:pStyle w:val="ListParagraph"/>
              <w:tabs>
                <w:tab w:val="left" w:pos="8252"/>
              </w:tabs>
              <w:spacing w:line="360" w:lineRule="auto"/>
              <w:ind w:left="0"/>
              <w:jc w:val="center"/>
              <w:rPr>
                <w:rFonts w:ascii="Times New Roman" w:hAnsi="Times New Roman" w:cs="Times New Roman"/>
                <w:b/>
                <w:bCs/>
                <w:sz w:val="24"/>
                <w:szCs w:val="24"/>
              </w:rPr>
            </w:pPr>
          </w:p>
          <w:p w14:paraId="480541CC" w14:textId="77777777" w:rsidR="008C50C8" w:rsidRPr="00712FE9" w:rsidRDefault="00A45F7C" w:rsidP="00431CA9">
            <w:pPr>
              <w:pStyle w:val="ListParagraph"/>
              <w:tabs>
                <w:tab w:val="left" w:pos="8252"/>
              </w:tabs>
              <w:spacing w:line="360" w:lineRule="auto"/>
              <w:ind w:left="0"/>
              <w:jc w:val="center"/>
              <w:rPr>
                <w:rFonts w:ascii="Times New Roman" w:hAnsi="Times New Roman" w:cs="Times New Roman"/>
                <w:b/>
                <w:bCs/>
                <w:sz w:val="24"/>
                <w:szCs w:val="24"/>
              </w:rPr>
            </w:pPr>
            <w:proofErr w:type="spellStart"/>
            <w:r w:rsidRPr="00712FE9">
              <w:rPr>
                <w:rFonts w:ascii="Times New Roman" w:hAnsi="Times New Roman" w:cs="Times New Roman"/>
                <w:b/>
                <w:bCs/>
                <w:sz w:val="24"/>
                <w:szCs w:val="24"/>
              </w:rPr>
              <w:t>Prefe</w:t>
            </w:r>
            <w:r w:rsidR="008C50C8" w:rsidRPr="00712FE9">
              <w:rPr>
                <w:rFonts w:ascii="Times New Roman" w:hAnsi="Times New Roman" w:cs="Times New Roman"/>
                <w:b/>
                <w:bCs/>
                <w:sz w:val="24"/>
                <w:szCs w:val="24"/>
              </w:rPr>
              <w:t>rence</w:t>
            </w:r>
            <w:proofErr w:type="spellEnd"/>
          </w:p>
        </w:tc>
      </w:tr>
      <w:tr w:rsidR="008C50C8" w:rsidRPr="00712FE9" w14:paraId="5C0BEC0E" w14:textId="77777777" w:rsidTr="00431CA9">
        <w:tc>
          <w:tcPr>
            <w:tcW w:w="1085" w:type="dxa"/>
            <w:vMerge/>
          </w:tcPr>
          <w:p w14:paraId="596BD323" w14:textId="77777777" w:rsidR="008C50C8" w:rsidRPr="00712FE9" w:rsidRDefault="008C50C8" w:rsidP="00431CA9">
            <w:pPr>
              <w:pStyle w:val="ListParagraph"/>
              <w:tabs>
                <w:tab w:val="left" w:pos="8252"/>
              </w:tabs>
              <w:spacing w:line="360" w:lineRule="auto"/>
              <w:ind w:left="0"/>
              <w:rPr>
                <w:rFonts w:ascii="Times New Roman" w:hAnsi="Times New Roman" w:cs="Times New Roman"/>
                <w:b/>
                <w:bCs/>
                <w:sz w:val="24"/>
                <w:szCs w:val="24"/>
                <w:u w:val="single"/>
              </w:rPr>
            </w:pPr>
          </w:p>
        </w:tc>
        <w:tc>
          <w:tcPr>
            <w:tcW w:w="1562" w:type="dxa"/>
          </w:tcPr>
          <w:p w14:paraId="188FC075" w14:textId="77777777" w:rsidR="00A45F7C" w:rsidRPr="00712FE9" w:rsidRDefault="00A45F7C" w:rsidP="00431CA9">
            <w:pPr>
              <w:pStyle w:val="ListParagraph"/>
              <w:tabs>
                <w:tab w:val="left" w:pos="8252"/>
              </w:tabs>
              <w:spacing w:line="360" w:lineRule="auto"/>
              <w:ind w:left="0"/>
              <w:rPr>
                <w:rFonts w:ascii="Times New Roman" w:hAnsi="Times New Roman" w:cs="Times New Roman"/>
                <w:b/>
                <w:bCs/>
                <w:sz w:val="24"/>
                <w:szCs w:val="24"/>
              </w:rPr>
            </w:pPr>
            <w:r w:rsidRPr="00712FE9">
              <w:rPr>
                <w:rFonts w:ascii="Times New Roman" w:hAnsi="Times New Roman" w:cs="Times New Roman"/>
                <w:color w:val="333333"/>
                <w:sz w:val="24"/>
                <w:szCs w:val="24"/>
                <w:shd w:val="clear" w:color="auto" w:fill="F7F7F7"/>
                <w:lang w:val="en-US"/>
              </w:rPr>
              <w:t>Likes extremely (in  %)</w:t>
            </w:r>
          </w:p>
        </w:tc>
        <w:tc>
          <w:tcPr>
            <w:tcW w:w="1397" w:type="dxa"/>
          </w:tcPr>
          <w:p w14:paraId="5DD6FAB4" w14:textId="77777777" w:rsidR="00A45F7C" w:rsidRPr="00712FE9" w:rsidRDefault="00A45F7C" w:rsidP="00431CA9">
            <w:pPr>
              <w:pStyle w:val="ListParagraph"/>
              <w:tabs>
                <w:tab w:val="left" w:pos="8252"/>
              </w:tabs>
              <w:spacing w:line="360" w:lineRule="auto"/>
              <w:ind w:left="0"/>
              <w:rPr>
                <w:rFonts w:ascii="Times New Roman" w:hAnsi="Times New Roman" w:cs="Times New Roman"/>
                <w:b/>
                <w:bCs/>
                <w:sz w:val="24"/>
                <w:szCs w:val="24"/>
              </w:rPr>
            </w:pPr>
            <w:r w:rsidRPr="00712FE9">
              <w:rPr>
                <w:rFonts w:ascii="Times New Roman" w:hAnsi="Times New Roman" w:cs="Times New Roman"/>
                <w:color w:val="333333"/>
                <w:sz w:val="24"/>
                <w:szCs w:val="24"/>
                <w:shd w:val="clear" w:color="auto" w:fill="F7F7F7"/>
                <w:lang w:val="en-US"/>
              </w:rPr>
              <w:t>Loves slightly (in %)</w:t>
            </w:r>
          </w:p>
        </w:tc>
        <w:tc>
          <w:tcPr>
            <w:tcW w:w="1203" w:type="dxa"/>
          </w:tcPr>
          <w:p w14:paraId="1B5CC00E" w14:textId="77777777" w:rsidR="00A45F7C" w:rsidRPr="00712FE9" w:rsidRDefault="00A45F7C" w:rsidP="00431CA9">
            <w:pPr>
              <w:pStyle w:val="ListParagraph"/>
              <w:tabs>
                <w:tab w:val="left" w:pos="8252"/>
              </w:tabs>
              <w:spacing w:line="360" w:lineRule="auto"/>
              <w:ind w:left="0"/>
              <w:rPr>
                <w:rFonts w:ascii="Times New Roman" w:hAnsi="Times New Roman" w:cs="Times New Roman"/>
                <w:b/>
                <w:bCs/>
                <w:sz w:val="24"/>
                <w:szCs w:val="24"/>
              </w:rPr>
            </w:pPr>
            <w:proofErr w:type="spellStart"/>
            <w:r w:rsidRPr="00712FE9">
              <w:rPr>
                <w:rStyle w:val="ttext"/>
                <w:rFonts w:ascii="Times New Roman" w:hAnsi="Times New Roman" w:cs="Times New Roman"/>
                <w:color w:val="333333"/>
                <w:sz w:val="24"/>
                <w:szCs w:val="24"/>
                <w:shd w:val="clear" w:color="auto" w:fill="F7F7F7"/>
              </w:rPr>
              <w:t>Hate</w:t>
            </w:r>
            <w:proofErr w:type="spellEnd"/>
            <w:r w:rsidRPr="00712FE9">
              <w:rPr>
                <w:rStyle w:val="ttext"/>
                <w:rFonts w:ascii="Times New Roman" w:hAnsi="Times New Roman" w:cs="Times New Roman"/>
                <w:color w:val="333333"/>
                <w:sz w:val="24"/>
                <w:szCs w:val="24"/>
                <w:shd w:val="clear" w:color="auto" w:fill="F7F7F7"/>
              </w:rPr>
              <w:t xml:space="preserve"> (in %)</w:t>
            </w:r>
            <w:r w:rsidRPr="00712FE9">
              <w:rPr>
                <w:rFonts w:ascii="Times New Roman" w:hAnsi="Times New Roman" w:cs="Times New Roman"/>
                <w:color w:val="333333"/>
                <w:sz w:val="24"/>
                <w:szCs w:val="24"/>
                <w:shd w:val="clear" w:color="auto" w:fill="F7F7F7"/>
              </w:rPr>
              <w:t> </w:t>
            </w:r>
          </w:p>
        </w:tc>
        <w:tc>
          <w:tcPr>
            <w:tcW w:w="1445" w:type="dxa"/>
            <w:vMerge/>
          </w:tcPr>
          <w:p w14:paraId="5040ABCE" w14:textId="77777777" w:rsidR="008C50C8" w:rsidRPr="00712FE9" w:rsidRDefault="008C50C8" w:rsidP="00431CA9">
            <w:pPr>
              <w:pStyle w:val="ListParagraph"/>
              <w:tabs>
                <w:tab w:val="left" w:pos="8252"/>
              </w:tabs>
              <w:spacing w:line="360" w:lineRule="auto"/>
              <w:ind w:left="0"/>
              <w:rPr>
                <w:rFonts w:ascii="Times New Roman" w:hAnsi="Times New Roman" w:cs="Times New Roman"/>
                <w:b/>
                <w:bCs/>
                <w:sz w:val="24"/>
                <w:szCs w:val="24"/>
              </w:rPr>
            </w:pPr>
          </w:p>
        </w:tc>
      </w:tr>
      <w:tr w:rsidR="008C50C8" w:rsidRPr="00712FE9" w14:paraId="7724D226" w14:textId="77777777" w:rsidTr="00431CA9">
        <w:tc>
          <w:tcPr>
            <w:tcW w:w="1085" w:type="dxa"/>
          </w:tcPr>
          <w:p w14:paraId="506BB658"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SHAB</w:t>
            </w:r>
          </w:p>
        </w:tc>
        <w:tc>
          <w:tcPr>
            <w:tcW w:w="1562" w:type="dxa"/>
          </w:tcPr>
          <w:p w14:paraId="4F3F1EF7"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100%</w:t>
            </w:r>
          </w:p>
        </w:tc>
        <w:tc>
          <w:tcPr>
            <w:tcW w:w="1397" w:type="dxa"/>
          </w:tcPr>
          <w:p w14:paraId="4393D122"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w:t>
            </w:r>
          </w:p>
        </w:tc>
        <w:tc>
          <w:tcPr>
            <w:tcW w:w="1203" w:type="dxa"/>
          </w:tcPr>
          <w:p w14:paraId="18CAD24E"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w:t>
            </w:r>
          </w:p>
        </w:tc>
        <w:tc>
          <w:tcPr>
            <w:tcW w:w="1445" w:type="dxa"/>
          </w:tcPr>
          <w:p w14:paraId="37F2C2B8" w14:textId="77777777" w:rsidR="008C50C8" w:rsidRPr="00712FE9" w:rsidRDefault="00A45F7C"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18 or</w:t>
            </w:r>
            <w:r w:rsidR="008C50C8" w:rsidRPr="00712FE9">
              <w:rPr>
                <w:rFonts w:ascii="Times New Roman" w:hAnsi="Times New Roman" w:cs="Times New Roman"/>
                <w:sz w:val="24"/>
                <w:szCs w:val="24"/>
              </w:rPr>
              <w:t xml:space="preserve"> 45%</w:t>
            </w:r>
          </w:p>
        </w:tc>
      </w:tr>
      <w:tr w:rsidR="008C50C8" w:rsidRPr="00712FE9" w14:paraId="5A911503" w14:textId="77777777" w:rsidTr="00431CA9">
        <w:tc>
          <w:tcPr>
            <w:tcW w:w="1085" w:type="dxa"/>
          </w:tcPr>
          <w:p w14:paraId="5A9EFCAE"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SHAM</w:t>
            </w:r>
          </w:p>
        </w:tc>
        <w:tc>
          <w:tcPr>
            <w:tcW w:w="1562" w:type="dxa"/>
          </w:tcPr>
          <w:p w14:paraId="2050893D"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100%</w:t>
            </w:r>
          </w:p>
        </w:tc>
        <w:tc>
          <w:tcPr>
            <w:tcW w:w="1397" w:type="dxa"/>
          </w:tcPr>
          <w:p w14:paraId="4CAD9D76"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w:t>
            </w:r>
          </w:p>
        </w:tc>
        <w:tc>
          <w:tcPr>
            <w:tcW w:w="1203" w:type="dxa"/>
          </w:tcPr>
          <w:p w14:paraId="3B7E8977"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w:t>
            </w:r>
          </w:p>
        </w:tc>
        <w:tc>
          <w:tcPr>
            <w:tcW w:w="1445" w:type="dxa"/>
          </w:tcPr>
          <w:p w14:paraId="006C6CA8" w14:textId="77777777" w:rsidR="008C50C8" w:rsidRPr="00712FE9" w:rsidRDefault="00A45F7C"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8 or</w:t>
            </w:r>
            <w:r w:rsidR="008C50C8" w:rsidRPr="00712FE9">
              <w:rPr>
                <w:rFonts w:ascii="Times New Roman" w:hAnsi="Times New Roman" w:cs="Times New Roman"/>
                <w:sz w:val="24"/>
                <w:szCs w:val="24"/>
              </w:rPr>
              <w:t xml:space="preserve"> 20%</w:t>
            </w:r>
          </w:p>
        </w:tc>
      </w:tr>
      <w:tr w:rsidR="008C50C8" w:rsidRPr="00712FE9" w14:paraId="34B818F4" w14:textId="77777777" w:rsidTr="00431CA9">
        <w:tc>
          <w:tcPr>
            <w:tcW w:w="1085" w:type="dxa"/>
          </w:tcPr>
          <w:p w14:paraId="0AE005D6"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SHAP</w:t>
            </w:r>
          </w:p>
        </w:tc>
        <w:tc>
          <w:tcPr>
            <w:tcW w:w="1562" w:type="dxa"/>
          </w:tcPr>
          <w:p w14:paraId="4F4C9757"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100%</w:t>
            </w:r>
          </w:p>
        </w:tc>
        <w:tc>
          <w:tcPr>
            <w:tcW w:w="1397" w:type="dxa"/>
          </w:tcPr>
          <w:p w14:paraId="4856D213"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w:t>
            </w:r>
          </w:p>
        </w:tc>
        <w:tc>
          <w:tcPr>
            <w:tcW w:w="1203" w:type="dxa"/>
          </w:tcPr>
          <w:p w14:paraId="45C60B34"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w:t>
            </w:r>
          </w:p>
        </w:tc>
        <w:tc>
          <w:tcPr>
            <w:tcW w:w="1445" w:type="dxa"/>
          </w:tcPr>
          <w:p w14:paraId="59A89DBC" w14:textId="77777777" w:rsidR="008C50C8" w:rsidRPr="00712FE9" w:rsidRDefault="00A45F7C"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14 or</w:t>
            </w:r>
            <w:r w:rsidR="008C50C8" w:rsidRPr="00712FE9">
              <w:rPr>
                <w:rFonts w:ascii="Times New Roman" w:hAnsi="Times New Roman" w:cs="Times New Roman"/>
                <w:sz w:val="24"/>
                <w:szCs w:val="24"/>
              </w:rPr>
              <w:t xml:space="preserve"> 35%</w:t>
            </w:r>
          </w:p>
        </w:tc>
      </w:tr>
    </w:tbl>
    <w:p w14:paraId="15A21273" w14:textId="77777777" w:rsidR="008C50C8" w:rsidRPr="00712FE9" w:rsidRDefault="008C50C8" w:rsidP="008C50C8">
      <w:pPr>
        <w:pStyle w:val="ListParagraph"/>
        <w:tabs>
          <w:tab w:val="left" w:pos="8252"/>
        </w:tabs>
        <w:spacing w:line="240" w:lineRule="auto"/>
        <w:ind w:left="1440"/>
        <w:jc w:val="both"/>
        <w:rPr>
          <w:rFonts w:ascii="Times New Roman" w:hAnsi="Times New Roman" w:cs="Times New Roman"/>
          <w:b/>
          <w:bCs/>
          <w:sz w:val="24"/>
          <w:szCs w:val="24"/>
          <w:u w:val="single"/>
        </w:rPr>
      </w:pPr>
    </w:p>
    <w:p w14:paraId="05AA7609" w14:textId="77777777" w:rsidR="008C50C8" w:rsidRPr="00871E26" w:rsidRDefault="008C50C8" w:rsidP="008C50C8">
      <w:pPr>
        <w:pStyle w:val="ListParagraph"/>
        <w:tabs>
          <w:tab w:val="left" w:pos="8252"/>
        </w:tabs>
        <w:spacing w:line="240" w:lineRule="auto"/>
        <w:ind w:left="1440"/>
        <w:jc w:val="both"/>
        <w:rPr>
          <w:rFonts w:ascii="Times New Roman" w:hAnsi="Times New Roman" w:cs="Times New Roman"/>
          <w:b/>
          <w:bCs/>
          <w:sz w:val="24"/>
          <w:szCs w:val="24"/>
          <w:u w:val="single"/>
        </w:rPr>
      </w:pPr>
    </w:p>
    <w:p w14:paraId="777EE9D8" w14:textId="77777777" w:rsidR="00D01555" w:rsidRPr="00D01555" w:rsidRDefault="00D01555" w:rsidP="00D01555">
      <w:pPr>
        <w:pStyle w:val="ListParagraph"/>
        <w:numPr>
          <w:ilvl w:val="0"/>
          <w:numId w:val="10"/>
        </w:numPr>
        <w:tabs>
          <w:tab w:val="left" w:pos="8252"/>
        </w:tabs>
        <w:spacing w:line="240" w:lineRule="auto"/>
        <w:jc w:val="both"/>
        <w:rPr>
          <w:rFonts w:ascii="Times New Roman" w:hAnsi="Times New Roman" w:cs="Times New Roman"/>
          <w:b/>
          <w:bCs/>
          <w:sz w:val="24"/>
          <w:szCs w:val="24"/>
          <w:u w:val="single"/>
          <w:lang w:val="en-US"/>
        </w:rPr>
      </w:pPr>
      <w:r w:rsidRPr="00D01555">
        <w:rPr>
          <w:rFonts w:ascii="Times New Roman" w:hAnsi="Times New Roman" w:cs="Times New Roman"/>
          <w:color w:val="333333"/>
          <w:sz w:val="24"/>
          <w:szCs w:val="24"/>
          <w:shd w:val="clear" w:color="auto" w:fill="F7F7F7"/>
          <w:lang w:val="en-US"/>
        </w:rPr>
        <w:t xml:space="preserve">Assessment of taste: 100% mothers like the taste of the three porridges. </w:t>
      </w:r>
    </w:p>
    <w:p w14:paraId="5ADDF49C" w14:textId="6195E0B4" w:rsidR="00D01555" w:rsidRPr="00D01555" w:rsidRDefault="00D01555" w:rsidP="00FA1739">
      <w:pPr>
        <w:pStyle w:val="ListParagraph"/>
        <w:numPr>
          <w:ilvl w:val="0"/>
          <w:numId w:val="10"/>
        </w:numPr>
        <w:tabs>
          <w:tab w:val="left" w:pos="8252"/>
        </w:tabs>
        <w:spacing w:line="240" w:lineRule="auto"/>
        <w:jc w:val="both"/>
        <w:rPr>
          <w:rFonts w:ascii="Times New Roman" w:hAnsi="Times New Roman" w:cs="Times New Roman"/>
          <w:b/>
          <w:bCs/>
          <w:sz w:val="24"/>
          <w:szCs w:val="24"/>
          <w:u w:val="single"/>
          <w:lang w:val="en-US"/>
        </w:rPr>
      </w:pPr>
      <w:r w:rsidRPr="00D01555">
        <w:rPr>
          <w:rFonts w:ascii="Times New Roman" w:hAnsi="Times New Roman" w:cs="Times New Roman"/>
          <w:color w:val="333333"/>
          <w:sz w:val="24"/>
          <w:szCs w:val="24"/>
          <w:shd w:val="clear" w:color="auto" w:fill="F7F7F7"/>
          <w:lang w:val="en-US"/>
        </w:rPr>
        <w:t xml:space="preserve">Preference: SHAB porridge is the most preferred by mothers because of the presence of the Baobab pulp which made the porridge tangy and sweet then the SHAP porridge because they say that this porridge is a little sweet on the other hand </w:t>
      </w:r>
      <w:del w:id="78" w:author="DR.FATMA" w:date="2025-02-08T23:44:00Z">
        <w:r w:rsidRPr="00D01555" w:rsidDel="00FA1739">
          <w:rPr>
            <w:rFonts w:ascii="Times New Roman" w:hAnsi="Times New Roman" w:cs="Times New Roman"/>
            <w:color w:val="333333"/>
            <w:sz w:val="24"/>
            <w:szCs w:val="24"/>
            <w:shd w:val="clear" w:color="auto" w:fill="F7F7F7"/>
            <w:lang w:val="en-US"/>
          </w:rPr>
          <w:delText xml:space="preserve">the </w:delText>
        </w:r>
      </w:del>
      <w:r w:rsidRPr="00D01555">
        <w:rPr>
          <w:rFonts w:ascii="Times New Roman" w:hAnsi="Times New Roman" w:cs="Times New Roman"/>
          <w:color w:val="333333"/>
          <w:sz w:val="24"/>
          <w:szCs w:val="24"/>
          <w:shd w:val="clear" w:color="auto" w:fill="F7F7F7"/>
          <w:lang w:val="en-US"/>
        </w:rPr>
        <w:t xml:space="preserve">sham porridge is less favorite Because this porridge is a bit sticky 45% of mothers preferred the SHAB porridge with what it has a good color, a good taste and a good texture. SHAB flour is preferred at 35% and 20% SHAM flour by </w:t>
      </w:r>
      <w:proofErr w:type="spellStart"/>
      <w:r w:rsidRPr="00D01555">
        <w:rPr>
          <w:rFonts w:ascii="Times New Roman" w:hAnsi="Times New Roman" w:cs="Times New Roman"/>
          <w:color w:val="333333"/>
          <w:sz w:val="24"/>
          <w:szCs w:val="24"/>
          <w:shd w:val="clear" w:color="auto" w:fill="F7F7F7"/>
          <w:lang w:val="en-US"/>
        </w:rPr>
        <w:t>mothers</w:t>
      </w:r>
      <w:del w:id="79" w:author="DR.FATMA" w:date="2025-02-08T23:45:00Z">
        <w:r w:rsidRPr="00D01555" w:rsidDel="00FA1739">
          <w:rPr>
            <w:rFonts w:ascii="Times New Roman" w:hAnsi="Times New Roman" w:cs="Times New Roman"/>
            <w:color w:val="333333"/>
            <w:sz w:val="24"/>
            <w:szCs w:val="24"/>
            <w:shd w:val="clear" w:color="auto" w:fill="F7F7F7"/>
            <w:lang w:val="en-US"/>
          </w:rPr>
          <w:delText xml:space="preserve"> </w:delText>
        </w:r>
      </w:del>
      <w:del w:id="80" w:author="DR.FATMA" w:date="2025-02-08T23:44:00Z">
        <w:r w:rsidRPr="00D01555" w:rsidDel="00FA1739">
          <w:rPr>
            <w:rFonts w:ascii="Times New Roman" w:hAnsi="Times New Roman" w:cs="Times New Roman"/>
            <w:color w:val="333333"/>
            <w:sz w:val="24"/>
            <w:szCs w:val="24"/>
            <w:shd w:val="clear" w:color="auto" w:fill="F7F7F7"/>
            <w:lang w:val="en-US"/>
          </w:rPr>
          <w:delText xml:space="preserve">by </w:delText>
        </w:r>
      </w:del>
      <w:ins w:id="81" w:author="DR.FATMA" w:date="2025-02-08T23:44:00Z">
        <w:r w:rsidR="00FA1739">
          <w:rPr>
            <w:rFonts w:ascii="Times New Roman" w:hAnsi="Times New Roman" w:cs="Times New Roman"/>
            <w:color w:val="333333"/>
            <w:sz w:val="24"/>
            <w:szCs w:val="24"/>
            <w:shd w:val="clear" w:color="auto" w:fill="F7F7F7"/>
            <w:lang w:val="en-US"/>
          </w:rPr>
          <w:t>because</w:t>
        </w:r>
        <w:proofErr w:type="spellEnd"/>
        <w:r w:rsidR="00FA1739" w:rsidRPr="00D01555">
          <w:rPr>
            <w:rFonts w:ascii="Times New Roman" w:hAnsi="Times New Roman" w:cs="Times New Roman"/>
            <w:color w:val="333333"/>
            <w:sz w:val="24"/>
            <w:szCs w:val="24"/>
            <w:shd w:val="clear" w:color="auto" w:fill="F7F7F7"/>
            <w:lang w:val="en-US"/>
          </w:rPr>
          <w:t xml:space="preserve"> </w:t>
        </w:r>
      </w:ins>
      <w:del w:id="82" w:author="DR.FATMA" w:date="2025-02-08T23:45:00Z">
        <w:r w:rsidRPr="00D01555" w:rsidDel="00FA1739">
          <w:rPr>
            <w:rFonts w:ascii="Times New Roman" w:hAnsi="Times New Roman" w:cs="Times New Roman"/>
            <w:color w:val="333333"/>
            <w:sz w:val="24"/>
            <w:szCs w:val="24"/>
            <w:shd w:val="clear" w:color="auto" w:fill="F7F7F7"/>
            <w:lang w:val="en-US"/>
          </w:rPr>
          <w:delText xml:space="preserve">what </w:delText>
        </w:r>
      </w:del>
      <w:r w:rsidRPr="00D01555">
        <w:rPr>
          <w:rFonts w:ascii="Times New Roman" w:hAnsi="Times New Roman" w:cs="Times New Roman"/>
          <w:color w:val="333333"/>
          <w:sz w:val="24"/>
          <w:szCs w:val="24"/>
          <w:shd w:val="clear" w:color="auto" w:fill="F7F7F7"/>
          <w:lang w:val="en-US"/>
        </w:rPr>
        <w:t>they have a good color, a less fine texture</w:t>
      </w:r>
      <w:ins w:id="83" w:author="DR.FATMA" w:date="2025-02-08T23:45:00Z">
        <w:r w:rsidR="00FA1739">
          <w:rPr>
            <w:rFonts w:ascii="Times New Roman" w:hAnsi="Times New Roman" w:cs="Times New Roman"/>
            <w:color w:val="333333"/>
            <w:sz w:val="24"/>
            <w:szCs w:val="24"/>
            <w:shd w:val="clear" w:color="auto" w:fill="F7F7F7"/>
            <w:lang w:val="en-US"/>
          </w:rPr>
          <w:t>,</w:t>
        </w:r>
      </w:ins>
      <w:r w:rsidRPr="00D01555">
        <w:rPr>
          <w:rFonts w:ascii="Times New Roman" w:hAnsi="Times New Roman" w:cs="Times New Roman"/>
          <w:color w:val="333333"/>
          <w:sz w:val="24"/>
          <w:szCs w:val="24"/>
          <w:shd w:val="clear" w:color="auto" w:fill="F7F7F7"/>
          <w:lang w:val="en-US"/>
        </w:rPr>
        <w:t xml:space="preserve"> and good taste.</w:t>
      </w:r>
    </w:p>
    <w:p w14:paraId="0FFDE94E" w14:textId="77777777" w:rsidR="009F1507" w:rsidRPr="00712FE9" w:rsidRDefault="00F2781C" w:rsidP="009F1507">
      <w:pPr>
        <w:rPr>
          <w:rFonts w:ascii="Times New Roman" w:hAnsi="Times New Roman" w:cs="Times New Roman"/>
          <w:b/>
          <w:sz w:val="24"/>
          <w:szCs w:val="24"/>
          <w:lang w:val="en-US"/>
        </w:rPr>
      </w:pPr>
      <w:r>
        <w:rPr>
          <w:rStyle w:val="ttext"/>
          <w:rFonts w:ascii="Times New Roman" w:hAnsi="Times New Roman" w:cs="Times New Roman"/>
          <w:b/>
          <w:color w:val="333333"/>
          <w:sz w:val="24"/>
          <w:szCs w:val="24"/>
          <w:shd w:val="clear" w:color="auto" w:fill="F7F7F7"/>
          <w:lang w:val="en-US"/>
        </w:rPr>
        <w:t>Table 7. A</w:t>
      </w:r>
      <w:r w:rsidR="009F1507" w:rsidRPr="00712FE9">
        <w:rPr>
          <w:rStyle w:val="ttext"/>
          <w:rFonts w:ascii="Times New Roman" w:hAnsi="Times New Roman" w:cs="Times New Roman"/>
          <w:b/>
          <w:color w:val="333333"/>
          <w:sz w:val="24"/>
          <w:szCs w:val="24"/>
          <w:shd w:val="clear" w:color="auto" w:fill="F7F7F7"/>
          <w:lang w:val="en-US"/>
        </w:rPr>
        <w:t>ppreciation of the smell and taste of porridge by children</w:t>
      </w:r>
      <w:r w:rsidR="009F1507" w:rsidRPr="00712FE9">
        <w:rPr>
          <w:rFonts w:ascii="Times New Roman" w:hAnsi="Times New Roman" w:cs="Times New Roman"/>
          <w:b/>
          <w:color w:val="333333"/>
          <w:sz w:val="24"/>
          <w:szCs w:val="24"/>
          <w:shd w:val="clear" w:color="auto" w:fill="F7F7F7"/>
          <w:lang w:val="en-US"/>
        </w:rPr>
        <w:t> </w:t>
      </w:r>
    </w:p>
    <w:tbl>
      <w:tblPr>
        <w:tblStyle w:val="TableGrid"/>
        <w:tblW w:w="9498" w:type="dxa"/>
        <w:tblInd w:w="-34" w:type="dxa"/>
        <w:tblLayout w:type="fixed"/>
        <w:tblLook w:val="04A0" w:firstRow="1" w:lastRow="0" w:firstColumn="1" w:lastColumn="0" w:noHBand="0" w:noVBand="1"/>
      </w:tblPr>
      <w:tblGrid>
        <w:gridCol w:w="1077"/>
        <w:gridCol w:w="1562"/>
        <w:gridCol w:w="1218"/>
        <w:gridCol w:w="1134"/>
        <w:gridCol w:w="1559"/>
        <w:gridCol w:w="1680"/>
        <w:gridCol w:w="1268"/>
      </w:tblGrid>
      <w:tr w:rsidR="008C50C8" w:rsidRPr="00712FE9" w14:paraId="3A234948" w14:textId="77777777" w:rsidTr="00431CA9">
        <w:tc>
          <w:tcPr>
            <w:tcW w:w="1077" w:type="dxa"/>
            <w:vMerge w:val="restart"/>
          </w:tcPr>
          <w:p w14:paraId="1AEC06A4" w14:textId="77777777" w:rsidR="008C50C8" w:rsidRPr="00712FE9" w:rsidRDefault="008C50C8" w:rsidP="00431CA9">
            <w:pPr>
              <w:pStyle w:val="ListParagraph"/>
              <w:tabs>
                <w:tab w:val="left" w:pos="8252"/>
              </w:tabs>
              <w:spacing w:line="360" w:lineRule="auto"/>
              <w:ind w:left="0"/>
              <w:rPr>
                <w:rFonts w:ascii="Times New Roman" w:hAnsi="Times New Roman" w:cs="Times New Roman"/>
                <w:b/>
                <w:bCs/>
                <w:sz w:val="24"/>
                <w:szCs w:val="24"/>
                <w:lang w:val="en-US"/>
              </w:rPr>
            </w:pPr>
          </w:p>
          <w:p w14:paraId="6BC788FC" w14:textId="77777777" w:rsidR="008C50C8" w:rsidRPr="00712FE9" w:rsidRDefault="008C50C8" w:rsidP="00431CA9">
            <w:pPr>
              <w:pStyle w:val="ListParagraph"/>
              <w:tabs>
                <w:tab w:val="left" w:pos="8252"/>
              </w:tabs>
              <w:spacing w:line="360" w:lineRule="auto"/>
              <w:ind w:left="0"/>
              <w:rPr>
                <w:rFonts w:ascii="Times New Roman" w:hAnsi="Times New Roman" w:cs="Times New Roman"/>
                <w:b/>
                <w:bCs/>
                <w:sz w:val="24"/>
                <w:szCs w:val="24"/>
                <w:lang w:val="en-US"/>
              </w:rPr>
            </w:pPr>
          </w:p>
          <w:p w14:paraId="60DF095B" w14:textId="77777777" w:rsidR="008C50C8" w:rsidRPr="00712FE9" w:rsidRDefault="00712FE9" w:rsidP="00431CA9">
            <w:pPr>
              <w:pStyle w:val="ListParagraph"/>
              <w:tabs>
                <w:tab w:val="left" w:pos="8252"/>
              </w:tabs>
              <w:spacing w:line="360" w:lineRule="auto"/>
              <w:ind w:left="0"/>
              <w:rPr>
                <w:rFonts w:ascii="Times New Roman" w:hAnsi="Times New Roman" w:cs="Times New Roman"/>
                <w:b/>
                <w:bCs/>
                <w:sz w:val="24"/>
                <w:szCs w:val="24"/>
              </w:rPr>
            </w:pPr>
            <w:proofErr w:type="spellStart"/>
            <w:r w:rsidRPr="00712FE9">
              <w:rPr>
                <w:rFonts w:ascii="Times New Roman" w:hAnsi="Times New Roman" w:cs="Times New Roman"/>
                <w:b/>
                <w:bCs/>
                <w:sz w:val="24"/>
                <w:szCs w:val="24"/>
              </w:rPr>
              <w:t>Flour</w:t>
            </w:r>
            <w:r w:rsidR="001F79D3">
              <w:rPr>
                <w:rFonts w:ascii="Times New Roman" w:hAnsi="Times New Roman" w:cs="Times New Roman"/>
                <w:b/>
                <w:bCs/>
                <w:sz w:val="24"/>
                <w:szCs w:val="24"/>
              </w:rPr>
              <w:t>s</w:t>
            </w:r>
            <w:proofErr w:type="spellEnd"/>
          </w:p>
        </w:tc>
        <w:tc>
          <w:tcPr>
            <w:tcW w:w="3914" w:type="dxa"/>
            <w:gridSpan w:val="3"/>
          </w:tcPr>
          <w:p w14:paraId="6776D1C8" w14:textId="77777777" w:rsidR="008C50C8" w:rsidRPr="002F1203" w:rsidRDefault="002F1203" w:rsidP="00431CA9">
            <w:pPr>
              <w:pStyle w:val="ListParagraph"/>
              <w:tabs>
                <w:tab w:val="left" w:pos="8252"/>
              </w:tabs>
              <w:spacing w:line="360" w:lineRule="auto"/>
              <w:ind w:left="0"/>
              <w:jc w:val="center"/>
              <w:rPr>
                <w:rFonts w:ascii="Times New Roman" w:hAnsi="Times New Roman" w:cs="Times New Roman"/>
                <w:b/>
                <w:bCs/>
                <w:sz w:val="24"/>
                <w:szCs w:val="24"/>
              </w:rPr>
            </w:pPr>
            <w:proofErr w:type="spellStart"/>
            <w:r w:rsidRPr="002F1203">
              <w:rPr>
                <w:rFonts w:ascii="Times New Roman" w:hAnsi="Times New Roman" w:cs="Times New Roman"/>
                <w:b/>
                <w:bCs/>
                <w:sz w:val="24"/>
                <w:szCs w:val="24"/>
              </w:rPr>
              <w:lastRenderedPageBreak/>
              <w:t>Smell</w:t>
            </w:r>
            <w:proofErr w:type="spellEnd"/>
          </w:p>
        </w:tc>
        <w:tc>
          <w:tcPr>
            <w:tcW w:w="4507" w:type="dxa"/>
            <w:gridSpan w:val="3"/>
          </w:tcPr>
          <w:p w14:paraId="545ACACF" w14:textId="77777777" w:rsidR="008C50C8" w:rsidRPr="00712FE9" w:rsidRDefault="00527068" w:rsidP="00431CA9">
            <w:pPr>
              <w:pStyle w:val="ListParagraph"/>
              <w:tabs>
                <w:tab w:val="left" w:pos="8252"/>
              </w:tabs>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Taste</w:t>
            </w:r>
          </w:p>
        </w:tc>
      </w:tr>
      <w:tr w:rsidR="008C50C8" w:rsidRPr="00712FE9" w14:paraId="0E5318D1" w14:textId="77777777" w:rsidTr="00431CA9">
        <w:tc>
          <w:tcPr>
            <w:tcW w:w="1077" w:type="dxa"/>
            <w:vMerge/>
          </w:tcPr>
          <w:p w14:paraId="76BF2013" w14:textId="77777777" w:rsidR="008C50C8" w:rsidRPr="00712FE9" w:rsidRDefault="008C50C8" w:rsidP="00431CA9">
            <w:pPr>
              <w:pStyle w:val="ListParagraph"/>
              <w:tabs>
                <w:tab w:val="left" w:pos="8252"/>
              </w:tabs>
              <w:spacing w:line="360" w:lineRule="auto"/>
              <w:ind w:left="0"/>
              <w:rPr>
                <w:rFonts w:ascii="Times New Roman" w:hAnsi="Times New Roman" w:cs="Times New Roman"/>
                <w:b/>
                <w:bCs/>
                <w:sz w:val="24"/>
                <w:szCs w:val="24"/>
                <w:u w:val="single"/>
              </w:rPr>
            </w:pPr>
          </w:p>
        </w:tc>
        <w:tc>
          <w:tcPr>
            <w:tcW w:w="1562" w:type="dxa"/>
          </w:tcPr>
          <w:p w14:paraId="1D3E7FB3" w14:textId="77777777" w:rsidR="009F1507" w:rsidRPr="00712FE9" w:rsidRDefault="009F1507" w:rsidP="00431CA9">
            <w:pPr>
              <w:pStyle w:val="ListParagraph"/>
              <w:tabs>
                <w:tab w:val="left" w:pos="8252"/>
              </w:tabs>
              <w:spacing w:line="360" w:lineRule="auto"/>
              <w:ind w:left="0"/>
              <w:rPr>
                <w:rFonts w:ascii="Times New Roman" w:hAnsi="Times New Roman" w:cs="Times New Roman"/>
                <w:b/>
                <w:bCs/>
                <w:sz w:val="24"/>
                <w:szCs w:val="24"/>
                <w:lang w:val="en-US"/>
              </w:rPr>
            </w:pPr>
            <w:r w:rsidRPr="00712FE9">
              <w:rPr>
                <w:rFonts w:ascii="Times New Roman" w:hAnsi="Times New Roman" w:cs="Times New Roman"/>
                <w:color w:val="333333"/>
                <w:sz w:val="24"/>
                <w:szCs w:val="24"/>
                <w:shd w:val="clear" w:color="auto" w:fill="F7F7F7"/>
                <w:lang w:val="en-US"/>
              </w:rPr>
              <w:t>Likes extremely (in number and in %)</w:t>
            </w:r>
          </w:p>
        </w:tc>
        <w:tc>
          <w:tcPr>
            <w:tcW w:w="1218" w:type="dxa"/>
          </w:tcPr>
          <w:p w14:paraId="01B5C72E" w14:textId="77777777" w:rsidR="009F1507" w:rsidRPr="00712FE9" w:rsidRDefault="009F1507" w:rsidP="00431CA9">
            <w:pPr>
              <w:pStyle w:val="ListParagraph"/>
              <w:tabs>
                <w:tab w:val="left" w:pos="8252"/>
              </w:tabs>
              <w:spacing w:line="360" w:lineRule="auto"/>
              <w:ind w:left="0"/>
              <w:rPr>
                <w:rFonts w:ascii="Times New Roman" w:hAnsi="Times New Roman" w:cs="Times New Roman"/>
                <w:b/>
                <w:bCs/>
                <w:sz w:val="24"/>
                <w:szCs w:val="24"/>
                <w:lang w:val="en-US"/>
              </w:rPr>
            </w:pPr>
            <w:r w:rsidRPr="00712FE9">
              <w:rPr>
                <w:rFonts w:ascii="Times New Roman" w:hAnsi="Times New Roman" w:cs="Times New Roman"/>
                <w:color w:val="333333"/>
                <w:sz w:val="24"/>
                <w:szCs w:val="24"/>
                <w:shd w:val="clear" w:color="auto" w:fill="F7F7F7"/>
                <w:lang w:val="en-US"/>
              </w:rPr>
              <w:t>Loves slightly (in number and in %)</w:t>
            </w:r>
          </w:p>
        </w:tc>
        <w:tc>
          <w:tcPr>
            <w:tcW w:w="1134" w:type="dxa"/>
          </w:tcPr>
          <w:p w14:paraId="35A6D853" w14:textId="77777777" w:rsidR="009F1507" w:rsidRPr="00712FE9" w:rsidRDefault="009F1507" w:rsidP="00431CA9">
            <w:pPr>
              <w:pStyle w:val="ListParagraph"/>
              <w:tabs>
                <w:tab w:val="left" w:pos="8252"/>
              </w:tabs>
              <w:spacing w:line="360" w:lineRule="auto"/>
              <w:ind w:left="0"/>
              <w:rPr>
                <w:rFonts w:ascii="Times New Roman" w:hAnsi="Times New Roman" w:cs="Times New Roman"/>
                <w:b/>
                <w:bCs/>
                <w:sz w:val="24"/>
                <w:szCs w:val="24"/>
              </w:rPr>
            </w:pPr>
            <w:proofErr w:type="spellStart"/>
            <w:r w:rsidRPr="00712FE9">
              <w:rPr>
                <w:rStyle w:val="ttext"/>
                <w:rFonts w:ascii="Times New Roman" w:hAnsi="Times New Roman" w:cs="Times New Roman"/>
                <w:color w:val="333333"/>
                <w:sz w:val="24"/>
                <w:szCs w:val="24"/>
                <w:shd w:val="clear" w:color="auto" w:fill="F7F7F7"/>
              </w:rPr>
              <w:t>Hate</w:t>
            </w:r>
            <w:proofErr w:type="spellEnd"/>
            <w:r w:rsidRPr="00712FE9">
              <w:rPr>
                <w:rStyle w:val="ttext"/>
                <w:rFonts w:ascii="Times New Roman" w:hAnsi="Times New Roman" w:cs="Times New Roman"/>
                <w:color w:val="333333"/>
                <w:sz w:val="24"/>
                <w:szCs w:val="24"/>
                <w:shd w:val="clear" w:color="auto" w:fill="F7F7F7"/>
              </w:rPr>
              <w:t xml:space="preserve"> (in </w:t>
            </w:r>
            <w:proofErr w:type="spellStart"/>
            <w:r w:rsidRPr="00712FE9">
              <w:rPr>
                <w:rStyle w:val="ttext"/>
                <w:rFonts w:ascii="Times New Roman" w:hAnsi="Times New Roman" w:cs="Times New Roman"/>
                <w:color w:val="333333"/>
                <w:sz w:val="24"/>
                <w:szCs w:val="24"/>
                <w:shd w:val="clear" w:color="auto" w:fill="F7F7F7"/>
              </w:rPr>
              <w:t>number</w:t>
            </w:r>
            <w:proofErr w:type="spellEnd"/>
            <w:r w:rsidRPr="00712FE9">
              <w:rPr>
                <w:rStyle w:val="ttext"/>
                <w:rFonts w:ascii="Times New Roman" w:hAnsi="Times New Roman" w:cs="Times New Roman"/>
                <w:color w:val="333333"/>
                <w:sz w:val="24"/>
                <w:szCs w:val="24"/>
                <w:shd w:val="clear" w:color="auto" w:fill="F7F7F7"/>
              </w:rPr>
              <w:t xml:space="preserve"> and %)</w:t>
            </w:r>
            <w:r w:rsidRPr="00712FE9">
              <w:rPr>
                <w:rFonts w:ascii="Times New Roman" w:hAnsi="Times New Roman" w:cs="Times New Roman"/>
                <w:color w:val="333333"/>
                <w:sz w:val="24"/>
                <w:szCs w:val="24"/>
                <w:shd w:val="clear" w:color="auto" w:fill="F7F7F7"/>
              </w:rPr>
              <w:t> </w:t>
            </w:r>
          </w:p>
        </w:tc>
        <w:tc>
          <w:tcPr>
            <w:tcW w:w="1559" w:type="dxa"/>
          </w:tcPr>
          <w:p w14:paraId="5CC5ACDD" w14:textId="77777777" w:rsidR="009F1507" w:rsidRPr="00712FE9" w:rsidRDefault="009F1507" w:rsidP="00431CA9">
            <w:pPr>
              <w:pStyle w:val="ListParagraph"/>
              <w:tabs>
                <w:tab w:val="left" w:pos="8252"/>
              </w:tabs>
              <w:spacing w:line="360" w:lineRule="auto"/>
              <w:ind w:left="0"/>
              <w:rPr>
                <w:rFonts w:ascii="Times New Roman" w:hAnsi="Times New Roman" w:cs="Times New Roman"/>
                <w:b/>
                <w:bCs/>
                <w:sz w:val="24"/>
                <w:szCs w:val="24"/>
                <w:u w:val="single"/>
                <w:lang w:val="en-US"/>
              </w:rPr>
            </w:pPr>
            <w:r w:rsidRPr="00712FE9">
              <w:rPr>
                <w:rFonts w:ascii="Times New Roman" w:hAnsi="Times New Roman" w:cs="Times New Roman"/>
                <w:color w:val="333333"/>
                <w:sz w:val="24"/>
                <w:szCs w:val="24"/>
                <w:shd w:val="clear" w:color="auto" w:fill="F7F7F7"/>
                <w:lang w:val="en-US"/>
              </w:rPr>
              <w:t>Likes extremely (in number and in %)</w:t>
            </w:r>
          </w:p>
        </w:tc>
        <w:tc>
          <w:tcPr>
            <w:tcW w:w="1680" w:type="dxa"/>
          </w:tcPr>
          <w:p w14:paraId="26857A6C" w14:textId="77777777" w:rsidR="009F1507" w:rsidRPr="00712FE9" w:rsidRDefault="009F1507" w:rsidP="00431CA9">
            <w:pPr>
              <w:pStyle w:val="ListParagraph"/>
              <w:tabs>
                <w:tab w:val="left" w:pos="8252"/>
              </w:tabs>
              <w:spacing w:line="360" w:lineRule="auto"/>
              <w:ind w:left="0"/>
              <w:rPr>
                <w:rFonts w:ascii="Times New Roman" w:hAnsi="Times New Roman" w:cs="Times New Roman"/>
                <w:b/>
                <w:bCs/>
                <w:sz w:val="24"/>
                <w:szCs w:val="24"/>
                <w:u w:val="single"/>
                <w:lang w:val="en-US"/>
              </w:rPr>
            </w:pPr>
            <w:r w:rsidRPr="00712FE9">
              <w:rPr>
                <w:rFonts w:ascii="Times New Roman" w:hAnsi="Times New Roman" w:cs="Times New Roman"/>
                <w:color w:val="333333"/>
                <w:sz w:val="24"/>
                <w:szCs w:val="24"/>
                <w:shd w:val="clear" w:color="auto" w:fill="F7F7F7"/>
                <w:lang w:val="en-US"/>
              </w:rPr>
              <w:t>Loves slightly (in number and in %)</w:t>
            </w:r>
          </w:p>
        </w:tc>
        <w:tc>
          <w:tcPr>
            <w:tcW w:w="1268" w:type="dxa"/>
          </w:tcPr>
          <w:p w14:paraId="69B6366E" w14:textId="77777777" w:rsidR="009F1507" w:rsidRPr="00712FE9" w:rsidRDefault="009F1507" w:rsidP="00431CA9">
            <w:pPr>
              <w:pStyle w:val="ListParagraph"/>
              <w:tabs>
                <w:tab w:val="left" w:pos="8252"/>
              </w:tabs>
              <w:spacing w:line="360" w:lineRule="auto"/>
              <w:ind w:left="0"/>
              <w:rPr>
                <w:rFonts w:ascii="Times New Roman" w:hAnsi="Times New Roman" w:cs="Times New Roman"/>
                <w:b/>
                <w:bCs/>
                <w:sz w:val="24"/>
                <w:szCs w:val="24"/>
                <w:u w:val="single"/>
              </w:rPr>
            </w:pPr>
            <w:proofErr w:type="spellStart"/>
            <w:r w:rsidRPr="00712FE9">
              <w:rPr>
                <w:rStyle w:val="ttext"/>
                <w:rFonts w:ascii="Times New Roman" w:hAnsi="Times New Roman" w:cs="Times New Roman"/>
                <w:color w:val="333333"/>
                <w:sz w:val="24"/>
                <w:szCs w:val="24"/>
                <w:shd w:val="clear" w:color="auto" w:fill="F7F7F7"/>
              </w:rPr>
              <w:t>Hate</w:t>
            </w:r>
            <w:proofErr w:type="spellEnd"/>
            <w:r w:rsidRPr="00712FE9">
              <w:rPr>
                <w:rStyle w:val="ttext"/>
                <w:rFonts w:ascii="Times New Roman" w:hAnsi="Times New Roman" w:cs="Times New Roman"/>
                <w:color w:val="333333"/>
                <w:sz w:val="24"/>
                <w:szCs w:val="24"/>
                <w:shd w:val="clear" w:color="auto" w:fill="F7F7F7"/>
              </w:rPr>
              <w:t xml:space="preserve"> (in </w:t>
            </w:r>
            <w:proofErr w:type="spellStart"/>
            <w:r w:rsidRPr="00712FE9">
              <w:rPr>
                <w:rStyle w:val="ttext"/>
                <w:rFonts w:ascii="Times New Roman" w:hAnsi="Times New Roman" w:cs="Times New Roman"/>
                <w:color w:val="333333"/>
                <w:sz w:val="24"/>
                <w:szCs w:val="24"/>
                <w:shd w:val="clear" w:color="auto" w:fill="F7F7F7"/>
              </w:rPr>
              <w:t>number</w:t>
            </w:r>
            <w:proofErr w:type="spellEnd"/>
            <w:r w:rsidRPr="00712FE9">
              <w:rPr>
                <w:rStyle w:val="ttext"/>
                <w:rFonts w:ascii="Times New Roman" w:hAnsi="Times New Roman" w:cs="Times New Roman"/>
                <w:color w:val="333333"/>
                <w:sz w:val="24"/>
                <w:szCs w:val="24"/>
                <w:shd w:val="clear" w:color="auto" w:fill="F7F7F7"/>
              </w:rPr>
              <w:t xml:space="preserve"> and %)</w:t>
            </w:r>
            <w:r w:rsidRPr="00712FE9">
              <w:rPr>
                <w:rFonts w:ascii="Times New Roman" w:hAnsi="Times New Roman" w:cs="Times New Roman"/>
                <w:color w:val="333333"/>
                <w:sz w:val="24"/>
                <w:szCs w:val="24"/>
                <w:shd w:val="clear" w:color="auto" w:fill="F7F7F7"/>
              </w:rPr>
              <w:t> </w:t>
            </w:r>
          </w:p>
        </w:tc>
      </w:tr>
      <w:tr w:rsidR="008C50C8" w:rsidRPr="00712FE9" w14:paraId="0673978F" w14:textId="77777777" w:rsidTr="00431CA9">
        <w:tc>
          <w:tcPr>
            <w:tcW w:w="1077" w:type="dxa"/>
          </w:tcPr>
          <w:p w14:paraId="24EBD142"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lastRenderedPageBreak/>
              <w:t>SHAB</w:t>
            </w:r>
          </w:p>
        </w:tc>
        <w:tc>
          <w:tcPr>
            <w:tcW w:w="1562" w:type="dxa"/>
          </w:tcPr>
          <w:p w14:paraId="05C7A7D3" w14:textId="77777777" w:rsidR="008C50C8" w:rsidRPr="00712FE9" w:rsidRDefault="0084295C"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 xml:space="preserve">40 or </w:t>
            </w:r>
            <w:r w:rsidR="008C50C8" w:rsidRPr="00712FE9">
              <w:rPr>
                <w:rFonts w:ascii="Times New Roman" w:hAnsi="Times New Roman" w:cs="Times New Roman"/>
                <w:sz w:val="24"/>
                <w:szCs w:val="24"/>
              </w:rPr>
              <w:t>100%</w:t>
            </w:r>
          </w:p>
        </w:tc>
        <w:tc>
          <w:tcPr>
            <w:tcW w:w="1218" w:type="dxa"/>
          </w:tcPr>
          <w:p w14:paraId="577DEAC5"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w:t>
            </w:r>
          </w:p>
        </w:tc>
        <w:tc>
          <w:tcPr>
            <w:tcW w:w="1134" w:type="dxa"/>
          </w:tcPr>
          <w:p w14:paraId="14A46C59"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w:t>
            </w:r>
          </w:p>
        </w:tc>
        <w:tc>
          <w:tcPr>
            <w:tcW w:w="1559" w:type="dxa"/>
          </w:tcPr>
          <w:p w14:paraId="02DD5193" w14:textId="77777777" w:rsidR="008C50C8" w:rsidRPr="00712FE9" w:rsidRDefault="0084295C"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 xml:space="preserve">40 or </w:t>
            </w:r>
            <w:r w:rsidR="008C50C8" w:rsidRPr="00712FE9">
              <w:rPr>
                <w:rFonts w:ascii="Times New Roman" w:hAnsi="Times New Roman" w:cs="Times New Roman"/>
                <w:sz w:val="24"/>
                <w:szCs w:val="24"/>
              </w:rPr>
              <w:t>100%</w:t>
            </w:r>
          </w:p>
        </w:tc>
        <w:tc>
          <w:tcPr>
            <w:tcW w:w="1680" w:type="dxa"/>
          </w:tcPr>
          <w:p w14:paraId="7F8F3390"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w:t>
            </w:r>
          </w:p>
        </w:tc>
        <w:tc>
          <w:tcPr>
            <w:tcW w:w="1268" w:type="dxa"/>
          </w:tcPr>
          <w:p w14:paraId="33BA203D"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w:t>
            </w:r>
          </w:p>
        </w:tc>
      </w:tr>
      <w:tr w:rsidR="008C50C8" w:rsidRPr="00712FE9" w14:paraId="48DBEFF6" w14:textId="77777777" w:rsidTr="00431CA9">
        <w:tc>
          <w:tcPr>
            <w:tcW w:w="1077" w:type="dxa"/>
          </w:tcPr>
          <w:p w14:paraId="1B8A02CC"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SHAM</w:t>
            </w:r>
          </w:p>
        </w:tc>
        <w:tc>
          <w:tcPr>
            <w:tcW w:w="1562" w:type="dxa"/>
          </w:tcPr>
          <w:p w14:paraId="189A0848" w14:textId="77777777" w:rsidR="008C50C8" w:rsidRPr="00712FE9" w:rsidRDefault="0084295C"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40 or</w:t>
            </w:r>
            <w:r w:rsidR="008C50C8" w:rsidRPr="00712FE9">
              <w:rPr>
                <w:rFonts w:ascii="Times New Roman" w:hAnsi="Times New Roman" w:cs="Times New Roman"/>
                <w:sz w:val="24"/>
                <w:szCs w:val="24"/>
              </w:rPr>
              <w:t xml:space="preserve"> 100%</w:t>
            </w:r>
          </w:p>
        </w:tc>
        <w:tc>
          <w:tcPr>
            <w:tcW w:w="1218" w:type="dxa"/>
          </w:tcPr>
          <w:p w14:paraId="683C6029"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w:t>
            </w:r>
          </w:p>
        </w:tc>
        <w:tc>
          <w:tcPr>
            <w:tcW w:w="1134" w:type="dxa"/>
          </w:tcPr>
          <w:p w14:paraId="6F41F2F6"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w:t>
            </w:r>
          </w:p>
        </w:tc>
        <w:tc>
          <w:tcPr>
            <w:tcW w:w="1559" w:type="dxa"/>
          </w:tcPr>
          <w:p w14:paraId="5012C10D" w14:textId="77777777" w:rsidR="008C50C8" w:rsidRPr="00712FE9" w:rsidRDefault="0084295C"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22 or</w:t>
            </w:r>
            <w:r w:rsidR="008C50C8" w:rsidRPr="00712FE9">
              <w:rPr>
                <w:rFonts w:ascii="Times New Roman" w:hAnsi="Times New Roman" w:cs="Times New Roman"/>
                <w:sz w:val="24"/>
                <w:szCs w:val="24"/>
              </w:rPr>
              <w:t xml:space="preserve"> 55%</w:t>
            </w:r>
          </w:p>
        </w:tc>
        <w:tc>
          <w:tcPr>
            <w:tcW w:w="1680" w:type="dxa"/>
          </w:tcPr>
          <w:p w14:paraId="7A84E8F6" w14:textId="77777777" w:rsidR="008C50C8" w:rsidRPr="00712FE9" w:rsidRDefault="0084295C"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12 or</w:t>
            </w:r>
            <w:r w:rsidR="008C50C8" w:rsidRPr="00712FE9">
              <w:rPr>
                <w:rFonts w:ascii="Times New Roman" w:hAnsi="Times New Roman" w:cs="Times New Roman"/>
                <w:sz w:val="24"/>
                <w:szCs w:val="24"/>
              </w:rPr>
              <w:t xml:space="preserve"> 30%</w:t>
            </w:r>
          </w:p>
        </w:tc>
        <w:tc>
          <w:tcPr>
            <w:tcW w:w="1268" w:type="dxa"/>
          </w:tcPr>
          <w:p w14:paraId="57EA0C05" w14:textId="77777777" w:rsidR="008C50C8" w:rsidRPr="00712FE9" w:rsidRDefault="0084295C"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6 or</w:t>
            </w:r>
            <w:r w:rsidR="008C50C8" w:rsidRPr="00712FE9">
              <w:rPr>
                <w:rFonts w:ascii="Times New Roman" w:hAnsi="Times New Roman" w:cs="Times New Roman"/>
                <w:sz w:val="24"/>
                <w:szCs w:val="24"/>
              </w:rPr>
              <w:t xml:space="preserve"> 15%</w:t>
            </w:r>
          </w:p>
        </w:tc>
      </w:tr>
      <w:tr w:rsidR="008C50C8" w:rsidRPr="00712FE9" w14:paraId="4D0F647C" w14:textId="77777777" w:rsidTr="00431CA9">
        <w:tc>
          <w:tcPr>
            <w:tcW w:w="1077" w:type="dxa"/>
          </w:tcPr>
          <w:p w14:paraId="38918988"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SHAP</w:t>
            </w:r>
          </w:p>
        </w:tc>
        <w:tc>
          <w:tcPr>
            <w:tcW w:w="1562" w:type="dxa"/>
          </w:tcPr>
          <w:p w14:paraId="42560617" w14:textId="77777777" w:rsidR="008C50C8" w:rsidRPr="00712FE9" w:rsidRDefault="0084295C"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40 or</w:t>
            </w:r>
            <w:r w:rsidR="008C50C8" w:rsidRPr="00712FE9">
              <w:rPr>
                <w:rFonts w:ascii="Times New Roman" w:hAnsi="Times New Roman" w:cs="Times New Roman"/>
                <w:sz w:val="24"/>
                <w:szCs w:val="24"/>
              </w:rPr>
              <w:t xml:space="preserve"> 100%</w:t>
            </w:r>
          </w:p>
        </w:tc>
        <w:tc>
          <w:tcPr>
            <w:tcW w:w="1218" w:type="dxa"/>
          </w:tcPr>
          <w:p w14:paraId="79347878"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w:t>
            </w:r>
          </w:p>
        </w:tc>
        <w:tc>
          <w:tcPr>
            <w:tcW w:w="1134" w:type="dxa"/>
          </w:tcPr>
          <w:p w14:paraId="6CFE84CF"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w:t>
            </w:r>
          </w:p>
        </w:tc>
        <w:tc>
          <w:tcPr>
            <w:tcW w:w="1559" w:type="dxa"/>
          </w:tcPr>
          <w:p w14:paraId="7B39E4B8" w14:textId="77777777" w:rsidR="008C50C8" w:rsidRPr="00712FE9" w:rsidRDefault="0084295C"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39 or</w:t>
            </w:r>
            <w:r w:rsidR="008C50C8" w:rsidRPr="00712FE9">
              <w:rPr>
                <w:rFonts w:ascii="Times New Roman" w:hAnsi="Times New Roman" w:cs="Times New Roman"/>
                <w:sz w:val="24"/>
                <w:szCs w:val="24"/>
              </w:rPr>
              <w:t xml:space="preserve"> 97.5%</w:t>
            </w:r>
          </w:p>
        </w:tc>
        <w:tc>
          <w:tcPr>
            <w:tcW w:w="1680" w:type="dxa"/>
          </w:tcPr>
          <w:p w14:paraId="770859DB"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w:t>
            </w:r>
          </w:p>
        </w:tc>
        <w:tc>
          <w:tcPr>
            <w:tcW w:w="1268" w:type="dxa"/>
          </w:tcPr>
          <w:p w14:paraId="166C1FDF" w14:textId="77777777" w:rsidR="008C50C8" w:rsidRPr="00712FE9" w:rsidRDefault="0084295C"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1 or</w:t>
            </w:r>
            <w:r w:rsidR="008C50C8" w:rsidRPr="00712FE9">
              <w:rPr>
                <w:rFonts w:ascii="Times New Roman" w:hAnsi="Times New Roman" w:cs="Times New Roman"/>
                <w:sz w:val="24"/>
                <w:szCs w:val="24"/>
              </w:rPr>
              <w:t xml:space="preserve"> 2.5%</w:t>
            </w:r>
          </w:p>
        </w:tc>
      </w:tr>
    </w:tbl>
    <w:p w14:paraId="628EC4E8" w14:textId="77777777" w:rsidR="008C50C8" w:rsidRPr="00712FE9" w:rsidRDefault="008C50C8" w:rsidP="008C50C8">
      <w:pPr>
        <w:pStyle w:val="ListParagraph"/>
        <w:tabs>
          <w:tab w:val="left" w:pos="8252"/>
        </w:tabs>
        <w:spacing w:line="240" w:lineRule="auto"/>
        <w:ind w:left="1440"/>
        <w:jc w:val="both"/>
        <w:rPr>
          <w:rFonts w:ascii="Times New Roman" w:hAnsi="Times New Roman" w:cs="Times New Roman"/>
          <w:sz w:val="24"/>
          <w:szCs w:val="24"/>
        </w:rPr>
      </w:pPr>
    </w:p>
    <w:p w14:paraId="1A24ECA6" w14:textId="77777777" w:rsidR="00D01555" w:rsidRPr="00712FE9" w:rsidRDefault="00D01555" w:rsidP="00D01555">
      <w:pPr>
        <w:pStyle w:val="ListParagraph"/>
        <w:numPr>
          <w:ilvl w:val="0"/>
          <w:numId w:val="13"/>
        </w:numPr>
        <w:tabs>
          <w:tab w:val="left" w:pos="8252"/>
        </w:tabs>
        <w:spacing w:line="240" w:lineRule="auto"/>
        <w:jc w:val="both"/>
        <w:rPr>
          <w:rFonts w:ascii="Times New Roman" w:hAnsi="Times New Roman" w:cs="Times New Roman"/>
          <w:sz w:val="24"/>
          <w:szCs w:val="24"/>
          <w:lang w:val="en-US"/>
        </w:rPr>
      </w:pPr>
      <w:r w:rsidRPr="00712FE9">
        <w:rPr>
          <w:rFonts w:ascii="Times New Roman" w:hAnsi="Times New Roman" w:cs="Times New Roman"/>
          <w:color w:val="333333"/>
          <w:sz w:val="24"/>
          <w:szCs w:val="24"/>
          <w:shd w:val="clear" w:color="auto" w:fill="F7F7F7"/>
          <w:lang w:val="en-US"/>
        </w:rPr>
        <w:t xml:space="preserve">Finding the smell: the smell of the three porridges pleases children 100%. Taste appreciation: 100% children like the taste of </w:t>
      </w:r>
      <w:r w:rsidR="00527068" w:rsidRPr="00712FE9">
        <w:rPr>
          <w:rFonts w:ascii="Times New Roman" w:hAnsi="Times New Roman" w:cs="Times New Roman"/>
          <w:color w:val="333333"/>
          <w:sz w:val="24"/>
          <w:szCs w:val="24"/>
          <w:shd w:val="clear" w:color="auto" w:fill="F7F7F7"/>
          <w:lang w:val="en-US"/>
        </w:rPr>
        <w:t>SHAB</w:t>
      </w:r>
      <w:r w:rsidRPr="00712FE9">
        <w:rPr>
          <w:rFonts w:ascii="Times New Roman" w:hAnsi="Times New Roman" w:cs="Times New Roman"/>
          <w:color w:val="333333"/>
          <w:sz w:val="24"/>
          <w:szCs w:val="24"/>
          <w:shd w:val="clear" w:color="auto" w:fill="F7F7F7"/>
          <w:lang w:val="en-US"/>
        </w:rPr>
        <w:t xml:space="preserve"> porridge followed by </w:t>
      </w:r>
      <w:r w:rsidR="00527068" w:rsidRPr="00712FE9">
        <w:rPr>
          <w:rFonts w:ascii="Times New Roman" w:hAnsi="Times New Roman" w:cs="Times New Roman"/>
          <w:color w:val="333333"/>
          <w:sz w:val="24"/>
          <w:szCs w:val="24"/>
          <w:shd w:val="clear" w:color="auto" w:fill="F7F7F7"/>
          <w:lang w:val="en-US"/>
        </w:rPr>
        <w:t>SHAP</w:t>
      </w:r>
      <w:r w:rsidRPr="00712FE9">
        <w:rPr>
          <w:rFonts w:ascii="Times New Roman" w:hAnsi="Times New Roman" w:cs="Times New Roman"/>
          <w:color w:val="333333"/>
          <w:sz w:val="24"/>
          <w:szCs w:val="24"/>
          <w:shd w:val="clear" w:color="auto" w:fill="F7F7F7"/>
          <w:lang w:val="en-US"/>
        </w:rPr>
        <w:t xml:space="preserve"> porridge (97.5%). Children seem to love Sham porridge less (55%). </w:t>
      </w:r>
      <w:r w:rsidR="00527068" w:rsidRPr="00712FE9">
        <w:rPr>
          <w:rFonts w:ascii="Times New Roman" w:hAnsi="Times New Roman" w:cs="Times New Roman"/>
          <w:color w:val="333333"/>
          <w:sz w:val="24"/>
          <w:szCs w:val="24"/>
          <w:shd w:val="clear" w:color="auto" w:fill="F7F7F7"/>
          <w:lang w:val="en-US"/>
        </w:rPr>
        <w:t>SHAB</w:t>
      </w:r>
      <w:r w:rsidRPr="00712FE9">
        <w:rPr>
          <w:rFonts w:ascii="Times New Roman" w:hAnsi="Times New Roman" w:cs="Times New Roman"/>
          <w:color w:val="333333"/>
          <w:sz w:val="24"/>
          <w:szCs w:val="24"/>
          <w:shd w:val="clear" w:color="auto" w:fill="F7F7F7"/>
          <w:lang w:val="en-US"/>
        </w:rPr>
        <w:t xml:space="preserve"> porridge is 100% loved because it has a slightly sweet and tangy taste follows </w:t>
      </w:r>
      <w:r w:rsidR="00527068" w:rsidRPr="00712FE9">
        <w:rPr>
          <w:rFonts w:ascii="Times New Roman" w:hAnsi="Times New Roman" w:cs="Times New Roman"/>
          <w:color w:val="333333"/>
          <w:sz w:val="24"/>
          <w:szCs w:val="24"/>
          <w:shd w:val="clear" w:color="auto" w:fill="F7F7F7"/>
          <w:lang w:val="en-US"/>
        </w:rPr>
        <w:t>SHAP</w:t>
      </w:r>
      <w:r w:rsidRPr="00712FE9">
        <w:rPr>
          <w:rFonts w:ascii="Times New Roman" w:hAnsi="Times New Roman" w:cs="Times New Roman"/>
          <w:color w:val="333333"/>
          <w:sz w:val="24"/>
          <w:szCs w:val="24"/>
          <w:shd w:val="clear" w:color="auto" w:fill="F7F7F7"/>
          <w:lang w:val="en-US"/>
        </w:rPr>
        <w:t xml:space="preserve"> porridge which is loved at 97.5% because it has a slightly sweet taste and </w:t>
      </w:r>
      <w:r w:rsidR="00527068" w:rsidRPr="00712FE9">
        <w:rPr>
          <w:rFonts w:ascii="Times New Roman" w:hAnsi="Times New Roman" w:cs="Times New Roman"/>
          <w:color w:val="333333"/>
          <w:sz w:val="24"/>
          <w:szCs w:val="24"/>
          <w:shd w:val="clear" w:color="auto" w:fill="F7F7F7"/>
          <w:lang w:val="en-US"/>
        </w:rPr>
        <w:t>SHAM</w:t>
      </w:r>
      <w:r w:rsidRPr="00712FE9">
        <w:rPr>
          <w:rFonts w:ascii="Times New Roman" w:hAnsi="Times New Roman" w:cs="Times New Roman"/>
          <w:color w:val="333333"/>
          <w:sz w:val="24"/>
          <w:szCs w:val="24"/>
          <w:shd w:val="clear" w:color="auto" w:fill="F7F7F7"/>
          <w:lang w:val="en-US"/>
        </w:rPr>
        <w:t xml:space="preserve"> porridge is less loved 57% by what 'She has a bland taste.</w:t>
      </w:r>
    </w:p>
    <w:p w14:paraId="15975328" w14:textId="77777777" w:rsidR="008C50C8" w:rsidRPr="009F7001" w:rsidRDefault="008C50C8" w:rsidP="008C50C8">
      <w:pPr>
        <w:tabs>
          <w:tab w:val="left" w:pos="8252"/>
        </w:tabs>
        <w:spacing w:line="240" w:lineRule="auto"/>
        <w:jc w:val="both"/>
        <w:rPr>
          <w:rFonts w:ascii="Times New Roman" w:hAnsi="Times New Roman" w:cs="Times New Roman"/>
          <w:b/>
          <w:sz w:val="24"/>
          <w:szCs w:val="24"/>
          <w:lang w:val="en-US"/>
        </w:rPr>
      </w:pPr>
      <w:r w:rsidRPr="009F7001">
        <w:rPr>
          <w:rFonts w:ascii="Times New Roman" w:hAnsi="Times New Roman" w:cs="Times New Roman"/>
          <w:b/>
          <w:sz w:val="24"/>
          <w:szCs w:val="24"/>
          <w:lang w:val="en-US"/>
        </w:rPr>
        <w:t>CONCLUSION</w:t>
      </w:r>
    </w:p>
    <w:p w14:paraId="695DD782" w14:textId="77777777" w:rsidR="00A82769" w:rsidRPr="00A82769" w:rsidRDefault="00A82769" w:rsidP="008C50C8">
      <w:pPr>
        <w:tabs>
          <w:tab w:val="left" w:pos="8252"/>
        </w:tabs>
        <w:spacing w:line="240" w:lineRule="auto"/>
        <w:jc w:val="both"/>
        <w:rPr>
          <w:rFonts w:ascii="Times New Roman" w:hAnsi="Times New Roman" w:cs="Times New Roman"/>
          <w:color w:val="333333"/>
          <w:sz w:val="24"/>
          <w:szCs w:val="24"/>
          <w:shd w:val="clear" w:color="auto" w:fill="F7F7F7"/>
          <w:lang w:val="en-US"/>
        </w:rPr>
      </w:pPr>
      <w:r w:rsidRPr="00A82769">
        <w:rPr>
          <w:rFonts w:ascii="Times New Roman" w:hAnsi="Times New Roman" w:cs="Times New Roman"/>
          <w:color w:val="333333"/>
          <w:sz w:val="24"/>
          <w:szCs w:val="24"/>
          <w:shd w:val="clear" w:color="auto" w:fill="F7F7F7"/>
          <w:lang w:val="en-US"/>
        </w:rPr>
        <w:t xml:space="preserve">The study of the sensory and hygienic quality of infant flours in the city of </w:t>
      </w:r>
      <w:proofErr w:type="spellStart"/>
      <w:r w:rsidRPr="00A82769">
        <w:rPr>
          <w:rFonts w:ascii="Times New Roman" w:hAnsi="Times New Roman" w:cs="Times New Roman"/>
          <w:color w:val="333333"/>
          <w:sz w:val="24"/>
          <w:szCs w:val="24"/>
          <w:shd w:val="clear" w:color="auto" w:fill="F7F7F7"/>
          <w:lang w:val="en-US"/>
        </w:rPr>
        <w:t>Bongor</w:t>
      </w:r>
      <w:proofErr w:type="spellEnd"/>
      <w:r w:rsidRPr="00A82769">
        <w:rPr>
          <w:rFonts w:ascii="Times New Roman" w:hAnsi="Times New Roman" w:cs="Times New Roman"/>
          <w:color w:val="333333"/>
          <w:sz w:val="24"/>
          <w:szCs w:val="24"/>
          <w:shd w:val="clear" w:color="auto" w:fill="F7F7F7"/>
          <w:lang w:val="en-US"/>
        </w:rPr>
        <w:t xml:space="preserve"> presented several significant results. The sensory results were generally appreciated by mothers. The results on hygienic quality have sometimes exceeded microbiological standards in this case microorganisms at 30 ° C, </w:t>
      </w:r>
      <w:proofErr w:type="spellStart"/>
      <w:r w:rsidRPr="00A82769">
        <w:rPr>
          <w:rFonts w:ascii="Times New Roman" w:hAnsi="Times New Roman" w:cs="Times New Roman"/>
          <w:color w:val="333333"/>
          <w:sz w:val="24"/>
          <w:szCs w:val="24"/>
          <w:shd w:val="clear" w:color="auto" w:fill="F7F7F7"/>
          <w:lang w:val="en-US"/>
        </w:rPr>
        <w:t>enterobacteria</w:t>
      </w:r>
      <w:proofErr w:type="spellEnd"/>
      <w:r w:rsidRPr="00A82769">
        <w:rPr>
          <w:rFonts w:ascii="Times New Roman" w:hAnsi="Times New Roman" w:cs="Times New Roman"/>
          <w:color w:val="333333"/>
          <w:sz w:val="24"/>
          <w:szCs w:val="24"/>
          <w:shd w:val="clear" w:color="auto" w:fill="F7F7F7"/>
          <w:lang w:val="en-US"/>
        </w:rPr>
        <w:t xml:space="preserve"> at 37 ° C in </w:t>
      </w:r>
      <w:r w:rsidR="00527068" w:rsidRPr="00A82769">
        <w:rPr>
          <w:rFonts w:ascii="Times New Roman" w:hAnsi="Times New Roman" w:cs="Times New Roman"/>
          <w:color w:val="333333"/>
          <w:sz w:val="24"/>
          <w:szCs w:val="24"/>
          <w:shd w:val="clear" w:color="auto" w:fill="F7F7F7"/>
          <w:lang w:val="en-US"/>
        </w:rPr>
        <w:t>SHAB</w:t>
      </w:r>
      <w:r w:rsidRPr="00A82769">
        <w:rPr>
          <w:rFonts w:ascii="Times New Roman" w:hAnsi="Times New Roman" w:cs="Times New Roman"/>
          <w:color w:val="333333"/>
          <w:sz w:val="24"/>
          <w:szCs w:val="24"/>
          <w:shd w:val="clear" w:color="auto" w:fill="F7F7F7"/>
          <w:lang w:val="en-US"/>
        </w:rPr>
        <w:t xml:space="preserve"> and </w:t>
      </w:r>
      <w:r w:rsidR="00527068" w:rsidRPr="00A82769">
        <w:rPr>
          <w:rFonts w:ascii="Times New Roman" w:hAnsi="Times New Roman" w:cs="Times New Roman"/>
          <w:color w:val="333333"/>
          <w:sz w:val="24"/>
          <w:szCs w:val="24"/>
          <w:shd w:val="clear" w:color="auto" w:fill="F7F7F7"/>
          <w:lang w:val="en-US"/>
        </w:rPr>
        <w:t>SHAP</w:t>
      </w:r>
      <w:r w:rsidRPr="00A82769">
        <w:rPr>
          <w:rFonts w:ascii="Times New Roman" w:hAnsi="Times New Roman" w:cs="Times New Roman"/>
          <w:color w:val="333333"/>
          <w:sz w:val="24"/>
          <w:szCs w:val="24"/>
          <w:shd w:val="clear" w:color="auto" w:fill="F7F7F7"/>
          <w:lang w:val="en-US"/>
        </w:rPr>
        <w:t xml:space="preserve">, </w:t>
      </w:r>
      <w:r w:rsidRPr="00527068">
        <w:rPr>
          <w:rFonts w:ascii="Times New Roman" w:hAnsi="Times New Roman" w:cs="Times New Roman"/>
          <w:i/>
          <w:color w:val="333333"/>
          <w:sz w:val="24"/>
          <w:szCs w:val="24"/>
          <w:shd w:val="clear" w:color="auto" w:fill="F7F7F7"/>
          <w:lang w:val="en-US"/>
        </w:rPr>
        <w:t>Escherichia coli</w:t>
      </w:r>
      <w:r w:rsidRPr="00A82769">
        <w:rPr>
          <w:rFonts w:ascii="Times New Roman" w:hAnsi="Times New Roman" w:cs="Times New Roman"/>
          <w:color w:val="333333"/>
          <w:sz w:val="24"/>
          <w:szCs w:val="24"/>
          <w:shd w:val="clear" w:color="auto" w:fill="F7F7F7"/>
          <w:lang w:val="en-US"/>
        </w:rPr>
        <w:t xml:space="preserve"> and staphylococcus flour in </w:t>
      </w:r>
      <w:r w:rsidR="00527068" w:rsidRPr="00A82769">
        <w:rPr>
          <w:rFonts w:ascii="Times New Roman" w:hAnsi="Times New Roman" w:cs="Times New Roman"/>
          <w:color w:val="333333"/>
          <w:sz w:val="24"/>
          <w:szCs w:val="24"/>
          <w:shd w:val="clear" w:color="auto" w:fill="F7F7F7"/>
          <w:lang w:val="en-US"/>
        </w:rPr>
        <w:t>SHAM</w:t>
      </w:r>
      <w:r w:rsidRPr="00A82769">
        <w:rPr>
          <w:rFonts w:ascii="Times New Roman" w:hAnsi="Times New Roman" w:cs="Times New Roman"/>
          <w:color w:val="333333"/>
          <w:sz w:val="24"/>
          <w:szCs w:val="24"/>
          <w:shd w:val="clear" w:color="auto" w:fill="F7F7F7"/>
          <w:lang w:val="en-US"/>
        </w:rPr>
        <w:t xml:space="preserve"> flour. </w:t>
      </w:r>
      <w:r w:rsidRPr="00A82769">
        <w:rPr>
          <w:rStyle w:val="ttext"/>
          <w:rFonts w:ascii="Times New Roman" w:hAnsi="Times New Roman" w:cs="Times New Roman"/>
          <w:color w:val="333333"/>
          <w:sz w:val="24"/>
          <w:szCs w:val="24"/>
          <w:shd w:val="clear" w:color="auto" w:fill="F7F7F7"/>
          <w:lang w:val="en-US"/>
        </w:rPr>
        <w:t>Improvement of hygienic practices is necessary for improving the hygienic quality of the flours made.</w:t>
      </w:r>
      <w:r w:rsidRPr="00A82769">
        <w:rPr>
          <w:rFonts w:ascii="Times New Roman" w:hAnsi="Times New Roman" w:cs="Times New Roman"/>
          <w:color w:val="333333"/>
          <w:sz w:val="24"/>
          <w:szCs w:val="24"/>
          <w:shd w:val="clear" w:color="auto" w:fill="F7F7F7"/>
          <w:lang w:val="en-US"/>
        </w:rPr>
        <w:t> </w:t>
      </w:r>
    </w:p>
    <w:p w14:paraId="502175FC" w14:textId="77777777" w:rsidR="008C50C8" w:rsidRPr="00527068" w:rsidRDefault="00D416A1" w:rsidP="00527068">
      <w:pPr>
        <w:tabs>
          <w:tab w:val="left" w:pos="8252"/>
        </w:tabs>
        <w:spacing w:line="240" w:lineRule="auto"/>
        <w:rPr>
          <w:rFonts w:ascii="Times New Roman" w:hAnsi="Times New Roman" w:cs="Times New Roman"/>
          <w:b/>
          <w:sz w:val="24"/>
          <w:szCs w:val="24"/>
          <w:lang w:val="en-US"/>
        </w:rPr>
      </w:pPr>
      <w:r w:rsidRPr="00A82769">
        <w:rPr>
          <w:rStyle w:val="fontstyle01"/>
          <w:rFonts w:ascii="Times New Roman" w:hAnsi="Times New Roman" w:cs="Times New Roman"/>
          <w:color w:val="auto"/>
          <w:sz w:val="24"/>
          <w:szCs w:val="24"/>
          <w:lang w:val="en-US"/>
        </w:rPr>
        <w:t>C</w:t>
      </w:r>
      <w:r>
        <w:rPr>
          <w:rStyle w:val="fontstyle01"/>
          <w:rFonts w:ascii="Times New Roman" w:hAnsi="Times New Roman" w:cs="Times New Roman"/>
          <w:color w:val="auto"/>
          <w:sz w:val="24"/>
          <w:szCs w:val="24"/>
          <w:lang w:val="en-US"/>
        </w:rPr>
        <w:t xml:space="preserve">OMPETING </w:t>
      </w:r>
      <w:r w:rsidRPr="00A82769">
        <w:rPr>
          <w:rStyle w:val="fontstyle01"/>
          <w:rFonts w:ascii="Times New Roman" w:hAnsi="Times New Roman" w:cs="Times New Roman"/>
          <w:color w:val="auto"/>
          <w:sz w:val="24"/>
          <w:szCs w:val="24"/>
          <w:lang w:val="en-US"/>
        </w:rPr>
        <w:t>INTEREST</w:t>
      </w:r>
      <w:r>
        <w:rPr>
          <w:rStyle w:val="fontstyle01"/>
          <w:rFonts w:ascii="Times New Roman" w:hAnsi="Times New Roman" w:cs="Times New Roman"/>
          <w:color w:val="auto"/>
          <w:sz w:val="24"/>
          <w:szCs w:val="24"/>
          <w:lang w:val="en-US"/>
        </w:rPr>
        <w:t>S</w:t>
      </w:r>
      <w:r w:rsidR="00A82769" w:rsidRPr="00A82769">
        <w:rPr>
          <w:rFonts w:ascii="Times New Roman" w:hAnsi="Times New Roman" w:cs="Times New Roman"/>
          <w:b/>
          <w:bCs/>
          <w:sz w:val="24"/>
          <w:szCs w:val="24"/>
          <w:lang w:val="en-US"/>
        </w:rPr>
        <w:br/>
      </w:r>
      <w:r w:rsidR="00A82769" w:rsidRPr="00A82769">
        <w:rPr>
          <w:rStyle w:val="fontstyle21"/>
          <w:rFonts w:ascii="Times New Roman" w:hAnsi="Times New Roman" w:cs="Times New Roman"/>
          <w:color w:val="auto"/>
          <w:sz w:val="24"/>
          <w:szCs w:val="24"/>
          <w:lang w:val="en-US"/>
        </w:rPr>
        <w:t>There is no conflict of interest between the different author.</w:t>
      </w:r>
    </w:p>
    <w:p w14:paraId="2EB823A2" w14:textId="77777777" w:rsidR="000B61E5" w:rsidRPr="004123E5" w:rsidRDefault="000B61E5" w:rsidP="004123E5">
      <w:pPr>
        <w:tabs>
          <w:tab w:val="left" w:pos="8252"/>
        </w:tabs>
        <w:spacing w:after="0" w:line="240" w:lineRule="auto"/>
        <w:ind w:left="1080"/>
        <w:rPr>
          <w:rFonts w:ascii="Times New Roman" w:hAnsi="Times New Roman" w:cs="Times New Roman"/>
          <w:b/>
          <w:bCs/>
          <w:sz w:val="24"/>
          <w:szCs w:val="24"/>
        </w:rPr>
      </w:pPr>
      <w:r w:rsidRPr="004123E5">
        <w:rPr>
          <w:rFonts w:ascii="Times New Roman" w:hAnsi="Times New Roman" w:cs="Times New Roman"/>
          <w:b/>
          <w:bCs/>
          <w:sz w:val="24"/>
          <w:szCs w:val="24"/>
          <w:lang w:val="en-US"/>
        </w:rPr>
        <w:t>REFERENCES</w:t>
      </w:r>
      <w:r w:rsidR="00125EBE" w:rsidRPr="00FE54BF">
        <w:rPr>
          <w:rFonts w:ascii="Times New Roman" w:hAnsi="Times New Roman" w:cs="Times New Roman"/>
          <w:b/>
          <w:bCs/>
          <w:sz w:val="24"/>
          <w:szCs w:val="24"/>
        </w:rPr>
        <w:fldChar w:fldCharType="begin" w:fldLock="1"/>
      </w:r>
      <w:r w:rsidRPr="004123E5">
        <w:rPr>
          <w:rFonts w:ascii="Times New Roman" w:hAnsi="Times New Roman" w:cs="Times New Roman"/>
          <w:b/>
          <w:bCs/>
          <w:sz w:val="24"/>
          <w:szCs w:val="24"/>
        </w:rPr>
        <w:instrText xml:space="preserve">ADDIN Mendeley Bibliography CSL_BIBLIOGRAPHY </w:instrText>
      </w:r>
      <w:r w:rsidR="00125EBE" w:rsidRPr="00FE54BF">
        <w:rPr>
          <w:rFonts w:ascii="Times New Roman" w:hAnsi="Times New Roman" w:cs="Times New Roman"/>
          <w:b/>
          <w:bCs/>
          <w:sz w:val="24"/>
          <w:szCs w:val="24"/>
        </w:rPr>
        <w:fldChar w:fldCharType="separate"/>
      </w:r>
      <w:r w:rsidR="00125EBE" w:rsidRPr="00FE54BF">
        <w:rPr>
          <w:rFonts w:ascii="Times New Roman" w:hAnsi="Times New Roman" w:cs="Times New Roman"/>
          <w:b/>
          <w:bCs/>
          <w:sz w:val="24"/>
          <w:szCs w:val="24"/>
        </w:rPr>
        <w:fldChar w:fldCharType="begin" w:fldLock="1"/>
      </w:r>
      <w:r w:rsidRPr="004123E5">
        <w:rPr>
          <w:rFonts w:ascii="Times New Roman" w:hAnsi="Times New Roman" w:cs="Times New Roman"/>
          <w:b/>
          <w:bCs/>
          <w:sz w:val="24"/>
          <w:szCs w:val="24"/>
        </w:rPr>
        <w:instrText xml:space="preserve">ADDIN Mendeley Bibliography CSL_BIBLIOGRAPHY </w:instrText>
      </w:r>
      <w:r w:rsidR="00125EBE" w:rsidRPr="00FE54BF">
        <w:rPr>
          <w:rFonts w:ascii="Times New Roman" w:hAnsi="Times New Roman" w:cs="Times New Roman"/>
          <w:b/>
          <w:bCs/>
          <w:sz w:val="24"/>
          <w:szCs w:val="24"/>
        </w:rPr>
        <w:fldChar w:fldCharType="separate"/>
      </w:r>
    </w:p>
    <w:p w14:paraId="4883AF83" w14:textId="77777777"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1. Abdoullahi HO, Zongo C, Tapsoba F, Tidjani A and Savadogo A. Evaluation of the hygienic quality of physiological parameters of dried fish sold in the cities of N'djamena (Chad) and Ouagadougou (Burkina Faso). Rev. Microbiol. Ind. San et Environn. 2016; 10 (1):13-32.</w:t>
      </w:r>
    </w:p>
    <w:p w14:paraId="7EF10582" w14:textId="77777777"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2. AFNOR. French Association for Standardization, "Normes Agoalimentaires", hptt://www.afnor.org/secteurs/activite/agroalimentaire/normes/liste-des-normes. 2009; 230p.</w:t>
      </w:r>
    </w:p>
    <w:p w14:paraId="7F6D5305" w14:textId="77777777"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3. Angèle KKAA, Edith AA, André GD, Albarin GG, David KB &amp; Gnakri D. Comparison of nutritional and rheological characteristics of infant porridges prepared by germination and fermentation techniques. International Journal of Biological and Chemical Sciences, 9(2), 944–950.</w:t>
      </w:r>
    </w:p>
    <w:p w14:paraId="2016DE54" w14:textId="2EE38725" w:rsidR="00FA3E67" w:rsidRPr="004123E5" w:rsidRDefault="00FA3E67" w:rsidP="00FA1739">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 xml:space="preserve">4. Boureima K, Hama C, Sidbewendé CC, François T, Souleymane Z, Adama S, Cheikna Z, Yves T, Aly S. Physico-chemical and Microbiological qualities of Traditional Cereal Based Porridges Sold in Ouagadougou (Bourkina Faso. American </w:t>
      </w:r>
      <w:ins w:id="84" w:author="DR.FATMA" w:date="2025-02-08T23:45:00Z">
        <w:r w:rsidR="00FA1739">
          <w:rPr>
            <w:rFonts w:ascii="Times New Roman" w:hAnsi="Times New Roman" w:cs="Times New Roman"/>
            <w:bCs/>
            <w:sz w:val="24"/>
            <w:szCs w:val="24"/>
          </w:rPr>
          <w:t>Food</w:t>
        </w:r>
      </w:ins>
      <w:del w:id="85" w:author="DR.FATMA" w:date="2025-02-08T23:45:00Z">
        <w:r w:rsidRPr="004123E5" w:rsidDel="00FA1739">
          <w:rPr>
            <w:rFonts w:ascii="Times New Roman" w:hAnsi="Times New Roman" w:cs="Times New Roman"/>
            <w:bCs/>
            <w:sz w:val="24"/>
            <w:szCs w:val="24"/>
          </w:rPr>
          <w:delText xml:space="preserve">food </w:delText>
        </w:r>
      </w:del>
      <w:ins w:id="86" w:author="DR.FATMA" w:date="2025-02-08T23:45:00Z">
        <w:r w:rsidR="00FA1739">
          <w:rPr>
            <w:rFonts w:ascii="Times New Roman" w:hAnsi="Times New Roman" w:cs="Times New Roman"/>
            <w:bCs/>
            <w:sz w:val="24"/>
            <w:szCs w:val="24"/>
          </w:rPr>
          <w:t>Food</w:t>
        </w:r>
        <w:r w:rsidR="00FA1739" w:rsidRPr="004123E5">
          <w:rPr>
            <w:rFonts w:ascii="Times New Roman" w:hAnsi="Times New Roman" w:cs="Times New Roman"/>
            <w:bCs/>
            <w:sz w:val="24"/>
            <w:szCs w:val="24"/>
          </w:rPr>
          <w:t xml:space="preserve"> </w:t>
        </w:r>
      </w:ins>
      <w:r w:rsidRPr="004123E5">
        <w:rPr>
          <w:rFonts w:ascii="Times New Roman" w:hAnsi="Times New Roman" w:cs="Times New Roman"/>
          <w:bCs/>
          <w:sz w:val="24"/>
          <w:szCs w:val="24"/>
        </w:rPr>
        <w:t xml:space="preserve">and </w:t>
      </w:r>
      <w:r w:rsidRPr="004123E5">
        <w:rPr>
          <w:rFonts w:ascii="Times New Roman" w:hAnsi="Times New Roman" w:cs="Times New Roman"/>
          <w:bCs/>
          <w:sz w:val="24"/>
          <w:szCs w:val="24"/>
        </w:rPr>
        <w:lastRenderedPageBreak/>
        <w:t>Nutrition Vol. 7, no.3 2019; 78-87.doi: 10.12691/ajfn-7-3-2.</w:t>
      </w:r>
    </w:p>
    <w:p w14:paraId="285C0B91" w14:textId="77777777"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5. Brown KH &amp; Luther CK. Potential of processed complementary food in the improvement of early childhood nutrition in Latina America. Food and Nutrition Bulletin. 2000; 21(1): 5–11.</w:t>
      </w:r>
    </w:p>
    <w:p w14:paraId="6E34855A" w14:textId="77777777"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6. CAC (Codex Alimentarius Commission). Guidelines for the development of formulated foods for older infants and young children CAC/GL 08-1991. Adopted in 1991; Revised in 2013. Joint FAO/WHO Food Standards Programme, Codex Committee on Nutrition and Foods for Special Dietary Uses. www.fao.org/input/download/standars/298/CXG_008e.pdf [Accessed 11 May 2017].</w:t>
      </w:r>
    </w:p>
    <w:p w14:paraId="6FECB911" w14:textId="77777777"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7. Grodji AG, Mandoué SB, Dogoré YD &amp; Kouakou B. Development of an infant flour composed of local ingredients from Côte d’Ivoire: what strategies for enrichment in omega 3 polyunsaturated fatty acids? International Journal of Biological and Chemical Sciences. 2019; 13(1): 63–75.</w:t>
      </w:r>
    </w:p>
    <w:p w14:paraId="6784A641" w14:textId="77777777"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8. INS &amp; ICF. Côte d’Ivoire Demographic and Health Survey with Multiple Indicators 2011-2012. Calverton, Maryland, USA: National Institute of Statistics and ICF International. 2012; pp 35-43.</w:t>
      </w:r>
    </w:p>
    <w:p w14:paraId="66EAE6CD" w14:textId="77777777"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9. ISO 21527. Horizontal method for the enumeration of yeasts and molds. 2008; 9 pages.</w:t>
      </w:r>
    </w:p>
    <w:p w14:paraId="5CA5227C" w14:textId="77777777"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10. ISO 17025. International Standard for Calibration and Testing Laboratories, which establishes general requirements for the competence, impartiality and consistency of laboratory activities. 2017; 31 pages.</w:t>
      </w:r>
    </w:p>
    <w:p w14:paraId="4628CAFC" w14:textId="77777777"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11. ISO 6888-1(1999) /Amd.2 (2018). Microbiology of food and animal feeding stuffs — Horizontal method for the enumeration of coagulase-positive staphylococci (Staphylococcus aureus and other species). 1999; 9 pages.</w:t>
      </w:r>
    </w:p>
    <w:p w14:paraId="25FFFA84" w14:textId="77777777"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12. Kamdar EK. A fortified infant flour "Made in Chad" to combat malnutrition. 2019.</w:t>
      </w:r>
    </w:p>
    <w:p w14:paraId="683A730A" w14:textId="77777777"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13. Mouquet RC, Bruyeron O &amp; Trèche S. Characteristics of a good infant flour. Bulletin of the Technology and Partnership Network in Agri-Food. 1998; No. 15:8-11.47p.</w:t>
      </w:r>
    </w:p>
    <w:p w14:paraId="255C45B7" w14:textId="77777777"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14. Nadia F, Fogny EM, Yann M, Flora ETL Yrence AL &amp; Polycarpe APK. (2017). Formulation of fonio flour enriched with local food resources for feeding young children in Benin. International Journal of Biological and Chemical Sciences. 2017; 11(6): 2745–2755.</w:t>
      </w:r>
    </w:p>
    <w:p w14:paraId="5FEB335A" w14:textId="77777777"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15. NF ISO 6579. Microbiology of the food chain - Horizontal method for the detection, enumeration and serotyping of Salmonella Part 1. 2017; 50 pages.</w:t>
      </w:r>
    </w:p>
    <w:p w14:paraId="5D1DF489" w14:textId="77777777"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16. NF ISO 21528-2. Method for the enumeration of Enterobacteriaceae. It is applicable: - to products intended for human consumption. 2017; 15 pages.</w:t>
      </w:r>
    </w:p>
    <w:p w14:paraId="613B1ABD" w14:textId="77777777"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17. OCHA. Humanitarian Bulletin October-November 2017; 4 p.</w:t>
      </w:r>
    </w:p>
    <w:p w14:paraId="337D9EE0" w14:textId="77777777"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lastRenderedPageBreak/>
        <w:t>18. OCHA. Overview of Humanitarian Needs. 2018; 2.</w:t>
      </w:r>
    </w:p>
    <w:p w14:paraId="7544C586" w14:textId="77777777"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19. OCHA. Final report of the SMART survey. 2021; 6 p.</w:t>
      </w:r>
    </w:p>
    <w:p w14:paraId="6A5A90D3" w14:textId="77777777"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20. Razafindrazaka RVL. Development and evaluation of a strategy for improving complementary feeding for young children in Brickaville (East Coast of Madagascar): University of Antanarivo. 2006; 215 p.</w:t>
      </w:r>
    </w:p>
    <w:p w14:paraId="2F72E544" w14:textId="77777777"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21. Sika AE, Kadji BR, Dje KM, Kone FTM, Dabonne S and Koffi-Nevry AR. Nutritional, microbiological and organoleptic quality of flour composed of corn (Zea may) and safou (Dacryodes edulis) produced in Ivory Coast. International Journal of Biological and Chemical Science. 2019; 13:1-5.</w:t>
      </w:r>
    </w:p>
    <w:p w14:paraId="10BF5A5F" w14:textId="65D229C8" w:rsidR="000B61E5"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sz w:val="24"/>
          <w:szCs w:val="24"/>
        </w:rPr>
        <w:sectPr w:rsidR="000B61E5" w:rsidRPr="004123E5" w:rsidSect="004B7A1C">
          <w:headerReference w:type="even" r:id="rId8"/>
          <w:headerReference w:type="default" r:id="rId9"/>
          <w:footerReference w:type="even" r:id="rId10"/>
          <w:footerReference w:type="default" r:id="rId11"/>
          <w:headerReference w:type="first" r:id="rId12"/>
          <w:footerReference w:type="first" r:id="rId13"/>
          <w:pgSz w:w="11906" w:h="16838"/>
          <w:pgMar w:top="851" w:right="1418" w:bottom="1134" w:left="1418" w:header="709" w:footer="709" w:gutter="0"/>
          <w:pgNumType w:fmt="numberInDash" w:start="47"/>
          <w:cols w:space="708"/>
          <w:docGrid w:linePitch="360"/>
        </w:sectPr>
      </w:pPr>
      <w:r w:rsidRPr="004123E5">
        <w:rPr>
          <w:rFonts w:ascii="Times New Roman" w:hAnsi="Times New Roman" w:cs="Times New Roman"/>
          <w:bCs/>
          <w:sz w:val="24"/>
          <w:szCs w:val="24"/>
        </w:rPr>
        <w:t>22. Zannou TV, Ahui-bitty L, Kouame K., Bouaffou K. &amp; Dally T. Use of germinated corn flour as a source of alpha amylase to increase the energy density of weaning porridges based on cassava and its derivative, attiéké. Journal of Applied Biosciences. 2011; 37:2477-2484.</w:t>
      </w:r>
    </w:p>
    <w:p w14:paraId="17FAA523" w14:textId="77777777" w:rsidR="000B61E5" w:rsidRPr="00FE54BF" w:rsidRDefault="000B61E5" w:rsidP="000B61E5">
      <w:pPr>
        <w:widowControl w:val="0"/>
        <w:autoSpaceDE w:val="0"/>
        <w:autoSpaceDN w:val="0"/>
        <w:adjustRightInd w:val="0"/>
        <w:spacing w:line="360" w:lineRule="auto"/>
        <w:jc w:val="both"/>
        <w:rPr>
          <w:rFonts w:ascii="Times New Roman" w:hAnsi="Times New Roman" w:cs="Times New Roman"/>
          <w:sz w:val="24"/>
          <w:szCs w:val="24"/>
        </w:rPr>
      </w:pPr>
    </w:p>
    <w:p w14:paraId="059DF327" w14:textId="77777777" w:rsidR="000B61E5" w:rsidRPr="00FE54BF" w:rsidRDefault="00125EBE" w:rsidP="000B61E5">
      <w:pPr>
        <w:tabs>
          <w:tab w:val="left" w:pos="8252"/>
        </w:tabs>
        <w:spacing w:line="360" w:lineRule="auto"/>
        <w:jc w:val="both"/>
        <w:rPr>
          <w:rFonts w:ascii="Times New Roman" w:hAnsi="Times New Roman" w:cs="Times New Roman"/>
          <w:sz w:val="24"/>
          <w:szCs w:val="24"/>
        </w:rPr>
      </w:pPr>
      <w:r w:rsidRPr="00FE54BF">
        <w:rPr>
          <w:rFonts w:ascii="Times New Roman" w:hAnsi="Times New Roman" w:cs="Times New Roman"/>
          <w:sz w:val="24"/>
          <w:szCs w:val="24"/>
        </w:rPr>
        <w:fldChar w:fldCharType="end"/>
      </w:r>
    </w:p>
    <w:p w14:paraId="1785E4EE" w14:textId="77777777" w:rsidR="000B61E5" w:rsidRPr="00FE54BF" w:rsidRDefault="000B61E5" w:rsidP="000B61E5">
      <w:pPr>
        <w:tabs>
          <w:tab w:val="left" w:pos="8252"/>
        </w:tabs>
        <w:spacing w:line="360" w:lineRule="auto"/>
        <w:jc w:val="both"/>
        <w:rPr>
          <w:rFonts w:ascii="Times New Roman" w:hAnsi="Times New Roman" w:cs="Times New Roman"/>
          <w:sz w:val="24"/>
          <w:szCs w:val="24"/>
        </w:rPr>
      </w:pPr>
    </w:p>
    <w:p w14:paraId="06AC3610" w14:textId="77777777" w:rsidR="000B61E5" w:rsidRPr="00FE54BF" w:rsidRDefault="000B61E5" w:rsidP="000B61E5">
      <w:pPr>
        <w:tabs>
          <w:tab w:val="left" w:pos="8252"/>
        </w:tabs>
        <w:spacing w:line="360" w:lineRule="auto"/>
        <w:jc w:val="both"/>
        <w:rPr>
          <w:rFonts w:ascii="Times New Roman" w:hAnsi="Times New Roman" w:cs="Times New Roman"/>
          <w:sz w:val="24"/>
          <w:szCs w:val="24"/>
        </w:rPr>
      </w:pPr>
      <w:bookmarkStart w:id="87" w:name="_Hlk136525875"/>
      <w:bookmarkStart w:id="88" w:name="_Hlk135046767"/>
    </w:p>
    <w:bookmarkEnd w:id="87"/>
    <w:bookmarkEnd w:id="88"/>
    <w:p w14:paraId="17A2AEC0" w14:textId="77777777" w:rsidR="000B61E5" w:rsidRPr="00F151CF" w:rsidRDefault="00125EBE" w:rsidP="000B61E5">
      <w:pPr>
        <w:rPr>
          <w:rFonts w:ascii="Times New Roman" w:hAnsi="Times New Roman" w:cs="Times New Roman"/>
          <w:sz w:val="24"/>
          <w:szCs w:val="24"/>
          <w:lang w:val="en-US"/>
        </w:rPr>
      </w:pPr>
      <w:r w:rsidRPr="00FE54BF">
        <w:rPr>
          <w:rFonts w:ascii="Times New Roman" w:hAnsi="Times New Roman" w:cs="Times New Roman"/>
          <w:sz w:val="24"/>
          <w:szCs w:val="24"/>
        </w:rPr>
        <w:fldChar w:fldCharType="end"/>
      </w:r>
    </w:p>
    <w:sectPr w:rsidR="000B61E5" w:rsidRPr="00F151CF" w:rsidSect="00A338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19A35" w14:textId="77777777" w:rsidR="00F12A1B" w:rsidRDefault="00F12A1B" w:rsidP="00DC0556">
      <w:pPr>
        <w:spacing w:after="0" w:line="240" w:lineRule="auto"/>
      </w:pPr>
      <w:r>
        <w:separator/>
      </w:r>
    </w:p>
  </w:endnote>
  <w:endnote w:type="continuationSeparator" w:id="0">
    <w:p w14:paraId="7AA874B2" w14:textId="77777777" w:rsidR="00F12A1B" w:rsidRDefault="00F12A1B" w:rsidP="00DC0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90331" w14:textId="77777777" w:rsidR="00A36A19" w:rsidRDefault="00A36A1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F10C3" w14:textId="77777777" w:rsidR="00A36A19" w:rsidRDefault="00A36A1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737AC" w14:textId="77777777" w:rsidR="00A36A19" w:rsidRDefault="00A36A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2E6B6" w14:textId="77777777" w:rsidR="00F12A1B" w:rsidRDefault="00F12A1B" w:rsidP="00DC0556">
      <w:pPr>
        <w:spacing w:after="0" w:line="240" w:lineRule="auto"/>
      </w:pPr>
      <w:r>
        <w:separator/>
      </w:r>
    </w:p>
  </w:footnote>
  <w:footnote w:type="continuationSeparator" w:id="0">
    <w:p w14:paraId="74981A01" w14:textId="77777777" w:rsidR="00F12A1B" w:rsidRDefault="00F12A1B" w:rsidP="00DC0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AA041" w14:textId="28C38487" w:rsidR="00A36A19" w:rsidRDefault="00F12A1B">
    <w:pPr>
      <w:pStyle w:val="Header"/>
    </w:pPr>
    <w:r>
      <w:rPr>
        <w:noProof/>
      </w:rPr>
      <w:pict w14:anchorId="366701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375751" o:spid="_x0000_s2050"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0CBC9" w14:textId="49C824D9" w:rsidR="00A36A19" w:rsidRDefault="00F12A1B">
    <w:pPr>
      <w:pStyle w:val="Header"/>
    </w:pPr>
    <w:r>
      <w:rPr>
        <w:noProof/>
      </w:rPr>
      <w:pict w14:anchorId="5E0390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375752" o:spid="_x0000_s2051"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B3CF6" w14:textId="76492835" w:rsidR="00A36A19" w:rsidRDefault="00F12A1B">
    <w:pPr>
      <w:pStyle w:val="Header"/>
    </w:pPr>
    <w:r>
      <w:rPr>
        <w:noProof/>
      </w:rPr>
      <w:pict w14:anchorId="7DF68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375750" o:spid="_x0000_s2049"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BFA"/>
    <w:multiLevelType w:val="multilevel"/>
    <w:tmpl w:val="925EBB7A"/>
    <w:lvl w:ilvl="0">
      <w:start w:val="1"/>
      <w:numFmt w:val="upperRoman"/>
      <w:lvlText w:val="%1."/>
      <w:lvlJc w:val="righ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62A3790"/>
    <w:multiLevelType w:val="hybridMultilevel"/>
    <w:tmpl w:val="325EA236"/>
    <w:lvl w:ilvl="0" w:tplc="9F06469C">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033EF7"/>
    <w:multiLevelType w:val="hybridMultilevel"/>
    <w:tmpl w:val="ADE606A0"/>
    <w:lvl w:ilvl="0" w:tplc="040C000F">
      <w:start w:val="1"/>
      <w:numFmt w:val="decimal"/>
      <w:lvlText w:val="%1."/>
      <w:lvlJc w:val="left"/>
      <w:pPr>
        <w:ind w:left="786"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7C5C47"/>
    <w:multiLevelType w:val="multilevel"/>
    <w:tmpl w:val="20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BC2158A"/>
    <w:multiLevelType w:val="hybridMultilevel"/>
    <w:tmpl w:val="B3D8EAF8"/>
    <w:lvl w:ilvl="0" w:tplc="D0D03DD0">
      <w:start w:val="2"/>
      <w:numFmt w:val="upperRoman"/>
      <w:lvlText w:val="%1."/>
      <w:lvlJc w:val="left"/>
      <w:pPr>
        <w:ind w:left="1080" w:hanging="720"/>
      </w:pPr>
      <w:rPr>
        <w:rFonts w:hint="default"/>
        <w:color w:val="33333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B2D1FD7"/>
    <w:multiLevelType w:val="hybridMultilevel"/>
    <w:tmpl w:val="7C4612AC"/>
    <w:lvl w:ilvl="0" w:tplc="C3D08A9E">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DF422E3"/>
    <w:multiLevelType w:val="hybridMultilevel"/>
    <w:tmpl w:val="3F4225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B42F7D"/>
    <w:multiLevelType w:val="hybridMultilevel"/>
    <w:tmpl w:val="06F65E5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 w15:restartNumberingAfterBreak="0">
    <w:nsid w:val="3E756205"/>
    <w:multiLevelType w:val="hybridMultilevel"/>
    <w:tmpl w:val="A4201364"/>
    <w:lvl w:ilvl="0" w:tplc="30A8F8F0">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EA751F9"/>
    <w:multiLevelType w:val="hybridMultilevel"/>
    <w:tmpl w:val="1BCA66D6"/>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0" w15:restartNumberingAfterBreak="0">
    <w:nsid w:val="3EE4748D"/>
    <w:multiLevelType w:val="hybridMultilevel"/>
    <w:tmpl w:val="4DE6E994"/>
    <w:lvl w:ilvl="0" w:tplc="D91C7F90">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F810AC1"/>
    <w:multiLevelType w:val="hybridMultilevel"/>
    <w:tmpl w:val="5F8A892E"/>
    <w:lvl w:ilvl="0" w:tplc="48C06B02">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19530E6"/>
    <w:multiLevelType w:val="hybridMultilevel"/>
    <w:tmpl w:val="4D122C40"/>
    <w:lvl w:ilvl="0" w:tplc="BBCE88B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9312D9"/>
    <w:multiLevelType w:val="hybridMultilevel"/>
    <w:tmpl w:val="982440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956D42"/>
    <w:multiLevelType w:val="hybridMultilevel"/>
    <w:tmpl w:val="B4D01A14"/>
    <w:lvl w:ilvl="0" w:tplc="040C0001">
      <w:start w:val="1"/>
      <w:numFmt w:val="bullet"/>
      <w:lvlText w:val=""/>
      <w:lvlJc w:val="left"/>
      <w:pPr>
        <w:ind w:left="761" w:hanging="360"/>
      </w:pPr>
      <w:rPr>
        <w:rFonts w:ascii="Symbol" w:hAnsi="Symbol"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num w:numId="1">
    <w:abstractNumId w:val="3"/>
  </w:num>
  <w:num w:numId="2">
    <w:abstractNumId w:val="12"/>
  </w:num>
  <w:num w:numId="3">
    <w:abstractNumId w:val="11"/>
  </w:num>
  <w:num w:numId="4">
    <w:abstractNumId w:val="7"/>
  </w:num>
  <w:num w:numId="5">
    <w:abstractNumId w:val="0"/>
  </w:num>
  <w:num w:numId="6">
    <w:abstractNumId w:val="5"/>
  </w:num>
  <w:num w:numId="7">
    <w:abstractNumId w:val="1"/>
  </w:num>
  <w:num w:numId="8">
    <w:abstractNumId w:val="10"/>
  </w:num>
  <w:num w:numId="9">
    <w:abstractNumId w:val="8"/>
  </w:num>
  <w:num w:numId="10">
    <w:abstractNumId w:val="6"/>
  </w:num>
  <w:num w:numId="11">
    <w:abstractNumId w:val="4"/>
  </w:num>
  <w:num w:numId="12">
    <w:abstractNumId w:val="9"/>
  </w:num>
  <w:num w:numId="13">
    <w:abstractNumId w:val="14"/>
  </w:num>
  <w:num w:numId="14">
    <w:abstractNumId w:val="2"/>
  </w:num>
  <w:num w:numId="15">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FATMA">
    <w15:presenceInfo w15:providerId="None" w15:userId="DR.FAT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31DA3"/>
    <w:rsid w:val="0004198D"/>
    <w:rsid w:val="00052BC2"/>
    <w:rsid w:val="000B61E5"/>
    <w:rsid w:val="000F3B1A"/>
    <w:rsid w:val="00125EBE"/>
    <w:rsid w:val="00131DA3"/>
    <w:rsid w:val="001341DF"/>
    <w:rsid w:val="001E1005"/>
    <w:rsid w:val="001F79D3"/>
    <w:rsid w:val="002253DC"/>
    <w:rsid w:val="002544F5"/>
    <w:rsid w:val="00254E6D"/>
    <w:rsid w:val="0026643E"/>
    <w:rsid w:val="0026710A"/>
    <w:rsid w:val="00271E0F"/>
    <w:rsid w:val="002A748C"/>
    <w:rsid w:val="002B7144"/>
    <w:rsid w:val="002D27E9"/>
    <w:rsid w:val="002F1203"/>
    <w:rsid w:val="003129BC"/>
    <w:rsid w:val="00313EB4"/>
    <w:rsid w:val="003141DD"/>
    <w:rsid w:val="00334B51"/>
    <w:rsid w:val="00382A3B"/>
    <w:rsid w:val="003D4014"/>
    <w:rsid w:val="003E1D3B"/>
    <w:rsid w:val="004123E5"/>
    <w:rsid w:val="00431CA9"/>
    <w:rsid w:val="004B708F"/>
    <w:rsid w:val="004B7A1C"/>
    <w:rsid w:val="004D293E"/>
    <w:rsid w:val="005023E0"/>
    <w:rsid w:val="00525995"/>
    <w:rsid w:val="00527068"/>
    <w:rsid w:val="0053485D"/>
    <w:rsid w:val="00561FAE"/>
    <w:rsid w:val="005A7464"/>
    <w:rsid w:val="005B6714"/>
    <w:rsid w:val="005D66A1"/>
    <w:rsid w:val="006044D9"/>
    <w:rsid w:val="0066568E"/>
    <w:rsid w:val="006A3F29"/>
    <w:rsid w:val="00712FE9"/>
    <w:rsid w:val="00717997"/>
    <w:rsid w:val="00771E0E"/>
    <w:rsid w:val="007B5ACF"/>
    <w:rsid w:val="007C49D1"/>
    <w:rsid w:val="0084295C"/>
    <w:rsid w:val="00845EBD"/>
    <w:rsid w:val="00854254"/>
    <w:rsid w:val="00866649"/>
    <w:rsid w:val="008A68E1"/>
    <w:rsid w:val="008C50C8"/>
    <w:rsid w:val="008F7BF0"/>
    <w:rsid w:val="0091288D"/>
    <w:rsid w:val="00930F17"/>
    <w:rsid w:val="009563B4"/>
    <w:rsid w:val="0096411A"/>
    <w:rsid w:val="00971B1B"/>
    <w:rsid w:val="009D35E2"/>
    <w:rsid w:val="009F1507"/>
    <w:rsid w:val="009F3576"/>
    <w:rsid w:val="009F7001"/>
    <w:rsid w:val="00A33868"/>
    <w:rsid w:val="00A36A19"/>
    <w:rsid w:val="00A45F7C"/>
    <w:rsid w:val="00A7738E"/>
    <w:rsid w:val="00A82769"/>
    <w:rsid w:val="00A937FE"/>
    <w:rsid w:val="00AD4FDF"/>
    <w:rsid w:val="00AF7985"/>
    <w:rsid w:val="00B406F1"/>
    <w:rsid w:val="00B44E55"/>
    <w:rsid w:val="00B65601"/>
    <w:rsid w:val="00BC3897"/>
    <w:rsid w:val="00CD1775"/>
    <w:rsid w:val="00CF7D93"/>
    <w:rsid w:val="00D01555"/>
    <w:rsid w:val="00D17974"/>
    <w:rsid w:val="00D34FC1"/>
    <w:rsid w:val="00D416A1"/>
    <w:rsid w:val="00D53C9E"/>
    <w:rsid w:val="00D969D5"/>
    <w:rsid w:val="00DC0556"/>
    <w:rsid w:val="00DD0415"/>
    <w:rsid w:val="00DD1DFF"/>
    <w:rsid w:val="00E3157A"/>
    <w:rsid w:val="00E3296F"/>
    <w:rsid w:val="00EA7DC9"/>
    <w:rsid w:val="00EE154F"/>
    <w:rsid w:val="00EF6316"/>
    <w:rsid w:val="00F10C94"/>
    <w:rsid w:val="00F12A1B"/>
    <w:rsid w:val="00F151CF"/>
    <w:rsid w:val="00F2781C"/>
    <w:rsid w:val="00F37D0A"/>
    <w:rsid w:val="00F71B23"/>
    <w:rsid w:val="00F85BA4"/>
    <w:rsid w:val="00FA1739"/>
    <w:rsid w:val="00FA3E67"/>
    <w:rsid w:val="00FE26C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Connecteur droit avec flèche 489"/>
        <o:r id="V:Rule2" type="connector" idref="#Connecteur droit avec flèche 411"/>
        <o:r id="V:Rule3" type="connector" idref="#Connecteur droit avec flèche 547"/>
        <o:r id="V:Rule4" type="connector" idref="#Connecteur droit avec flèche 377"/>
        <o:r id="V:Rule5" type="connector" idref="#Connecteur droit avec flèche 1411982404"/>
        <o:r id="V:Rule6" type="connector" idref="#Connecteur droit avec flèche 553"/>
        <o:r id="V:Rule7" type="connector" idref="#Connecteur droit avec flèche 529"/>
        <o:r id="V:Rule8" type="connector" idref="#Connecteur droit avec flèche 1751918235"/>
        <o:r id="V:Rule9" type="connector" idref="#Connecteur droit avec flèche 229"/>
        <o:r id="V:Rule10" type="connector" idref="#Connecteur droit avec flèche 802578035"/>
        <o:r id="V:Rule11" type="connector" idref="#Connecteur droit avec flèche 2130933095"/>
        <o:r id="V:Rule12" type="connector" idref="#Connecteur droit avec flèche 503"/>
        <o:r id="V:Rule13" type="connector" idref="#Connecteur droit avec flèche 453"/>
        <o:r id="V:Rule14" type="connector" idref="#Connecteur droit avec flèche 554"/>
        <o:r id="V:Rule15" type="connector" idref="#Connecteur droit avec flèche 24043383"/>
        <o:r id="V:Rule16" type="connector" idref="#Connecteur droit avec flèche 261"/>
        <o:r id="V:Rule17" type="connector" idref="#Connecteur droit avec flèche 387"/>
        <o:r id="V:Rule18" type="connector" idref="#Connecteur droit avec flèche 418"/>
        <o:r id="V:Rule19" type="connector" idref="#Connecteur droit avec flèche 270"/>
        <o:r id="V:Rule20" type="connector" idref="#Connecteur droit avec flèche 460"/>
        <o:r id="V:Rule21" type="connector" idref="#Connecteur droit avec flèche 419"/>
        <o:r id="V:Rule22" type="connector" idref="#Connecteur droit avec flèche 840688686"/>
        <o:r id="V:Rule23" type="connector" idref="#Connecteur droit avec flèche 537"/>
        <o:r id="V:Rule24" type="connector" idref="#Connecteur droit avec flèche 530"/>
        <o:r id="V:Rule25" type="connector" idref="#Connecteur droit avec flèche 268"/>
        <o:r id="V:Rule26" type="connector" idref="#Connecteur droit avec flèche 232"/>
        <o:r id="V:Rule27" type="connector" idref="#Connecteur droit avec flèche 544"/>
        <o:r id="V:Rule28" type="connector" idref="#Connecteur droit avec flèche 406"/>
        <o:r id="V:Rule29" type="connector" idref="#Connecteur droit avec flèche 210"/>
        <o:r id="V:Rule30" type="connector" idref="#Connecteur droit avec flèche 372"/>
        <o:r id="V:Rule31" type="connector" idref="#Connecteur droit avec flèche 212"/>
        <o:r id="V:Rule32" type="connector" idref="#Connecteur droit avec flèche 235"/>
        <o:r id="V:Rule33" type="connector" idref="#Connecteur droit avec flèche 444"/>
        <o:r id="V:Rule34" type="connector" idref="#Connecteur droit avec flèche 1498804532"/>
        <o:r id="V:Rule35" type="connector" idref="#Connecteur droit avec flèche 238"/>
        <o:r id="V:Rule36" type="connector" idref="#Connecteur droit avec flèche 466"/>
        <o:r id="V:Rule37" type="connector" idref="#Connecteur droit avec flèche 251"/>
        <o:r id="V:Rule38" type="connector" idref="#Connecteur droit avec flèche 539"/>
        <o:r id="V:Rule39" type="connector" idref="#Connecteur droit avec flèche 371"/>
        <o:r id="V:Rule40" type="connector" idref="#Connecteur droit avec flèche 508"/>
        <o:r id="V:Rule41" type="connector" idref="#Connecteur droit avec flèche 513"/>
        <o:r id="V:Rule42" type="connector" idref="#Connecteur droit avec flèche 404"/>
        <o:r id="V:Rule43" type="connector" idref="#Connecteur droit avec flèche 1540953785"/>
        <o:r id="V:Rule44" type="connector" idref="#Connecteur droit avec flèche 262"/>
        <o:r id="V:Rule45" type="connector" idref="#Connecteur droit avec flèche 524"/>
        <o:r id="V:Rule46" type="connector" idref="#Connecteur droit avec flèche 468"/>
        <o:r id="V:Rule47" type="connector" idref="#Connecteur droit avec flèche 434"/>
        <o:r id="V:Rule48" type="connector" idref="#Connecteur droit avec flèche 303062109"/>
        <o:r id="V:Rule49" type="connector" idref="#Connecteur droit avec flèche 243"/>
        <o:r id="V:Rule50" type="connector" idref="#Connecteur droit avec flèche 396"/>
        <o:r id="V:Rule51" type="connector" idref="#Connecteur droit avec flèche 467"/>
        <o:r id="V:Rule52" type="connector" idref="#Connecteur droit avec flèche 1771978397"/>
        <o:r id="V:Rule53" type="connector" idref="#Connecteur droit avec flèche 420"/>
        <o:r id="V:Rule54" type="connector" idref="#Connecteur droit avec flèche 441"/>
        <o:r id="V:Rule55" type="connector" idref="#Connecteur droit avec flèche 390"/>
        <o:r id="V:Rule56" type="connector" idref="#Connecteur droit avec flèche 486"/>
        <o:r id="V:Rule57" type="connector" idref="#Connecteur droit avec flèche 424"/>
        <o:r id="V:Rule58" type="connector" idref="#Connecteur droit avec flèche 481"/>
        <o:r id="V:Rule59" type="connector" idref="#Connecteur droit avec flèche 1165566224"/>
        <o:r id="V:Rule60" type="connector" idref="#Connecteur droit avec flèche 440"/>
        <o:r id="V:Rule61" type="connector" idref="#Connecteur droit avec flèche 257"/>
        <o:r id="V:Rule62" type="connector" idref="#Connecteur droit avec flèche 218"/>
        <o:r id="V:Rule63" type="connector" idref="#Connecteur droit avec flèche 881376869"/>
        <o:r id="V:Rule64" type="connector" idref="#Connecteur droit avec flèche 397"/>
        <o:r id="V:Rule65" type="connector" idref="#Connecteur droit avec flèche 450"/>
        <o:r id="V:Rule66" type="connector" idref="#Connecteur droit avec flèche 388"/>
        <o:r id="V:Rule67" type="connector" idref="#Connecteur droit avec flèche 1215307129"/>
        <o:r id="V:Rule68" type="connector" idref="#Connecteur droit avec flèche 491"/>
        <o:r id="V:Rule69" type="connector" idref="#Connecteur droit avec flèche 548"/>
        <o:r id="V:Rule70" type="connector" idref="#Connecteur droit avec flèche 250"/>
        <o:r id="V:Rule71" type="connector" idref="#Connecteur droit avec flèche 403"/>
        <o:r id="V:Rule72" type="connector" idref="#Connecteur droit avec flèche 1426953267"/>
        <o:r id="V:Rule73" type="connector" idref="#Connecteur droit avec flèche 245"/>
        <o:r id="V:Rule74" type="connector" idref="#Connecteur droit avec flèche 423"/>
        <o:r id="V:Rule75" type="connector" idref="#Connecteur droit avec flèche 558"/>
        <o:r id="V:Rule76" type="connector" idref="#Connecteur droit avec flèche 668761488"/>
        <o:r id="V:Rule77" type="connector" idref="#Connecteur droit avec flèche 458"/>
        <o:r id="V:Rule78" type="connector" idref="#Connecteur droit avec flèche 546"/>
        <o:r id="V:Rule79" type="connector" idref="#Connecteur droit avec flèche 436"/>
        <o:r id="V:Rule80" type="connector" idref="#Connecteur droit avec flèche 514"/>
        <o:r id="V:Rule81" type="connector" idref="#Connecteur droit avec flèche 445"/>
        <o:r id="V:Rule82" type="connector" idref="#Connecteur droit avec flèche 227"/>
        <o:r id="V:Rule83" type="connector" idref="#Connecteur droit avec flèche 405"/>
        <o:r id="V:Rule84" type="connector" idref="#Connecteur droit avec flèche 459"/>
        <o:r id="V:Rule85" type="connector" idref="#Connecteur droit avec flèche 426"/>
        <o:r id="V:Rule86" type="connector" idref="#Connecteur droit avec flèche 374"/>
        <o:r id="V:Rule87" type="connector" idref="#Connecteur droit avec flèche 110058305"/>
        <o:r id="V:Rule88" type="connector" idref="#Connecteur droit avec flèche 522"/>
        <o:r id="V:Rule89" type="connector" idref="#Connecteur droit avec flèche 241"/>
        <o:r id="V:Rule90" type="connector" idref="#Connecteur droit avec flèche 452"/>
        <o:r id="V:Rule91" type="connector" idref="#Connecteur droit avec flèche 206"/>
        <o:r id="V:Rule92" type="connector" idref="#Connecteur droit avec flèche 207259065"/>
        <o:r id="V:Rule93" type="connector" idref="#Connecteur droit avec flèche 1221731966"/>
        <o:r id="V:Rule94" type="connector" idref="#Connecteur droit avec flèche 224"/>
        <o:r id="V:Rule95" type="connector" idref="#Connecteur droit avec flèche 474"/>
        <o:r id="V:Rule96" type="connector" idref="#Connecteur droit avec flèche 552"/>
        <o:r id="V:Rule97" type="connector" idref="#Connecteur droit avec flèche 207"/>
        <o:r id="V:Rule98" type="connector" idref="#Connecteur droit avec flèche 504"/>
        <o:r id="V:Rule99" type="connector" idref="#Connecteur droit avec flèche 252"/>
        <o:r id="V:Rule100" type="connector" idref="#Connecteur droit avec flèche 1085559654"/>
        <o:r id="V:Rule101" type="connector" idref="#Connecteur droit avec flèche 451"/>
        <o:r id="V:Rule102" type="connector" idref="#Connecteur droit avec flèche 2028123930"/>
        <o:r id="V:Rule103" type="connector" idref="#Connecteur droit avec flèche 395"/>
        <o:r id="V:Rule104" type="connector" idref="#Connecteur droit avec flèche 914309322"/>
        <o:r id="V:Rule105" type="connector" idref="#Connecteur droit avec flèche 219"/>
        <o:r id="V:Rule106" type="connector" idref="#Connecteur droit avec flèche 366780889"/>
        <o:r id="V:Rule107" type="connector" idref="#Connecteur droit avec flèche 237"/>
        <o:r id="V:Rule108" type="connector" idref="#Connecteur droit avec flèche 203123329"/>
        <o:r id="V:Rule109" type="connector" idref="#Connecteur droit avec flèche 216"/>
        <o:r id="V:Rule110" type="connector" idref="#Connecteur droit avec flèche 776546952"/>
        <o:r id="V:Rule111" type="connector" idref="#Connecteur droit avec flèche 381"/>
        <o:r id="V:Rule112" type="connector" idref="#Connecteur droit avec flèche 991641744"/>
        <o:r id="V:Rule113" type="connector" idref="#Connecteur droit avec flèche 500"/>
        <o:r id="V:Rule114" type="connector" idref="#Connecteur droit avec flèche 483"/>
        <o:r id="V:Rule115" type="connector" idref="#Connecteur droit avec flèche 482"/>
        <o:r id="V:Rule116" type="connector" idref="#Connecteur droit avec flèche 1919700547"/>
        <o:r id="V:Rule117" type="connector" idref="#Connecteur droit avec flèche 1121192943"/>
        <o:r id="V:Rule118" type="connector" idref="#Connecteur droit avec flèche 389"/>
        <o:r id="V:Rule119" type="connector" idref="#Connecteur droit avec flèche 437"/>
        <o:r id="V:Rule120" type="connector" idref="#Connecteur droit avec flèche 413"/>
        <o:r id="V:Rule121" type="connector" idref="#Connecteur droit avec flèche 373"/>
        <o:r id="V:Rule122" type="connector" idref="#Connecteur droit avec flèche 463570523"/>
        <o:r id="V:Rule123" type="connector" idref="#Connecteur droit avec flèche 493789576"/>
        <o:r id="V:Rule124" type="connector" idref="#Connecteur droit avec flèche 378"/>
        <o:r id="V:Rule125" type="connector" idref="#Connecteur droit avec flèche 538"/>
        <o:r id="V:Rule126" type="connector" idref="#Connecteur droit avec flèche 540"/>
      </o:rules>
    </o:shapelayout>
  </w:shapeDefaults>
  <w:decimalSymbol w:val="."/>
  <w:listSeparator w:val=","/>
  <w14:docId w14:val="3B3772FD"/>
  <w15:docId w15:val="{7988ED47-3BC3-4957-B8E9-7FE1E68B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868"/>
  </w:style>
  <w:style w:type="paragraph" w:styleId="Heading1">
    <w:name w:val="heading 1"/>
    <w:basedOn w:val="Normal"/>
    <w:next w:val="Normal"/>
    <w:link w:val="Heading1Char"/>
    <w:uiPriority w:val="9"/>
    <w:qFormat/>
    <w:rsid w:val="00131DA3"/>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1DA3"/>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31DA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31DA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31DA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31DA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31DA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31DA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31DA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DA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31D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31DA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31DA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31DA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31DA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131DA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31DA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31DA3"/>
    <w:rPr>
      <w:rFonts w:asciiTheme="majorHAnsi" w:eastAsiaTheme="majorEastAsia" w:hAnsiTheme="majorHAnsi" w:cstheme="majorBidi"/>
      <w:i/>
      <w:iCs/>
      <w:color w:val="404040" w:themeColor="text1" w:themeTint="BF"/>
      <w:sz w:val="20"/>
      <w:szCs w:val="20"/>
    </w:rPr>
  </w:style>
  <w:style w:type="character" w:customStyle="1" w:styleId="ttext">
    <w:name w:val="t_text"/>
    <w:basedOn w:val="DefaultParagraphFont"/>
    <w:rsid w:val="00131DA3"/>
  </w:style>
  <w:style w:type="paragraph" w:styleId="ListParagraph">
    <w:name w:val="List Paragraph"/>
    <w:basedOn w:val="Normal"/>
    <w:uiPriority w:val="34"/>
    <w:qFormat/>
    <w:rsid w:val="00131DA3"/>
    <w:pPr>
      <w:ind w:left="720"/>
      <w:contextualSpacing/>
    </w:pPr>
  </w:style>
  <w:style w:type="paragraph" w:styleId="Caption">
    <w:name w:val="caption"/>
    <w:basedOn w:val="Normal"/>
    <w:next w:val="Normal"/>
    <w:uiPriority w:val="35"/>
    <w:unhideWhenUsed/>
    <w:qFormat/>
    <w:rsid w:val="00131DA3"/>
    <w:pPr>
      <w:spacing w:line="240" w:lineRule="auto"/>
    </w:pPr>
    <w:rPr>
      <w:i/>
      <w:iCs/>
      <w:color w:val="1F497D" w:themeColor="text2"/>
      <w:sz w:val="18"/>
      <w:szCs w:val="18"/>
    </w:rPr>
  </w:style>
  <w:style w:type="table" w:styleId="TableGrid">
    <w:name w:val="Table Grid"/>
    <w:basedOn w:val="TableNormal"/>
    <w:uiPriority w:val="59"/>
    <w:rsid w:val="00F1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82769"/>
    <w:rPr>
      <w:rFonts w:ascii="TimesNewRomanPS-BoldMT" w:hAnsi="TimesNewRomanPS-BoldMT" w:hint="default"/>
      <w:b/>
      <w:bCs/>
      <w:i w:val="0"/>
      <w:iCs w:val="0"/>
      <w:color w:val="000000"/>
      <w:sz w:val="20"/>
      <w:szCs w:val="20"/>
    </w:rPr>
  </w:style>
  <w:style w:type="character" w:customStyle="1" w:styleId="fontstyle21">
    <w:name w:val="fontstyle21"/>
    <w:basedOn w:val="DefaultParagraphFont"/>
    <w:rsid w:val="00A82769"/>
    <w:rPr>
      <w:rFonts w:ascii="TimesNewRomanPSMT" w:hAnsi="TimesNewRomanPSMT" w:hint="default"/>
      <w:b w:val="0"/>
      <w:bCs w:val="0"/>
      <w:i w:val="0"/>
      <w:iCs w:val="0"/>
      <w:color w:val="000000"/>
      <w:sz w:val="20"/>
      <w:szCs w:val="20"/>
    </w:rPr>
  </w:style>
  <w:style w:type="character" w:styleId="Hyperlink">
    <w:name w:val="Hyperlink"/>
    <w:basedOn w:val="DefaultParagraphFont"/>
    <w:uiPriority w:val="99"/>
    <w:unhideWhenUsed/>
    <w:rsid w:val="004D293E"/>
    <w:rPr>
      <w:color w:val="0000FF" w:themeColor="hyperlink"/>
      <w:u w:val="single"/>
    </w:rPr>
  </w:style>
  <w:style w:type="character" w:customStyle="1" w:styleId="UnresolvedMention">
    <w:name w:val="Unresolved Mention"/>
    <w:basedOn w:val="DefaultParagraphFont"/>
    <w:uiPriority w:val="99"/>
    <w:semiHidden/>
    <w:unhideWhenUsed/>
    <w:rsid w:val="004D293E"/>
    <w:rPr>
      <w:color w:val="605E5C"/>
      <w:shd w:val="clear" w:color="auto" w:fill="E1DFDD"/>
    </w:rPr>
  </w:style>
  <w:style w:type="paragraph" w:styleId="Header">
    <w:name w:val="header"/>
    <w:basedOn w:val="Normal"/>
    <w:link w:val="HeaderChar"/>
    <w:uiPriority w:val="99"/>
    <w:unhideWhenUsed/>
    <w:rsid w:val="00DC0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556"/>
  </w:style>
  <w:style w:type="paragraph" w:styleId="Footer">
    <w:name w:val="footer"/>
    <w:basedOn w:val="Normal"/>
    <w:link w:val="FooterChar"/>
    <w:uiPriority w:val="99"/>
    <w:unhideWhenUsed/>
    <w:rsid w:val="00DC0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556"/>
  </w:style>
  <w:style w:type="character" w:styleId="CommentReference">
    <w:name w:val="annotation reference"/>
    <w:basedOn w:val="DefaultParagraphFont"/>
    <w:uiPriority w:val="99"/>
    <w:semiHidden/>
    <w:unhideWhenUsed/>
    <w:rsid w:val="00A36A19"/>
    <w:rPr>
      <w:sz w:val="16"/>
      <w:szCs w:val="16"/>
    </w:rPr>
  </w:style>
  <w:style w:type="paragraph" w:styleId="CommentText">
    <w:name w:val="annotation text"/>
    <w:basedOn w:val="Normal"/>
    <w:link w:val="CommentTextChar"/>
    <w:uiPriority w:val="99"/>
    <w:semiHidden/>
    <w:unhideWhenUsed/>
    <w:rsid w:val="00A36A19"/>
    <w:pPr>
      <w:spacing w:line="240" w:lineRule="auto"/>
    </w:pPr>
    <w:rPr>
      <w:sz w:val="20"/>
      <w:szCs w:val="20"/>
    </w:rPr>
  </w:style>
  <w:style w:type="character" w:customStyle="1" w:styleId="CommentTextChar">
    <w:name w:val="Comment Text Char"/>
    <w:basedOn w:val="DefaultParagraphFont"/>
    <w:link w:val="CommentText"/>
    <w:uiPriority w:val="99"/>
    <w:semiHidden/>
    <w:rsid w:val="00A36A19"/>
    <w:rPr>
      <w:sz w:val="20"/>
      <w:szCs w:val="20"/>
    </w:rPr>
  </w:style>
  <w:style w:type="paragraph" w:styleId="CommentSubject">
    <w:name w:val="annotation subject"/>
    <w:basedOn w:val="CommentText"/>
    <w:next w:val="CommentText"/>
    <w:link w:val="CommentSubjectChar"/>
    <w:uiPriority w:val="99"/>
    <w:semiHidden/>
    <w:unhideWhenUsed/>
    <w:rsid w:val="00A36A19"/>
    <w:rPr>
      <w:b/>
      <w:bCs/>
    </w:rPr>
  </w:style>
  <w:style w:type="character" w:customStyle="1" w:styleId="CommentSubjectChar">
    <w:name w:val="Comment Subject Char"/>
    <w:basedOn w:val="CommentTextChar"/>
    <w:link w:val="CommentSubject"/>
    <w:uiPriority w:val="99"/>
    <w:semiHidden/>
    <w:rsid w:val="00A36A19"/>
    <w:rPr>
      <w:b/>
      <w:bCs/>
      <w:sz w:val="20"/>
      <w:szCs w:val="20"/>
    </w:rPr>
  </w:style>
  <w:style w:type="paragraph" w:styleId="BalloonText">
    <w:name w:val="Balloon Text"/>
    <w:basedOn w:val="Normal"/>
    <w:link w:val="BalloonTextChar"/>
    <w:uiPriority w:val="99"/>
    <w:semiHidden/>
    <w:unhideWhenUsed/>
    <w:rsid w:val="00A36A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A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32064-7DFA-4B36-80FE-6DCF73E15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19</Pages>
  <Words>4938</Words>
  <Characters>24942</Characters>
  <Application>Microsoft Office Word</Application>
  <DocSecurity>0</DocSecurity>
  <Lines>997</Lines>
  <Paragraphs>439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DR.FATMA</cp:lastModifiedBy>
  <cp:revision>71</cp:revision>
  <dcterms:created xsi:type="dcterms:W3CDTF">2025-01-28T15:54:00Z</dcterms:created>
  <dcterms:modified xsi:type="dcterms:W3CDTF">2025-02-08T21:47:00Z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f01223e1272e4a7f9b07b3bfddc1a00a2559c6d70b6e9e3ea1cbdcb66a3956db</vt:lpwstr>
  </property>
</Properties>
</file>