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82C57" w14:textId="77777777" w:rsidR="00A51CCD" w:rsidRDefault="00A51CCD" w:rsidP="006070B1">
      <w:pPr>
        <w:spacing w:line="276" w:lineRule="auto"/>
        <w:ind w:right="26"/>
        <w:jc w:val="center"/>
        <w:rPr>
          <w:ins w:id="0" w:author="BISWARUP GHOSH" w:date="2025-03-08T16:21:00Z" w16du:dateUtc="2025-03-08T10:51:00Z"/>
          <w:rFonts w:ascii="Times New Roman" w:hAnsi="Times New Roman" w:cs="Times New Roman"/>
          <w:b/>
          <w:bCs/>
          <w:sz w:val="28"/>
        </w:rPr>
      </w:pPr>
      <w:r w:rsidRPr="00A51CCD">
        <w:rPr>
          <w:rFonts w:ascii="Times New Roman" w:hAnsi="Times New Roman" w:cs="Times New Roman"/>
          <w:b/>
          <w:bCs/>
          <w:sz w:val="28"/>
        </w:rPr>
        <w:t>Ethnobotanical Insights</w:t>
      </w:r>
      <w:r>
        <w:rPr>
          <w:rFonts w:ascii="Times New Roman" w:hAnsi="Times New Roman" w:cs="Times New Roman"/>
          <w:b/>
          <w:bCs/>
          <w:sz w:val="28"/>
        </w:rPr>
        <w:t>:</w:t>
      </w:r>
      <w:r w:rsidRPr="00A51CCD">
        <w:rPr>
          <w:rFonts w:ascii="Times New Roman" w:hAnsi="Times New Roman" w:cs="Times New Roman"/>
          <w:b/>
          <w:bCs/>
          <w:sz w:val="28"/>
        </w:rPr>
        <w:t xml:space="preserve"> Utilization of Leafy Vegetables by Local Communities in Chhattisgarh, Central India</w:t>
      </w:r>
    </w:p>
    <w:p w14:paraId="767D33CB" w14:textId="77777777" w:rsidR="00884B0E" w:rsidRDefault="00884B0E" w:rsidP="006070B1">
      <w:pPr>
        <w:spacing w:line="276" w:lineRule="auto"/>
        <w:ind w:right="26"/>
        <w:jc w:val="center"/>
        <w:rPr>
          <w:ins w:id="1" w:author="BISWARUP GHOSH" w:date="2025-03-08T16:21:00Z" w16du:dateUtc="2025-03-08T10:51:00Z"/>
          <w:rFonts w:ascii="Times New Roman" w:hAnsi="Times New Roman" w:cs="Times New Roman"/>
          <w:b/>
          <w:bCs/>
          <w:sz w:val="28"/>
        </w:rPr>
      </w:pPr>
    </w:p>
    <w:p w14:paraId="67646C76" w14:textId="3527EB65" w:rsidR="00884B0E" w:rsidDel="00884B0E" w:rsidRDefault="00884B0E">
      <w:pPr>
        <w:spacing w:line="276" w:lineRule="auto"/>
        <w:ind w:right="26"/>
        <w:rPr>
          <w:del w:id="2" w:author="BISWARUP GHOSH" w:date="2025-03-08T16:22:00Z" w16du:dateUtc="2025-03-08T10:52:00Z"/>
          <w:rFonts w:ascii="Times New Roman" w:hAnsi="Times New Roman" w:cs="Times New Roman"/>
          <w:b/>
          <w:bCs/>
          <w:sz w:val="28"/>
        </w:rPr>
        <w:pPrChange w:id="3" w:author="BISWARUP GHOSH" w:date="2025-03-08T16:22:00Z" w16du:dateUtc="2025-03-08T10:52:00Z">
          <w:pPr>
            <w:spacing w:line="276" w:lineRule="auto"/>
            <w:ind w:right="26"/>
            <w:jc w:val="center"/>
          </w:pPr>
        </w:pPrChange>
      </w:pPr>
    </w:p>
    <w:p w14:paraId="34C2F0CA" w14:textId="54EBDA3E" w:rsidR="00E8528D" w:rsidDel="00884B0E" w:rsidRDefault="00E8528D" w:rsidP="006070B1">
      <w:pPr>
        <w:spacing w:line="276" w:lineRule="auto"/>
        <w:ind w:right="26"/>
        <w:jc w:val="center"/>
        <w:rPr>
          <w:del w:id="4" w:author="BISWARUP GHOSH" w:date="2025-03-08T16:22:00Z" w16du:dateUtc="2025-03-08T10:52:00Z"/>
          <w:rFonts w:ascii="Times New Roman" w:hAnsi="Times New Roman" w:cs="Times New Roman"/>
          <w:b/>
          <w:bCs/>
          <w:sz w:val="28"/>
        </w:rPr>
      </w:pPr>
    </w:p>
    <w:p w14:paraId="49F0FFDC" w14:textId="77777777" w:rsidR="00E8528D" w:rsidRDefault="00E8528D">
      <w:pPr>
        <w:spacing w:line="276" w:lineRule="auto"/>
        <w:ind w:right="26"/>
        <w:rPr>
          <w:rFonts w:ascii="Times New Roman" w:hAnsi="Times New Roman" w:cs="Times New Roman"/>
          <w:b/>
          <w:bCs/>
          <w:sz w:val="28"/>
        </w:rPr>
        <w:pPrChange w:id="5" w:author="BISWARUP GHOSH" w:date="2025-03-08T16:22:00Z" w16du:dateUtc="2025-03-08T10:52:00Z">
          <w:pPr>
            <w:spacing w:line="276" w:lineRule="auto"/>
            <w:ind w:right="26"/>
            <w:jc w:val="center"/>
          </w:pPr>
        </w:pPrChange>
      </w:pPr>
    </w:p>
    <w:p w14:paraId="2A4786CD" w14:textId="359C5837" w:rsidR="002E256E" w:rsidRPr="006070B1" w:rsidRDefault="00465B7B" w:rsidP="006070B1">
      <w:pPr>
        <w:spacing w:line="276" w:lineRule="auto"/>
        <w:ind w:right="26"/>
        <w:jc w:val="center"/>
        <w:rPr>
          <w:rFonts w:ascii="Times New Roman" w:hAnsi="Times New Roman" w:cs="Times New Roman"/>
          <w:b/>
          <w:bCs/>
          <w:sz w:val="24"/>
          <w:szCs w:val="24"/>
        </w:rPr>
      </w:pPr>
      <w:r w:rsidRPr="005357D6">
        <w:rPr>
          <w:rFonts w:ascii="Times New Roman" w:hAnsi="Times New Roman" w:cs="Times New Roman"/>
          <w:b/>
          <w:bCs/>
          <w:sz w:val="28"/>
        </w:rPr>
        <w:t>Abstract</w:t>
      </w:r>
    </w:p>
    <w:p w14:paraId="150B3659" w14:textId="0D8BC545" w:rsidR="006070B1" w:rsidRDefault="002E256E" w:rsidP="000A4FFF">
      <w:pPr>
        <w:spacing w:before="240" w:line="276" w:lineRule="auto"/>
        <w:ind w:right="26"/>
        <w:jc w:val="both"/>
        <w:rPr>
          <w:rFonts w:ascii="Times New Roman" w:hAnsi="Times New Roman" w:cs="Times New Roman"/>
          <w:sz w:val="24"/>
          <w:szCs w:val="24"/>
        </w:rPr>
      </w:pPr>
      <w:r w:rsidRPr="00B71A13">
        <w:rPr>
          <w:rFonts w:ascii="Times New Roman" w:hAnsi="Times New Roman" w:cs="Times New Roman"/>
          <w:sz w:val="24"/>
          <w:szCs w:val="24"/>
        </w:rPr>
        <w:t xml:space="preserve">Leafy </w:t>
      </w:r>
      <w:r w:rsidR="00D010F3" w:rsidRPr="00B71A13">
        <w:rPr>
          <w:rFonts w:ascii="Times New Roman" w:hAnsi="Times New Roman" w:cs="Times New Roman"/>
          <w:sz w:val="24"/>
          <w:szCs w:val="24"/>
        </w:rPr>
        <w:t>vegetables,</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or</w:t>
      </w:r>
      <w:r w:rsidR="00B3731A">
        <w:rPr>
          <w:rFonts w:ascii="Times New Roman" w:hAnsi="Times New Roman" w:cs="Times New Roman"/>
          <w:sz w:val="24"/>
          <w:szCs w:val="24"/>
        </w:rPr>
        <w:t xml:space="preserve"> </w:t>
      </w:r>
      <w:r w:rsidR="00D010F3" w:rsidRPr="006070B1">
        <w:rPr>
          <w:rFonts w:ascii="Times New Roman" w:hAnsi="Times New Roman" w:cs="Times New Roman"/>
          <w:i/>
          <w:iCs/>
          <w:sz w:val="24"/>
          <w:szCs w:val="24"/>
        </w:rPr>
        <w:t>"Bhaji"</w:t>
      </w:r>
      <w:r w:rsidR="00B3731A">
        <w:rPr>
          <w:rFonts w:ascii="Times New Roman" w:hAnsi="Times New Roman" w:cs="Times New Roman"/>
          <w:sz w:val="24"/>
          <w:szCs w:val="24"/>
        </w:rPr>
        <w:t xml:space="preserve"> </w:t>
      </w:r>
      <w:r w:rsidR="00D010F3" w:rsidRPr="00B71A13">
        <w:rPr>
          <w:rFonts w:ascii="Times New Roman" w:hAnsi="Times New Roman" w:cs="Times New Roman"/>
          <w:sz w:val="24"/>
          <w:szCs w:val="24"/>
        </w:rPr>
        <w:t>are</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essential</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to</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the</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diets,</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medicinal</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practices,</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and</w:t>
      </w:r>
      <w:r w:rsidR="00B3731A">
        <w:rPr>
          <w:rFonts w:ascii="Times New Roman" w:hAnsi="Times New Roman" w:cs="Times New Roman"/>
          <w:sz w:val="24"/>
          <w:szCs w:val="24"/>
        </w:rPr>
        <w:t xml:space="preserve"> </w:t>
      </w:r>
      <w:r w:rsidR="00D010F3" w:rsidRPr="00B71A13">
        <w:rPr>
          <w:rFonts w:ascii="Times New Roman" w:hAnsi="Times New Roman" w:cs="Times New Roman"/>
          <w:sz w:val="24"/>
          <w:szCs w:val="24"/>
        </w:rPr>
        <w:t>cultural</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traditions</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of</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tribal</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communities</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in</w:t>
      </w:r>
      <w:r w:rsidR="006070B1">
        <w:rPr>
          <w:rFonts w:ascii="Times New Roman" w:hAnsi="Times New Roman" w:cs="Times New Roman"/>
          <w:sz w:val="24"/>
          <w:szCs w:val="24"/>
        </w:rPr>
        <w:t xml:space="preserve"> </w:t>
      </w:r>
      <w:r w:rsidR="00D010F3" w:rsidRPr="00B71A13">
        <w:rPr>
          <w:rFonts w:ascii="Times New Roman" w:hAnsi="Times New Roman" w:cs="Times New Roman"/>
          <w:sz w:val="24"/>
          <w:szCs w:val="24"/>
        </w:rPr>
        <w:t>central</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Chhattisgarh,</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India.</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The</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diversity</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and</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traditiona</w:t>
      </w:r>
      <w:r w:rsidR="00B3731A">
        <w:rPr>
          <w:rFonts w:ascii="Times New Roman" w:hAnsi="Times New Roman" w:cs="Times New Roman"/>
          <w:sz w:val="24"/>
          <w:szCs w:val="24"/>
        </w:rPr>
        <w:t xml:space="preserve">l </w:t>
      </w:r>
      <w:r w:rsidR="00D010F3" w:rsidRPr="00B71A13">
        <w:rPr>
          <w:rFonts w:ascii="Times New Roman" w:hAnsi="Times New Roman" w:cs="Times New Roman"/>
          <w:sz w:val="24"/>
          <w:szCs w:val="24"/>
        </w:rPr>
        <w:t>knowled</w:t>
      </w:r>
      <w:r w:rsidRPr="00B71A13">
        <w:rPr>
          <w:rFonts w:ascii="Times New Roman" w:hAnsi="Times New Roman" w:cs="Times New Roman"/>
          <w:sz w:val="24"/>
          <w:szCs w:val="24"/>
        </w:rPr>
        <w:t xml:space="preserve">ge </w:t>
      </w:r>
      <w:r w:rsidR="00D010F3" w:rsidRPr="00B71A13">
        <w:rPr>
          <w:rFonts w:ascii="Times New Roman" w:hAnsi="Times New Roman" w:cs="Times New Roman"/>
          <w:sz w:val="24"/>
          <w:szCs w:val="24"/>
        </w:rPr>
        <w:t>of</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these</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p</w:t>
      </w:r>
      <w:r w:rsidRPr="00B71A13">
        <w:rPr>
          <w:rFonts w:ascii="Times New Roman" w:hAnsi="Times New Roman" w:cs="Times New Roman"/>
          <w:sz w:val="24"/>
          <w:szCs w:val="24"/>
        </w:rPr>
        <w:t>lants, however, remain highly under</w:t>
      </w:r>
      <w:r w:rsidR="00B3731A">
        <w:rPr>
          <w:rFonts w:ascii="Times New Roman" w:hAnsi="Times New Roman" w:cs="Times New Roman"/>
          <w:sz w:val="24"/>
          <w:szCs w:val="24"/>
        </w:rPr>
        <w:t xml:space="preserve"> </w:t>
      </w:r>
      <w:r w:rsidR="00D010F3" w:rsidRPr="00B71A13">
        <w:rPr>
          <w:rFonts w:ascii="Times New Roman" w:hAnsi="Times New Roman" w:cs="Times New Roman"/>
          <w:sz w:val="24"/>
          <w:szCs w:val="24"/>
        </w:rPr>
        <w:t>documented.</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This</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paper</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will</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be</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contributing</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toward</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filling</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this</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gap</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by</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detailing</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the</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types</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of</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leafy</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vegetable</w:t>
      </w:r>
      <w:r w:rsidRPr="00B71A13">
        <w:rPr>
          <w:rFonts w:ascii="Times New Roman" w:hAnsi="Times New Roman" w:cs="Times New Roman"/>
          <w:sz w:val="24"/>
          <w:szCs w:val="24"/>
        </w:rPr>
        <w:t xml:space="preserve">s </w:t>
      </w:r>
      <w:r w:rsidR="00D010F3" w:rsidRPr="00B71A13">
        <w:rPr>
          <w:rFonts w:ascii="Times New Roman" w:hAnsi="Times New Roman" w:cs="Times New Roman"/>
          <w:sz w:val="24"/>
          <w:szCs w:val="24"/>
        </w:rPr>
        <w:t>used</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by</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tribal</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groups</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as</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well</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as</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their</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ecological</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and</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cultural</w:t>
      </w:r>
      <w:r w:rsidRPr="00B71A13">
        <w:rPr>
          <w:rFonts w:ascii="Times New Roman" w:hAnsi="Times New Roman" w:cs="Times New Roman"/>
          <w:sz w:val="24"/>
          <w:szCs w:val="24"/>
        </w:rPr>
        <w:t xml:space="preserve"> importance. </w:t>
      </w:r>
      <w:r w:rsidR="00D010F3" w:rsidRPr="00B71A13">
        <w:rPr>
          <w:rFonts w:ascii="Times New Roman" w:hAnsi="Times New Roman" w:cs="Times New Roman"/>
          <w:sz w:val="24"/>
          <w:szCs w:val="24"/>
        </w:rPr>
        <w:t>Research</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documented</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the</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diversity</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of</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plants,</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their</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traditional</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uses,</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and</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their</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position</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in</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food</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security</w:t>
      </w:r>
      <w:r w:rsidRPr="00B71A13">
        <w:rPr>
          <w:rFonts w:ascii="Times New Roman" w:hAnsi="Times New Roman" w:cs="Times New Roman"/>
          <w:sz w:val="24"/>
          <w:szCs w:val="24"/>
        </w:rPr>
        <w:t xml:space="preserve"> as well as sustainable agriculture. </w:t>
      </w:r>
      <w:r w:rsidR="00D010F3" w:rsidRPr="00B71A13">
        <w:rPr>
          <w:rFonts w:ascii="Times New Roman" w:hAnsi="Times New Roman" w:cs="Times New Roman"/>
          <w:sz w:val="24"/>
          <w:szCs w:val="24"/>
        </w:rPr>
        <w:t>Field</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surveys</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and</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interviews</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with</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communities</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like</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Gond,</w:t>
      </w:r>
      <w:r w:rsidRPr="00B71A13">
        <w:rPr>
          <w:rFonts w:ascii="Times New Roman" w:hAnsi="Times New Roman" w:cs="Times New Roman"/>
          <w:sz w:val="24"/>
          <w:szCs w:val="24"/>
        </w:rPr>
        <w:t xml:space="preserve"> </w:t>
      </w:r>
      <w:proofErr w:type="spellStart"/>
      <w:r w:rsidR="00D010F3" w:rsidRPr="00B71A13">
        <w:rPr>
          <w:rFonts w:ascii="Times New Roman" w:hAnsi="Times New Roman" w:cs="Times New Roman"/>
          <w:sz w:val="24"/>
          <w:szCs w:val="24"/>
        </w:rPr>
        <w:t>Baiga</w:t>
      </w:r>
      <w:proofErr w:type="spellEnd"/>
      <w:r w:rsidR="00D010F3" w:rsidRPr="00B71A13">
        <w:rPr>
          <w:rFonts w:ascii="Times New Roman" w:hAnsi="Times New Roman" w:cs="Times New Roman"/>
          <w:sz w:val="24"/>
          <w:szCs w:val="24"/>
        </w:rPr>
        <w:t>,</w:t>
      </w:r>
      <w:r w:rsidRPr="00B71A13">
        <w:rPr>
          <w:rFonts w:ascii="Times New Roman" w:hAnsi="Times New Roman" w:cs="Times New Roman"/>
          <w:sz w:val="24"/>
          <w:szCs w:val="24"/>
        </w:rPr>
        <w:t xml:space="preserve"> </w:t>
      </w:r>
      <w:proofErr w:type="spellStart"/>
      <w:r w:rsidR="00D010F3" w:rsidRPr="00B71A13">
        <w:rPr>
          <w:rFonts w:ascii="Times New Roman" w:hAnsi="Times New Roman" w:cs="Times New Roman"/>
          <w:sz w:val="24"/>
          <w:szCs w:val="24"/>
        </w:rPr>
        <w:t>Binjwar</w:t>
      </w:r>
      <w:proofErr w:type="spellEnd"/>
      <w:r w:rsidR="00D010F3" w:rsidRPr="00B71A13">
        <w:rPr>
          <w:rFonts w:ascii="Times New Roman" w:hAnsi="Times New Roman" w:cs="Times New Roman"/>
          <w:sz w:val="24"/>
          <w:szCs w:val="24"/>
        </w:rPr>
        <w:t>,</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Kamar,</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Kanwar,</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and</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Oraon</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were</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carried</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out.</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Data</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were</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recorded</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through</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direct</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observation,</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interviewing</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of</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locals,</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and</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preparation</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of</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herbari</w:t>
      </w:r>
      <w:r w:rsidR="000A4FFF">
        <w:rPr>
          <w:rFonts w:ascii="Times New Roman" w:hAnsi="Times New Roman" w:cs="Times New Roman"/>
          <w:sz w:val="24"/>
          <w:szCs w:val="24"/>
        </w:rPr>
        <w:t>um</w:t>
      </w:r>
      <w:r w:rsidR="00D010F3" w:rsidRPr="00B71A13">
        <w:rPr>
          <w:rFonts w:ascii="Times New Roman" w:hAnsi="Times New Roman" w:cs="Times New Roman"/>
          <w:sz w:val="24"/>
          <w:szCs w:val="24"/>
        </w:rPr>
        <w:t>.</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From</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these</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investigations,</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86</w:t>
      </w:r>
      <w:r w:rsidR="00D2759D">
        <w:rPr>
          <w:rFonts w:ascii="Times New Roman" w:hAnsi="Times New Roman" w:cs="Times New Roman"/>
          <w:sz w:val="24"/>
          <w:szCs w:val="24"/>
        </w:rPr>
        <w:t xml:space="preserve"> </w:t>
      </w:r>
      <w:r w:rsidR="00D010F3" w:rsidRPr="00B71A13">
        <w:rPr>
          <w:rFonts w:ascii="Times New Roman" w:hAnsi="Times New Roman" w:cs="Times New Roman"/>
          <w:sz w:val="24"/>
          <w:szCs w:val="24"/>
        </w:rPr>
        <w:t>species</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of</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leafy</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vegetables</w:t>
      </w:r>
      <w:r w:rsidR="006070B1">
        <w:rPr>
          <w:rFonts w:ascii="Times New Roman" w:hAnsi="Times New Roman" w:cs="Times New Roman"/>
          <w:sz w:val="24"/>
          <w:szCs w:val="24"/>
        </w:rPr>
        <w:t xml:space="preserve"> </w:t>
      </w:r>
      <w:r w:rsidR="00D010F3" w:rsidRPr="00B71A13">
        <w:rPr>
          <w:rFonts w:ascii="Times New Roman" w:hAnsi="Times New Roman" w:cs="Times New Roman"/>
          <w:sz w:val="24"/>
          <w:szCs w:val="24"/>
        </w:rPr>
        <w:t>belonging</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to</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35</w:t>
      </w:r>
      <w:r w:rsidR="006070B1">
        <w:rPr>
          <w:rFonts w:ascii="Times New Roman" w:hAnsi="Times New Roman" w:cs="Times New Roman"/>
          <w:sz w:val="24"/>
          <w:szCs w:val="24"/>
        </w:rPr>
        <w:t xml:space="preserve"> </w:t>
      </w:r>
      <w:r w:rsidR="00D010F3" w:rsidRPr="00B71A13">
        <w:rPr>
          <w:rFonts w:ascii="Times New Roman" w:hAnsi="Times New Roman" w:cs="Times New Roman"/>
          <w:sz w:val="24"/>
          <w:szCs w:val="24"/>
        </w:rPr>
        <w:t>families</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were</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reported,</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out</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of</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which</w:t>
      </w:r>
      <w:r w:rsidR="00B71A13" w:rsidRPr="00B71A13">
        <w:rPr>
          <w:rFonts w:ascii="Times New Roman" w:hAnsi="Times New Roman" w:cs="Times New Roman"/>
          <w:sz w:val="24"/>
          <w:szCs w:val="24"/>
        </w:rPr>
        <w:t xml:space="preserve"> </w:t>
      </w:r>
      <w:r w:rsidRPr="000A4FFF">
        <w:rPr>
          <w:rFonts w:ascii="Times New Roman" w:hAnsi="Times New Roman" w:cs="Times New Roman"/>
          <w:sz w:val="24"/>
          <w:szCs w:val="24"/>
        </w:rPr>
        <w:t>Fabaceae,</w:t>
      </w:r>
      <w:r w:rsidR="00B71A13" w:rsidRPr="000A4FFF">
        <w:rPr>
          <w:rFonts w:ascii="Times New Roman" w:hAnsi="Times New Roman" w:cs="Times New Roman"/>
          <w:sz w:val="24"/>
          <w:szCs w:val="24"/>
        </w:rPr>
        <w:t xml:space="preserve"> </w:t>
      </w:r>
      <w:proofErr w:type="spellStart"/>
      <w:r w:rsidR="00D010F3" w:rsidRPr="000A4FFF">
        <w:rPr>
          <w:rFonts w:ascii="Times New Roman" w:hAnsi="Times New Roman" w:cs="Times New Roman"/>
          <w:sz w:val="24"/>
          <w:szCs w:val="24"/>
        </w:rPr>
        <w:t>Amaranthaceae</w:t>
      </w:r>
      <w:proofErr w:type="spellEnd"/>
      <w:r w:rsidR="00D010F3" w:rsidRPr="000A4FFF">
        <w:rPr>
          <w:rFonts w:ascii="Times New Roman" w:hAnsi="Times New Roman" w:cs="Times New Roman"/>
          <w:sz w:val="24"/>
          <w:szCs w:val="24"/>
        </w:rPr>
        <w:t>,</w:t>
      </w:r>
      <w:r w:rsidR="00B71A13" w:rsidRPr="000A4FFF">
        <w:rPr>
          <w:rFonts w:ascii="Times New Roman" w:hAnsi="Times New Roman" w:cs="Times New Roman"/>
          <w:sz w:val="24"/>
          <w:szCs w:val="24"/>
        </w:rPr>
        <w:t xml:space="preserve"> </w:t>
      </w:r>
      <w:r w:rsidR="00D010F3" w:rsidRPr="000A4FFF">
        <w:rPr>
          <w:rFonts w:ascii="Times New Roman" w:hAnsi="Times New Roman" w:cs="Times New Roman"/>
          <w:sz w:val="24"/>
          <w:szCs w:val="24"/>
        </w:rPr>
        <w:t>and</w:t>
      </w:r>
      <w:r w:rsidR="00B71A13" w:rsidRPr="000A4FFF">
        <w:rPr>
          <w:rFonts w:ascii="Times New Roman" w:hAnsi="Times New Roman" w:cs="Times New Roman"/>
          <w:sz w:val="24"/>
          <w:szCs w:val="24"/>
        </w:rPr>
        <w:t xml:space="preserve"> </w:t>
      </w:r>
      <w:r w:rsidR="00D010F3" w:rsidRPr="000A4FFF">
        <w:rPr>
          <w:rFonts w:ascii="Times New Roman" w:hAnsi="Times New Roman" w:cs="Times New Roman"/>
          <w:sz w:val="24"/>
          <w:szCs w:val="24"/>
        </w:rPr>
        <w:t>Cucurbitaceae</w:t>
      </w:r>
      <w:r w:rsidR="00B71A13" w:rsidRPr="00B71A13">
        <w:rPr>
          <w:rFonts w:ascii="Times New Roman" w:hAnsi="Times New Roman" w:cs="Times New Roman"/>
          <w:i/>
          <w:iCs/>
          <w:sz w:val="24"/>
          <w:szCs w:val="24"/>
        </w:rPr>
        <w:t xml:space="preserve"> </w:t>
      </w:r>
      <w:r w:rsidR="006070B1">
        <w:rPr>
          <w:rFonts w:ascii="Times New Roman" w:hAnsi="Times New Roman" w:cs="Times New Roman"/>
          <w:sz w:val="24"/>
          <w:szCs w:val="24"/>
        </w:rPr>
        <w:t>were</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dominating</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families.</w:t>
      </w:r>
      <w:r w:rsidR="00B3731A">
        <w:rPr>
          <w:rFonts w:ascii="Times New Roman" w:hAnsi="Times New Roman" w:cs="Times New Roman"/>
          <w:sz w:val="24"/>
          <w:szCs w:val="24"/>
        </w:rPr>
        <w:t xml:space="preserve"> </w:t>
      </w:r>
      <w:r w:rsidR="00D010F3" w:rsidRPr="00B71A13">
        <w:rPr>
          <w:rFonts w:ascii="Times New Roman" w:hAnsi="Times New Roman" w:cs="Times New Roman"/>
          <w:sz w:val="24"/>
          <w:szCs w:val="24"/>
        </w:rPr>
        <w:t>These</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vegetables</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are</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of</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foremost</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importance</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as</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sources</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of</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food</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and</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also</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have</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medicinal</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properties,</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such</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as</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the</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treatment</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of</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digestive</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and</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respiratory</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issues.</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The</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study</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highlights</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seasonal</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harvesting</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practices</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that</w:t>
      </w:r>
      <w:r w:rsidR="00B71A13" w:rsidRPr="00B71A13">
        <w:rPr>
          <w:rFonts w:ascii="Times New Roman" w:hAnsi="Times New Roman" w:cs="Times New Roman"/>
          <w:sz w:val="24"/>
          <w:szCs w:val="24"/>
        </w:rPr>
        <w:t xml:space="preserve"> </w:t>
      </w:r>
      <w:r w:rsidR="00D8587F" w:rsidRPr="00B71A13">
        <w:rPr>
          <w:rFonts w:ascii="Times New Roman" w:hAnsi="Times New Roman" w:cs="Times New Roman"/>
          <w:sz w:val="24"/>
          <w:szCs w:val="24"/>
        </w:rPr>
        <w:t>reflect</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deep</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understanding</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of</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ecological</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cycles</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and</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sustainable</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agricultural</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methods.</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The</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findings</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point</w:t>
      </w:r>
      <w:r w:rsidR="00D8587F">
        <w:rPr>
          <w:rFonts w:ascii="Times New Roman" w:hAnsi="Times New Roman" w:cs="Times New Roman"/>
          <w:sz w:val="24"/>
          <w:szCs w:val="24"/>
        </w:rPr>
        <w:t xml:space="preserve"> </w:t>
      </w:r>
      <w:r w:rsidR="00D010F3" w:rsidRPr="00B71A13">
        <w:rPr>
          <w:rFonts w:ascii="Times New Roman" w:hAnsi="Times New Roman" w:cs="Times New Roman"/>
          <w:sz w:val="24"/>
          <w:szCs w:val="24"/>
        </w:rPr>
        <w:t>out</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to</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the</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importance</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of</w:t>
      </w:r>
      <w:r w:rsidR="00B71A13" w:rsidRPr="00B71A13">
        <w:rPr>
          <w:rFonts w:ascii="Times New Roman" w:hAnsi="Times New Roman" w:cs="Times New Roman"/>
          <w:sz w:val="24"/>
          <w:szCs w:val="24"/>
        </w:rPr>
        <w:t xml:space="preserve"> the</w:t>
      </w:r>
      <w:r w:rsidR="00D010F3" w:rsidRPr="00B71A13">
        <w:rPr>
          <w:rFonts w:ascii="Times New Roman" w:hAnsi="Times New Roman" w:cs="Times New Roman"/>
          <w:sz w:val="24"/>
          <w:szCs w:val="24"/>
        </w:rPr>
        <w:t>se</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vegetables</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in</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tribal</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nutrition,</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health,</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and</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conservation.</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This</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research</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advocates</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preserving</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indigenous</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knowledge</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and</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encouraging</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the</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sustainable</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cultivation</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of</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leafy</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vegetables</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for</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benefits</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both</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to</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biodiversity</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and</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communal</w:t>
      </w:r>
      <w:r w:rsidR="00B3731A">
        <w:rPr>
          <w:rFonts w:ascii="Times New Roman" w:hAnsi="Times New Roman" w:cs="Times New Roman"/>
          <w:sz w:val="24"/>
          <w:szCs w:val="24"/>
        </w:rPr>
        <w:t xml:space="preserve"> </w:t>
      </w:r>
      <w:r w:rsidR="00D010F3" w:rsidRPr="00B71A13">
        <w:rPr>
          <w:rFonts w:ascii="Times New Roman" w:hAnsi="Times New Roman" w:cs="Times New Roman"/>
          <w:sz w:val="24"/>
          <w:szCs w:val="24"/>
        </w:rPr>
        <w:t>well-being.</w:t>
      </w:r>
    </w:p>
    <w:p w14:paraId="6A30BFEF" w14:textId="77777777" w:rsidR="005357D6" w:rsidRPr="000A4FFF" w:rsidRDefault="00465B7B" w:rsidP="000A4FFF">
      <w:pPr>
        <w:spacing w:line="276" w:lineRule="auto"/>
        <w:ind w:right="26"/>
        <w:jc w:val="both"/>
        <w:rPr>
          <w:rFonts w:ascii="Times New Roman" w:hAnsi="Times New Roman" w:cs="Times New Roman"/>
          <w:sz w:val="24"/>
          <w:szCs w:val="24"/>
        </w:rPr>
      </w:pPr>
      <w:r w:rsidRPr="00465B7B">
        <w:rPr>
          <w:rFonts w:ascii="Times New Roman" w:hAnsi="Times New Roman" w:cs="Times New Roman"/>
          <w:b/>
          <w:bCs/>
          <w:sz w:val="24"/>
          <w:szCs w:val="24"/>
        </w:rPr>
        <w:t>Keywords:</w:t>
      </w:r>
      <w:r w:rsidRPr="00465B7B">
        <w:rPr>
          <w:rFonts w:ascii="Times New Roman" w:hAnsi="Times New Roman" w:cs="Times New Roman"/>
          <w:sz w:val="24"/>
          <w:szCs w:val="24"/>
        </w:rPr>
        <w:t xml:space="preserve"> </w:t>
      </w:r>
      <w:r w:rsidR="006070B1" w:rsidRPr="00465B7B">
        <w:rPr>
          <w:rFonts w:ascii="Times New Roman" w:hAnsi="Times New Roman" w:cs="Times New Roman"/>
          <w:sz w:val="24"/>
          <w:szCs w:val="24"/>
        </w:rPr>
        <w:t>Bhaji,</w:t>
      </w:r>
      <w:r w:rsidR="006070B1">
        <w:rPr>
          <w:rFonts w:ascii="Times New Roman" w:hAnsi="Times New Roman" w:cs="Times New Roman"/>
          <w:sz w:val="24"/>
          <w:szCs w:val="24"/>
        </w:rPr>
        <w:t xml:space="preserve"> </w:t>
      </w:r>
      <w:r w:rsidR="006070B1" w:rsidRPr="00465B7B">
        <w:rPr>
          <w:rFonts w:ascii="Times New Roman" w:hAnsi="Times New Roman" w:cs="Times New Roman"/>
          <w:sz w:val="24"/>
          <w:szCs w:val="24"/>
        </w:rPr>
        <w:t>Ecological significance</w:t>
      </w:r>
      <w:r w:rsidR="006070B1">
        <w:rPr>
          <w:rFonts w:ascii="Times New Roman" w:hAnsi="Times New Roman" w:cs="Times New Roman"/>
          <w:sz w:val="24"/>
          <w:szCs w:val="24"/>
        </w:rPr>
        <w:t>,</w:t>
      </w:r>
      <w:r w:rsidR="006070B1" w:rsidRPr="00465B7B">
        <w:rPr>
          <w:rFonts w:ascii="Times New Roman" w:hAnsi="Times New Roman" w:cs="Times New Roman"/>
          <w:sz w:val="24"/>
          <w:szCs w:val="24"/>
        </w:rPr>
        <w:t xml:space="preserve"> </w:t>
      </w:r>
      <w:r w:rsidRPr="00465B7B">
        <w:rPr>
          <w:rFonts w:ascii="Times New Roman" w:hAnsi="Times New Roman" w:cs="Times New Roman"/>
          <w:sz w:val="24"/>
          <w:szCs w:val="24"/>
        </w:rPr>
        <w:t xml:space="preserve">Leafy vegetables, </w:t>
      </w:r>
      <w:r w:rsidR="006070B1" w:rsidRPr="00465B7B">
        <w:rPr>
          <w:rFonts w:ascii="Times New Roman" w:hAnsi="Times New Roman" w:cs="Times New Roman"/>
          <w:sz w:val="24"/>
          <w:szCs w:val="24"/>
        </w:rPr>
        <w:t>Sustainable agriculture</w:t>
      </w:r>
      <w:r w:rsidR="006070B1">
        <w:rPr>
          <w:rFonts w:ascii="Times New Roman" w:hAnsi="Times New Roman" w:cs="Times New Roman"/>
          <w:sz w:val="24"/>
          <w:szCs w:val="24"/>
        </w:rPr>
        <w:t>,</w:t>
      </w:r>
      <w:r w:rsidR="006070B1" w:rsidRPr="00465B7B">
        <w:rPr>
          <w:rFonts w:ascii="Times New Roman" w:hAnsi="Times New Roman" w:cs="Times New Roman"/>
          <w:sz w:val="24"/>
          <w:szCs w:val="24"/>
        </w:rPr>
        <w:t xml:space="preserve"> </w:t>
      </w:r>
      <w:r w:rsidRPr="00465B7B">
        <w:rPr>
          <w:rFonts w:ascii="Times New Roman" w:hAnsi="Times New Roman" w:cs="Times New Roman"/>
          <w:sz w:val="24"/>
          <w:szCs w:val="24"/>
        </w:rPr>
        <w:t>Tribal communities</w:t>
      </w:r>
      <w:r w:rsidR="006070B1">
        <w:rPr>
          <w:rFonts w:ascii="Times New Roman" w:hAnsi="Times New Roman" w:cs="Times New Roman"/>
          <w:sz w:val="24"/>
          <w:szCs w:val="24"/>
        </w:rPr>
        <w:t>.</w:t>
      </w:r>
    </w:p>
    <w:p w14:paraId="6B40183A" w14:textId="77777777" w:rsidR="009C00E9" w:rsidRPr="00D8587F" w:rsidRDefault="009C00E9" w:rsidP="006070B1">
      <w:pPr>
        <w:spacing w:line="276" w:lineRule="auto"/>
        <w:ind w:right="26"/>
        <w:jc w:val="both"/>
        <w:rPr>
          <w:rFonts w:ascii="Times New Roman" w:hAnsi="Times New Roman" w:cs="Times New Roman"/>
          <w:b/>
          <w:bCs/>
          <w:sz w:val="28"/>
        </w:rPr>
      </w:pPr>
      <w:r w:rsidRPr="00D8587F">
        <w:rPr>
          <w:rFonts w:ascii="Times New Roman" w:hAnsi="Times New Roman" w:cs="Times New Roman"/>
          <w:b/>
          <w:bCs/>
          <w:sz w:val="28"/>
        </w:rPr>
        <w:t>Introduction</w:t>
      </w:r>
    </w:p>
    <w:p w14:paraId="14EE5233" w14:textId="05608A27" w:rsidR="00DC3DA6" w:rsidRPr="00B444BC" w:rsidRDefault="00DC3DA6" w:rsidP="006070B1">
      <w:pPr>
        <w:spacing w:line="276" w:lineRule="auto"/>
        <w:ind w:right="26"/>
        <w:jc w:val="both"/>
        <w:rPr>
          <w:rFonts w:ascii="Times New Roman" w:hAnsi="Times New Roman" w:cs="Times New Roman"/>
          <w:sz w:val="24"/>
          <w:szCs w:val="24"/>
        </w:rPr>
      </w:pPr>
      <w:r w:rsidRPr="00B444BC">
        <w:rPr>
          <w:rFonts w:ascii="Times New Roman" w:hAnsi="Times New Roman" w:cs="Times New Roman"/>
          <w:sz w:val="24"/>
          <w:szCs w:val="24"/>
        </w:rPr>
        <w:t>Ethnobotany is a bridge of understanding between human societies and their use of plants, displaying cultural, medicinal, and nutritional importance. Chhattisgarh, the </w:t>
      </w:r>
      <w:r w:rsidRPr="00DA3083">
        <w:rPr>
          <w:rFonts w:ascii="Times New Roman" w:hAnsi="Times New Roman" w:cs="Times New Roman"/>
          <w:sz w:val="24"/>
          <w:szCs w:val="24"/>
        </w:rPr>
        <w:t>"Herbal State"</w:t>
      </w:r>
      <w:r w:rsidRPr="00B444BC">
        <w:rPr>
          <w:rFonts w:ascii="Times New Roman" w:hAnsi="Times New Roman" w:cs="Times New Roman"/>
          <w:sz w:val="24"/>
          <w:szCs w:val="24"/>
        </w:rPr>
        <w:t> of India, has rich</w:t>
      </w:r>
      <w:r w:rsidR="00D8587F">
        <w:rPr>
          <w:rFonts w:ascii="Times New Roman" w:hAnsi="Times New Roman" w:cs="Times New Roman"/>
          <w:sz w:val="24"/>
          <w:szCs w:val="24"/>
        </w:rPr>
        <w:t xml:space="preserve"> </w:t>
      </w:r>
      <w:r w:rsidRPr="00B444BC">
        <w:rPr>
          <w:rFonts w:ascii="Times New Roman" w:hAnsi="Times New Roman" w:cs="Times New Roman"/>
          <w:sz w:val="24"/>
          <w:szCs w:val="24"/>
        </w:rPr>
        <w:t xml:space="preserve">biodiversity supporting many plant </w:t>
      </w:r>
      <w:r w:rsidR="00DA3083">
        <w:rPr>
          <w:rFonts w:ascii="Times New Roman" w:hAnsi="Times New Roman" w:cs="Times New Roman"/>
          <w:sz w:val="24"/>
          <w:szCs w:val="24"/>
        </w:rPr>
        <w:t>groups</w:t>
      </w:r>
      <w:r w:rsidRPr="00B444BC">
        <w:rPr>
          <w:rFonts w:ascii="Times New Roman" w:hAnsi="Times New Roman" w:cs="Times New Roman"/>
          <w:sz w:val="24"/>
          <w:szCs w:val="24"/>
        </w:rPr>
        <w:t>, including pteridophytes</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and</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leafy</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vegetables.</w:t>
      </w:r>
      <w:r w:rsidR="00DA3083">
        <w:rPr>
          <w:rFonts w:ascii="Times New Roman" w:hAnsi="Times New Roman" w:cs="Times New Roman"/>
          <w:sz w:val="24"/>
          <w:szCs w:val="24"/>
        </w:rPr>
        <w:t xml:space="preserve"> T</w:t>
      </w:r>
      <w:r w:rsidRPr="00B444BC">
        <w:rPr>
          <w:rFonts w:ascii="Times New Roman" w:hAnsi="Times New Roman" w:cs="Times New Roman"/>
          <w:sz w:val="24"/>
          <w:szCs w:val="24"/>
        </w:rPr>
        <w:t>he</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most</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prominent</w:t>
      </w:r>
      <w:r w:rsidR="00DA3083">
        <w:rPr>
          <w:rFonts w:ascii="Times New Roman" w:hAnsi="Times New Roman" w:cs="Times New Roman"/>
          <w:sz w:val="24"/>
          <w:szCs w:val="24"/>
        </w:rPr>
        <w:t xml:space="preserve"> pteridophytic s</w:t>
      </w:r>
      <w:r w:rsidRPr="00B444BC">
        <w:rPr>
          <w:rFonts w:ascii="Times New Roman" w:hAnsi="Times New Roman" w:cs="Times New Roman"/>
          <w:sz w:val="24"/>
          <w:szCs w:val="24"/>
        </w:rPr>
        <w:t>pecies</w:t>
      </w:r>
      <w:r w:rsidR="00DA3083">
        <w:rPr>
          <w:rFonts w:ascii="Times New Roman" w:hAnsi="Times New Roman" w:cs="Times New Roman"/>
          <w:sz w:val="24"/>
          <w:szCs w:val="24"/>
        </w:rPr>
        <w:t xml:space="preserve"> used as vegetables</w:t>
      </w:r>
      <w:r w:rsidRPr="00B444BC">
        <w:rPr>
          <w:rFonts w:ascii="Times New Roman" w:hAnsi="Times New Roman" w:cs="Times New Roman"/>
          <w:sz w:val="24"/>
          <w:szCs w:val="24"/>
        </w:rPr>
        <w:t> </w:t>
      </w:r>
      <w:r w:rsidR="00DA3083">
        <w:rPr>
          <w:rFonts w:ascii="Times New Roman" w:hAnsi="Times New Roman" w:cs="Times New Roman"/>
          <w:sz w:val="24"/>
          <w:szCs w:val="24"/>
        </w:rPr>
        <w:t xml:space="preserve">are </w:t>
      </w:r>
      <w:r w:rsidRPr="00B444BC">
        <w:rPr>
          <w:rFonts w:ascii="Times New Roman" w:hAnsi="Times New Roman" w:cs="Times New Roman"/>
          <w:i/>
          <w:iCs/>
          <w:sz w:val="24"/>
          <w:szCs w:val="24"/>
        </w:rPr>
        <w:t>Dryopteris</w:t>
      </w:r>
      <w:r w:rsidR="00DA3083">
        <w:rPr>
          <w:rFonts w:ascii="Times New Roman" w:hAnsi="Times New Roman" w:cs="Times New Roman"/>
          <w:i/>
          <w:iCs/>
          <w:sz w:val="24"/>
          <w:szCs w:val="24"/>
        </w:rPr>
        <w:t xml:space="preserve"> </w:t>
      </w:r>
      <w:proofErr w:type="spellStart"/>
      <w:r w:rsidRPr="00B444BC">
        <w:rPr>
          <w:rFonts w:ascii="Times New Roman" w:hAnsi="Times New Roman" w:cs="Times New Roman"/>
          <w:i/>
          <w:iCs/>
          <w:sz w:val="24"/>
          <w:szCs w:val="24"/>
        </w:rPr>
        <w:t>filix</w:t>
      </w:r>
      <w:proofErr w:type="spellEnd"/>
      <w:r w:rsidRPr="00B444BC">
        <w:rPr>
          <w:rFonts w:ascii="Times New Roman" w:hAnsi="Times New Roman" w:cs="Times New Roman"/>
          <w:i/>
          <w:iCs/>
          <w:sz w:val="24"/>
          <w:szCs w:val="24"/>
        </w:rPr>
        <w:t>-mas,</w:t>
      </w:r>
      <w:r w:rsidR="00DA3083">
        <w:rPr>
          <w:rFonts w:ascii="Times New Roman" w:hAnsi="Times New Roman" w:cs="Times New Roman"/>
          <w:i/>
          <w:iCs/>
          <w:sz w:val="24"/>
          <w:szCs w:val="24"/>
        </w:rPr>
        <w:t xml:space="preserve"> </w:t>
      </w:r>
      <w:r w:rsidRPr="00B444BC">
        <w:rPr>
          <w:rFonts w:ascii="Times New Roman" w:hAnsi="Times New Roman" w:cs="Times New Roman"/>
          <w:i/>
          <w:iCs/>
          <w:sz w:val="24"/>
          <w:szCs w:val="24"/>
        </w:rPr>
        <w:t>Pteris</w:t>
      </w:r>
      <w:r w:rsidR="00DA3083">
        <w:rPr>
          <w:rFonts w:ascii="Times New Roman" w:hAnsi="Times New Roman" w:cs="Times New Roman"/>
          <w:i/>
          <w:iCs/>
          <w:sz w:val="24"/>
          <w:szCs w:val="24"/>
        </w:rPr>
        <w:t xml:space="preserve"> vittate </w:t>
      </w:r>
      <w:r w:rsidRPr="00B444BC">
        <w:rPr>
          <w:rFonts w:ascii="Times New Roman" w:hAnsi="Times New Roman" w:cs="Times New Roman"/>
          <w:sz w:val="24"/>
          <w:szCs w:val="24"/>
        </w:rPr>
        <w:t>and</w:t>
      </w:r>
      <w:r w:rsidR="00DA3083">
        <w:rPr>
          <w:rFonts w:ascii="Times New Roman" w:hAnsi="Times New Roman" w:cs="Times New Roman"/>
          <w:i/>
          <w:iCs/>
          <w:sz w:val="24"/>
          <w:szCs w:val="24"/>
        </w:rPr>
        <w:t xml:space="preserve"> </w:t>
      </w:r>
      <w:r w:rsidR="00D8587F">
        <w:rPr>
          <w:rFonts w:ascii="Times New Roman" w:hAnsi="Times New Roman" w:cs="Times New Roman"/>
          <w:i/>
          <w:iCs/>
          <w:sz w:val="24"/>
          <w:szCs w:val="24"/>
        </w:rPr>
        <w:t>Marsilea</w:t>
      </w:r>
      <w:r w:rsidR="00DA3083">
        <w:rPr>
          <w:rFonts w:ascii="Times New Roman" w:hAnsi="Times New Roman" w:cs="Times New Roman"/>
          <w:i/>
          <w:iCs/>
          <w:sz w:val="24"/>
          <w:szCs w:val="24"/>
        </w:rPr>
        <w:t xml:space="preserve"> </w:t>
      </w:r>
      <w:proofErr w:type="spellStart"/>
      <w:r w:rsidRPr="00B444BC">
        <w:rPr>
          <w:rFonts w:ascii="Times New Roman" w:hAnsi="Times New Roman" w:cs="Times New Roman"/>
          <w:i/>
          <w:iCs/>
          <w:sz w:val="24"/>
          <w:szCs w:val="24"/>
        </w:rPr>
        <w:t>quadrifolia</w:t>
      </w:r>
      <w:proofErr w:type="spellEnd"/>
      <w:r w:rsidRPr="00B444BC">
        <w:rPr>
          <w:rFonts w:ascii="Times New Roman" w:hAnsi="Times New Roman" w:cs="Times New Roman"/>
          <w:sz w:val="24"/>
          <w:szCs w:val="24"/>
        </w:rPr>
        <w:t>,</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which</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are</w:t>
      </w:r>
      <w:r w:rsidR="00DA3083">
        <w:rPr>
          <w:rFonts w:ascii="Times New Roman" w:hAnsi="Times New Roman" w:cs="Times New Roman"/>
          <w:sz w:val="24"/>
          <w:szCs w:val="24"/>
        </w:rPr>
        <w:t xml:space="preserve"> also </w:t>
      </w:r>
      <w:r w:rsidRPr="00B444BC">
        <w:rPr>
          <w:rFonts w:ascii="Times New Roman" w:hAnsi="Times New Roman" w:cs="Times New Roman"/>
          <w:sz w:val="24"/>
          <w:szCs w:val="24"/>
        </w:rPr>
        <w:t>medici</w:t>
      </w:r>
      <w:r w:rsidR="00B444BC">
        <w:rPr>
          <w:rFonts w:ascii="Times New Roman" w:hAnsi="Times New Roman" w:cs="Times New Roman"/>
          <w:sz w:val="24"/>
          <w:szCs w:val="24"/>
        </w:rPr>
        <w:t>nally</w:t>
      </w:r>
      <w:r w:rsidR="00DA3083">
        <w:rPr>
          <w:rFonts w:ascii="Times New Roman" w:hAnsi="Times New Roman" w:cs="Times New Roman"/>
          <w:sz w:val="24"/>
          <w:szCs w:val="24"/>
        </w:rPr>
        <w:t xml:space="preserve"> </w:t>
      </w:r>
      <w:r w:rsidR="00B444BC">
        <w:rPr>
          <w:rFonts w:ascii="Times New Roman" w:hAnsi="Times New Roman" w:cs="Times New Roman"/>
          <w:sz w:val="24"/>
          <w:szCs w:val="24"/>
        </w:rPr>
        <w:t>useful</w:t>
      </w:r>
      <w:r w:rsidR="00DA3083">
        <w:rPr>
          <w:rFonts w:ascii="Times New Roman" w:hAnsi="Times New Roman" w:cs="Times New Roman"/>
          <w:sz w:val="24"/>
          <w:szCs w:val="24"/>
        </w:rPr>
        <w:t xml:space="preserve"> </w:t>
      </w:r>
      <w:r w:rsidR="00B444BC">
        <w:rPr>
          <w:rFonts w:ascii="Times New Roman" w:hAnsi="Times New Roman" w:cs="Times New Roman"/>
          <w:sz w:val="24"/>
          <w:szCs w:val="24"/>
        </w:rPr>
        <w:t>in</w:t>
      </w:r>
      <w:r w:rsidR="00DA3083">
        <w:rPr>
          <w:rFonts w:ascii="Times New Roman" w:hAnsi="Times New Roman" w:cs="Times New Roman"/>
          <w:sz w:val="24"/>
          <w:szCs w:val="24"/>
        </w:rPr>
        <w:t xml:space="preserve"> </w:t>
      </w:r>
      <w:r w:rsidR="00B444BC">
        <w:rPr>
          <w:rFonts w:ascii="Times New Roman" w:hAnsi="Times New Roman" w:cs="Times New Roman"/>
          <w:sz w:val="24"/>
          <w:szCs w:val="24"/>
        </w:rPr>
        <w:t>treating</w:t>
      </w:r>
      <w:r w:rsidR="00DA3083">
        <w:rPr>
          <w:rFonts w:ascii="Times New Roman" w:hAnsi="Times New Roman" w:cs="Times New Roman"/>
          <w:sz w:val="24"/>
          <w:szCs w:val="24"/>
        </w:rPr>
        <w:t xml:space="preserve"> </w:t>
      </w:r>
      <w:r w:rsidR="00B444BC">
        <w:rPr>
          <w:rFonts w:ascii="Times New Roman" w:hAnsi="Times New Roman" w:cs="Times New Roman"/>
          <w:sz w:val="24"/>
          <w:szCs w:val="24"/>
        </w:rPr>
        <w:t>fever,</w:t>
      </w:r>
      <w:r w:rsidR="00DA3083">
        <w:rPr>
          <w:rFonts w:ascii="Times New Roman" w:hAnsi="Times New Roman" w:cs="Times New Roman"/>
          <w:sz w:val="24"/>
          <w:szCs w:val="24"/>
        </w:rPr>
        <w:t xml:space="preserve"> </w:t>
      </w:r>
      <w:r w:rsidR="00B444BC">
        <w:rPr>
          <w:rFonts w:ascii="Times New Roman" w:hAnsi="Times New Roman" w:cs="Times New Roman"/>
          <w:sz w:val="24"/>
          <w:szCs w:val="24"/>
        </w:rPr>
        <w:t>digestive</w:t>
      </w:r>
      <w:r w:rsidR="00DA3083">
        <w:rPr>
          <w:rFonts w:ascii="Times New Roman" w:hAnsi="Times New Roman" w:cs="Times New Roman"/>
          <w:sz w:val="24"/>
          <w:szCs w:val="24"/>
        </w:rPr>
        <w:t xml:space="preserve"> </w:t>
      </w:r>
      <w:r w:rsidR="00B444BC">
        <w:rPr>
          <w:rFonts w:ascii="Times New Roman" w:hAnsi="Times New Roman" w:cs="Times New Roman"/>
          <w:sz w:val="24"/>
          <w:szCs w:val="24"/>
        </w:rPr>
        <w:t>problems,</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and</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skin</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diseases,</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respectively</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 xml:space="preserve">(Khoja </w:t>
      </w:r>
      <w:r w:rsidRPr="00DA3083">
        <w:rPr>
          <w:rFonts w:ascii="Times New Roman" w:hAnsi="Times New Roman" w:cs="Times New Roman"/>
          <w:i/>
          <w:iCs/>
          <w:sz w:val="24"/>
          <w:szCs w:val="24"/>
        </w:rPr>
        <w:t>et al</w:t>
      </w:r>
      <w:r w:rsidRPr="00B444BC">
        <w:rPr>
          <w:rFonts w:ascii="Times New Roman" w:hAnsi="Times New Roman" w:cs="Times New Roman"/>
          <w:sz w:val="24"/>
          <w:szCs w:val="24"/>
        </w:rPr>
        <w:t>., 2022;</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 xml:space="preserve">Sureshkumar </w:t>
      </w:r>
      <w:r w:rsidRPr="00DA3083">
        <w:rPr>
          <w:rFonts w:ascii="Times New Roman" w:hAnsi="Times New Roman" w:cs="Times New Roman"/>
          <w:i/>
          <w:iCs/>
          <w:sz w:val="24"/>
          <w:szCs w:val="24"/>
        </w:rPr>
        <w:t>et al</w:t>
      </w:r>
      <w:r w:rsidRPr="00B444BC">
        <w:rPr>
          <w:rFonts w:ascii="Times New Roman" w:hAnsi="Times New Roman" w:cs="Times New Roman"/>
          <w:sz w:val="24"/>
          <w:szCs w:val="24"/>
        </w:rPr>
        <w:t>., 2018</w:t>
      </w:r>
      <w:r w:rsidRPr="00A96CFD">
        <w:rPr>
          <w:rFonts w:ascii="Times New Roman" w:hAnsi="Times New Roman" w:cs="Times New Roman"/>
          <w:sz w:val="24"/>
          <w:szCs w:val="24"/>
        </w:rPr>
        <w:t>).</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There are many wild</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and</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cultivated</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species</w:t>
      </w:r>
      <w:r w:rsidR="00DA3083">
        <w:rPr>
          <w:rFonts w:ascii="Times New Roman" w:hAnsi="Times New Roman" w:cs="Times New Roman"/>
          <w:sz w:val="24"/>
          <w:szCs w:val="24"/>
        </w:rPr>
        <w:t xml:space="preserve"> of leafy vegetables </w:t>
      </w:r>
      <w:r w:rsidRPr="00B444BC">
        <w:rPr>
          <w:rFonts w:ascii="Times New Roman" w:hAnsi="Times New Roman" w:cs="Times New Roman"/>
          <w:sz w:val="24"/>
          <w:szCs w:val="24"/>
        </w:rPr>
        <w:t>found</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in</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the</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state.</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It</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has</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been</w:t>
      </w:r>
      <w:r w:rsidR="00DA3083">
        <w:rPr>
          <w:rFonts w:ascii="Times New Roman" w:hAnsi="Times New Roman" w:cs="Times New Roman"/>
          <w:sz w:val="24"/>
          <w:szCs w:val="24"/>
        </w:rPr>
        <w:t xml:space="preserve"> reveale</w:t>
      </w:r>
      <w:r w:rsidRPr="00B444BC">
        <w:rPr>
          <w:rFonts w:ascii="Times New Roman" w:hAnsi="Times New Roman" w:cs="Times New Roman"/>
          <w:sz w:val="24"/>
          <w:szCs w:val="24"/>
        </w:rPr>
        <w:t>d</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that</w:t>
      </w:r>
      <w:r w:rsidR="00DA3083">
        <w:rPr>
          <w:rFonts w:ascii="Times New Roman" w:hAnsi="Times New Roman" w:cs="Times New Roman"/>
          <w:sz w:val="24"/>
          <w:szCs w:val="24"/>
        </w:rPr>
        <w:t xml:space="preserve"> </w:t>
      </w:r>
      <w:r w:rsidR="00302777">
        <w:rPr>
          <w:rFonts w:ascii="Times New Roman" w:hAnsi="Times New Roman" w:cs="Times New Roman"/>
          <w:sz w:val="24"/>
          <w:szCs w:val="24"/>
        </w:rPr>
        <w:t xml:space="preserve">leaves of </w:t>
      </w:r>
      <w:r w:rsidRPr="00B444BC">
        <w:rPr>
          <w:rFonts w:ascii="Times New Roman" w:hAnsi="Times New Roman" w:cs="Times New Roman"/>
          <w:sz w:val="24"/>
          <w:szCs w:val="24"/>
        </w:rPr>
        <w:t>wild</w:t>
      </w:r>
      <w:r w:rsidR="00DA3083">
        <w:rPr>
          <w:rFonts w:ascii="Times New Roman" w:hAnsi="Times New Roman" w:cs="Times New Roman"/>
          <w:sz w:val="24"/>
          <w:szCs w:val="24"/>
        </w:rPr>
        <w:t xml:space="preserve"> species </w:t>
      </w:r>
      <w:r w:rsidR="00302777">
        <w:rPr>
          <w:rFonts w:ascii="Times New Roman" w:hAnsi="Times New Roman" w:cs="Times New Roman"/>
          <w:sz w:val="24"/>
          <w:szCs w:val="24"/>
        </w:rPr>
        <w:t>were also used as vegetables</w:t>
      </w:r>
      <w:r w:rsidRPr="00B444BC">
        <w:rPr>
          <w:rFonts w:ascii="Times New Roman" w:hAnsi="Times New Roman" w:cs="Times New Roman"/>
          <w:sz w:val="24"/>
          <w:szCs w:val="24"/>
        </w:rPr>
        <w:t>, like </w:t>
      </w:r>
      <w:r w:rsidRPr="00B444BC">
        <w:rPr>
          <w:rFonts w:ascii="Times New Roman" w:hAnsi="Times New Roman" w:cs="Times New Roman"/>
          <w:i/>
          <w:iCs/>
          <w:sz w:val="24"/>
          <w:szCs w:val="24"/>
        </w:rPr>
        <w:t>Amaranthus</w:t>
      </w:r>
      <w:r w:rsidR="00DA3083">
        <w:rPr>
          <w:rFonts w:ascii="Times New Roman" w:hAnsi="Times New Roman" w:cs="Times New Roman"/>
          <w:i/>
          <w:iCs/>
          <w:sz w:val="24"/>
          <w:szCs w:val="24"/>
        </w:rPr>
        <w:t xml:space="preserve"> </w:t>
      </w:r>
      <w:proofErr w:type="spellStart"/>
      <w:r w:rsidRPr="00B444BC">
        <w:rPr>
          <w:rFonts w:ascii="Times New Roman" w:hAnsi="Times New Roman" w:cs="Times New Roman"/>
          <w:i/>
          <w:iCs/>
          <w:sz w:val="24"/>
          <w:szCs w:val="24"/>
        </w:rPr>
        <w:t>viridis</w:t>
      </w:r>
      <w:proofErr w:type="spellEnd"/>
      <w:r w:rsidR="00DA3083">
        <w:rPr>
          <w:rFonts w:ascii="Times New Roman" w:hAnsi="Times New Roman" w:cs="Times New Roman"/>
          <w:sz w:val="24"/>
          <w:szCs w:val="24"/>
        </w:rPr>
        <w:t xml:space="preserve"> </w:t>
      </w:r>
      <w:r w:rsidRPr="00B444BC">
        <w:rPr>
          <w:rFonts w:ascii="Times New Roman" w:hAnsi="Times New Roman" w:cs="Times New Roman"/>
          <w:sz w:val="24"/>
          <w:szCs w:val="24"/>
        </w:rPr>
        <w:t>and</w:t>
      </w:r>
      <w:r w:rsidR="00DA3083">
        <w:rPr>
          <w:rFonts w:ascii="Times New Roman" w:hAnsi="Times New Roman" w:cs="Times New Roman"/>
          <w:sz w:val="24"/>
          <w:szCs w:val="24"/>
        </w:rPr>
        <w:t xml:space="preserve"> </w:t>
      </w:r>
      <w:r w:rsidRPr="00B444BC">
        <w:rPr>
          <w:rFonts w:ascii="Times New Roman" w:hAnsi="Times New Roman" w:cs="Times New Roman"/>
          <w:i/>
          <w:iCs/>
          <w:sz w:val="24"/>
          <w:szCs w:val="24"/>
        </w:rPr>
        <w:t>Chenopodium</w:t>
      </w:r>
      <w:r w:rsidR="00DA3083">
        <w:rPr>
          <w:rFonts w:ascii="Times New Roman" w:hAnsi="Times New Roman" w:cs="Times New Roman"/>
          <w:i/>
          <w:iCs/>
          <w:sz w:val="24"/>
          <w:szCs w:val="24"/>
        </w:rPr>
        <w:t xml:space="preserve"> </w:t>
      </w:r>
      <w:r w:rsidRPr="00B444BC">
        <w:rPr>
          <w:rFonts w:ascii="Times New Roman" w:hAnsi="Times New Roman" w:cs="Times New Roman"/>
          <w:i/>
          <w:iCs/>
          <w:sz w:val="24"/>
          <w:szCs w:val="24"/>
        </w:rPr>
        <w:t>album</w:t>
      </w:r>
      <w:r w:rsidRPr="00B444BC">
        <w:rPr>
          <w:rFonts w:ascii="Times New Roman" w:hAnsi="Times New Roman" w:cs="Times New Roman"/>
          <w:sz w:val="24"/>
          <w:szCs w:val="24"/>
        </w:rPr>
        <w:t>,</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while</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also the</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more</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cultivated</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lastRenderedPageBreak/>
        <w:t>varieties</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of</w:t>
      </w:r>
      <w:r w:rsidR="00DA3083">
        <w:rPr>
          <w:rFonts w:ascii="Times New Roman" w:hAnsi="Times New Roman" w:cs="Times New Roman"/>
          <w:sz w:val="24"/>
          <w:szCs w:val="24"/>
        </w:rPr>
        <w:t xml:space="preserve"> </w:t>
      </w:r>
      <w:r w:rsidRPr="000A4FFF">
        <w:rPr>
          <w:rFonts w:ascii="Times New Roman" w:hAnsi="Times New Roman" w:cs="Times New Roman"/>
          <w:i/>
          <w:iCs/>
          <w:sz w:val="24"/>
          <w:szCs w:val="24"/>
        </w:rPr>
        <w:t>Spinacia</w:t>
      </w:r>
      <w:r w:rsidR="00DA3083">
        <w:rPr>
          <w:rFonts w:ascii="Times New Roman" w:hAnsi="Times New Roman" w:cs="Times New Roman"/>
          <w:i/>
          <w:iCs/>
          <w:sz w:val="24"/>
          <w:szCs w:val="24"/>
        </w:rPr>
        <w:t xml:space="preserve"> </w:t>
      </w:r>
      <w:r w:rsidRPr="000A4FFF">
        <w:rPr>
          <w:rFonts w:ascii="Times New Roman" w:hAnsi="Times New Roman" w:cs="Times New Roman"/>
          <w:i/>
          <w:iCs/>
          <w:sz w:val="24"/>
          <w:szCs w:val="24"/>
        </w:rPr>
        <w:t>oleracea</w:t>
      </w:r>
      <w:r w:rsidRPr="00B444BC">
        <w:rPr>
          <w:rFonts w:ascii="Times New Roman" w:hAnsi="Times New Roman" w:cs="Times New Roman"/>
          <w:sz w:val="24"/>
          <w:szCs w:val="24"/>
        </w:rPr>
        <w:t>.</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Therefore,</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the importance of</w:t>
      </w:r>
      <w:r w:rsidR="000A4FFF">
        <w:rPr>
          <w:rFonts w:ascii="Times New Roman" w:hAnsi="Times New Roman" w:cs="Times New Roman"/>
          <w:sz w:val="24"/>
          <w:szCs w:val="24"/>
        </w:rPr>
        <w:t xml:space="preserve"> </w:t>
      </w:r>
      <w:r w:rsidRPr="00B444BC">
        <w:rPr>
          <w:rFonts w:ascii="Times New Roman" w:hAnsi="Times New Roman" w:cs="Times New Roman"/>
          <w:sz w:val="24"/>
          <w:szCs w:val="24"/>
        </w:rPr>
        <w:t xml:space="preserve">the nutritional value in the tribal diet is enhanced (Kumari &amp; Solanki, 2019; Pandey </w:t>
      </w:r>
      <w:r w:rsidRPr="00302777">
        <w:rPr>
          <w:rFonts w:ascii="Times New Roman" w:hAnsi="Times New Roman" w:cs="Times New Roman"/>
          <w:i/>
          <w:iCs/>
          <w:sz w:val="24"/>
          <w:szCs w:val="24"/>
        </w:rPr>
        <w:t>et al</w:t>
      </w:r>
      <w:r w:rsidRPr="00B444BC">
        <w:rPr>
          <w:rFonts w:ascii="Times New Roman" w:hAnsi="Times New Roman" w:cs="Times New Roman"/>
          <w:sz w:val="24"/>
          <w:szCs w:val="24"/>
        </w:rPr>
        <w:t xml:space="preserve">., 2023). Socio-religious values in local festivals and ceremonies can be associated with species like </w:t>
      </w:r>
      <w:r w:rsidRPr="00B444BC">
        <w:rPr>
          <w:rFonts w:ascii="Times New Roman" w:hAnsi="Times New Roman" w:cs="Times New Roman"/>
          <w:i/>
          <w:iCs/>
          <w:sz w:val="24"/>
          <w:szCs w:val="24"/>
        </w:rPr>
        <w:t xml:space="preserve">Ocimum sanctum </w:t>
      </w:r>
      <w:r w:rsidRPr="00B444BC">
        <w:rPr>
          <w:rFonts w:ascii="Times New Roman" w:hAnsi="Times New Roman" w:cs="Times New Roman"/>
          <w:sz w:val="24"/>
          <w:szCs w:val="24"/>
        </w:rPr>
        <w:t>and</w:t>
      </w:r>
      <w:r w:rsidR="00302777">
        <w:rPr>
          <w:rFonts w:ascii="Times New Roman" w:hAnsi="Times New Roman" w:cs="Times New Roman"/>
          <w:sz w:val="24"/>
          <w:szCs w:val="24"/>
        </w:rPr>
        <w:t xml:space="preserve"> </w:t>
      </w:r>
      <w:proofErr w:type="spellStart"/>
      <w:r w:rsidRPr="00B444BC">
        <w:rPr>
          <w:rFonts w:ascii="Times New Roman" w:hAnsi="Times New Roman" w:cs="Times New Roman"/>
          <w:i/>
          <w:iCs/>
          <w:sz w:val="24"/>
          <w:szCs w:val="24"/>
        </w:rPr>
        <w:t>Cynodon</w:t>
      </w:r>
      <w:proofErr w:type="spellEnd"/>
      <w:r w:rsidR="00302777">
        <w:rPr>
          <w:rFonts w:ascii="Times New Roman" w:hAnsi="Times New Roman" w:cs="Times New Roman"/>
          <w:i/>
          <w:iCs/>
          <w:sz w:val="24"/>
          <w:szCs w:val="24"/>
        </w:rPr>
        <w:t xml:space="preserve"> </w:t>
      </w:r>
      <w:proofErr w:type="spellStart"/>
      <w:r w:rsidRPr="00B444BC">
        <w:rPr>
          <w:rFonts w:ascii="Times New Roman" w:hAnsi="Times New Roman" w:cs="Times New Roman"/>
          <w:i/>
          <w:iCs/>
          <w:sz w:val="24"/>
          <w:szCs w:val="24"/>
        </w:rPr>
        <w:t>dactylon</w:t>
      </w:r>
      <w:proofErr w:type="spellEnd"/>
      <w:r w:rsidRPr="00B444BC">
        <w:rPr>
          <w:rFonts w:ascii="Times New Roman" w:hAnsi="Times New Roman" w:cs="Times New Roman"/>
          <w:sz w:val="24"/>
          <w:szCs w:val="24"/>
        </w:rPr>
        <w:t>,</w:t>
      </w:r>
      <w:r w:rsidR="00302777">
        <w:rPr>
          <w:rFonts w:ascii="Times New Roman" w:hAnsi="Times New Roman" w:cs="Times New Roman"/>
          <w:sz w:val="24"/>
          <w:szCs w:val="24"/>
        </w:rPr>
        <w:t xml:space="preserve"> </w:t>
      </w:r>
      <w:r w:rsidRPr="00B444BC">
        <w:rPr>
          <w:rFonts w:ascii="Times New Roman" w:hAnsi="Times New Roman" w:cs="Times New Roman"/>
          <w:sz w:val="24"/>
          <w:szCs w:val="24"/>
        </w:rPr>
        <w:t>showing</w:t>
      </w:r>
      <w:r w:rsidR="00302777">
        <w:rPr>
          <w:rFonts w:ascii="Times New Roman" w:hAnsi="Times New Roman" w:cs="Times New Roman"/>
          <w:sz w:val="24"/>
          <w:szCs w:val="24"/>
        </w:rPr>
        <w:t xml:space="preserve"> </w:t>
      </w:r>
      <w:r w:rsidRPr="00B444BC">
        <w:rPr>
          <w:rFonts w:ascii="Times New Roman" w:hAnsi="Times New Roman" w:cs="Times New Roman"/>
          <w:sz w:val="24"/>
          <w:szCs w:val="24"/>
        </w:rPr>
        <w:t>how</w:t>
      </w:r>
      <w:r w:rsidR="00302777">
        <w:rPr>
          <w:rFonts w:ascii="Times New Roman" w:hAnsi="Times New Roman" w:cs="Times New Roman"/>
          <w:sz w:val="24"/>
          <w:szCs w:val="24"/>
        </w:rPr>
        <w:t xml:space="preserve"> </w:t>
      </w:r>
      <w:r w:rsidRPr="00B444BC">
        <w:rPr>
          <w:rFonts w:ascii="Times New Roman" w:hAnsi="Times New Roman" w:cs="Times New Roman"/>
          <w:sz w:val="24"/>
          <w:szCs w:val="24"/>
        </w:rPr>
        <w:t>intertwined</w:t>
      </w:r>
      <w:r w:rsidR="00302777">
        <w:rPr>
          <w:rFonts w:ascii="Times New Roman" w:hAnsi="Times New Roman" w:cs="Times New Roman"/>
          <w:sz w:val="24"/>
          <w:szCs w:val="24"/>
        </w:rPr>
        <w:t xml:space="preserve"> </w:t>
      </w:r>
      <w:r w:rsidRPr="00B444BC">
        <w:rPr>
          <w:rFonts w:ascii="Times New Roman" w:hAnsi="Times New Roman" w:cs="Times New Roman"/>
          <w:sz w:val="24"/>
          <w:szCs w:val="24"/>
        </w:rPr>
        <w:t>cultural</w:t>
      </w:r>
      <w:r w:rsidR="00302777">
        <w:rPr>
          <w:rFonts w:ascii="Times New Roman" w:hAnsi="Times New Roman" w:cs="Times New Roman"/>
          <w:sz w:val="24"/>
          <w:szCs w:val="24"/>
        </w:rPr>
        <w:t xml:space="preserve"> </w:t>
      </w:r>
      <w:r w:rsidRPr="00B444BC">
        <w:rPr>
          <w:rFonts w:ascii="Times New Roman" w:hAnsi="Times New Roman" w:cs="Times New Roman"/>
          <w:sz w:val="24"/>
          <w:szCs w:val="24"/>
        </w:rPr>
        <w:t>and</w:t>
      </w:r>
      <w:r w:rsidR="00302777">
        <w:rPr>
          <w:rFonts w:ascii="Times New Roman" w:hAnsi="Times New Roman" w:cs="Times New Roman"/>
          <w:sz w:val="24"/>
          <w:szCs w:val="24"/>
        </w:rPr>
        <w:t xml:space="preserve"> </w:t>
      </w:r>
      <w:r w:rsidRPr="00B444BC">
        <w:rPr>
          <w:rFonts w:ascii="Times New Roman" w:hAnsi="Times New Roman" w:cs="Times New Roman"/>
          <w:sz w:val="24"/>
          <w:szCs w:val="24"/>
        </w:rPr>
        <w:t xml:space="preserve">ecological values exist for these species (Gupta </w:t>
      </w:r>
      <w:r w:rsidRPr="00302777">
        <w:rPr>
          <w:rFonts w:ascii="Times New Roman" w:hAnsi="Times New Roman" w:cs="Times New Roman"/>
          <w:i/>
          <w:iCs/>
          <w:sz w:val="24"/>
          <w:szCs w:val="24"/>
        </w:rPr>
        <w:t>et al</w:t>
      </w:r>
      <w:r w:rsidRPr="00B444BC">
        <w:rPr>
          <w:rFonts w:ascii="Times New Roman" w:hAnsi="Times New Roman" w:cs="Times New Roman"/>
          <w:sz w:val="24"/>
          <w:szCs w:val="24"/>
        </w:rPr>
        <w:t>., 2022; Kumar, 2024).</w:t>
      </w:r>
      <w:r w:rsidR="00302777" w:rsidRPr="00302777">
        <w:rPr>
          <w:rFonts w:ascii="Times New Roman" w:hAnsi="Times New Roman" w:cs="Times New Roman"/>
          <w:sz w:val="24"/>
          <w:szCs w:val="24"/>
        </w:rPr>
        <w:t xml:space="preserve"> </w:t>
      </w:r>
      <w:r w:rsidR="00302777" w:rsidRPr="00B444BC">
        <w:rPr>
          <w:rFonts w:ascii="Times New Roman" w:hAnsi="Times New Roman" w:cs="Times New Roman"/>
          <w:sz w:val="24"/>
          <w:szCs w:val="24"/>
        </w:rPr>
        <w:t>The diversity of leafy vegetables in the Bastar Plateau and Janjgir-Champa districts</w:t>
      </w:r>
      <w:r w:rsidR="00302777">
        <w:rPr>
          <w:rFonts w:ascii="Times New Roman" w:hAnsi="Times New Roman" w:cs="Times New Roman"/>
          <w:sz w:val="24"/>
          <w:szCs w:val="24"/>
        </w:rPr>
        <w:t xml:space="preserve"> of Chhattisgarh sta</w:t>
      </w:r>
      <w:ins w:id="6" w:author="BISWARUP GHOSH" w:date="2025-03-08T16:19:00Z" w16du:dateUtc="2025-03-08T10:49:00Z">
        <w:r w:rsidR="008A5363">
          <w:rPr>
            <w:rFonts w:ascii="Times New Roman" w:hAnsi="Times New Roman" w:cs="Times New Roman"/>
            <w:sz w:val="24"/>
            <w:szCs w:val="24"/>
          </w:rPr>
          <w:t>t</w:t>
        </w:r>
      </w:ins>
      <w:r w:rsidR="00302777">
        <w:rPr>
          <w:rFonts w:ascii="Times New Roman" w:hAnsi="Times New Roman" w:cs="Times New Roman"/>
          <w:sz w:val="24"/>
          <w:szCs w:val="24"/>
        </w:rPr>
        <w:t>e</w:t>
      </w:r>
      <w:r w:rsidR="00302777" w:rsidRPr="00B444BC">
        <w:rPr>
          <w:rFonts w:ascii="Times New Roman" w:hAnsi="Times New Roman" w:cs="Times New Roman"/>
          <w:sz w:val="24"/>
          <w:szCs w:val="24"/>
        </w:rPr>
        <w:t xml:space="preserve"> has been well documented, as they have played a significant role in tribal subsistence farming and intercropping practices (Shankar </w:t>
      </w:r>
      <w:r w:rsidR="00302777" w:rsidRPr="00302777">
        <w:rPr>
          <w:rFonts w:ascii="Times New Roman" w:hAnsi="Times New Roman" w:cs="Times New Roman"/>
          <w:i/>
          <w:iCs/>
          <w:sz w:val="24"/>
          <w:szCs w:val="24"/>
        </w:rPr>
        <w:t>et al</w:t>
      </w:r>
      <w:r w:rsidR="00302777" w:rsidRPr="00B444BC">
        <w:rPr>
          <w:rFonts w:ascii="Times New Roman" w:hAnsi="Times New Roman" w:cs="Times New Roman"/>
          <w:sz w:val="24"/>
          <w:szCs w:val="24"/>
        </w:rPr>
        <w:t>., 2017; Chauhan &amp; Patra, 2014).</w:t>
      </w:r>
    </w:p>
    <w:p w14:paraId="65B39DCF" w14:textId="643FE89E" w:rsidR="00302777" w:rsidRDefault="00DC3DA6" w:rsidP="006070B1">
      <w:pPr>
        <w:spacing w:line="276" w:lineRule="auto"/>
        <w:ind w:right="26"/>
        <w:jc w:val="both"/>
        <w:rPr>
          <w:rFonts w:ascii="Times New Roman" w:hAnsi="Times New Roman" w:cs="Times New Roman"/>
          <w:sz w:val="24"/>
          <w:szCs w:val="24"/>
        </w:rPr>
      </w:pPr>
      <w:r w:rsidRPr="00B444BC">
        <w:rPr>
          <w:rFonts w:ascii="Times New Roman" w:hAnsi="Times New Roman" w:cs="Times New Roman"/>
          <w:sz w:val="24"/>
          <w:szCs w:val="24"/>
        </w:rPr>
        <w:t>Chhattisgarh is located in the centr</w:t>
      </w:r>
      <w:r w:rsidR="00302777">
        <w:rPr>
          <w:rFonts w:ascii="Times New Roman" w:hAnsi="Times New Roman" w:cs="Times New Roman"/>
          <w:sz w:val="24"/>
          <w:szCs w:val="24"/>
        </w:rPr>
        <w:t xml:space="preserve">e </w:t>
      </w:r>
      <w:r w:rsidRPr="00B444BC">
        <w:rPr>
          <w:rFonts w:ascii="Times New Roman" w:hAnsi="Times New Roman" w:cs="Times New Roman"/>
          <w:sz w:val="24"/>
          <w:szCs w:val="24"/>
        </w:rPr>
        <w:t xml:space="preserve">of India at a </w:t>
      </w:r>
      <w:del w:id="7" w:author="BISWARUP GHOSH" w:date="2025-03-08T16:19:00Z" w16du:dateUtc="2025-03-08T10:49:00Z">
        <w:r w:rsidR="00D8587F" w:rsidDel="008A5363">
          <w:rPr>
            <w:rFonts w:ascii="Times New Roman" w:hAnsi="Times New Roman" w:cs="Times New Roman"/>
            <w:sz w:val="24"/>
            <w:szCs w:val="24"/>
          </w:rPr>
          <w:delText xml:space="preserve"> </w:delText>
        </w:r>
      </w:del>
      <w:r w:rsidRPr="00B444BC">
        <w:rPr>
          <w:rFonts w:ascii="Times New Roman" w:hAnsi="Times New Roman" w:cs="Times New Roman"/>
          <w:sz w:val="24"/>
          <w:szCs w:val="24"/>
        </w:rPr>
        <w:t>latitude of 21°27' N to 23°7' N</w:t>
      </w:r>
      <w:r w:rsidR="00302777">
        <w:rPr>
          <w:rFonts w:ascii="Times New Roman" w:hAnsi="Times New Roman" w:cs="Times New Roman"/>
          <w:sz w:val="24"/>
          <w:szCs w:val="24"/>
        </w:rPr>
        <w:t xml:space="preserve"> </w:t>
      </w:r>
      <w:r w:rsidRPr="00B444BC">
        <w:rPr>
          <w:rFonts w:ascii="Times New Roman" w:hAnsi="Times New Roman" w:cs="Times New Roman"/>
          <w:sz w:val="24"/>
          <w:szCs w:val="24"/>
        </w:rPr>
        <w:t>and</w:t>
      </w:r>
      <w:r w:rsidR="00302777">
        <w:rPr>
          <w:rFonts w:ascii="Times New Roman" w:hAnsi="Times New Roman" w:cs="Times New Roman"/>
          <w:sz w:val="24"/>
          <w:szCs w:val="24"/>
        </w:rPr>
        <w:t xml:space="preserve"> </w:t>
      </w:r>
      <w:r w:rsidRPr="00B444BC">
        <w:rPr>
          <w:rFonts w:ascii="Times New Roman" w:hAnsi="Times New Roman" w:cs="Times New Roman"/>
          <w:sz w:val="24"/>
          <w:szCs w:val="24"/>
        </w:rPr>
        <w:t>longitude</w:t>
      </w:r>
      <w:r w:rsidR="00302777">
        <w:rPr>
          <w:rFonts w:ascii="Times New Roman" w:hAnsi="Times New Roman" w:cs="Times New Roman"/>
          <w:sz w:val="24"/>
          <w:szCs w:val="24"/>
        </w:rPr>
        <w:t xml:space="preserve"> </w:t>
      </w:r>
      <w:r w:rsidRPr="00B444BC">
        <w:rPr>
          <w:rFonts w:ascii="Times New Roman" w:hAnsi="Times New Roman" w:cs="Times New Roman"/>
          <w:sz w:val="24"/>
          <w:szCs w:val="24"/>
        </w:rPr>
        <w:t>of</w:t>
      </w:r>
      <w:r w:rsidR="00302777">
        <w:rPr>
          <w:rFonts w:ascii="Times New Roman" w:hAnsi="Times New Roman" w:cs="Times New Roman"/>
          <w:sz w:val="24"/>
          <w:szCs w:val="24"/>
        </w:rPr>
        <w:t xml:space="preserve"> </w:t>
      </w:r>
      <w:r w:rsidRPr="00B444BC">
        <w:rPr>
          <w:rFonts w:ascii="Times New Roman" w:hAnsi="Times New Roman" w:cs="Times New Roman"/>
          <w:sz w:val="24"/>
          <w:szCs w:val="24"/>
        </w:rPr>
        <w:t>80°15' E to 83°24' E. The geography</w:t>
      </w:r>
      <w:r w:rsidR="00302777">
        <w:rPr>
          <w:rFonts w:ascii="Times New Roman" w:hAnsi="Times New Roman" w:cs="Times New Roman"/>
          <w:sz w:val="24"/>
          <w:szCs w:val="24"/>
        </w:rPr>
        <w:t xml:space="preserve"> </w:t>
      </w:r>
      <w:del w:id="8" w:author="BISWARUP GHOSH" w:date="2025-03-08T16:19:00Z" w16du:dateUtc="2025-03-08T10:49:00Z">
        <w:r w:rsidR="00302777" w:rsidDel="008A5363">
          <w:rPr>
            <w:rFonts w:ascii="Times New Roman" w:hAnsi="Times New Roman" w:cs="Times New Roman"/>
            <w:sz w:val="24"/>
            <w:szCs w:val="24"/>
          </w:rPr>
          <w:delText>is</w:delText>
        </w:r>
        <w:r w:rsidRPr="00B444BC" w:rsidDel="008A5363">
          <w:rPr>
            <w:rFonts w:ascii="Times New Roman" w:hAnsi="Times New Roman" w:cs="Times New Roman"/>
            <w:sz w:val="24"/>
            <w:szCs w:val="24"/>
          </w:rPr>
          <w:delText xml:space="preserve"> </w:delText>
        </w:r>
      </w:del>
      <w:r w:rsidRPr="00B444BC">
        <w:rPr>
          <w:rFonts w:ascii="Times New Roman" w:hAnsi="Times New Roman" w:cs="Times New Roman"/>
          <w:sz w:val="24"/>
          <w:szCs w:val="24"/>
        </w:rPr>
        <w:t>comprises</w:t>
      </w:r>
      <w:r w:rsidR="00302777">
        <w:rPr>
          <w:rFonts w:ascii="Times New Roman" w:hAnsi="Times New Roman" w:cs="Times New Roman"/>
          <w:sz w:val="24"/>
          <w:szCs w:val="24"/>
        </w:rPr>
        <w:t xml:space="preserve"> </w:t>
      </w:r>
      <w:del w:id="9" w:author="BISWARUP GHOSH" w:date="2025-03-08T16:19:00Z" w16du:dateUtc="2025-03-08T10:49:00Z">
        <w:r w:rsidR="00302777" w:rsidDel="008A5363">
          <w:rPr>
            <w:rFonts w:ascii="Times New Roman" w:hAnsi="Times New Roman" w:cs="Times New Roman"/>
            <w:sz w:val="24"/>
            <w:szCs w:val="24"/>
          </w:rPr>
          <w:delText>with</w:delText>
        </w:r>
        <w:r w:rsidRPr="00B444BC" w:rsidDel="008A5363">
          <w:rPr>
            <w:rFonts w:ascii="Times New Roman" w:hAnsi="Times New Roman" w:cs="Times New Roman"/>
            <w:sz w:val="24"/>
            <w:szCs w:val="24"/>
          </w:rPr>
          <w:delText> </w:delText>
        </w:r>
      </w:del>
      <w:r w:rsidRPr="00B444BC">
        <w:rPr>
          <w:rFonts w:ascii="Times New Roman" w:hAnsi="Times New Roman" w:cs="Times New Roman"/>
          <w:sz w:val="24"/>
          <w:szCs w:val="24"/>
        </w:rPr>
        <w:t>tropical deciduous forests</w:t>
      </w:r>
      <w:r w:rsidR="00302777">
        <w:rPr>
          <w:rFonts w:ascii="Times New Roman" w:hAnsi="Times New Roman" w:cs="Times New Roman"/>
          <w:sz w:val="24"/>
          <w:szCs w:val="24"/>
        </w:rPr>
        <w:t xml:space="preserve"> </w:t>
      </w:r>
      <w:r w:rsidRPr="00B444BC">
        <w:rPr>
          <w:rFonts w:ascii="Times New Roman" w:hAnsi="Times New Roman" w:cs="Times New Roman"/>
          <w:sz w:val="24"/>
          <w:szCs w:val="24"/>
        </w:rPr>
        <w:t>and fertile plains. The tropical</w:t>
      </w:r>
      <w:r w:rsidR="00302777">
        <w:rPr>
          <w:rFonts w:ascii="Times New Roman" w:hAnsi="Times New Roman" w:cs="Times New Roman"/>
          <w:sz w:val="24"/>
          <w:szCs w:val="24"/>
        </w:rPr>
        <w:t xml:space="preserve"> </w:t>
      </w:r>
      <w:r w:rsidRPr="00B444BC">
        <w:rPr>
          <w:rFonts w:ascii="Times New Roman" w:hAnsi="Times New Roman" w:cs="Times New Roman"/>
          <w:sz w:val="24"/>
          <w:szCs w:val="24"/>
        </w:rPr>
        <w:t>climate</w:t>
      </w:r>
      <w:r w:rsidR="00302777">
        <w:rPr>
          <w:rFonts w:ascii="Times New Roman" w:hAnsi="Times New Roman" w:cs="Times New Roman"/>
          <w:sz w:val="24"/>
          <w:szCs w:val="24"/>
        </w:rPr>
        <w:t xml:space="preserve"> </w:t>
      </w:r>
      <w:r w:rsidRPr="00B444BC">
        <w:rPr>
          <w:rFonts w:ascii="Times New Roman" w:hAnsi="Times New Roman" w:cs="Times New Roman"/>
          <w:sz w:val="24"/>
          <w:szCs w:val="24"/>
        </w:rPr>
        <w:t>in</w:t>
      </w:r>
      <w:r w:rsidR="00302777">
        <w:rPr>
          <w:rFonts w:ascii="Times New Roman" w:hAnsi="Times New Roman" w:cs="Times New Roman"/>
          <w:sz w:val="24"/>
          <w:szCs w:val="24"/>
        </w:rPr>
        <w:t xml:space="preserve"> </w:t>
      </w:r>
      <w:r w:rsidRPr="00B444BC">
        <w:rPr>
          <w:rFonts w:ascii="Times New Roman" w:hAnsi="Times New Roman" w:cs="Times New Roman"/>
          <w:sz w:val="24"/>
          <w:szCs w:val="24"/>
        </w:rPr>
        <w:t>th</w:t>
      </w:r>
      <w:r w:rsidR="00302777">
        <w:rPr>
          <w:rFonts w:ascii="Times New Roman" w:hAnsi="Times New Roman" w:cs="Times New Roman"/>
          <w:sz w:val="24"/>
          <w:szCs w:val="24"/>
        </w:rPr>
        <w:t xml:space="preserve">e state </w:t>
      </w:r>
      <w:r w:rsidRPr="00B444BC">
        <w:rPr>
          <w:rFonts w:ascii="Times New Roman" w:hAnsi="Times New Roman" w:cs="Times New Roman"/>
          <w:sz w:val="24"/>
          <w:szCs w:val="24"/>
        </w:rPr>
        <w:t>varies</w:t>
      </w:r>
      <w:r w:rsidR="00302777">
        <w:rPr>
          <w:rFonts w:ascii="Times New Roman" w:hAnsi="Times New Roman" w:cs="Times New Roman"/>
          <w:sz w:val="24"/>
          <w:szCs w:val="24"/>
        </w:rPr>
        <w:t xml:space="preserve"> </w:t>
      </w:r>
      <w:r w:rsidRPr="00B444BC">
        <w:rPr>
          <w:rFonts w:ascii="Times New Roman" w:hAnsi="Times New Roman" w:cs="Times New Roman"/>
          <w:sz w:val="24"/>
          <w:szCs w:val="24"/>
        </w:rPr>
        <w:t>between</w:t>
      </w:r>
      <w:r w:rsidR="00302777">
        <w:rPr>
          <w:rFonts w:ascii="Times New Roman" w:hAnsi="Times New Roman" w:cs="Times New Roman"/>
          <w:sz w:val="24"/>
          <w:szCs w:val="24"/>
        </w:rPr>
        <w:t xml:space="preserve"> </w:t>
      </w:r>
      <w:r w:rsidRPr="00B444BC">
        <w:rPr>
          <w:rFonts w:ascii="Times New Roman" w:hAnsi="Times New Roman" w:cs="Times New Roman"/>
          <w:sz w:val="24"/>
          <w:szCs w:val="24"/>
        </w:rPr>
        <w:t>45°C</w:t>
      </w:r>
      <w:r w:rsidR="00302777">
        <w:rPr>
          <w:rFonts w:ascii="Times New Roman" w:hAnsi="Times New Roman" w:cs="Times New Roman"/>
          <w:sz w:val="24"/>
          <w:szCs w:val="24"/>
        </w:rPr>
        <w:t xml:space="preserve"> </w:t>
      </w:r>
      <w:r w:rsidRPr="00B444BC">
        <w:rPr>
          <w:rFonts w:ascii="Times New Roman" w:hAnsi="Times New Roman" w:cs="Times New Roman"/>
          <w:sz w:val="24"/>
          <w:szCs w:val="24"/>
        </w:rPr>
        <w:t>during</w:t>
      </w:r>
      <w:r w:rsidR="00302777">
        <w:rPr>
          <w:rFonts w:ascii="Times New Roman" w:hAnsi="Times New Roman" w:cs="Times New Roman"/>
          <w:sz w:val="24"/>
          <w:szCs w:val="24"/>
        </w:rPr>
        <w:t xml:space="preserve"> </w:t>
      </w:r>
      <w:r w:rsidRPr="00B444BC">
        <w:rPr>
          <w:rFonts w:ascii="Times New Roman" w:hAnsi="Times New Roman" w:cs="Times New Roman"/>
          <w:sz w:val="24"/>
          <w:szCs w:val="24"/>
        </w:rPr>
        <w:t>summer</w:t>
      </w:r>
      <w:r w:rsidR="00302777">
        <w:rPr>
          <w:rFonts w:ascii="Times New Roman" w:hAnsi="Times New Roman" w:cs="Times New Roman"/>
          <w:sz w:val="24"/>
          <w:szCs w:val="24"/>
        </w:rPr>
        <w:t xml:space="preserve"> </w:t>
      </w:r>
      <w:r w:rsidRPr="00B444BC">
        <w:rPr>
          <w:rFonts w:ascii="Times New Roman" w:hAnsi="Times New Roman" w:cs="Times New Roman"/>
          <w:sz w:val="24"/>
          <w:szCs w:val="24"/>
        </w:rPr>
        <w:t xml:space="preserve">and 8°C during winter. </w:t>
      </w:r>
    </w:p>
    <w:p w14:paraId="15D41C03" w14:textId="1F19B5AA" w:rsidR="00D010F3" w:rsidRPr="00B444BC" w:rsidRDefault="00DC3DA6" w:rsidP="006070B1">
      <w:pPr>
        <w:spacing w:line="276" w:lineRule="auto"/>
        <w:ind w:right="26"/>
        <w:jc w:val="both"/>
        <w:rPr>
          <w:rFonts w:ascii="Times New Roman" w:hAnsi="Times New Roman" w:cs="Times New Roman"/>
          <w:sz w:val="24"/>
          <w:szCs w:val="24"/>
        </w:rPr>
      </w:pPr>
      <w:r w:rsidRPr="00B444BC">
        <w:rPr>
          <w:rFonts w:ascii="Times New Roman" w:hAnsi="Times New Roman" w:cs="Times New Roman"/>
          <w:sz w:val="24"/>
          <w:szCs w:val="24"/>
        </w:rPr>
        <w:t>This paper discusses the</w:t>
      </w:r>
      <w:r w:rsidR="00302777">
        <w:rPr>
          <w:rFonts w:ascii="Times New Roman" w:hAnsi="Times New Roman" w:cs="Times New Roman"/>
          <w:sz w:val="24"/>
          <w:szCs w:val="24"/>
        </w:rPr>
        <w:t xml:space="preserve"> </w:t>
      </w:r>
      <w:r w:rsidRPr="00B444BC">
        <w:rPr>
          <w:rFonts w:ascii="Times New Roman" w:hAnsi="Times New Roman" w:cs="Times New Roman"/>
          <w:sz w:val="24"/>
          <w:szCs w:val="24"/>
        </w:rPr>
        <w:t>ethnobotanical</w:t>
      </w:r>
      <w:r w:rsidR="00302777">
        <w:rPr>
          <w:rFonts w:ascii="Times New Roman" w:hAnsi="Times New Roman" w:cs="Times New Roman"/>
          <w:sz w:val="24"/>
          <w:szCs w:val="24"/>
        </w:rPr>
        <w:t xml:space="preserve"> </w:t>
      </w:r>
      <w:r w:rsidRPr="00B444BC">
        <w:rPr>
          <w:rFonts w:ascii="Times New Roman" w:hAnsi="Times New Roman" w:cs="Times New Roman"/>
          <w:sz w:val="24"/>
          <w:szCs w:val="24"/>
        </w:rPr>
        <w:t xml:space="preserve">significance, diversity, and cultural values of </w:t>
      </w:r>
      <w:r w:rsidR="00302777">
        <w:rPr>
          <w:rFonts w:ascii="Times New Roman" w:hAnsi="Times New Roman" w:cs="Times New Roman"/>
          <w:sz w:val="24"/>
          <w:szCs w:val="24"/>
        </w:rPr>
        <w:t xml:space="preserve">leafy </w:t>
      </w:r>
      <w:r w:rsidRPr="00B444BC">
        <w:rPr>
          <w:rFonts w:ascii="Times New Roman" w:hAnsi="Times New Roman" w:cs="Times New Roman"/>
          <w:sz w:val="24"/>
          <w:szCs w:val="24"/>
        </w:rPr>
        <w:t xml:space="preserve">vegetables in Chhattisgarh while exploring their importance in the traditional knowledge systems of the </w:t>
      </w:r>
      <w:r w:rsidR="00302777" w:rsidRPr="00B444BC">
        <w:rPr>
          <w:rFonts w:ascii="Times New Roman" w:hAnsi="Times New Roman" w:cs="Times New Roman"/>
          <w:sz w:val="24"/>
          <w:szCs w:val="24"/>
        </w:rPr>
        <w:t>tribal communities</w:t>
      </w:r>
      <w:r w:rsidRPr="00B444BC">
        <w:rPr>
          <w:rFonts w:ascii="Times New Roman" w:hAnsi="Times New Roman" w:cs="Times New Roman"/>
          <w:sz w:val="24"/>
          <w:szCs w:val="24"/>
        </w:rPr>
        <w:t>.</w:t>
      </w:r>
      <w:r w:rsidR="00D8587F">
        <w:rPr>
          <w:rFonts w:ascii="Times New Roman" w:hAnsi="Times New Roman" w:cs="Times New Roman"/>
          <w:sz w:val="24"/>
          <w:szCs w:val="24"/>
        </w:rPr>
        <w:t xml:space="preserve"> </w:t>
      </w:r>
      <w:r w:rsidR="00D010F3" w:rsidRPr="00B444BC">
        <w:rPr>
          <w:rFonts w:ascii="Times New Roman" w:hAnsi="Times New Roman" w:cs="Times New Roman"/>
          <w:sz w:val="24"/>
          <w:szCs w:val="24"/>
        </w:rPr>
        <w:t>Leafy</w:t>
      </w:r>
      <w:r w:rsidR="00D8587F">
        <w:rPr>
          <w:rFonts w:ascii="Times New Roman" w:hAnsi="Times New Roman" w:cs="Times New Roman"/>
          <w:sz w:val="24"/>
          <w:szCs w:val="24"/>
        </w:rPr>
        <w:t xml:space="preserve"> </w:t>
      </w:r>
      <w:r w:rsidR="00D010F3" w:rsidRPr="00B444BC">
        <w:rPr>
          <w:rFonts w:ascii="Times New Roman" w:hAnsi="Times New Roman" w:cs="Times New Roman"/>
          <w:sz w:val="24"/>
          <w:szCs w:val="24"/>
        </w:rPr>
        <w:t>vegetables</w:t>
      </w:r>
      <w:r w:rsidR="00D8587F">
        <w:rPr>
          <w:rFonts w:ascii="Times New Roman" w:hAnsi="Times New Roman" w:cs="Times New Roman"/>
          <w:sz w:val="24"/>
          <w:szCs w:val="24"/>
        </w:rPr>
        <w:t xml:space="preserve"> </w:t>
      </w:r>
      <w:r w:rsidR="00302777">
        <w:rPr>
          <w:rFonts w:ascii="Times New Roman" w:hAnsi="Times New Roman" w:cs="Times New Roman"/>
          <w:sz w:val="24"/>
          <w:szCs w:val="24"/>
        </w:rPr>
        <w:t>are</w:t>
      </w:r>
      <w:r w:rsidR="00D8587F">
        <w:rPr>
          <w:rFonts w:ascii="Times New Roman" w:hAnsi="Times New Roman" w:cs="Times New Roman"/>
          <w:sz w:val="24"/>
          <w:szCs w:val="24"/>
        </w:rPr>
        <w:t xml:space="preserve"> </w:t>
      </w:r>
      <w:r w:rsidR="00D010F3" w:rsidRPr="00B444BC">
        <w:rPr>
          <w:rFonts w:ascii="Times New Roman" w:hAnsi="Times New Roman" w:cs="Times New Roman"/>
          <w:sz w:val="24"/>
          <w:szCs w:val="24"/>
        </w:rPr>
        <w:t>ma</w:t>
      </w:r>
      <w:r w:rsidR="00ED1516">
        <w:rPr>
          <w:rFonts w:ascii="Times New Roman" w:hAnsi="Times New Roman" w:cs="Times New Roman"/>
          <w:sz w:val="24"/>
          <w:szCs w:val="24"/>
        </w:rPr>
        <w:t>i</w:t>
      </w:r>
      <w:r w:rsidR="00D010F3" w:rsidRPr="00B444BC">
        <w:rPr>
          <w:rFonts w:ascii="Times New Roman" w:hAnsi="Times New Roman" w:cs="Times New Roman"/>
          <w:sz w:val="24"/>
          <w:szCs w:val="24"/>
        </w:rPr>
        <w:t>n</w:t>
      </w:r>
      <w:r w:rsidR="00D8587F">
        <w:rPr>
          <w:rFonts w:ascii="Times New Roman" w:hAnsi="Times New Roman" w:cs="Times New Roman"/>
          <w:sz w:val="24"/>
          <w:szCs w:val="24"/>
        </w:rPr>
        <w:t xml:space="preserve"> </w:t>
      </w:r>
      <w:r w:rsidR="00D010F3" w:rsidRPr="00B444BC">
        <w:rPr>
          <w:rFonts w:ascii="Times New Roman" w:hAnsi="Times New Roman" w:cs="Times New Roman"/>
          <w:sz w:val="24"/>
          <w:szCs w:val="24"/>
        </w:rPr>
        <w:t>integral</w:t>
      </w:r>
      <w:r w:rsidR="00D8587F">
        <w:rPr>
          <w:rFonts w:ascii="Times New Roman" w:hAnsi="Times New Roman" w:cs="Times New Roman"/>
          <w:sz w:val="24"/>
          <w:szCs w:val="24"/>
        </w:rPr>
        <w:t xml:space="preserve"> </w:t>
      </w:r>
      <w:r w:rsidR="00D010F3" w:rsidRPr="00B444BC">
        <w:rPr>
          <w:rFonts w:ascii="Times New Roman" w:hAnsi="Times New Roman" w:cs="Times New Roman"/>
          <w:sz w:val="24"/>
          <w:szCs w:val="24"/>
        </w:rPr>
        <w:t>part</w:t>
      </w:r>
      <w:r w:rsidR="00D8587F">
        <w:rPr>
          <w:rFonts w:ascii="Times New Roman" w:hAnsi="Times New Roman" w:cs="Times New Roman"/>
          <w:sz w:val="24"/>
          <w:szCs w:val="24"/>
        </w:rPr>
        <w:t xml:space="preserve"> </w:t>
      </w:r>
      <w:r w:rsidR="00D010F3" w:rsidRPr="00B444BC">
        <w:rPr>
          <w:rFonts w:ascii="Times New Roman" w:hAnsi="Times New Roman" w:cs="Times New Roman"/>
          <w:sz w:val="24"/>
          <w:szCs w:val="24"/>
        </w:rPr>
        <w:t>of</w:t>
      </w:r>
      <w:r w:rsidR="00D8587F">
        <w:rPr>
          <w:rFonts w:ascii="Times New Roman" w:hAnsi="Times New Roman" w:cs="Times New Roman"/>
          <w:sz w:val="24"/>
          <w:szCs w:val="24"/>
        </w:rPr>
        <w:t xml:space="preserve"> </w:t>
      </w:r>
      <w:r w:rsidR="00D010F3" w:rsidRPr="00B444BC">
        <w:rPr>
          <w:rFonts w:ascii="Times New Roman" w:hAnsi="Times New Roman" w:cs="Times New Roman"/>
          <w:sz w:val="24"/>
          <w:szCs w:val="24"/>
        </w:rPr>
        <w:t>the</w:t>
      </w:r>
      <w:r w:rsidR="00D8587F">
        <w:rPr>
          <w:rFonts w:ascii="Times New Roman" w:hAnsi="Times New Roman" w:cs="Times New Roman"/>
          <w:sz w:val="24"/>
          <w:szCs w:val="24"/>
        </w:rPr>
        <w:t xml:space="preserve"> </w:t>
      </w:r>
      <w:r w:rsidR="00D010F3" w:rsidRPr="00B444BC">
        <w:rPr>
          <w:rFonts w:ascii="Times New Roman" w:hAnsi="Times New Roman" w:cs="Times New Roman"/>
          <w:sz w:val="24"/>
          <w:szCs w:val="24"/>
        </w:rPr>
        <w:t>indigenous</w:t>
      </w:r>
      <w:r w:rsidR="00D8587F">
        <w:rPr>
          <w:rFonts w:ascii="Times New Roman" w:hAnsi="Times New Roman" w:cs="Times New Roman"/>
          <w:sz w:val="24"/>
          <w:szCs w:val="24"/>
        </w:rPr>
        <w:t xml:space="preserve"> </w:t>
      </w:r>
      <w:r w:rsidR="00D010F3" w:rsidRPr="00B444BC">
        <w:rPr>
          <w:rFonts w:ascii="Times New Roman" w:hAnsi="Times New Roman" w:cs="Times New Roman"/>
          <w:sz w:val="24"/>
          <w:szCs w:val="24"/>
        </w:rPr>
        <w:t>diets</w:t>
      </w:r>
      <w:r w:rsidR="00D8587F">
        <w:rPr>
          <w:rFonts w:ascii="Times New Roman" w:hAnsi="Times New Roman" w:cs="Times New Roman"/>
          <w:sz w:val="24"/>
          <w:szCs w:val="24"/>
        </w:rPr>
        <w:t xml:space="preserve"> </w:t>
      </w:r>
      <w:r w:rsidR="00D010F3" w:rsidRPr="00B444BC">
        <w:rPr>
          <w:rFonts w:ascii="Times New Roman" w:hAnsi="Times New Roman" w:cs="Times New Roman"/>
          <w:sz w:val="24"/>
          <w:szCs w:val="24"/>
        </w:rPr>
        <w:t>in</w:t>
      </w:r>
      <w:r w:rsidR="00D8587F">
        <w:rPr>
          <w:rFonts w:ascii="Times New Roman" w:hAnsi="Times New Roman" w:cs="Times New Roman"/>
          <w:sz w:val="24"/>
          <w:szCs w:val="24"/>
        </w:rPr>
        <w:t xml:space="preserve"> </w:t>
      </w:r>
      <w:r w:rsidR="00D010F3" w:rsidRPr="00B444BC">
        <w:rPr>
          <w:rFonts w:ascii="Times New Roman" w:hAnsi="Times New Roman" w:cs="Times New Roman"/>
          <w:sz w:val="24"/>
          <w:szCs w:val="24"/>
        </w:rPr>
        <w:t>India,</w:t>
      </w:r>
      <w:r w:rsidR="00D8587F">
        <w:rPr>
          <w:rFonts w:ascii="Times New Roman" w:hAnsi="Times New Roman" w:cs="Times New Roman"/>
          <w:sz w:val="24"/>
          <w:szCs w:val="24"/>
        </w:rPr>
        <w:t xml:space="preserve"> </w:t>
      </w:r>
      <w:r w:rsidR="00D010F3" w:rsidRPr="00B444BC">
        <w:rPr>
          <w:rFonts w:ascii="Times New Roman" w:hAnsi="Times New Roman" w:cs="Times New Roman"/>
          <w:sz w:val="24"/>
          <w:szCs w:val="24"/>
        </w:rPr>
        <w:t>especially</w:t>
      </w:r>
      <w:r w:rsidR="00D8587F">
        <w:rPr>
          <w:rFonts w:ascii="Times New Roman" w:hAnsi="Times New Roman" w:cs="Times New Roman"/>
          <w:sz w:val="24"/>
          <w:szCs w:val="24"/>
        </w:rPr>
        <w:t xml:space="preserve"> </w:t>
      </w:r>
      <w:proofErr w:type="gramStart"/>
      <w:r w:rsidR="00D010F3" w:rsidRPr="00B444BC">
        <w:rPr>
          <w:rFonts w:ascii="Times New Roman" w:hAnsi="Times New Roman" w:cs="Times New Roman"/>
          <w:sz w:val="24"/>
          <w:szCs w:val="24"/>
        </w:rPr>
        <w:t>within</w:t>
      </w:r>
      <w:r w:rsidR="00D8587F">
        <w:rPr>
          <w:rFonts w:ascii="Times New Roman" w:hAnsi="Times New Roman" w:cs="Times New Roman"/>
          <w:sz w:val="24"/>
          <w:szCs w:val="24"/>
        </w:rPr>
        <w:t xml:space="preserve"> </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Chhattisgarh</w:t>
      </w:r>
      <w:proofErr w:type="gramEnd"/>
      <w:r w:rsidR="00D010F3" w:rsidRPr="00B444BC">
        <w:rPr>
          <w:rFonts w:ascii="Times New Roman" w:hAnsi="Times New Roman" w:cs="Times New Roman"/>
          <w:sz w:val="24"/>
          <w:szCs w:val="24"/>
        </w:rPr>
        <w:t>.</w:t>
      </w:r>
      <w:r w:rsidR="00302777">
        <w:rPr>
          <w:rFonts w:ascii="Times New Roman" w:hAnsi="Times New Roman" w:cs="Times New Roman"/>
          <w:sz w:val="24"/>
          <w:szCs w:val="24"/>
        </w:rPr>
        <w:t xml:space="preserve"> </w:t>
      </w:r>
      <w:r w:rsidR="00D010F3" w:rsidRPr="00B444BC">
        <w:rPr>
          <w:rFonts w:ascii="Times New Roman" w:hAnsi="Times New Roman" w:cs="Times New Roman"/>
          <w:sz w:val="24"/>
          <w:szCs w:val="24"/>
        </w:rPr>
        <w:t>These</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are</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crucial</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foods</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in</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nutrition,</w:t>
      </w:r>
      <w:r w:rsidR="00302777">
        <w:rPr>
          <w:rFonts w:ascii="Times New Roman" w:hAnsi="Times New Roman" w:cs="Times New Roman"/>
          <w:sz w:val="24"/>
          <w:szCs w:val="24"/>
        </w:rPr>
        <w:t xml:space="preserve"> </w:t>
      </w:r>
      <w:r w:rsidR="00D010F3" w:rsidRPr="00B444BC">
        <w:rPr>
          <w:rFonts w:ascii="Times New Roman" w:hAnsi="Times New Roman" w:cs="Times New Roman"/>
          <w:sz w:val="24"/>
          <w:szCs w:val="24"/>
        </w:rPr>
        <w:t>use</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in</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folk</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medicines,</w:t>
      </w:r>
      <w:r w:rsidR="00302777">
        <w:rPr>
          <w:rFonts w:ascii="Times New Roman" w:hAnsi="Times New Roman" w:cs="Times New Roman"/>
          <w:sz w:val="24"/>
          <w:szCs w:val="24"/>
        </w:rPr>
        <w:t xml:space="preserve"> </w:t>
      </w:r>
      <w:r w:rsidR="00D010F3" w:rsidRPr="00B444BC">
        <w:rPr>
          <w:rFonts w:ascii="Times New Roman" w:hAnsi="Times New Roman" w:cs="Times New Roman"/>
          <w:sz w:val="24"/>
          <w:szCs w:val="24"/>
        </w:rPr>
        <w:t>and</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current</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cultural</w:t>
      </w:r>
      <w:r w:rsidR="00302777">
        <w:rPr>
          <w:rFonts w:ascii="Times New Roman" w:hAnsi="Times New Roman" w:cs="Times New Roman"/>
          <w:sz w:val="24"/>
          <w:szCs w:val="24"/>
        </w:rPr>
        <w:t xml:space="preserve"> </w:t>
      </w:r>
      <w:r w:rsidR="00D010F3" w:rsidRPr="00B444BC">
        <w:rPr>
          <w:rFonts w:ascii="Times New Roman" w:hAnsi="Times New Roman" w:cs="Times New Roman"/>
          <w:sz w:val="24"/>
          <w:szCs w:val="24"/>
        </w:rPr>
        <w:t>practices.</w:t>
      </w:r>
      <w:r w:rsidR="00302777">
        <w:rPr>
          <w:rFonts w:ascii="Times New Roman" w:hAnsi="Times New Roman" w:cs="Times New Roman"/>
          <w:sz w:val="24"/>
          <w:szCs w:val="24"/>
        </w:rPr>
        <w:t xml:space="preserve"> </w:t>
      </w:r>
      <w:r w:rsidR="00D010F3" w:rsidRPr="00B444BC">
        <w:rPr>
          <w:rFonts w:ascii="Times New Roman" w:hAnsi="Times New Roman" w:cs="Times New Roman"/>
          <w:sz w:val="24"/>
          <w:szCs w:val="24"/>
        </w:rPr>
        <w:t>In</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this</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tribal</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area,</w:t>
      </w:r>
      <w:r w:rsidR="00302777">
        <w:rPr>
          <w:rFonts w:ascii="Times New Roman" w:hAnsi="Times New Roman" w:cs="Times New Roman"/>
          <w:sz w:val="24"/>
          <w:szCs w:val="24"/>
        </w:rPr>
        <w:t xml:space="preserve"> </w:t>
      </w:r>
      <w:r w:rsidR="00D010F3" w:rsidRPr="00B444BC">
        <w:rPr>
          <w:rFonts w:ascii="Times New Roman" w:hAnsi="Times New Roman" w:cs="Times New Roman"/>
          <w:sz w:val="24"/>
          <w:szCs w:val="24"/>
        </w:rPr>
        <w:t>inhabited</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by</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the</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Gond,</w:t>
      </w:r>
      <w:r w:rsidR="00ED1516">
        <w:rPr>
          <w:rFonts w:ascii="Times New Roman" w:hAnsi="Times New Roman" w:cs="Times New Roman"/>
          <w:sz w:val="24"/>
          <w:szCs w:val="24"/>
        </w:rPr>
        <w:t xml:space="preserve"> </w:t>
      </w:r>
      <w:proofErr w:type="spellStart"/>
      <w:r w:rsidR="00D010F3" w:rsidRPr="00B444BC">
        <w:rPr>
          <w:rFonts w:ascii="Times New Roman" w:hAnsi="Times New Roman" w:cs="Times New Roman"/>
          <w:sz w:val="24"/>
          <w:szCs w:val="24"/>
        </w:rPr>
        <w:t>Baiga</w:t>
      </w:r>
      <w:proofErr w:type="spellEnd"/>
      <w:r w:rsidR="00D010F3" w:rsidRPr="00B444BC">
        <w:rPr>
          <w:rFonts w:ascii="Times New Roman" w:hAnsi="Times New Roman" w:cs="Times New Roman"/>
          <w:sz w:val="24"/>
          <w:szCs w:val="24"/>
        </w:rPr>
        <w:t>,</w:t>
      </w:r>
      <w:r w:rsidR="00ED1516">
        <w:rPr>
          <w:rFonts w:ascii="Times New Roman" w:hAnsi="Times New Roman" w:cs="Times New Roman"/>
          <w:sz w:val="24"/>
          <w:szCs w:val="24"/>
        </w:rPr>
        <w:t xml:space="preserve"> </w:t>
      </w:r>
      <w:proofErr w:type="spellStart"/>
      <w:r w:rsidR="00D010F3" w:rsidRPr="00B444BC">
        <w:rPr>
          <w:rFonts w:ascii="Times New Roman" w:hAnsi="Times New Roman" w:cs="Times New Roman"/>
          <w:sz w:val="24"/>
          <w:szCs w:val="24"/>
        </w:rPr>
        <w:t>Binjwar</w:t>
      </w:r>
      <w:proofErr w:type="spellEnd"/>
      <w:r w:rsidR="00D010F3" w:rsidRPr="00B444BC">
        <w:rPr>
          <w:rFonts w:ascii="Times New Roman" w:hAnsi="Times New Roman" w:cs="Times New Roman"/>
          <w:sz w:val="24"/>
          <w:szCs w:val="24"/>
        </w:rPr>
        <w:t>,</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Kamar,</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Kanwar,</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and</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Oraon</w:t>
      </w:r>
      <w:del w:id="10" w:author="BISWARUP GHOSH" w:date="2025-03-08T16:19:00Z" w16du:dateUtc="2025-03-08T10:49:00Z">
        <w:r w:rsidR="00ED1516" w:rsidDel="008A5363">
          <w:rPr>
            <w:rFonts w:ascii="Times New Roman" w:hAnsi="Times New Roman" w:cs="Times New Roman"/>
            <w:sz w:val="24"/>
            <w:szCs w:val="24"/>
          </w:rPr>
          <w:delText xml:space="preserve"> </w:delText>
        </w:r>
      </w:del>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tribes,</w:t>
      </w:r>
      <w:r w:rsidR="00302777">
        <w:rPr>
          <w:rFonts w:ascii="Times New Roman" w:hAnsi="Times New Roman" w:cs="Times New Roman"/>
          <w:sz w:val="24"/>
          <w:szCs w:val="24"/>
        </w:rPr>
        <w:t xml:space="preserve"> </w:t>
      </w:r>
      <w:r w:rsidR="00D010F3" w:rsidRPr="00B444BC">
        <w:rPr>
          <w:rFonts w:ascii="Times New Roman" w:hAnsi="Times New Roman" w:cs="Times New Roman"/>
          <w:sz w:val="24"/>
          <w:szCs w:val="24"/>
        </w:rPr>
        <w:t>the</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interaction</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between</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communities</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and</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their</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environment</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is</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perceived</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in</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the</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consumption</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of</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vegetables</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from</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the</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natural</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environment,</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as</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well</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as</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from</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local</w:t>
      </w:r>
      <w:r w:rsidR="00ED1516">
        <w:rPr>
          <w:rFonts w:ascii="Times New Roman" w:hAnsi="Times New Roman" w:cs="Times New Roman"/>
          <w:sz w:val="24"/>
          <w:szCs w:val="24"/>
        </w:rPr>
        <w:t xml:space="preserve"> </w:t>
      </w:r>
      <w:proofErr w:type="gramStart"/>
      <w:r w:rsidR="00D010F3" w:rsidRPr="00B444BC">
        <w:rPr>
          <w:rFonts w:ascii="Times New Roman" w:hAnsi="Times New Roman" w:cs="Times New Roman"/>
          <w:sz w:val="24"/>
          <w:szCs w:val="24"/>
        </w:rPr>
        <w:t>flora</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used</w:t>
      </w:r>
      <w:proofErr w:type="gramEnd"/>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for</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medicinal</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purposes</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(Kumari</w:t>
      </w:r>
      <w:r w:rsidR="00302777">
        <w:rPr>
          <w:rFonts w:ascii="Times New Roman" w:hAnsi="Times New Roman" w:cs="Times New Roman"/>
          <w:sz w:val="24"/>
          <w:szCs w:val="24"/>
        </w:rPr>
        <w:t xml:space="preserve"> </w:t>
      </w:r>
      <w:r w:rsidR="00D010F3" w:rsidRPr="00B444BC">
        <w:rPr>
          <w:rFonts w:ascii="Times New Roman" w:hAnsi="Times New Roman" w:cs="Times New Roman"/>
          <w:sz w:val="24"/>
          <w:szCs w:val="24"/>
        </w:rPr>
        <w:t>&amp;</w:t>
      </w:r>
      <w:r w:rsidR="00302777">
        <w:rPr>
          <w:rFonts w:ascii="Times New Roman" w:hAnsi="Times New Roman" w:cs="Times New Roman"/>
          <w:sz w:val="24"/>
          <w:szCs w:val="24"/>
        </w:rPr>
        <w:t xml:space="preserve"> </w:t>
      </w:r>
      <w:r w:rsidR="00D010F3" w:rsidRPr="00B444BC">
        <w:rPr>
          <w:rFonts w:ascii="Times New Roman" w:hAnsi="Times New Roman" w:cs="Times New Roman"/>
          <w:sz w:val="24"/>
          <w:szCs w:val="24"/>
        </w:rPr>
        <w:t>Solanki,</w:t>
      </w:r>
      <w:r w:rsidR="00302777">
        <w:rPr>
          <w:rFonts w:ascii="Times New Roman" w:hAnsi="Times New Roman" w:cs="Times New Roman"/>
          <w:sz w:val="24"/>
          <w:szCs w:val="24"/>
        </w:rPr>
        <w:t xml:space="preserve"> </w:t>
      </w:r>
      <w:r w:rsidR="00D010F3" w:rsidRPr="00B444BC">
        <w:rPr>
          <w:rFonts w:ascii="Times New Roman" w:hAnsi="Times New Roman" w:cs="Times New Roman"/>
          <w:sz w:val="24"/>
          <w:szCs w:val="24"/>
        </w:rPr>
        <w:t>2019).</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The</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familiarity</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of</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the</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tribes</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with</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various</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plants</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is</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also</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indicative</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of</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the</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ethnobotanical</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importance</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of</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these</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vegetables,</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which</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are</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collected</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from</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kitchen</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gardens,</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the</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forest,</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and</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the</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market</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(Kala,</w:t>
      </w:r>
      <w:r w:rsidR="008663F0">
        <w:rPr>
          <w:rFonts w:ascii="Times New Roman" w:hAnsi="Times New Roman" w:cs="Times New Roman"/>
          <w:sz w:val="24"/>
          <w:szCs w:val="24"/>
        </w:rPr>
        <w:t xml:space="preserve"> </w:t>
      </w:r>
      <w:r w:rsidR="00D010F3" w:rsidRPr="00B444BC">
        <w:rPr>
          <w:rFonts w:ascii="Times New Roman" w:hAnsi="Times New Roman" w:cs="Times New Roman"/>
          <w:sz w:val="24"/>
          <w:szCs w:val="24"/>
        </w:rPr>
        <w:t>2009).</w:t>
      </w:r>
    </w:p>
    <w:p w14:paraId="05435C63" w14:textId="2733DAEC" w:rsidR="00D010F3" w:rsidRPr="00B444BC" w:rsidRDefault="00D010F3" w:rsidP="006070B1">
      <w:pPr>
        <w:spacing w:line="276" w:lineRule="auto"/>
        <w:ind w:right="26"/>
        <w:jc w:val="both"/>
        <w:rPr>
          <w:rFonts w:ascii="Times New Roman" w:hAnsi="Times New Roman" w:cs="Times New Roman"/>
          <w:sz w:val="24"/>
          <w:szCs w:val="24"/>
        </w:rPr>
      </w:pPr>
      <w:r w:rsidRPr="00B444BC">
        <w:rPr>
          <w:rFonts w:ascii="Times New Roman" w:hAnsi="Times New Roman" w:cs="Times New Roman"/>
          <w:sz w:val="24"/>
          <w:szCs w:val="24"/>
        </w:rPr>
        <w:t>The</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diverse</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number</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of</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leafy</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vegetables</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in</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Chhattisgarh</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highlights</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their</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ecological</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adaptability</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where</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in</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plants</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such</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as</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Amaranthus</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provide</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nutrients</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and</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serve</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as</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a</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safety</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net</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for</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food</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insecurity</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w:t>
      </w:r>
      <w:proofErr w:type="spellStart"/>
      <w:r w:rsidRPr="00B444BC">
        <w:rPr>
          <w:rFonts w:ascii="Times New Roman" w:hAnsi="Times New Roman" w:cs="Times New Roman"/>
          <w:sz w:val="24"/>
          <w:szCs w:val="24"/>
        </w:rPr>
        <w:t>Chandravanshi</w:t>
      </w:r>
      <w:proofErr w:type="spellEnd"/>
      <w:r w:rsidR="008663F0">
        <w:rPr>
          <w:rFonts w:ascii="Times New Roman" w:hAnsi="Times New Roman" w:cs="Times New Roman"/>
          <w:sz w:val="24"/>
          <w:szCs w:val="24"/>
        </w:rPr>
        <w:t xml:space="preserve"> </w:t>
      </w:r>
      <w:r w:rsidRPr="008663F0">
        <w:rPr>
          <w:rFonts w:ascii="Times New Roman" w:hAnsi="Times New Roman" w:cs="Times New Roman"/>
          <w:i/>
          <w:iCs/>
          <w:sz w:val="24"/>
          <w:szCs w:val="24"/>
        </w:rPr>
        <w:t>et</w:t>
      </w:r>
      <w:r w:rsidR="008663F0" w:rsidRPr="008663F0">
        <w:rPr>
          <w:rFonts w:ascii="Times New Roman" w:hAnsi="Times New Roman" w:cs="Times New Roman"/>
          <w:i/>
          <w:iCs/>
          <w:sz w:val="24"/>
          <w:szCs w:val="24"/>
        </w:rPr>
        <w:t xml:space="preserve"> </w:t>
      </w:r>
      <w:r w:rsidRPr="008663F0">
        <w:rPr>
          <w:rFonts w:ascii="Times New Roman" w:hAnsi="Times New Roman" w:cs="Times New Roman"/>
          <w:i/>
          <w:iCs/>
          <w:sz w:val="24"/>
          <w:szCs w:val="24"/>
        </w:rPr>
        <w:t>al.,</w:t>
      </w:r>
      <w:r w:rsidR="008663F0">
        <w:rPr>
          <w:rFonts w:ascii="Times New Roman" w:hAnsi="Times New Roman" w:cs="Times New Roman"/>
          <w:sz w:val="24"/>
          <w:szCs w:val="24"/>
        </w:rPr>
        <w:t xml:space="preserve"> </w:t>
      </w:r>
      <w:r w:rsidRPr="00B444BC">
        <w:rPr>
          <w:rFonts w:ascii="Times New Roman" w:hAnsi="Times New Roman" w:cs="Times New Roman"/>
          <w:sz w:val="24"/>
          <w:szCs w:val="24"/>
        </w:rPr>
        <w:t>2018).</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Seasonal</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and</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wild</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greens</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are</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an</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important</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part</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of</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the</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diet,</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grown</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through</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indigenous</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practices</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that</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ensure</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food</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security</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and</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promotes</w:t>
      </w:r>
      <w:r w:rsidR="003E60D1">
        <w:rPr>
          <w:rFonts w:ascii="Times New Roman" w:hAnsi="Times New Roman" w:cs="Times New Roman"/>
          <w:sz w:val="24"/>
          <w:szCs w:val="24"/>
        </w:rPr>
        <w:t xml:space="preserve"> s</w:t>
      </w:r>
      <w:r w:rsidRPr="00B444BC">
        <w:rPr>
          <w:rFonts w:ascii="Times New Roman" w:hAnsi="Times New Roman" w:cs="Times New Roman"/>
          <w:sz w:val="24"/>
          <w:szCs w:val="24"/>
        </w:rPr>
        <w:t>ustainable</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resource</w:t>
      </w:r>
      <w:r w:rsidR="008663F0">
        <w:rPr>
          <w:rFonts w:ascii="Times New Roman" w:hAnsi="Times New Roman" w:cs="Times New Roman"/>
          <w:sz w:val="24"/>
          <w:szCs w:val="24"/>
        </w:rPr>
        <w:t xml:space="preserve"> </w:t>
      </w:r>
      <w:r w:rsidRPr="00B444BC">
        <w:rPr>
          <w:rFonts w:ascii="Times New Roman" w:hAnsi="Times New Roman" w:cs="Times New Roman"/>
          <w:sz w:val="24"/>
          <w:szCs w:val="24"/>
        </w:rPr>
        <w:t>use</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(Das</w:t>
      </w:r>
      <w:r w:rsidR="008663F0">
        <w:rPr>
          <w:rFonts w:ascii="Times New Roman" w:hAnsi="Times New Roman" w:cs="Times New Roman"/>
          <w:sz w:val="24"/>
          <w:szCs w:val="24"/>
        </w:rPr>
        <w:t xml:space="preserve"> </w:t>
      </w:r>
      <w:r w:rsidRPr="008663F0">
        <w:rPr>
          <w:rFonts w:ascii="Times New Roman" w:hAnsi="Times New Roman" w:cs="Times New Roman"/>
          <w:i/>
          <w:iCs/>
          <w:sz w:val="24"/>
          <w:szCs w:val="24"/>
        </w:rPr>
        <w:t>et</w:t>
      </w:r>
      <w:r w:rsidR="008663F0" w:rsidRPr="008663F0">
        <w:rPr>
          <w:rFonts w:ascii="Times New Roman" w:hAnsi="Times New Roman" w:cs="Times New Roman"/>
          <w:i/>
          <w:iCs/>
          <w:sz w:val="24"/>
          <w:szCs w:val="24"/>
        </w:rPr>
        <w:t xml:space="preserve"> </w:t>
      </w:r>
      <w:r w:rsidRPr="008663F0">
        <w:rPr>
          <w:rFonts w:ascii="Times New Roman" w:hAnsi="Times New Roman" w:cs="Times New Roman"/>
          <w:i/>
          <w:iCs/>
          <w:sz w:val="24"/>
          <w:szCs w:val="24"/>
        </w:rPr>
        <w:t>al.,</w:t>
      </w:r>
      <w:r w:rsidR="008663F0">
        <w:rPr>
          <w:rFonts w:ascii="Times New Roman" w:hAnsi="Times New Roman" w:cs="Times New Roman"/>
          <w:sz w:val="24"/>
          <w:szCs w:val="24"/>
        </w:rPr>
        <w:t xml:space="preserve"> </w:t>
      </w:r>
      <w:r w:rsidRPr="00B444BC">
        <w:rPr>
          <w:rFonts w:ascii="Times New Roman" w:hAnsi="Times New Roman" w:cs="Times New Roman"/>
          <w:sz w:val="24"/>
          <w:szCs w:val="24"/>
        </w:rPr>
        <w:t>2022).</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In</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documenting</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such</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practices</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through</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field</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surveys</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and</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interviews</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conducted</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with</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local</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farmers,</w:t>
      </w:r>
      <w:r w:rsidR="008663F0">
        <w:rPr>
          <w:rFonts w:ascii="Times New Roman" w:hAnsi="Times New Roman" w:cs="Times New Roman"/>
          <w:sz w:val="24"/>
          <w:szCs w:val="24"/>
        </w:rPr>
        <w:t xml:space="preserve"> </w:t>
      </w:r>
      <w:r w:rsidRPr="00B444BC">
        <w:rPr>
          <w:rFonts w:ascii="Times New Roman" w:hAnsi="Times New Roman" w:cs="Times New Roman"/>
          <w:sz w:val="24"/>
          <w:szCs w:val="24"/>
        </w:rPr>
        <w:t>vendors,</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and</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consumers,</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there</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search</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will</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intent</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to</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capture</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traditional</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knowledge</w:t>
      </w:r>
      <w:r w:rsidR="008663F0">
        <w:rPr>
          <w:rFonts w:ascii="Times New Roman" w:hAnsi="Times New Roman" w:cs="Times New Roman"/>
          <w:sz w:val="24"/>
          <w:szCs w:val="24"/>
        </w:rPr>
        <w:t xml:space="preserve"> </w:t>
      </w:r>
      <w:r w:rsidRPr="00B444BC">
        <w:rPr>
          <w:rFonts w:ascii="Times New Roman" w:hAnsi="Times New Roman" w:cs="Times New Roman"/>
          <w:sz w:val="24"/>
          <w:szCs w:val="24"/>
        </w:rPr>
        <w:t>on</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cultivation,</w:t>
      </w:r>
      <w:r w:rsidR="008663F0">
        <w:rPr>
          <w:rFonts w:ascii="Times New Roman" w:hAnsi="Times New Roman" w:cs="Times New Roman"/>
          <w:sz w:val="24"/>
          <w:szCs w:val="24"/>
        </w:rPr>
        <w:t xml:space="preserve"> </w:t>
      </w:r>
      <w:r w:rsidRPr="00B444BC">
        <w:rPr>
          <w:rFonts w:ascii="Times New Roman" w:hAnsi="Times New Roman" w:cs="Times New Roman"/>
          <w:sz w:val="24"/>
          <w:szCs w:val="24"/>
        </w:rPr>
        <w:t>seasonal</w:t>
      </w:r>
      <w:r w:rsidR="008663F0">
        <w:rPr>
          <w:rFonts w:ascii="Times New Roman" w:hAnsi="Times New Roman" w:cs="Times New Roman"/>
          <w:sz w:val="24"/>
          <w:szCs w:val="24"/>
        </w:rPr>
        <w:t xml:space="preserve"> </w:t>
      </w:r>
      <w:r w:rsidRPr="00B444BC">
        <w:rPr>
          <w:rFonts w:ascii="Times New Roman" w:hAnsi="Times New Roman" w:cs="Times New Roman"/>
          <w:sz w:val="24"/>
          <w:szCs w:val="24"/>
        </w:rPr>
        <w:t>availability,</w:t>
      </w:r>
      <w:r w:rsidR="008663F0">
        <w:rPr>
          <w:rFonts w:ascii="Times New Roman" w:hAnsi="Times New Roman" w:cs="Times New Roman"/>
          <w:sz w:val="24"/>
          <w:szCs w:val="24"/>
        </w:rPr>
        <w:t xml:space="preserve"> </w:t>
      </w:r>
      <w:r w:rsidRPr="00B444BC">
        <w:rPr>
          <w:rFonts w:ascii="Times New Roman" w:hAnsi="Times New Roman" w:cs="Times New Roman"/>
          <w:sz w:val="24"/>
          <w:szCs w:val="24"/>
        </w:rPr>
        <w:t>and</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cultural</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importance</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of</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these</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vegetables.</w:t>
      </w:r>
    </w:p>
    <w:p w14:paraId="043BE569" w14:textId="72D985E1" w:rsidR="009C00E9" w:rsidRPr="00B444BC" w:rsidRDefault="00D010F3" w:rsidP="006070B1">
      <w:pPr>
        <w:spacing w:line="276" w:lineRule="auto"/>
        <w:ind w:right="26"/>
        <w:jc w:val="both"/>
        <w:rPr>
          <w:rFonts w:ascii="Times New Roman" w:hAnsi="Times New Roman" w:cs="Times New Roman"/>
          <w:sz w:val="24"/>
          <w:szCs w:val="24"/>
        </w:rPr>
      </w:pPr>
      <w:r w:rsidRPr="00B444BC">
        <w:rPr>
          <w:rFonts w:ascii="Times New Roman" w:hAnsi="Times New Roman" w:cs="Times New Roman"/>
          <w:sz w:val="24"/>
          <w:szCs w:val="24"/>
        </w:rPr>
        <w:t>Scientific</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identification</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and</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classification,</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through</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herbarium</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preparation</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and</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botanical</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references</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such</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as</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Flora</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of</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British</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India</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(Hooker,</w:t>
      </w:r>
      <w:r w:rsidR="008663F0">
        <w:rPr>
          <w:rFonts w:ascii="Times New Roman" w:hAnsi="Times New Roman" w:cs="Times New Roman"/>
          <w:sz w:val="24"/>
          <w:szCs w:val="24"/>
        </w:rPr>
        <w:t xml:space="preserve"> </w:t>
      </w:r>
      <w:r w:rsidRPr="00B444BC">
        <w:rPr>
          <w:rFonts w:ascii="Times New Roman" w:hAnsi="Times New Roman" w:cs="Times New Roman"/>
          <w:sz w:val="24"/>
          <w:szCs w:val="24"/>
        </w:rPr>
        <w:t>1875),</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further</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add</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value</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to</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these</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plants</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for</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research</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and</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conservation.</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Many</w:t>
      </w:r>
      <w:r w:rsidR="008663F0">
        <w:rPr>
          <w:rFonts w:ascii="Times New Roman" w:hAnsi="Times New Roman" w:cs="Times New Roman"/>
          <w:sz w:val="24"/>
          <w:szCs w:val="24"/>
        </w:rPr>
        <w:t xml:space="preserve"> </w:t>
      </w:r>
      <w:r w:rsidRPr="00B444BC">
        <w:rPr>
          <w:rFonts w:ascii="Times New Roman" w:hAnsi="Times New Roman" w:cs="Times New Roman"/>
          <w:sz w:val="24"/>
          <w:szCs w:val="24"/>
        </w:rPr>
        <w:t>of</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the</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leafy</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vegetables</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also</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have</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medicinal</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use,</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as</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seen</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from</w:t>
      </w:r>
      <w:r w:rsidR="008663F0">
        <w:rPr>
          <w:rFonts w:ascii="Times New Roman" w:hAnsi="Times New Roman" w:cs="Times New Roman"/>
          <w:sz w:val="24"/>
          <w:szCs w:val="24"/>
        </w:rPr>
        <w:t xml:space="preserve"> </w:t>
      </w:r>
      <w:r w:rsidRPr="00B444BC">
        <w:rPr>
          <w:rFonts w:ascii="Times New Roman" w:hAnsi="Times New Roman" w:cs="Times New Roman"/>
          <w:sz w:val="24"/>
          <w:szCs w:val="24"/>
        </w:rPr>
        <w:t>their</w:t>
      </w:r>
      <w:r w:rsidR="008663F0">
        <w:rPr>
          <w:rFonts w:ascii="Times New Roman" w:hAnsi="Times New Roman" w:cs="Times New Roman"/>
          <w:sz w:val="24"/>
          <w:szCs w:val="24"/>
        </w:rPr>
        <w:t xml:space="preserve"> </w:t>
      </w:r>
      <w:r w:rsidRPr="00B444BC">
        <w:rPr>
          <w:rFonts w:ascii="Times New Roman" w:hAnsi="Times New Roman" w:cs="Times New Roman"/>
          <w:sz w:val="24"/>
          <w:szCs w:val="24"/>
        </w:rPr>
        <w:t>application</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in</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treating</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ailments</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like</w:t>
      </w:r>
      <w:r w:rsidR="008663F0">
        <w:rPr>
          <w:rFonts w:ascii="Times New Roman" w:hAnsi="Times New Roman" w:cs="Times New Roman"/>
          <w:sz w:val="24"/>
          <w:szCs w:val="24"/>
        </w:rPr>
        <w:t xml:space="preserve"> </w:t>
      </w:r>
      <w:r w:rsidRPr="00B444BC">
        <w:rPr>
          <w:rFonts w:ascii="Times New Roman" w:hAnsi="Times New Roman" w:cs="Times New Roman"/>
          <w:sz w:val="24"/>
          <w:szCs w:val="24"/>
        </w:rPr>
        <w:t>(</w:t>
      </w:r>
      <w:proofErr w:type="spellStart"/>
      <w:r w:rsidRPr="00B444BC">
        <w:rPr>
          <w:rFonts w:ascii="Times New Roman" w:hAnsi="Times New Roman" w:cs="Times New Roman"/>
          <w:sz w:val="24"/>
          <w:szCs w:val="24"/>
        </w:rPr>
        <w:t>Chandravanshi</w:t>
      </w:r>
      <w:proofErr w:type="spellEnd"/>
      <w:r w:rsidR="008663F0">
        <w:rPr>
          <w:rFonts w:ascii="Times New Roman" w:hAnsi="Times New Roman" w:cs="Times New Roman"/>
          <w:sz w:val="24"/>
          <w:szCs w:val="24"/>
        </w:rPr>
        <w:t xml:space="preserve"> </w:t>
      </w:r>
      <w:r w:rsidRPr="008663F0">
        <w:rPr>
          <w:rFonts w:ascii="Times New Roman" w:hAnsi="Times New Roman" w:cs="Times New Roman"/>
          <w:i/>
          <w:iCs/>
          <w:sz w:val="24"/>
          <w:szCs w:val="24"/>
        </w:rPr>
        <w:t>et</w:t>
      </w:r>
      <w:r w:rsidR="008663F0" w:rsidRPr="008663F0">
        <w:rPr>
          <w:rFonts w:ascii="Times New Roman" w:hAnsi="Times New Roman" w:cs="Times New Roman"/>
          <w:i/>
          <w:iCs/>
          <w:sz w:val="24"/>
          <w:szCs w:val="24"/>
        </w:rPr>
        <w:t xml:space="preserve"> </w:t>
      </w:r>
      <w:r w:rsidRPr="008663F0">
        <w:rPr>
          <w:rFonts w:ascii="Times New Roman" w:hAnsi="Times New Roman" w:cs="Times New Roman"/>
          <w:i/>
          <w:iCs/>
          <w:sz w:val="24"/>
          <w:szCs w:val="24"/>
        </w:rPr>
        <w:t>al</w:t>
      </w:r>
      <w:r w:rsidRPr="00B444BC">
        <w:rPr>
          <w:rFonts w:ascii="Times New Roman" w:hAnsi="Times New Roman" w:cs="Times New Roman"/>
          <w:sz w:val="24"/>
          <w:szCs w:val="24"/>
        </w:rPr>
        <w:t>.,</w:t>
      </w:r>
      <w:r w:rsidR="008663F0">
        <w:rPr>
          <w:rFonts w:ascii="Times New Roman" w:hAnsi="Times New Roman" w:cs="Times New Roman"/>
          <w:sz w:val="24"/>
          <w:szCs w:val="24"/>
        </w:rPr>
        <w:t xml:space="preserve"> </w:t>
      </w:r>
      <w:r w:rsidRPr="00B444BC">
        <w:rPr>
          <w:rFonts w:ascii="Times New Roman" w:hAnsi="Times New Roman" w:cs="Times New Roman"/>
          <w:sz w:val="24"/>
          <w:szCs w:val="24"/>
        </w:rPr>
        <w:t>2018;</w:t>
      </w:r>
      <w:r w:rsidR="008663F0">
        <w:rPr>
          <w:rFonts w:ascii="Times New Roman" w:hAnsi="Times New Roman" w:cs="Times New Roman"/>
          <w:sz w:val="24"/>
          <w:szCs w:val="24"/>
        </w:rPr>
        <w:t xml:space="preserve"> </w:t>
      </w:r>
      <w:r w:rsidRPr="00B444BC">
        <w:rPr>
          <w:rFonts w:ascii="Times New Roman" w:hAnsi="Times New Roman" w:cs="Times New Roman"/>
          <w:sz w:val="24"/>
          <w:szCs w:val="24"/>
        </w:rPr>
        <w:t>Sahu</w:t>
      </w:r>
      <w:r w:rsidR="008663F0">
        <w:rPr>
          <w:rFonts w:ascii="Times New Roman" w:hAnsi="Times New Roman" w:cs="Times New Roman"/>
          <w:sz w:val="24"/>
          <w:szCs w:val="24"/>
        </w:rPr>
        <w:t xml:space="preserve"> </w:t>
      </w:r>
      <w:r w:rsidRPr="00B444BC">
        <w:rPr>
          <w:rFonts w:ascii="Times New Roman" w:hAnsi="Times New Roman" w:cs="Times New Roman"/>
          <w:sz w:val="24"/>
          <w:szCs w:val="24"/>
        </w:rPr>
        <w:t>&amp;</w:t>
      </w:r>
      <w:r w:rsidR="008663F0">
        <w:rPr>
          <w:rFonts w:ascii="Times New Roman" w:hAnsi="Times New Roman" w:cs="Times New Roman"/>
          <w:sz w:val="24"/>
          <w:szCs w:val="24"/>
        </w:rPr>
        <w:t xml:space="preserve"> </w:t>
      </w:r>
      <w:r w:rsidRPr="00B444BC">
        <w:rPr>
          <w:rFonts w:ascii="Times New Roman" w:hAnsi="Times New Roman" w:cs="Times New Roman"/>
          <w:sz w:val="24"/>
          <w:szCs w:val="24"/>
        </w:rPr>
        <w:t>Ekka,</w:t>
      </w:r>
      <w:r w:rsidR="008663F0">
        <w:rPr>
          <w:rFonts w:ascii="Times New Roman" w:hAnsi="Times New Roman" w:cs="Times New Roman"/>
          <w:sz w:val="24"/>
          <w:szCs w:val="24"/>
        </w:rPr>
        <w:t xml:space="preserve"> </w:t>
      </w:r>
      <w:r w:rsidRPr="00B444BC">
        <w:rPr>
          <w:rFonts w:ascii="Times New Roman" w:hAnsi="Times New Roman" w:cs="Times New Roman"/>
          <w:sz w:val="24"/>
          <w:szCs w:val="24"/>
        </w:rPr>
        <w:t>2021).</w:t>
      </w:r>
      <w:r w:rsidR="008663F0">
        <w:rPr>
          <w:rFonts w:ascii="Times New Roman" w:hAnsi="Times New Roman" w:cs="Times New Roman"/>
          <w:sz w:val="24"/>
          <w:szCs w:val="24"/>
        </w:rPr>
        <w:t xml:space="preserve"> </w:t>
      </w:r>
      <w:r w:rsidRPr="00B444BC">
        <w:rPr>
          <w:rFonts w:ascii="Times New Roman" w:hAnsi="Times New Roman" w:cs="Times New Roman"/>
          <w:sz w:val="24"/>
          <w:szCs w:val="24"/>
        </w:rPr>
        <w:t>This</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study</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seeks</w:t>
      </w:r>
      <w:r w:rsidR="001F30BB">
        <w:rPr>
          <w:rFonts w:ascii="Times New Roman" w:hAnsi="Times New Roman" w:cs="Times New Roman"/>
          <w:sz w:val="24"/>
          <w:szCs w:val="24"/>
        </w:rPr>
        <w:t xml:space="preserve"> </w:t>
      </w:r>
      <w:r w:rsidR="00F81715">
        <w:rPr>
          <w:rFonts w:ascii="Times New Roman" w:hAnsi="Times New Roman" w:cs="Times New Roman"/>
          <w:sz w:val="24"/>
          <w:szCs w:val="24"/>
        </w:rPr>
        <w:t>to p</w:t>
      </w:r>
      <w:r w:rsidR="00F81715" w:rsidRPr="00B444BC">
        <w:rPr>
          <w:rFonts w:ascii="Times New Roman" w:hAnsi="Times New Roman" w:cs="Times New Roman"/>
          <w:sz w:val="24"/>
          <w:szCs w:val="24"/>
        </w:rPr>
        <w:t>reserve</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this</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valuable</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indigenous</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knowledge,</w:t>
      </w:r>
      <w:r w:rsidR="00F81715">
        <w:rPr>
          <w:rFonts w:ascii="Times New Roman" w:hAnsi="Times New Roman" w:cs="Times New Roman"/>
          <w:sz w:val="24"/>
          <w:szCs w:val="24"/>
        </w:rPr>
        <w:t xml:space="preserve"> </w:t>
      </w:r>
      <w:r w:rsidRPr="00B444BC">
        <w:rPr>
          <w:rFonts w:ascii="Times New Roman" w:hAnsi="Times New Roman" w:cs="Times New Roman"/>
          <w:sz w:val="24"/>
          <w:szCs w:val="24"/>
        </w:rPr>
        <w:t>as</w:t>
      </w:r>
      <w:r w:rsidR="001F30BB">
        <w:rPr>
          <w:rFonts w:ascii="Times New Roman" w:hAnsi="Times New Roman" w:cs="Times New Roman"/>
          <w:sz w:val="24"/>
          <w:szCs w:val="24"/>
        </w:rPr>
        <w:t xml:space="preserve"> </w:t>
      </w:r>
      <w:proofErr w:type="gramStart"/>
      <w:r w:rsidRPr="00B444BC">
        <w:rPr>
          <w:rFonts w:ascii="Times New Roman" w:hAnsi="Times New Roman" w:cs="Times New Roman"/>
          <w:sz w:val="24"/>
          <w:szCs w:val="24"/>
        </w:rPr>
        <w:t>better</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understanding</w:t>
      </w:r>
      <w:proofErr w:type="gramEnd"/>
      <w:r w:rsidR="001F30BB">
        <w:rPr>
          <w:rFonts w:ascii="Times New Roman" w:hAnsi="Times New Roman" w:cs="Times New Roman"/>
          <w:sz w:val="24"/>
          <w:szCs w:val="24"/>
        </w:rPr>
        <w:t xml:space="preserve"> </w:t>
      </w:r>
      <w:r w:rsidRPr="00B444BC">
        <w:rPr>
          <w:rFonts w:ascii="Times New Roman" w:hAnsi="Times New Roman" w:cs="Times New Roman"/>
          <w:sz w:val="24"/>
          <w:szCs w:val="24"/>
        </w:rPr>
        <w:t>the</w:t>
      </w:r>
      <w:r w:rsidR="00F81715">
        <w:rPr>
          <w:rFonts w:ascii="Times New Roman" w:hAnsi="Times New Roman" w:cs="Times New Roman"/>
          <w:sz w:val="24"/>
          <w:szCs w:val="24"/>
        </w:rPr>
        <w:t xml:space="preserve"> </w:t>
      </w:r>
      <w:r w:rsidRPr="00B444BC">
        <w:rPr>
          <w:rFonts w:ascii="Times New Roman" w:hAnsi="Times New Roman" w:cs="Times New Roman"/>
          <w:sz w:val="24"/>
          <w:szCs w:val="24"/>
        </w:rPr>
        <w:t>role</w:t>
      </w:r>
      <w:r w:rsidR="00F81715">
        <w:rPr>
          <w:rFonts w:ascii="Times New Roman" w:hAnsi="Times New Roman" w:cs="Times New Roman"/>
          <w:sz w:val="24"/>
          <w:szCs w:val="24"/>
        </w:rPr>
        <w:t xml:space="preserve"> </w:t>
      </w:r>
      <w:r w:rsidRPr="00B444BC">
        <w:rPr>
          <w:rFonts w:ascii="Times New Roman" w:hAnsi="Times New Roman" w:cs="Times New Roman"/>
          <w:sz w:val="24"/>
          <w:szCs w:val="24"/>
        </w:rPr>
        <w:t>of</w:t>
      </w:r>
      <w:r w:rsidR="00F81715">
        <w:rPr>
          <w:rFonts w:ascii="Times New Roman" w:hAnsi="Times New Roman" w:cs="Times New Roman"/>
          <w:sz w:val="24"/>
          <w:szCs w:val="24"/>
        </w:rPr>
        <w:t xml:space="preserve"> </w:t>
      </w:r>
      <w:r w:rsidRPr="00B444BC">
        <w:rPr>
          <w:rFonts w:ascii="Times New Roman" w:hAnsi="Times New Roman" w:cs="Times New Roman"/>
          <w:sz w:val="24"/>
          <w:szCs w:val="24"/>
        </w:rPr>
        <w:t>leafy</w:t>
      </w:r>
      <w:r w:rsidR="00F81715">
        <w:rPr>
          <w:rFonts w:ascii="Times New Roman" w:hAnsi="Times New Roman" w:cs="Times New Roman"/>
          <w:sz w:val="24"/>
          <w:szCs w:val="24"/>
        </w:rPr>
        <w:t xml:space="preserve"> </w:t>
      </w:r>
      <w:r w:rsidRPr="00B444BC">
        <w:rPr>
          <w:rFonts w:ascii="Times New Roman" w:hAnsi="Times New Roman" w:cs="Times New Roman"/>
          <w:sz w:val="24"/>
          <w:szCs w:val="24"/>
        </w:rPr>
        <w:t>vegetables</w:t>
      </w:r>
      <w:r w:rsidR="00F81715">
        <w:rPr>
          <w:rFonts w:ascii="Times New Roman" w:hAnsi="Times New Roman" w:cs="Times New Roman"/>
          <w:sz w:val="24"/>
          <w:szCs w:val="24"/>
        </w:rPr>
        <w:t xml:space="preserve"> </w:t>
      </w:r>
      <w:r w:rsidRPr="00B444BC">
        <w:rPr>
          <w:rFonts w:ascii="Times New Roman" w:hAnsi="Times New Roman" w:cs="Times New Roman"/>
          <w:sz w:val="24"/>
          <w:szCs w:val="24"/>
        </w:rPr>
        <w:t>may</w:t>
      </w:r>
      <w:r w:rsidR="00F81715">
        <w:rPr>
          <w:rFonts w:ascii="Times New Roman" w:hAnsi="Times New Roman" w:cs="Times New Roman"/>
          <w:sz w:val="24"/>
          <w:szCs w:val="24"/>
        </w:rPr>
        <w:t xml:space="preserve"> bo</w:t>
      </w:r>
      <w:r w:rsidR="008663F0">
        <w:rPr>
          <w:rFonts w:ascii="Times New Roman" w:hAnsi="Times New Roman" w:cs="Times New Roman"/>
          <w:sz w:val="24"/>
          <w:szCs w:val="24"/>
        </w:rPr>
        <w:t>ost</w:t>
      </w:r>
      <w:r w:rsidR="00F81715">
        <w:rPr>
          <w:rFonts w:ascii="Times New Roman" w:hAnsi="Times New Roman" w:cs="Times New Roman"/>
          <w:sz w:val="24"/>
          <w:szCs w:val="24"/>
        </w:rPr>
        <w:t xml:space="preserve"> </w:t>
      </w:r>
      <w:r w:rsidRPr="00B444BC">
        <w:rPr>
          <w:rFonts w:ascii="Times New Roman" w:hAnsi="Times New Roman" w:cs="Times New Roman"/>
          <w:sz w:val="24"/>
          <w:szCs w:val="24"/>
        </w:rPr>
        <w:t>knowledge</w:t>
      </w:r>
      <w:r w:rsidR="00F81715">
        <w:rPr>
          <w:rFonts w:ascii="Times New Roman" w:hAnsi="Times New Roman" w:cs="Times New Roman"/>
          <w:sz w:val="24"/>
          <w:szCs w:val="24"/>
        </w:rPr>
        <w:t xml:space="preserve"> </w:t>
      </w:r>
      <w:r w:rsidRPr="00B444BC">
        <w:rPr>
          <w:rFonts w:ascii="Times New Roman" w:hAnsi="Times New Roman" w:cs="Times New Roman"/>
          <w:sz w:val="24"/>
          <w:szCs w:val="24"/>
        </w:rPr>
        <w:t>of</w:t>
      </w:r>
      <w:r w:rsidR="00F81715">
        <w:rPr>
          <w:rFonts w:ascii="Times New Roman" w:hAnsi="Times New Roman" w:cs="Times New Roman"/>
          <w:sz w:val="24"/>
          <w:szCs w:val="24"/>
        </w:rPr>
        <w:t xml:space="preserve"> </w:t>
      </w:r>
      <w:r w:rsidRPr="00B444BC">
        <w:rPr>
          <w:rFonts w:ascii="Times New Roman" w:hAnsi="Times New Roman" w:cs="Times New Roman"/>
          <w:sz w:val="24"/>
          <w:szCs w:val="24"/>
        </w:rPr>
        <w:t>the</w:t>
      </w:r>
      <w:r w:rsidR="00F81715">
        <w:rPr>
          <w:rFonts w:ascii="Times New Roman" w:hAnsi="Times New Roman" w:cs="Times New Roman"/>
          <w:sz w:val="24"/>
          <w:szCs w:val="24"/>
        </w:rPr>
        <w:t xml:space="preserve"> </w:t>
      </w:r>
      <w:r w:rsidRPr="00B444BC">
        <w:rPr>
          <w:rFonts w:ascii="Times New Roman" w:hAnsi="Times New Roman" w:cs="Times New Roman"/>
          <w:sz w:val="24"/>
          <w:szCs w:val="24"/>
        </w:rPr>
        <w:t>ecological</w:t>
      </w:r>
      <w:r w:rsidR="00F81715">
        <w:rPr>
          <w:rFonts w:ascii="Times New Roman" w:hAnsi="Times New Roman" w:cs="Times New Roman"/>
          <w:sz w:val="24"/>
          <w:szCs w:val="24"/>
        </w:rPr>
        <w:t xml:space="preserve"> </w:t>
      </w:r>
      <w:r w:rsidRPr="00B444BC">
        <w:rPr>
          <w:rFonts w:ascii="Times New Roman" w:hAnsi="Times New Roman" w:cs="Times New Roman"/>
          <w:sz w:val="24"/>
          <w:szCs w:val="24"/>
        </w:rPr>
        <w:t>and</w:t>
      </w:r>
      <w:r w:rsidR="00F81715">
        <w:rPr>
          <w:rFonts w:ascii="Times New Roman" w:hAnsi="Times New Roman" w:cs="Times New Roman"/>
          <w:sz w:val="24"/>
          <w:szCs w:val="24"/>
        </w:rPr>
        <w:t xml:space="preserve"> </w:t>
      </w:r>
      <w:r w:rsidRPr="00B444BC">
        <w:rPr>
          <w:rFonts w:ascii="Times New Roman" w:hAnsi="Times New Roman" w:cs="Times New Roman"/>
          <w:sz w:val="24"/>
          <w:szCs w:val="24"/>
        </w:rPr>
        <w:t>cultural</w:t>
      </w:r>
      <w:r w:rsidR="00F81715">
        <w:rPr>
          <w:rFonts w:ascii="Times New Roman" w:hAnsi="Times New Roman" w:cs="Times New Roman"/>
          <w:sz w:val="24"/>
          <w:szCs w:val="24"/>
        </w:rPr>
        <w:t xml:space="preserve"> </w:t>
      </w:r>
      <w:r w:rsidRPr="00B444BC">
        <w:rPr>
          <w:rFonts w:ascii="Times New Roman" w:hAnsi="Times New Roman" w:cs="Times New Roman"/>
          <w:sz w:val="24"/>
          <w:szCs w:val="24"/>
        </w:rPr>
        <w:t>landscapes</w:t>
      </w:r>
      <w:r w:rsidR="00F81715">
        <w:rPr>
          <w:rFonts w:ascii="Times New Roman" w:hAnsi="Times New Roman" w:cs="Times New Roman"/>
          <w:sz w:val="24"/>
          <w:szCs w:val="24"/>
        </w:rPr>
        <w:t xml:space="preserve"> </w:t>
      </w:r>
      <w:r w:rsidRPr="00B444BC">
        <w:rPr>
          <w:rFonts w:ascii="Times New Roman" w:hAnsi="Times New Roman" w:cs="Times New Roman"/>
          <w:sz w:val="24"/>
          <w:szCs w:val="24"/>
        </w:rPr>
        <w:t>of</w:t>
      </w:r>
      <w:r w:rsidR="00F81715">
        <w:rPr>
          <w:rFonts w:ascii="Times New Roman" w:hAnsi="Times New Roman" w:cs="Times New Roman"/>
          <w:sz w:val="24"/>
          <w:szCs w:val="24"/>
        </w:rPr>
        <w:t xml:space="preserve"> </w:t>
      </w:r>
      <w:r w:rsidRPr="00B444BC">
        <w:rPr>
          <w:rFonts w:ascii="Times New Roman" w:hAnsi="Times New Roman" w:cs="Times New Roman"/>
          <w:sz w:val="24"/>
          <w:szCs w:val="24"/>
        </w:rPr>
        <w:t>Chhattisgarh</w:t>
      </w:r>
      <w:r w:rsidR="00F81715">
        <w:rPr>
          <w:rFonts w:ascii="Times New Roman" w:hAnsi="Times New Roman" w:cs="Times New Roman"/>
          <w:sz w:val="24"/>
          <w:szCs w:val="24"/>
        </w:rPr>
        <w:t xml:space="preserve"> </w:t>
      </w:r>
      <w:r w:rsidRPr="00B444BC">
        <w:rPr>
          <w:rFonts w:ascii="Times New Roman" w:hAnsi="Times New Roman" w:cs="Times New Roman"/>
          <w:sz w:val="24"/>
          <w:szCs w:val="24"/>
        </w:rPr>
        <w:t>in</w:t>
      </w:r>
      <w:r w:rsidR="00F81715">
        <w:rPr>
          <w:rFonts w:ascii="Times New Roman" w:hAnsi="Times New Roman" w:cs="Times New Roman"/>
          <w:sz w:val="24"/>
          <w:szCs w:val="24"/>
        </w:rPr>
        <w:t xml:space="preserve"> </w:t>
      </w:r>
      <w:r w:rsidRPr="00B444BC">
        <w:rPr>
          <w:rFonts w:ascii="Times New Roman" w:hAnsi="Times New Roman" w:cs="Times New Roman"/>
          <w:sz w:val="24"/>
          <w:szCs w:val="24"/>
        </w:rPr>
        <w:t>the</w:t>
      </w:r>
      <w:r w:rsidR="00F81715">
        <w:rPr>
          <w:rFonts w:ascii="Times New Roman" w:hAnsi="Times New Roman" w:cs="Times New Roman"/>
          <w:sz w:val="24"/>
          <w:szCs w:val="24"/>
        </w:rPr>
        <w:t xml:space="preserve"> </w:t>
      </w:r>
      <w:r w:rsidRPr="00B444BC">
        <w:rPr>
          <w:rFonts w:ascii="Times New Roman" w:hAnsi="Times New Roman" w:cs="Times New Roman"/>
          <w:sz w:val="24"/>
          <w:szCs w:val="24"/>
        </w:rPr>
        <w:t>face</w:t>
      </w:r>
      <w:r w:rsidR="00F81715">
        <w:rPr>
          <w:rFonts w:ascii="Times New Roman" w:hAnsi="Times New Roman" w:cs="Times New Roman"/>
          <w:sz w:val="24"/>
          <w:szCs w:val="24"/>
        </w:rPr>
        <w:t xml:space="preserve"> </w:t>
      </w:r>
      <w:r w:rsidRPr="00B444BC">
        <w:rPr>
          <w:rFonts w:ascii="Times New Roman" w:hAnsi="Times New Roman" w:cs="Times New Roman"/>
          <w:sz w:val="24"/>
          <w:szCs w:val="24"/>
        </w:rPr>
        <w:t>of</w:t>
      </w:r>
      <w:r w:rsidR="00F81715">
        <w:rPr>
          <w:rFonts w:ascii="Times New Roman" w:hAnsi="Times New Roman" w:cs="Times New Roman"/>
          <w:sz w:val="24"/>
          <w:szCs w:val="24"/>
        </w:rPr>
        <w:t xml:space="preserve"> </w:t>
      </w:r>
      <w:r w:rsidRPr="00B444BC">
        <w:rPr>
          <w:rFonts w:ascii="Times New Roman" w:hAnsi="Times New Roman" w:cs="Times New Roman"/>
          <w:sz w:val="24"/>
          <w:szCs w:val="24"/>
        </w:rPr>
        <w:t>transformation.</w:t>
      </w:r>
    </w:p>
    <w:p w14:paraId="128F2AFF" w14:textId="77777777" w:rsidR="009C00E9" w:rsidRPr="00B444BC" w:rsidRDefault="009C00E9" w:rsidP="006070B1">
      <w:pPr>
        <w:spacing w:line="276" w:lineRule="auto"/>
        <w:ind w:right="26"/>
        <w:jc w:val="both"/>
        <w:rPr>
          <w:rFonts w:ascii="Times New Roman" w:hAnsi="Times New Roman" w:cs="Times New Roman"/>
          <w:b/>
          <w:bCs/>
          <w:sz w:val="28"/>
        </w:rPr>
      </w:pPr>
      <w:del w:id="11" w:author="BISWARUP GHOSH" w:date="2025-03-08T16:14:00Z" w16du:dateUtc="2025-03-08T10:44:00Z">
        <w:r w:rsidRPr="00B444BC" w:rsidDel="00727B4F">
          <w:rPr>
            <w:rFonts w:ascii="Times New Roman" w:hAnsi="Times New Roman" w:cs="Times New Roman"/>
            <w:b/>
            <w:bCs/>
            <w:sz w:val="28"/>
          </w:rPr>
          <w:delText>Review of Literature</w:delText>
        </w:r>
      </w:del>
    </w:p>
    <w:p w14:paraId="1971436B" w14:textId="1DF208A5" w:rsidR="00366FE9" w:rsidRDefault="00366FE9" w:rsidP="006070B1">
      <w:pPr>
        <w:spacing w:line="276" w:lineRule="auto"/>
        <w:ind w:right="26"/>
        <w:jc w:val="both"/>
        <w:rPr>
          <w:rFonts w:ascii="Times New Roman" w:hAnsi="Times New Roman" w:cs="Times New Roman"/>
          <w:sz w:val="24"/>
          <w:szCs w:val="24"/>
        </w:rPr>
      </w:pPr>
      <w:r w:rsidRPr="00B444BC">
        <w:rPr>
          <w:rFonts w:ascii="Times New Roman" w:hAnsi="Times New Roman" w:cs="Times New Roman"/>
          <w:sz w:val="24"/>
          <w:szCs w:val="24"/>
        </w:rPr>
        <w:lastRenderedPageBreak/>
        <w:t>Leafy</w:t>
      </w:r>
      <w:r w:rsidR="00A7358F">
        <w:rPr>
          <w:rFonts w:ascii="Times New Roman" w:hAnsi="Times New Roman" w:cs="Times New Roman"/>
          <w:sz w:val="24"/>
          <w:szCs w:val="24"/>
        </w:rPr>
        <w:t xml:space="preserve"> </w:t>
      </w:r>
      <w:r w:rsidRPr="00B444BC">
        <w:rPr>
          <w:rFonts w:ascii="Times New Roman" w:hAnsi="Times New Roman" w:cs="Times New Roman"/>
          <w:sz w:val="24"/>
          <w:szCs w:val="24"/>
        </w:rPr>
        <w:t>vegetables</w:t>
      </w:r>
      <w:r w:rsidR="00A7358F">
        <w:rPr>
          <w:rFonts w:ascii="Times New Roman" w:hAnsi="Times New Roman" w:cs="Times New Roman"/>
          <w:sz w:val="24"/>
          <w:szCs w:val="24"/>
        </w:rPr>
        <w:t xml:space="preserve"> </w:t>
      </w:r>
      <w:r w:rsidRPr="00B444BC">
        <w:rPr>
          <w:rFonts w:ascii="Times New Roman" w:hAnsi="Times New Roman" w:cs="Times New Roman"/>
          <w:sz w:val="24"/>
          <w:szCs w:val="24"/>
        </w:rPr>
        <w:t>played</w:t>
      </w:r>
      <w:r w:rsidR="00A7358F">
        <w:rPr>
          <w:rFonts w:ascii="Times New Roman" w:hAnsi="Times New Roman" w:cs="Times New Roman"/>
          <w:sz w:val="24"/>
          <w:szCs w:val="24"/>
        </w:rPr>
        <w:t xml:space="preserve"> </w:t>
      </w:r>
      <w:r w:rsidRPr="00B444BC">
        <w:rPr>
          <w:rFonts w:ascii="Times New Roman" w:hAnsi="Times New Roman" w:cs="Times New Roman"/>
          <w:sz w:val="24"/>
          <w:szCs w:val="24"/>
        </w:rPr>
        <w:t>a</w:t>
      </w:r>
      <w:r w:rsidR="00A7358F">
        <w:rPr>
          <w:rFonts w:ascii="Times New Roman" w:hAnsi="Times New Roman" w:cs="Times New Roman"/>
          <w:sz w:val="24"/>
          <w:szCs w:val="24"/>
        </w:rPr>
        <w:t xml:space="preserve"> </w:t>
      </w:r>
      <w:r w:rsidRPr="00B444BC">
        <w:rPr>
          <w:rFonts w:ascii="Times New Roman" w:hAnsi="Times New Roman" w:cs="Times New Roman"/>
          <w:sz w:val="24"/>
          <w:szCs w:val="24"/>
        </w:rPr>
        <w:t>lot</w:t>
      </w:r>
      <w:r w:rsidR="00A7358F">
        <w:rPr>
          <w:rFonts w:ascii="Times New Roman" w:hAnsi="Times New Roman" w:cs="Times New Roman"/>
          <w:sz w:val="24"/>
          <w:szCs w:val="24"/>
        </w:rPr>
        <w:t xml:space="preserve"> </w:t>
      </w:r>
      <w:r w:rsidRPr="00B444BC">
        <w:rPr>
          <w:rFonts w:ascii="Times New Roman" w:hAnsi="Times New Roman" w:cs="Times New Roman"/>
          <w:sz w:val="24"/>
          <w:szCs w:val="24"/>
        </w:rPr>
        <w:t>of</w:t>
      </w:r>
      <w:r w:rsidR="00A7358F">
        <w:rPr>
          <w:rFonts w:ascii="Times New Roman" w:hAnsi="Times New Roman" w:cs="Times New Roman"/>
          <w:sz w:val="24"/>
          <w:szCs w:val="24"/>
        </w:rPr>
        <w:t xml:space="preserve"> </w:t>
      </w:r>
      <w:r w:rsidRPr="00B444BC">
        <w:rPr>
          <w:rFonts w:ascii="Times New Roman" w:hAnsi="Times New Roman" w:cs="Times New Roman"/>
          <w:sz w:val="24"/>
          <w:szCs w:val="24"/>
        </w:rPr>
        <w:t>importance</w:t>
      </w:r>
      <w:r w:rsidR="00A7358F">
        <w:rPr>
          <w:rFonts w:ascii="Times New Roman" w:hAnsi="Times New Roman" w:cs="Times New Roman"/>
          <w:sz w:val="24"/>
          <w:szCs w:val="24"/>
        </w:rPr>
        <w:t xml:space="preserve"> </w:t>
      </w:r>
      <w:r w:rsidRPr="00B444BC">
        <w:rPr>
          <w:rFonts w:ascii="Times New Roman" w:hAnsi="Times New Roman" w:cs="Times New Roman"/>
          <w:sz w:val="24"/>
          <w:szCs w:val="24"/>
        </w:rPr>
        <w:t>in</w:t>
      </w:r>
      <w:r w:rsidR="00A7358F">
        <w:rPr>
          <w:rFonts w:ascii="Times New Roman" w:hAnsi="Times New Roman" w:cs="Times New Roman"/>
          <w:sz w:val="24"/>
          <w:szCs w:val="24"/>
        </w:rPr>
        <w:t xml:space="preserve"> </w:t>
      </w:r>
      <w:r w:rsidRPr="00B444BC">
        <w:rPr>
          <w:rFonts w:ascii="Times New Roman" w:hAnsi="Times New Roman" w:cs="Times New Roman"/>
          <w:sz w:val="24"/>
          <w:szCs w:val="24"/>
        </w:rPr>
        <w:t>the</w:t>
      </w:r>
      <w:r w:rsidR="00A7358F">
        <w:rPr>
          <w:rFonts w:ascii="Times New Roman" w:hAnsi="Times New Roman" w:cs="Times New Roman"/>
          <w:sz w:val="24"/>
          <w:szCs w:val="24"/>
        </w:rPr>
        <w:t xml:space="preserve"> </w:t>
      </w:r>
      <w:r w:rsidRPr="00B444BC">
        <w:rPr>
          <w:rFonts w:ascii="Times New Roman" w:hAnsi="Times New Roman" w:cs="Times New Roman"/>
          <w:sz w:val="24"/>
          <w:szCs w:val="24"/>
        </w:rPr>
        <w:t>live</w:t>
      </w:r>
      <w:r w:rsidR="00A7358F">
        <w:rPr>
          <w:rFonts w:ascii="Times New Roman" w:hAnsi="Times New Roman" w:cs="Times New Roman"/>
          <w:sz w:val="24"/>
          <w:szCs w:val="24"/>
        </w:rPr>
        <w:t xml:space="preserve"> </w:t>
      </w:r>
      <w:r w:rsidRPr="00B444BC">
        <w:rPr>
          <w:rFonts w:ascii="Times New Roman" w:hAnsi="Times New Roman" w:cs="Times New Roman"/>
          <w:sz w:val="24"/>
          <w:szCs w:val="24"/>
        </w:rPr>
        <w:t>so</w:t>
      </w:r>
      <w:r w:rsidR="00A7358F">
        <w:rPr>
          <w:rFonts w:ascii="Times New Roman" w:hAnsi="Times New Roman" w:cs="Times New Roman"/>
          <w:sz w:val="24"/>
          <w:szCs w:val="24"/>
        </w:rPr>
        <w:t xml:space="preserve"> </w:t>
      </w:r>
      <w:r w:rsidRPr="00B444BC">
        <w:rPr>
          <w:rFonts w:ascii="Times New Roman" w:hAnsi="Times New Roman" w:cs="Times New Roman"/>
          <w:sz w:val="24"/>
          <w:szCs w:val="24"/>
        </w:rPr>
        <w:t>find</w:t>
      </w:r>
      <w:r w:rsidR="00A7358F">
        <w:rPr>
          <w:rFonts w:ascii="Times New Roman" w:hAnsi="Times New Roman" w:cs="Times New Roman"/>
          <w:sz w:val="24"/>
          <w:szCs w:val="24"/>
        </w:rPr>
        <w:t xml:space="preserve"> igneous </w:t>
      </w:r>
      <w:r w:rsidRPr="00B444BC">
        <w:rPr>
          <w:rFonts w:ascii="Times New Roman" w:hAnsi="Times New Roman" w:cs="Times New Roman"/>
          <w:sz w:val="24"/>
          <w:szCs w:val="24"/>
        </w:rPr>
        <w:t>peoples</w:t>
      </w:r>
      <w:r w:rsidRPr="00366FE9">
        <w:rPr>
          <w:rFonts w:ascii="Times New Roman" w:hAnsi="Times New Roman" w:cs="Times New Roman"/>
          <w:sz w:val="24"/>
          <w:szCs w:val="24"/>
        </w:rPr>
        <w:t>,</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with</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Central</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Indian</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communities</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being</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no</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exception.</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There</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are</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many</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studies</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on</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the</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nutritional</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significance,</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cultural</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relevance,</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and</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ethnobotanical</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value</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of</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leafy</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vegetables.</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The</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subsequent</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review</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presents</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the</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earlier</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studies</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as</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they</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relate</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to</w:t>
      </w:r>
      <w:r w:rsidR="008663F0">
        <w:rPr>
          <w:rFonts w:ascii="Times New Roman" w:hAnsi="Times New Roman" w:cs="Times New Roman"/>
          <w:sz w:val="24"/>
          <w:szCs w:val="24"/>
        </w:rPr>
        <w:t xml:space="preserve"> </w:t>
      </w:r>
      <w:r w:rsidRPr="00366FE9">
        <w:rPr>
          <w:rFonts w:ascii="Times New Roman" w:hAnsi="Times New Roman" w:cs="Times New Roman"/>
          <w:sz w:val="24"/>
          <w:szCs w:val="24"/>
        </w:rPr>
        <w:t>the</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objectives</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outlined:</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diversity,</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traditional</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knowledge,</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classification,</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and</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cultural</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significance</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of</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leafy</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vegetables</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among</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tribal</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communities.</w:t>
      </w:r>
    </w:p>
    <w:p w14:paraId="29341DFD" w14:textId="77777777" w:rsidR="006B2EE9" w:rsidRPr="001E538B" w:rsidRDefault="006B2EE9" w:rsidP="006070B1">
      <w:pPr>
        <w:spacing w:line="276" w:lineRule="auto"/>
        <w:ind w:right="26"/>
        <w:jc w:val="both"/>
        <w:rPr>
          <w:rFonts w:ascii="Times New Roman" w:hAnsi="Times New Roman" w:cs="Times New Roman"/>
          <w:b/>
          <w:bCs/>
          <w:sz w:val="28"/>
        </w:rPr>
      </w:pPr>
      <w:r w:rsidRPr="001E538B">
        <w:rPr>
          <w:rFonts w:ascii="Times New Roman" w:hAnsi="Times New Roman" w:cs="Times New Roman"/>
          <w:b/>
          <w:bCs/>
          <w:sz w:val="28"/>
        </w:rPr>
        <w:t>Diversity of Leafy Vegetables Utilized by Tribal Communities</w:t>
      </w:r>
    </w:p>
    <w:p w14:paraId="4F6F3CA4" w14:textId="35EC7D5B" w:rsidR="00366FE9" w:rsidRDefault="00366FE9" w:rsidP="006070B1">
      <w:pPr>
        <w:spacing w:line="276" w:lineRule="auto"/>
        <w:ind w:right="26"/>
        <w:jc w:val="both"/>
        <w:rPr>
          <w:rFonts w:ascii="Times New Roman" w:hAnsi="Times New Roman" w:cs="Times New Roman"/>
          <w:sz w:val="24"/>
          <w:szCs w:val="24"/>
        </w:rPr>
      </w:pPr>
      <w:r w:rsidRPr="00366FE9">
        <w:rPr>
          <w:rFonts w:ascii="Times New Roman" w:hAnsi="Times New Roman" w:cs="Times New Roman"/>
          <w:sz w:val="24"/>
          <w:szCs w:val="24"/>
        </w:rPr>
        <w:t>In</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fact,</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the</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diversity</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of</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leafy</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vegetables</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consumed</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by</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indigenous</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communities</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of</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Chhattisgarh</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and</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surrounding</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regions</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exhibits</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a</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rich</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botanical</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heritage.</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Banik</w:t>
      </w:r>
      <w:r w:rsidR="001E538B">
        <w:rPr>
          <w:rFonts w:ascii="Times New Roman" w:hAnsi="Times New Roman" w:cs="Times New Roman"/>
          <w:sz w:val="24"/>
          <w:szCs w:val="24"/>
        </w:rPr>
        <w:t xml:space="preserve"> </w:t>
      </w:r>
      <w:r w:rsidRPr="001E538B">
        <w:rPr>
          <w:rFonts w:ascii="Times New Roman" w:hAnsi="Times New Roman" w:cs="Times New Roman"/>
          <w:i/>
          <w:iCs/>
          <w:sz w:val="24"/>
          <w:szCs w:val="24"/>
        </w:rPr>
        <w:t>et</w:t>
      </w:r>
      <w:r w:rsidR="008663F0">
        <w:rPr>
          <w:rFonts w:ascii="Times New Roman" w:hAnsi="Times New Roman" w:cs="Times New Roman"/>
          <w:i/>
          <w:iCs/>
          <w:sz w:val="24"/>
          <w:szCs w:val="24"/>
        </w:rPr>
        <w:t xml:space="preserve"> </w:t>
      </w:r>
      <w:r w:rsidRPr="001E538B">
        <w:rPr>
          <w:rFonts w:ascii="Times New Roman" w:hAnsi="Times New Roman" w:cs="Times New Roman"/>
          <w:i/>
          <w:iCs/>
          <w:sz w:val="24"/>
          <w:szCs w:val="24"/>
        </w:rPr>
        <w:t>al.</w:t>
      </w:r>
      <w:r w:rsidR="008663F0">
        <w:rPr>
          <w:rFonts w:ascii="Times New Roman" w:hAnsi="Times New Roman" w:cs="Times New Roman"/>
          <w:i/>
          <w:iCs/>
          <w:sz w:val="24"/>
          <w:szCs w:val="24"/>
        </w:rPr>
        <w:t xml:space="preserve">, </w:t>
      </w:r>
      <w:r w:rsidRPr="00366FE9">
        <w:rPr>
          <w:rFonts w:ascii="Times New Roman" w:hAnsi="Times New Roman" w:cs="Times New Roman"/>
          <w:sz w:val="24"/>
          <w:szCs w:val="24"/>
        </w:rPr>
        <w:t>2014</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documented</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various</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wild</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edible</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tubers</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and</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root</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plants,</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many</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of</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which</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overlap</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with</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leafy</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vegetable</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species</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used</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by</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tribal</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communities.</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Similarly,</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Lale</w:t>
      </w:r>
      <w:r w:rsidR="001E538B">
        <w:rPr>
          <w:rFonts w:ascii="Times New Roman" w:hAnsi="Times New Roman" w:cs="Times New Roman"/>
          <w:sz w:val="24"/>
          <w:szCs w:val="24"/>
        </w:rPr>
        <w:t xml:space="preserve"> </w:t>
      </w:r>
      <w:r w:rsidRPr="001E538B">
        <w:rPr>
          <w:rFonts w:ascii="Times New Roman" w:hAnsi="Times New Roman" w:cs="Times New Roman"/>
          <w:i/>
          <w:iCs/>
          <w:sz w:val="24"/>
          <w:szCs w:val="24"/>
        </w:rPr>
        <w:t>et</w:t>
      </w:r>
      <w:r w:rsidR="008663F0">
        <w:rPr>
          <w:rFonts w:ascii="Times New Roman" w:hAnsi="Times New Roman" w:cs="Times New Roman"/>
          <w:i/>
          <w:iCs/>
          <w:sz w:val="24"/>
          <w:szCs w:val="24"/>
        </w:rPr>
        <w:t xml:space="preserve"> </w:t>
      </w:r>
      <w:r w:rsidRPr="001E538B">
        <w:rPr>
          <w:rFonts w:ascii="Times New Roman" w:hAnsi="Times New Roman" w:cs="Times New Roman"/>
          <w:i/>
          <w:iCs/>
          <w:sz w:val="24"/>
          <w:szCs w:val="24"/>
        </w:rPr>
        <w:t>al.</w:t>
      </w:r>
      <w:r w:rsidR="008663F0">
        <w:rPr>
          <w:rFonts w:ascii="Times New Roman" w:hAnsi="Times New Roman" w:cs="Times New Roman"/>
          <w:i/>
          <w:iCs/>
          <w:sz w:val="24"/>
          <w:szCs w:val="24"/>
        </w:rPr>
        <w:t xml:space="preserve">, </w:t>
      </w:r>
      <w:r w:rsidRPr="00366FE9">
        <w:rPr>
          <w:rFonts w:ascii="Times New Roman" w:hAnsi="Times New Roman" w:cs="Times New Roman"/>
          <w:sz w:val="24"/>
          <w:szCs w:val="24"/>
        </w:rPr>
        <w:t>2017</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identified</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herbs</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used</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as</w:t>
      </w:r>
      <w:r w:rsidR="001E538B">
        <w:rPr>
          <w:rFonts w:ascii="Times New Roman" w:hAnsi="Times New Roman" w:cs="Times New Roman"/>
          <w:sz w:val="24"/>
          <w:szCs w:val="24"/>
        </w:rPr>
        <w:t xml:space="preserve"> </w:t>
      </w:r>
      <w:r w:rsidRPr="008663F0">
        <w:rPr>
          <w:rFonts w:ascii="Times New Roman" w:hAnsi="Times New Roman" w:cs="Times New Roman"/>
          <w:i/>
          <w:iCs/>
          <w:sz w:val="24"/>
          <w:szCs w:val="24"/>
        </w:rPr>
        <w:t>"</w:t>
      </w:r>
      <w:proofErr w:type="spellStart"/>
      <w:r w:rsidRPr="008663F0">
        <w:rPr>
          <w:rFonts w:ascii="Times New Roman" w:hAnsi="Times New Roman" w:cs="Times New Roman"/>
          <w:i/>
          <w:iCs/>
          <w:sz w:val="24"/>
          <w:szCs w:val="24"/>
        </w:rPr>
        <w:t>Śāka</w:t>
      </w:r>
      <w:proofErr w:type="spellEnd"/>
      <w:r w:rsidRPr="008663F0">
        <w:rPr>
          <w:rFonts w:ascii="Times New Roman" w:hAnsi="Times New Roman" w:cs="Times New Roman"/>
          <w:i/>
          <w:iCs/>
          <w:sz w:val="24"/>
          <w:szCs w:val="24"/>
        </w:rPr>
        <w:t>"</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(vegetable)</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by</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tribal</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populations,</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highlighting</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their</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significance</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in</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day-to-day</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diets</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and</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traditional</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medicine</w:t>
      </w:r>
      <w:r w:rsidR="008663F0">
        <w:rPr>
          <w:rFonts w:ascii="Times New Roman" w:hAnsi="Times New Roman" w:cs="Times New Roman"/>
          <w:sz w:val="24"/>
          <w:szCs w:val="24"/>
        </w:rPr>
        <w:t xml:space="preserve"> (</w:t>
      </w:r>
      <w:proofErr w:type="spellStart"/>
      <w:r w:rsidRPr="00366FE9">
        <w:rPr>
          <w:rFonts w:ascii="Times New Roman" w:hAnsi="Times New Roman" w:cs="Times New Roman"/>
          <w:sz w:val="24"/>
          <w:szCs w:val="24"/>
        </w:rPr>
        <w:t>Chandravanshi</w:t>
      </w:r>
      <w:proofErr w:type="spellEnd"/>
      <w:r w:rsidR="001E538B">
        <w:rPr>
          <w:rFonts w:ascii="Times New Roman" w:hAnsi="Times New Roman" w:cs="Times New Roman"/>
          <w:sz w:val="24"/>
          <w:szCs w:val="24"/>
        </w:rPr>
        <w:t xml:space="preserve"> </w:t>
      </w:r>
      <w:r w:rsidRPr="001E538B">
        <w:rPr>
          <w:rFonts w:ascii="Times New Roman" w:hAnsi="Times New Roman" w:cs="Times New Roman"/>
          <w:i/>
          <w:iCs/>
          <w:sz w:val="24"/>
          <w:szCs w:val="24"/>
        </w:rPr>
        <w:t>et</w:t>
      </w:r>
      <w:r w:rsidR="008663F0">
        <w:rPr>
          <w:rFonts w:ascii="Times New Roman" w:hAnsi="Times New Roman" w:cs="Times New Roman"/>
          <w:i/>
          <w:iCs/>
          <w:sz w:val="24"/>
          <w:szCs w:val="24"/>
        </w:rPr>
        <w:t xml:space="preserve"> </w:t>
      </w:r>
      <w:r w:rsidRPr="001E538B">
        <w:rPr>
          <w:rFonts w:ascii="Times New Roman" w:hAnsi="Times New Roman" w:cs="Times New Roman"/>
          <w:i/>
          <w:iCs/>
          <w:sz w:val="24"/>
          <w:szCs w:val="24"/>
        </w:rPr>
        <w:t>al.</w:t>
      </w:r>
      <w:r w:rsidR="008663F0">
        <w:rPr>
          <w:rFonts w:ascii="Times New Roman" w:hAnsi="Times New Roman" w:cs="Times New Roman"/>
          <w:i/>
          <w:iCs/>
          <w:sz w:val="24"/>
          <w:szCs w:val="24"/>
        </w:rPr>
        <w:t>,</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2017,</w:t>
      </w:r>
      <w:r w:rsidR="008663F0">
        <w:rPr>
          <w:rFonts w:ascii="Times New Roman" w:hAnsi="Times New Roman" w:cs="Times New Roman"/>
          <w:sz w:val="24"/>
          <w:szCs w:val="24"/>
        </w:rPr>
        <w:t xml:space="preserve"> </w:t>
      </w:r>
      <w:r w:rsidRPr="00366FE9">
        <w:rPr>
          <w:rFonts w:ascii="Times New Roman" w:hAnsi="Times New Roman" w:cs="Times New Roman"/>
          <w:sz w:val="24"/>
          <w:szCs w:val="24"/>
        </w:rPr>
        <w:t>2018</w:t>
      </w:r>
      <w:r w:rsidR="008663F0">
        <w:rPr>
          <w:rFonts w:ascii="Times New Roman" w:hAnsi="Times New Roman" w:cs="Times New Roman"/>
          <w:sz w:val="24"/>
          <w:szCs w:val="24"/>
        </w:rPr>
        <w:t>)</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explored</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the</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genetic</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diversity</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of</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Amaranthus</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species,</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widely</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cultivated</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leafy</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vegetable,</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and</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emphasized</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on</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the</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vital</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use</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of</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traditional</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agriculture</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for</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conserving</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biodiversity.</w:t>
      </w:r>
    </w:p>
    <w:p w14:paraId="79762F39" w14:textId="690627E2" w:rsidR="00366FE9" w:rsidRDefault="00366FE9" w:rsidP="006070B1">
      <w:pPr>
        <w:spacing w:line="276" w:lineRule="auto"/>
        <w:ind w:right="26"/>
        <w:jc w:val="both"/>
        <w:rPr>
          <w:rFonts w:ascii="Times New Roman" w:hAnsi="Times New Roman" w:cs="Times New Roman"/>
          <w:sz w:val="24"/>
          <w:szCs w:val="24"/>
        </w:rPr>
      </w:pPr>
      <w:r w:rsidRPr="00366FE9">
        <w:rPr>
          <w:rFonts w:ascii="Times New Roman" w:hAnsi="Times New Roman" w:cs="Times New Roman"/>
          <w:sz w:val="24"/>
          <w:szCs w:val="24"/>
        </w:rPr>
        <w:t>Studies</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across</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other</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states</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help</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offer</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comparative</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insights</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into</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diversity.</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Leafy</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vegetables</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in</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Odisha</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have</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been</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studied</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by</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Misra</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and</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Misra</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(2014)</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and</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wild</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leafy</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vegetables</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in</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Manipur</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by</w:t>
      </w:r>
      <w:r w:rsidR="00C72DCE">
        <w:rPr>
          <w:rFonts w:ascii="Times New Roman" w:hAnsi="Times New Roman" w:cs="Times New Roman"/>
          <w:sz w:val="24"/>
          <w:szCs w:val="24"/>
        </w:rPr>
        <w:t xml:space="preserve"> </w:t>
      </w:r>
      <w:proofErr w:type="spellStart"/>
      <w:r w:rsidRPr="00366FE9">
        <w:rPr>
          <w:rFonts w:ascii="Times New Roman" w:hAnsi="Times New Roman" w:cs="Times New Roman"/>
          <w:sz w:val="24"/>
          <w:szCs w:val="24"/>
        </w:rPr>
        <w:t>Konsam</w:t>
      </w:r>
      <w:proofErr w:type="spellEnd"/>
      <w:r w:rsidR="00C72DCE">
        <w:rPr>
          <w:rFonts w:ascii="Times New Roman" w:hAnsi="Times New Roman" w:cs="Times New Roman"/>
          <w:sz w:val="24"/>
          <w:szCs w:val="24"/>
        </w:rPr>
        <w:t xml:space="preserve"> </w:t>
      </w:r>
      <w:r w:rsidRPr="00C72DCE">
        <w:rPr>
          <w:rFonts w:ascii="Times New Roman" w:hAnsi="Times New Roman" w:cs="Times New Roman"/>
          <w:i/>
          <w:iCs/>
          <w:sz w:val="24"/>
          <w:szCs w:val="24"/>
        </w:rPr>
        <w:t>et</w:t>
      </w:r>
      <w:r w:rsidR="008663F0">
        <w:rPr>
          <w:rFonts w:ascii="Times New Roman" w:hAnsi="Times New Roman" w:cs="Times New Roman"/>
          <w:i/>
          <w:iCs/>
          <w:sz w:val="24"/>
          <w:szCs w:val="24"/>
        </w:rPr>
        <w:t xml:space="preserve"> </w:t>
      </w:r>
      <w:r w:rsidRPr="00C72DCE">
        <w:rPr>
          <w:rFonts w:ascii="Times New Roman" w:hAnsi="Times New Roman" w:cs="Times New Roman"/>
          <w:i/>
          <w:iCs/>
          <w:sz w:val="24"/>
          <w:szCs w:val="24"/>
        </w:rPr>
        <w:t>al</w:t>
      </w:r>
      <w:r w:rsidRPr="00366FE9">
        <w:rPr>
          <w:rFonts w:ascii="Times New Roman" w:hAnsi="Times New Roman" w:cs="Times New Roman"/>
          <w:sz w:val="24"/>
          <w:szCs w:val="24"/>
        </w:rPr>
        <w:t>.</w:t>
      </w:r>
      <w:r w:rsidR="008663F0">
        <w:rPr>
          <w:rFonts w:ascii="Times New Roman" w:hAnsi="Times New Roman" w:cs="Times New Roman"/>
          <w:sz w:val="24"/>
          <w:szCs w:val="24"/>
        </w:rPr>
        <w:t>,</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2016.</w:t>
      </w:r>
      <w:r w:rsidR="00C72DCE">
        <w:rPr>
          <w:rFonts w:ascii="Times New Roman" w:hAnsi="Times New Roman" w:cs="Times New Roman"/>
          <w:sz w:val="24"/>
          <w:szCs w:val="24"/>
        </w:rPr>
        <w:t xml:space="preserve"> S</w:t>
      </w:r>
      <w:r w:rsidR="00C72DCE" w:rsidRPr="00366FE9">
        <w:rPr>
          <w:rFonts w:ascii="Times New Roman" w:hAnsi="Times New Roman" w:cs="Times New Roman"/>
          <w:sz w:val="24"/>
          <w:szCs w:val="24"/>
        </w:rPr>
        <w:t>uch</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studies</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build</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upon</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the</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assumption</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that</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leafy</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vegetables</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play</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a</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vital</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role</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in</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food</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security</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and</w:t>
      </w:r>
      <w:r w:rsidR="00C72DCE">
        <w:rPr>
          <w:rFonts w:ascii="Times New Roman" w:hAnsi="Times New Roman" w:cs="Times New Roman"/>
          <w:sz w:val="24"/>
          <w:szCs w:val="24"/>
        </w:rPr>
        <w:t xml:space="preserve"> </w:t>
      </w:r>
      <w:r w:rsidR="00C72DCE" w:rsidRPr="00366FE9">
        <w:rPr>
          <w:rFonts w:ascii="Times New Roman" w:hAnsi="Times New Roman" w:cs="Times New Roman"/>
          <w:sz w:val="24"/>
          <w:szCs w:val="24"/>
        </w:rPr>
        <w:t>nutritional</w:t>
      </w:r>
      <w:r w:rsidR="00C72DCE">
        <w:rPr>
          <w:rFonts w:ascii="Times New Roman" w:hAnsi="Times New Roman" w:cs="Times New Roman"/>
          <w:sz w:val="24"/>
          <w:szCs w:val="24"/>
        </w:rPr>
        <w:t xml:space="preserve"> diversity </w:t>
      </w:r>
      <w:r w:rsidRPr="00366FE9">
        <w:rPr>
          <w:rFonts w:ascii="Times New Roman" w:hAnsi="Times New Roman" w:cs="Times New Roman"/>
          <w:sz w:val="24"/>
          <w:szCs w:val="24"/>
        </w:rPr>
        <w:t>among</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tribal</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communities.</w:t>
      </w:r>
    </w:p>
    <w:p w14:paraId="45FEA122" w14:textId="77777777" w:rsidR="006B2EE9" w:rsidRPr="00C72DCE" w:rsidRDefault="006B2EE9" w:rsidP="006070B1">
      <w:pPr>
        <w:spacing w:line="276" w:lineRule="auto"/>
        <w:ind w:right="26"/>
        <w:jc w:val="both"/>
        <w:rPr>
          <w:rFonts w:ascii="Times New Roman" w:hAnsi="Times New Roman" w:cs="Times New Roman"/>
          <w:b/>
          <w:bCs/>
          <w:sz w:val="28"/>
        </w:rPr>
      </w:pPr>
      <w:r w:rsidRPr="00C72DCE">
        <w:rPr>
          <w:rFonts w:ascii="Times New Roman" w:hAnsi="Times New Roman" w:cs="Times New Roman"/>
          <w:b/>
          <w:bCs/>
          <w:sz w:val="28"/>
        </w:rPr>
        <w:t>Traditional Knowledge and Practices</w:t>
      </w:r>
    </w:p>
    <w:p w14:paraId="54785FC1" w14:textId="72B335BA" w:rsidR="00366FE9" w:rsidRDefault="00366FE9" w:rsidP="006070B1">
      <w:pPr>
        <w:spacing w:line="276" w:lineRule="auto"/>
        <w:ind w:right="26"/>
        <w:jc w:val="both"/>
        <w:rPr>
          <w:rFonts w:ascii="Times New Roman" w:hAnsi="Times New Roman" w:cs="Times New Roman"/>
          <w:sz w:val="24"/>
          <w:szCs w:val="24"/>
        </w:rPr>
      </w:pPr>
      <w:r w:rsidRPr="00366FE9">
        <w:rPr>
          <w:rFonts w:ascii="Times New Roman" w:hAnsi="Times New Roman" w:cs="Times New Roman"/>
          <w:sz w:val="24"/>
          <w:szCs w:val="24"/>
        </w:rPr>
        <w:t>Indigenous</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knowledge</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on</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the</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cultivation,</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harvesting,</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and</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use</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of</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leafy</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vegetables</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is</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conducted</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orally.</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Kumari</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and</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Solanki</w:t>
      </w:r>
      <w:r w:rsidR="008663F0">
        <w:rPr>
          <w:rFonts w:ascii="Times New Roman" w:hAnsi="Times New Roman" w:cs="Times New Roman"/>
          <w:sz w:val="24"/>
          <w:szCs w:val="24"/>
        </w:rPr>
        <w:t xml:space="preserve">, </w:t>
      </w:r>
      <w:r w:rsidRPr="00366FE9">
        <w:rPr>
          <w:rFonts w:ascii="Times New Roman" w:hAnsi="Times New Roman" w:cs="Times New Roman"/>
          <w:sz w:val="24"/>
          <w:szCs w:val="24"/>
        </w:rPr>
        <w:t>2019</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studied</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the</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traditional</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uses</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of</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wild</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leafy</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vegetables</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by</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tribes</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in</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Chhattisgarh,</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signifying</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the</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essence</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of</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cultural</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heritage</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and</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seasonal</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food</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security.</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Shukla</w:t>
      </w:r>
      <w:r w:rsidR="008663F0">
        <w:rPr>
          <w:rFonts w:ascii="Times New Roman" w:hAnsi="Times New Roman" w:cs="Times New Roman"/>
          <w:sz w:val="24"/>
          <w:szCs w:val="24"/>
        </w:rPr>
        <w:t xml:space="preserve">, </w:t>
      </w:r>
      <w:r w:rsidRPr="00366FE9">
        <w:rPr>
          <w:rFonts w:ascii="Times New Roman" w:hAnsi="Times New Roman" w:cs="Times New Roman"/>
          <w:sz w:val="24"/>
          <w:szCs w:val="24"/>
        </w:rPr>
        <w:t>2021</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undertook</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the</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study</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one</w:t>
      </w:r>
      <w:r w:rsidR="00C72DCE">
        <w:rPr>
          <w:rFonts w:ascii="Times New Roman" w:hAnsi="Times New Roman" w:cs="Times New Roman"/>
          <w:sz w:val="24"/>
          <w:szCs w:val="24"/>
        </w:rPr>
        <w:t xml:space="preserve"> </w:t>
      </w:r>
      <w:r w:rsidR="008663F0">
        <w:rPr>
          <w:rFonts w:ascii="Times New Roman" w:hAnsi="Times New Roman" w:cs="Times New Roman"/>
          <w:sz w:val="24"/>
          <w:szCs w:val="24"/>
        </w:rPr>
        <w:t>e</w:t>
      </w:r>
      <w:r w:rsidRPr="00366FE9">
        <w:rPr>
          <w:rFonts w:ascii="Times New Roman" w:hAnsi="Times New Roman" w:cs="Times New Roman"/>
          <w:sz w:val="24"/>
          <w:szCs w:val="24"/>
        </w:rPr>
        <w:t>thnic</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food</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culture</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in</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Chhattisgarh</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with</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minute</w:t>
      </w:r>
      <w:r w:rsidR="00C72DCE">
        <w:rPr>
          <w:rFonts w:ascii="Times New Roman" w:hAnsi="Times New Roman" w:cs="Times New Roman"/>
          <w:sz w:val="24"/>
          <w:szCs w:val="24"/>
        </w:rPr>
        <w:t xml:space="preserve"> method</w:t>
      </w:r>
      <w:r w:rsidRPr="00366FE9">
        <w:rPr>
          <w:rFonts w:ascii="Times New Roman" w:hAnsi="Times New Roman" w:cs="Times New Roman"/>
          <w:sz w:val="24"/>
          <w:szCs w:val="24"/>
        </w:rPr>
        <w:t>s</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employed</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by</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the</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tribes</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to</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cultivate</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and</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cook</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leafy</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vegetables</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in</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harmony</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with</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ecological</w:t>
      </w:r>
      <w:r w:rsidR="00C72DCE">
        <w:rPr>
          <w:rFonts w:ascii="Times New Roman" w:hAnsi="Times New Roman" w:cs="Times New Roman"/>
          <w:sz w:val="24"/>
          <w:szCs w:val="24"/>
        </w:rPr>
        <w:t xml:space="preserve"> </w:t>
      </w:r>
      <w:r w:rsidR="004660BA">
        <w:rPr>
          <w:rFonts w:ascii="Times New Roman" w:hAnsi="Times New Roman" w:cs="Times New Roman"/>
          <w:sz w:val="24"/>
          <w:szCs w:val="24"/>
        </w:rPr>
        <w:t>cycles.</w:t>
      </w:r>
      <w:r w:rsidR="008663F0">
        <w:rPr>
          <w:rFonts w:ascii="Times New Roman" w:hAnsi="Times New Roman" w:cs="Times New Roman"/>
          <w:sz w:val="24"/>
          <w:szCs w:val="24"/>
        </w:rPr>
        <w:t xml:space="preserve"> </w:t>
      </w:r>
      <w:r w:rsidRPr="00366FE9">
        <w:rPr>
          <w:rFonts w:ascii="Times New Roman" w:hAnsi="Times New Roman" w:cs="Times New Roman"/>
          <w:sz w:val="24"/>
          <w:szCs w:val="24"/>
        </w:rPr>
        <w:t>Das</w:t>
      </w:r>
      <w:r w:rsidR="004660BA">
        <w:rPr>
          <w:rFonts w:ascii="Times New Roman" w:hAnsi="Times New Roman" w:cs="Times New Roman"/>
          <w:sz w:val="24"/>
          <w:szCs w:val="24"/>
        </w:rPr>
        <w:t xml:space="preserve"> </w:t>
      </w:r>
      <w:r w:rsidRPr="00C72DCE">
        <w:rPr>
          <w:rFonts w:ascii="Times New Roman" w:hAnsi="Times New Roman" w:cs="Times New Roman"/>
          <w:i/>
          <w:iCs/>
          <w:sz w:val="24"/>
          <w:szCs w:val="24"/>
        </w:rPr>
        <w:t>et</w:t>
      </w:r>
      <w:r w:rsidR="004660BA">
        <w:rPr>
          <w:rFonts w:ascii="Times New Roman" w:hAnsi="Times New Roman" w:cs="Times New Roman"/>
          <w:i/>
          <w:iCs/>
          <w:sz w:val="24"/>
          <w:szCs w:val="24"/>
        </w:rPr>
        <w:t xml:space="preserve"> </w:t>
      </w:r>
      <w:r w:rsidRPr="00C72DCE">
        <w:rPr>
          <w:rFonts w:ascii="Times New Roman" w:hAnsi="Times New Roman" w:cs="Times New Roman"/>
          <w:i/>
          <w:iCs/>
          <w:sz w:val="24"/>
          <w:szCs w:val="24"/>
        </w:rPr>
        <w:t>al.</w:t>
      </w:r>
      <w:r w:rsidR="008663F0">
        <w:rPr>
          <w:rFonts w:ascii="Times New Roman" w:hAnsi="Times New Roman" w:cs="Times New Roman"/>
          <w:i/>
          <w:iCs/>
          <w:sz w:val="24"/>
          <w:szCs w:val="24"/>
        </w:rPr>
        <w:t xml:space="preserve">, </w:t>
      </w:r>
      <w:proofErr w:type="gramStart"/>
      <w:r w:rsidRPr="00366FE9">
        <w:rPr>
          <w:rFonts w:ascii="Times New Roman" w:hAnsi="Times New Roman" w:cs="Times New Roman"/>
          <w:sz w:val="24"/>
          <w:szCs w:val="24"/>
        </w:rPr>
        <w:t>2022</w:t>
      </w:r>
      <w:r w:rsidR="004660BA">
        <w:rPr>
          <w:rFonts w:ascii="Times New Roman" w:hAnsi="Times New Roman" w:cs="Times New Roman"/>
          <w:sz w:val="24"/>
          <w:szCs w:val="24"/>
        </w:rPr>
        <w:t xml:space="preserve"> </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identified</w:t>
      </w:r>
      <w:proofErr w:type="gramEnd"/>
      <w:r w:rsidR="00C72DCE">
        <w:rPr>
          <w:rFonts w:ascii="Times New Roman" w:hAnsi="Times New Roman" w:cs="Times New Roman"/>
          <w:sz w:val="24"/>
          <w:szCs w:val="24"/>
        </w:rPr>
        <w:t xml:space="preserve"> </w:t>
      </w:r>
      <w:r w:rsidRPr="00366FE9">
        <w:rPr>
          <w:rFonts w:ascii="Times New Roman" w:hAnsi="Times New Roman" w:cs="Times New Roman"/>
          <w:sz w:val="24"/>
          <w:szCs w:val="24"/>
        </w:rPr>
        <w:t>effective</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cropping</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zones</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for</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vegetables</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in</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Chhattisgarh.</w:t>
      </w:r>
      <w:r w:rsidR="00C72DCE">
        <w:rPr>
          <w:rFonts w:ascii="Times New Roman" w:hAnsi="Times New Roman" w:cs="Times New Roman"/>
          <w:sz w:val="24"/>
          <w:szCs w:val="24"/>
        </w:rPr>
        <w:t xml:space="preserve"> </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It</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provide</w:t>
      </w:r>
      <w:r w:rsidR="004660BA">
        <w:rPr>
          <w:rFonts w:ascii="Times New Roman" w:hAnsi="Times New Roman" w:cs="Times New Roman"/>
          <w:sz w:val="24"/>
          <w:szCs w:val="24"/>
        </w:rPr>
        <w:t xml:space="preserve">s </w:t>
      </w:r>
      <w:r w:rsidRPr="00366FE9">
        <w:rPr>
          <w:rFonts w:ascii="Times New Roman" w:hAnsi="Times New Roman" w:cs="Times New Roman"/>
          <w:sz w:val="24"/>
          <w:szCs w:val="24"/>
        </w:rPr>
        <w:t>research</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in</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sight</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based</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on</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traditional</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cropping</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of</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vegetables</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so</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that</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optimizes</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seasonal</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availability.</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Saurabh</w:t>
      </w:r>
      <w:r w:rsidR="004660BA">
        <w:rPr>
          <w:rFonts w:ascii="Times New Roman" w:hAnsi="Times New Roman" w:cs="Times New Roman"/>
          <w:sz w:val="24"/>
          <w:szCs w:val="24"/>
        </w:rPr>
        <w:t xml:space="preserve"> </w:t>
      </w:r>
      <w:r w:rsidRPr="004660BA">
        <w:rPr>
          <w:rFonts w:ascii="Times New Roman" w:hAnsi="Times New Roman" w:cs="Times New Roman"/>
          <w:i/>
          <w:iCs/>
          <w:sz w:val="24"/>
          <w:szCs w:val="24"/>
        </w:rPr>
        <w:t>et</w:t>
      </w:r>
      <w:r w:rsidR="004660BA">
        <w:rPr>
          <w:rFonts w:ascii="Times New Roman" w:hAnsi="Times New Roman" w:cs="Times New Roman"/>
          <w:i/>
          <w:iCs/>
          <w:sz w:val="24"/>
          <w:szCs w:val="24"/>
        </w:rPr>
        <w:t xml:space="preserve"> </w:t>
      </w:r>
      <w:r w:rsidRPr="004660BA">
        <w:rPr>
          <w:rFonts w:ascii="Times New Roman" w:hAnsi="Times New Roman" w:cs="Times New Roman"/>
          <w:i/>
          <w:iCs/>
          <w:sz w:val="24"/>
          <w:szCs w:val="24"/>
        </w:rPr>
        <w:t>al.</w:t>
      </w:r>
      <w:r w:rsidR="008663F0">
        <w:rPr>
          <w:rFonts w:ascii="Times New Roman" w:hAnsi="Times New Roman" w:cs="Times New Roman"/>
          <w:i/>
          <w:iCs/>
          <w:sz w:val="24"/>
          <w:szCs w:val="24"/>
        </w:rPr>
        <w:t xml:space="preserve">, </w:t>
      </w:r>
      <w:r w:rsidRPr="00366FE9">
        <w:rPr>
          <w:rFonts w:ascii="Times New Roman" w:hAnsi="Times New Roman" w:cs="Times New Roman"/>
          <w:sz w:val="24"/>
          <w:szCs w:val="24"/>
        </w:rPr>
        <w:t>2023</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did</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are</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view</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on</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indigenous</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leafy</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vegetables</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based</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on</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genetic</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divergence,</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focusing</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on</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traditional</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agriculture</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preservation</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techniques</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of</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plants.</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These</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studies</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enforce</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the</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integration</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of</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the</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traditional</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approach</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to</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modern</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agricultural</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research,</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maintaining</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diversity</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and</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food</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security.</w:t>
      </w:r>
    </w:p>
    <w:p w14:paraId="28FE571E" w14:textId="77777777" w:rsidR="006B2EE9" w:rsidRPr="004660BA" w:rsidRDefault="006B2EE9" w:rsidP="006070B1">
      <w:pPr>
        <w:spacing w:line="276" w:lineRule="auto"/>
        <w:ind w:right="26"/>
        <w:jc w:val="both"/>
        <w:rPr>
          <w:rFonts w:ascii="Times New Roman" w:hAnsi="Times New Roman" w:cs="Times New Roman"/>
          <w:b/>
          <w:bCs/>
          <w:sz w:val="28"/>
        </w:rPr>
      </w:pPr>
      <w:r w:rsidRPr="004660BA">
        <w:rPr>
          <w:rFonts w:ascii="Times New Roman" w:hAnsi="Times New Roman" w:cs="Times New Roman"/>
          <w:b/>
          <w:bCs/>
          <w:sz w:val="28"/>
        </w:rPr>
        <w:t>Identification and Classification of Leafy Vegetables</w:t>
      </w:r>
    </w:p>
    <w:p w14:paraId="4060D1DF" w14:textId="67AB9763" w:rsidR="00366FE9" w:rsidRDefault="00366FE9" w:rsidP="006070B1">
      <w:pPr>
        <w:spacing w:line="276" w:lineRule="auto"/>
        <w:ind w:right="26"/>
        <w:jc w:val="both"/>
        <w:rPr>
          <w:rFonts w:ascii="Times New Roman" w:hAnsi="Times New Roman" w:cs="Times New Roman"/>
          <w:sz w:val="24"/>
          <w:szCs w:val="24"/>
        </w:rPr>
      </w:pPr>
      <w:r w:rsidRPr="00366FE9">
        <w:rPr>
          <w:rFonts w:ascii="Times New Roman" w:hAnsi="Times New Roman" w:cs="Times New Roman"/>
          <w:sz w:val="24"/>
          <w:szCs w:val="24"/>
        </w:rPr>
        <w:t>Scientific</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classification</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and</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documentation</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of</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leafy</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vegetables</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are</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essential</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for</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their</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conservation</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and</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greater</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exploitation.</w:t>
      </w:r>
      <w:r w:rsidR="004660BA">
        <w:rPr>
          <w:rFonts w:ascii="Times New Roman" w:hAnsi="Times New Roman" w:cs="Times New Roman"/>
          <w:sz w:val="24"/>
          <w:szCs w:val="24"/>
        </w:rPr>
        <w:t xml:space="preserve"> </w:t>
      </w:r>
      <w:r w:rsidR="008663F0" w:rsidRPr="00366FE9">
        <w:rPr>
          <w:rFonts w:ascii="Times New Roman" w:hAnsi="Times New Roman" w:cs="Times New Roman"/>
          <w:sz w:val="24"/>
          <w:szCs w:val="24"/>
        </w:rPr>
        <w:t>Their</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search</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methodology</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typically</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includes</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the</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identification</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of</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plants</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with</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the</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aid</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of</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botanical</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references</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and</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preparation</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of</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herbarium</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specimens</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for</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later</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use.</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Kala</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(2009)</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studied</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the</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management</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of</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ethnobotanical</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species</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in</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Chhattisgarh's</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deciduous</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forests</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with</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several</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leafy</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vegetables</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being</w:t>
      </w:r>
      <w:r w:rsidR="008663F0">
        <w:rPr>
          <w:rFonts w:ascii="Times New Roman" w:hAnsi="Times New Roman" w:cs="Times New Roman"/>
          <w:sz w:val="24"/>
          <w:szCs w:val="24"/>
        </w:rPr>
        <w:t xml:space="preserve"> </w:t>
      </w:r>
      <w:r w:rsidRPr="00366FE9">
        <w:rPr>
          <w:rFonts w:ascii="Times New Roman" w:hAnsi="Times New Roman" w:cs="Times New Roman"/>
          <w:sz w:val="24"/>
          <w:szCs w:val="24"/>
        </w:rPr>
        <w:t>an</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essential</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part</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of</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tribal</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diets.</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Verma</w:t>
      </w:r>
      <w:r w:rsidR="004660BA">
        <w:rPr>
          <w:rFonts w:ascii="Times New Roman" w:hAnsi="Times New Roman" w:cs="Times New Roman"/>
          <w:sz w:val="24"/>
          <w:szCs w:val="24"/>
        </w:rPr>
        <w:t xml:space="preserve"> </w:t>
      </w:r>
      <w:r w:rsidRPr="004660BA">
        <w:rPr>
          <w:rFonts w:ascii="Times New Roman" w:hAnsi="Times New Roman" w:cs="Times New Roman"/>
          <w:i/>
          <w:iCs/>
          <w:sz w:val="24"/>
          <w:szCs w:val="24"/>
        </w:rPr>
        <w:t>et</w:t>
      </w:r>
      <w:r w:rsidR="00D83BF2">
        <w:rPr>
          <w:rFonts w:ascii="Times New Roman" w:hAnsi="Times New Roman" w:cs="Times New Roman"/>
          <w:i/>
          <w:iCs/>
          <w:sz w:val="24"/>
          <w:szCs w:val="24"/>
        </w:rPr>
        <w:t xml:space="preserve"> </w:t>
      </w:r>
      <w:r w:rsidRPr="004660BA">
        <w:rPr>
          <w:rFonts w:ascii="Times New Roman" w:hAnsi="Times New Roman" w:cs="Times New Roman"/>
          <w:i/>
          <w:iCs/>
          <w:sz w:val="24"/>
          <w:szCs w:val="24"/>
        </w:rPr>
        <w:t>al.</w:t>
      </w:r>
      <w:r w:rsidR="004660BA">
        <w:rPr>
          <w:rFonts w:ascii="Times New Roman" w:hAnsi="Times New Roman" w:cs="Times New Roman"/>
          <w:i/>
          <w:iCs/>
          <w:sz w:val="24"/>
          <w:szCs w:val="24"/>
        </w:rPr>
        <w:t xml:space="preserve"> </w:t>
      </w:r>
      <w:r w:rsidRPr="00366FE9">
        <w:rPr>
          <w:rFonts w:ascii="Times New Roman" w:hAnsi="Times New Roman" w:cs="Times New Roman"/>
          <w:sz w:val="24"/>
          <w:szCs w:val="24"/>
        </w:rPr>
        <w:t>(1985)</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gave</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exhaustive</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details</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on</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flora</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concerning</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Raipur,</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Durg,</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and</w:t>
      </w:r>
      <w:r w:rsidR="00D83BF2">
        <w:rPr>
          <w:rFonts w:ascii="Times New Roman" w:hAnsi="Times New Roman" w:cs="Times New Roman"/>
          <w:sz w:val="24"/>
          <w:szCs w:val="24"/>
        </w:rPr>
        <w:t xml:space="preserve"> </w:t>
      </w:r>
      <w:proofErr w:type="spellStart"/>
      <w:r w:rsidRPr="00366FE9">
        <w:rPr>
          <w:rFonts w:ascii="Times New Roman" w:hAnsi="Times New Roman" w:cs="Times New Roman"/>
          <w:sz w:val="24"/>
          <w:szCs w:val="24"/>
        </w:rPr>
        <w:t>Rajnandgaon</w:t>
      </w:r>
      <w:proofErr w:type="spellEnd"/>
      <w:r w:rsidRPr="00366FE9">
        <w:rPr>
          <w:rFonts w:ascii="Times New Roman" w:hAnsi="Times New Roman" w:cs="Times New Roman"/>
          <w:sz w:val="24"/>
          <w:szCs w:val="24"/>
        </w:rPr>
        <w:t>,</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which</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remains</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to</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be</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used</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as</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an</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undisputable</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source</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of</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such</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concerns.</w:t>
      </w:r>
    </w:p>
    <w:p w14:paraId="5D6025C9" w14:textId="01BF978B" w:rsidR="00366FE9" w:rsidRDefault="00366FE9" w:rsidP="006070B1">
      <w:pPr>
        <w:spacing w:line="276" w:lineRule="auto"/>
        <w:ind w:right="26"/>
        <w:jc w:val="both"/>
        <w:rPr>
          <w:rFonts w:ascii="Times New Roman" w:hAnsi="Times New Roman" w:cs="Times New Roman"/>
          <w:sz w:val="24"/>
          <w:szCs w:val="24"/>
        </w:rPr>
      </w:pPr>
      <w:r w:rsidRPr="00366FE9">
        <w:rPr>
          <w:rFonts w:ascii="Times New Roman" w:hAnsi="Times New Roman" w:cs="Times New Roman"/>
          <w:sz w:val="24"/>
          <w:szCs w:val="24"/>
        </w:rPr>
        <w:lastRenderedPageBreak/>
        <w:t>Vishwakarma</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and</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Dubey</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(2011)</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carried</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out</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nutritional</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studies</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on</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the</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wild</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herbs</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of</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eastern</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Chhattisgarh</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that</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add</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further</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depths</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in</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the</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ecological</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importance</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and</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the</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dietary</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value.</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Noor</w:t>
      </w:r>
      <w:r w:rsidR="008663F0">
        <w:rPr>
          <w:rFonts w:ascii="Times New Roman" w:hAnsi="Times New Roman" w:cs="Times New Roman"/>
          <w:sz w:val="24"/>
          <w:szCs w:val="24"/>
        </w:rPr>
        <w:t xml:space="preserve"> </w:t>
      </w:r>
      <w:r w:rsidRPr="00366FE9">
        <w:rPr>
          <w:rFonts w:ascii="Times New Roman" w:hAnsi="Times New Roman" w:cs="Times New Roman"/>
          <w:sz w:val="24"/>
          <w:szCs w:val="24"/>
        </w:rPr>
        <w:t>and</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Satapathy</w:t>
      </w:r>
      <w:r w:rsidR="00D83BF2">
        <w:rPr>
          <w:rFonts w:ascii="Times New Roman" w:hAnsi="Times New Roman" w:cs="Times New Roman"/>
          <w:sz w:val="24"/>
          <w:szCs w:val="24"/>
        </w:rPr>
        <w:t xml:space="preserve"> </w:t>
      </w:r>
      <w:r w:rsidR="008663F0">
        <w:rPr>
          <w:rFonts w:ascii="Times New Roman" w:hAnsi="Times New Roman" w:cs="Times New Roman"/>
          <w:sz w:val="24"/>
          <w:szCs w:val="24"/>
        </w:rPr>
        <w:t>(</w:t>
      </w:r>
      <w:r w:rsidRPr="00366FE9">
        <w:rPr>
          <w:rFonts w:ascii="Times New Roman" w:hAnsi="Times New Roman" w:cs="Times New Roman"/>
          <w:sz w:val="24"/>
          <w:szCs w:val="24"/>
        </w:rPr>
        <w:t>2022</w:t>
      </w:r>
      <w:r w:rsidR="008663F0">
        <w:rPr>
          <w:rFonts w:ascii="Times New Roman" w:hAnsi="Times New Roman" w:cs="Times New Roman"/>
          <w:sz w:val="24"/>
          <w:szCs w:val="24"/>
        </w:rPr>
        <w:t>)</w:t>
      </w:r>
      <w:r w:rsidRPr="00366FE9">
        <w:rPr>
          <w:rFonts w:ascii="Times New Roman" w:hAnsi="Times New Roman" w:cs="Times New Roman"/>
          <w:sz w:val="24"/>
          <w:szCs w:val="24"/>
        </w:rPr>
        <w:t>,</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recorded</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the</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medicinally</w:t>
      </w:r>
      <w:r w:rsidR="00D83BF2">
        <w:rPr>
          <w:rFonts w:ascii="Times New Roman" w:hAnsi="Times New Roman" w:cs="Times New Roman"/>
          <w:sz w:val="24"/>
          <w:szCs w:val="24"/>
        </w:rPr>
        <w:t xml:space="preserve"> important </w:t>
      </w:r>
      <w:r w:rsidRPr="00366FE9">
        <w:rPr>
          <w:rFonts w:ascii="Times New Roman" w:hAnsi="Times New Roman" w:cs="Times New Roman"/>
          <w:sz w:val="24"/>
          <w:szCs w:val="24"/>
        </w:rPr>
        <w:t>leafy</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green</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vegetables</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diversity</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in</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Odisha</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with</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a</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reiteration</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call</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to</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revise</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proper</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classification</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to</w:t>
      </w:r>
      <w:r w:rsidR="00D83BF2">
        <w:rPr>
          <w:rFonts w:ascii="Times New Roman" w:hAnsi="Times New Roman" w:cs="Times New Roman"/>
          <w:sz w:val="24"/>
          <w:szCs w:val="24"/>
        </w:rPr>
        <w:t xml:space="preserve"> sustain t</w:t>
      </w:r>
      <w:r w:rsidRPr="00366FE9">
        <w:rPr>
          <w:rFonts w:ascii="Times New Roman" w:hAnsi="Times New Roman" w:cs="Times New Roman"/>
          <w:sz w:val="24"/>
          <w:szCs w:val="24"/>
        </w:rPr>
        <w:t>he</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resources.</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The</w:t>
      </w:r>
      <w:r w:rsidR="00D83BF2">
        <w:rPr>
          <w:rFonts w:ascii="Times New Roman" w:hAnsi="Times New Roman" w:cs="Times New Roman"/>
          <w:sz w:val="24"/>
          <w:szCs w:val="24"/>
        </w:rPr>
        <w:t xml:space="preserve"> preparation </w:t>
      </w:r>
      <w:r w:rsidRPr="00366FE9">
        <w:rPr>
          <w:rFonts w:ascii="Times New Roman" w:hAnsi="Times New Roman" w:cs="Times New Roman"/>
          <w:sz w:val="24"/>
          <w:szCs w:val="24"/>
        </w:rPr>
        <w:t>of</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herbarium</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specimens,</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as</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detailed</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in</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the</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work</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by</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Jain</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and</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Rao</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(1977),</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remains</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a</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cornerstone</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of</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botanical</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research,</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ensuring</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accurate</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identification</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and</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long-term</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preservation</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of</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leafy</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vegetable</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specimens.</w:t>
      </w:r>
    </w:p>
    <w:p w14:paraId="4C967EB0" w14:textId="77777777" w:rsidR="006B2EE9" w:rsidRPr="006B2EE9" w:rsidRDefault="006B2EE9" w:rsidP="006070B1">
      <w:pPr>
        <w:spacing w:line="276" w:lineRule="auto"/>
        <w:ind w:right="26"/>
        <w:jc w:val="both"/>
        <w:rPr>
          <w:rFonts w:ascii="Times New Roman" w:hAnsi="Times New Roman" w:cs="Times New Roman"/>
          <w:b/>
          <w:bCs/>
          <w:sz w:val="24"/>
          <w:szCs w:val="24"/>
        </w:rPr>
      </w:pPr>
      <w:r w:rsidRPr="006B2EE9">
        <w:rPr>
          <w:rFonts w:ascii="Times New Roman" w:hAnsi="Times New Roman" w:cs="Times New Roman"/>
          <w:b/>
          <w:bCs/>
          <w:sz w:val="24"/>
          <w:szCs w:val="24"/>
        </w:rPr>
        <w:t>Cultural, Medicinal, and Traditional Significance</w:t>
      </w:r>
    </w:p>
    <w:p w14:paraId="44870AA4" w14:textId="3CED02B0" w:rsidR="00366FE9" w:rsidRDefault="00366FE9" w:rsidP="006070B1">
      <w:pPr>
        <w:spacing w:line="276" w:lineRule="auto"/>
        <w:ind w:right="26"/>
        <w:jc w:val="both"/>
        <w:rPr>
          <w:rFonts w:ascii="Times New Roman" w:hAnsi="Times New Roman" w:cs="Times New Roman"/>
          <w:sz w:val="24"/>
          <w:szCs w:val="24"/>
        </w:rPr>
      </w:pPr>
      <w:r>
        <w:rPr>
          <w:rFonts w:ascii="Times New Roman" w:hAnsi="Times New Roman" w:cs="Times New Roman"/>
          <w:sz w:val="24"/>
          <w:szCs w:val="24"/>
        </w:rPr>
        <w:t>L</w:t>
      </w:r>
      <w:r w:rsidRPr="00366FE9">
        <w:rPr>
          <w:rFonts w:ascii="Times New Roman" w:hAnsi="Times New Roman" w:cs="Times New Roman"/>
          <w:sz w:val="24"/>
          <w:szCs w:val="24"/>
        </w:rPr>
        <w:t>eafy</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vegetables</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hold</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significant</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cultural</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and</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medicinal</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importance</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for</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tribal</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communities,</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as</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remedies</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for</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common</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ailments.</w:t>
      </w:r>
      <w:r w:rsidR="00264EF4">
        <w:rPr>
          <w:rFonts w:ascii="Times New Roman" w:hAnsi="Times New Roman" w:cs="Times New Roman"/>
          <w:sz w:val="24"/>
          <w:szCs w:val="24"/>
        </w:rPr>
        <w:t xml:space="preserve"> </w:t>
      </w:r>
      <w:proofErr w:type="spellStart"/>
      <w:r w:rsidRPr="00366FE9">
        <w:rPr>
          <w:rFonts w:ascii="Times New Roman" w:hAnsi="Times New Roman" w:cs="Times New Roman"/>
          <w:sz w:val="24"/>
          <w:szCs w:val="24"/>
        </w:rPr>
        <w:t>Chandravanshi</w:t>
      </w:r>
      <w:proofErr w:type="spellEnd"/>
      <w:r w:rsidR="00264EF4">
        <w:rPr>
          <w:rFonts w:ascii="Times New Roman" w:hAnsi="Times New Roman" w:cs="Times New Roman"/>
          <w:sz w:val="24"/>
          <w:szCs w:val="24"/>
        </w:rPr>
        <w:t xml:space="preserve"> </w:t>
      </w:r>
      <w:r w:rsidRPr="00264EF4">
        <w:rPr>
          <w:rFonts w:ascii="Times New Roman" w:hAnsi="Times New Roman" w:cs="Times New Roman"/>
          <w:i/>
          <w:iCs/>
          <w:sz w:val="24"/>
          <w:szCs w:val="24"/>
        </w:rPr>
        <w:t>et</w:t>
      </w:r>
      <w:r w:rsidR="008663F0">
        <w:rPr>
          <w:rFonts w:ascii="Times New Roman" w:hAnsi="Times New Roman" w:cs="Times New Roman"/>
          <w:i/>
          <w:iCs/>
          <w:sz w:val="24"/>
          <w:szCs w:val="24"/>
        </w:rPr>
        <w:t xml:space="preserve"> </w:t>
      </w:r>
      <w:r w:rsidRPr="00264EF4">
        <w:rPr>
          <w:rFonts w:ascii="Times New Roman" w:hAnsi="Times New Roman" w:cs="Times New Roman"/>
          <w:i/>
          <w:iCs/>
          <w:sz w:val="24"/>
          <w:szCs w:val="24"/>
        </w:rPr>
        <w:t>al.</w:t>
      </w:r>
      <w:r w:rsidR="008663F0">
        <w:rPr>
          <w:rFonts w:ascii="Times New Roman" w:hAnsi="Times New Roman" w:cs="Times New Roman"/>
          <w:i/>
          <w:iCs/>
          <w:sz w:val="24"/>
          <w:szCs w:val="24"/>
        </w:rPr>
        <w:t xml:space="preserve">, </w:t>
      </w:r>
      <w:r w:rsidRPr="00366FE9">
        <w:rPr>
          <w:rFonts w:ascii="Times New Roman" w:hAnsi="Times New Roman" w:cs="Times New Roman"/>
          <w:sz w:val="24"/>
          <w:szCs w:val="24"/>
        </w:rPr>
        <w:t>2018</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discussed</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the</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significance</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of</w:t>
      </w:r>
      <w:r w:rsidR="00264EF4">
        <w:rPr>
          <w:rFonts w:ascii="Times New Roman" w:hAnsi="Times New Roman" w:cs="Times New Roman"/>
          <w:sz w:val="24"/>
          <w:szCs w:val="24"/>
        </w:rPr>
        <w:t xml:space="preserve"> </w:t>
      </w:r>
      <w:r w:rsidRPr="008663F0">
        <w:rPr>
          <w:rFonts w:ascii="Times New Roman" w:hAnsi="Times New Roman" w:cs="Times New Roman"/>
          <w:i/>
          <w:iCs/>
          <w:sz w:val="24"/>
          <w:szCs w:val="24"/>
        </w:rPr>
        <w:t>Amaranthus</w:t>
      </w:r>
      <w:r w:rsidR="00264EF4" w:rsidRPr="008663F0">
        <w:rPr>
          <w:rFonts w:ascii="Times New Roman" w:hAnsi="Times New Roman" w:cs="Times New Roman"/>
          <w:i/>
          <w:iCs/>
          <w:sz w:val="24"/>
          <w:szCs w:val="24"/>
        </w:rPr>
        <w:t xml:space="preserve"> </w:t>
      </w:r>
      <w:r w:rsidRPr="008663F0">
        <w:rPr>
          <w:rFonts w:ascii="Times New Roman" w:hAnsi="Times New Roman" w:cs="Times New Roman"/>
          <w:i/>
          <w:iCs/>
          <w:sz w:val="24"/>
          <w:szCs w:val="24"/>
        </w:rPr>
        <w:t>dubius</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with</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regard</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to</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its</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extensive</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consumption</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by</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the</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people</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due</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to</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its</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nutritional</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and</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medicinal</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values.</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Sahu</w:t>
      </w:r>
      <w:r w:rsidR="00264EF4">
        <w:rPr>
          <w:rFonts w:ascii="Times New Roman" w:hAnsi="Times New Roman" w:cs="Times New Roman"/>
          <w:sz w:val="24"/>
          <w:szCs w:val="24"/>
        </w:rPr>
        <w:t xml:space="preserve"> </w:t>
      </w:r>
      <w:r w:rsidRPr="00264EF4">
        <w:rPr>
          <w:rFonts w:ascii="Times New Roman" w:hAnsi="Times New Roman" w:cs="Times New Roman"/>
          <w:i/>
          <w:iCs/>
          <w:sz w:val="24"/>
          <w:szCs w:val="24"/>
        </w:rPr>
        <w:t>et</w:t>
      </w:r>
      <w:r w:rsidR="008663F0">
        <w:rPr>
          <w:rFonts w:ascii="Times New Roman" w:hAnsi="Times New Roman" w:cs="Times New Roman"/>
          <w:i/>
          <w:iCs/>
          <w:sz w:val="24"/>
          <w:szCs w:val="24"/>
        </w:rPr>
        <w:t xml:space="preserve"> </w:t>
      </w:r>
      <w:r w:rsidRPr="00264EF4">
        <w:rPr>
          <w:rFonts w:ascii="Times New Roman" w:hAnsi="Times New Roman" w:cs="Times New Roman"/>
          <w:i/>
          <w:iCs/>
          <w:sz w:val="24"/>
          <w:szCs w:val="24"/>
        </w:rPr>
        <w:t>al.</w:t>
      </w:r>
      <w:r w:rsidR="008663F0">
        <w:rPr>
          <w:rFonts w:ascii="Times New Roman" w:hAnsi="Times New Roman" w:cs="Times New Roman"/>
          <w:sz w:val="24"/>
          <w:szCs w:val="24"/>
        </w:rPr>
        <w:t xml:space="preserve">, </w:t>
      </w:r>
      <w:r w:rsidRPr="00366FE9">
        <w:rPr>
          <w:rFonts w:ascii="Times New Roman" w:hAnsi="Times New Roman" w:cs="Times New Roman"/>
          <w:sz w:val="24"/>
          <w:szCs w:val="24"/>
        </w:rPr>
        <w:t>2023</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studied</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the</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diversity</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of</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green</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leafy</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vegetables</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in</w:t>
      </w:r>
      <w:r w:rsidR="00264EF4">
        <w:rPr>
          <w:rFonts w:ascii="Times New Roman" w:hAnsi="Times New Roman" w:cs="Times New Roman"/>
          <w:sz w:val="24"/>
          <w:szCs w:val="24"/>
        </w:rPr>
        <w:t xml:space="preserve"> </w:t>
      </w:r>
      <w:proofErr w:type="spellStart"/>
      <w:r w:rsidRPr="00366FE9">
        <w:rPr>
          <w:rFonts w:ascii="Times New Roman" w:hAnsi="Times New Roman" w:cs="Times New Roman"/>
          <w:sz w:val="24"/>
          <w:szCs w:val="24"/>
        </w:rPr>
        <w:t>Rajnandgaon</w:t>
      </w:r>
      <w:proofErr w:type="spellEnd"/>
      <w:r w:rsidR="00264EF4">
        <w:rPr>
          <w:rFonts w:ascii="Times New Roman" w:hAnsi="Times New Roman" w:cs="Times New Roman"/>
          <w:sz w:val="24"/>
          <w:szCs w:val="24"/>
        </w:rPr>
        <w:t xml:space="preserve"> </w:t>
      </w:r>
      <w:r w:rsidRPr="00366FE9">
        <w:rPr>
          <w:rFonts w:ascii="Times New Roman" w:hAnsi="Times New Roman" w:cs="Times New Roman"/>
          <w:sz w:val="24"/>
          <w:szCs w:val="24"/>
        </w:rPr>
        <w:t>and</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recorded</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their</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traditional</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applications</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and</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health</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benefits.</w:t>
      </w:r>
      <w:r w:rsidRPr="00366FE9">
        <w:rPr>
          <w:rFonts w:ascii="Times New Roman" w:hAnsi="Times New Roman" w:cs="Times New Roman"/>
          <w:sz w:val="24"/>
          <w:szCs w:val="24"/>
        </w:rPr>
        <w:br/>
        <w:t>Laksmi</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and</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Vimla</w:t>
      </w:r>
      <w:r w:rsidR="008663F0">
        <w:rPr>
          <w:rFonts w:ascii="Times New Roman" w:hAnsi="Times New Roman" w:cs="Times New Roman"/>
          <w:sz w:val="24"/>
          <w:szCs w:val="24"/>
        </w:rPr>
        <w:t xml:space="preserve">, </w:t>
      </w:r>
      <w:r w:rsidRPr="00366FE9">
        <w:rPr>
          <w:rFonts w:ascii="Times New Roman" w:hAnsi="Times New Roman" w:cs="Times New Roman"/>
          <w:sz w:val="24"/>
          <w:szCs w:val="24"/>
        </w:rPr>
        <w:t>2000</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studied</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dehydrated</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green</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leafy</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vegetables</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for</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their</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nutritive</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value</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which</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would</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serve</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as</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a</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solution</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to</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nutritional</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deficiencies.</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Singh</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and</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Arora</w:t>
      </w:r>
      <w:r w:rsidR="008663F0">
        <w:rPr>
          <w:rFonts w:ascii="Times New Roman" w:hAnsi="Times New Roman" w:cs="Times New Roman"/>
          <w:sz w:val="24"/>
          <w:szCs w:val="24"/>
        </w:rPr>
        <w:t xml:space="preserve">, </w:t>
      </w:r>
      <w:r w:rsidRPr="00366FE9">
        <w:rPr>
          <w:rFonts w:ascii="Times New Roman" w:hAnsi="Times New Roman" w:cs="Times New Roman"/>
          <w:sz w:val="24"/>
          <w:szCs w:val="24"/>
        </w:rPr>
        <w:t>1978</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have</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listed</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wild</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edible</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plants</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present</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in</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India,</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thus</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underlining</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their</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multi-purpose</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utility.</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Proximate</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composition</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of</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unconventional</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leafy</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vegetables</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in</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Maharashtra</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were</w:t>
      </w:r>
      <w:r w:rsidR="00F63480">
        <w:rPr>
          <w:rFonts w:ascii="Times New Roman" w:hAnsi="Times New Roman" w:cs="Times New Roman"/>
          <w:sz w:val="24"/>
          <w:szCs w:val="24"/>
        </w:rPr>
        <w:t xml:space="preserve"> </w:t>
      </w:r>
      <w:r w:rsidR="008663F0" w:rsidRPr="00366FE9">
        <w:rPr>
          <w:rFonts w:ascii="Times New Roman" w:hAnsi="Times New Roman" w:cs="Times New Roman"/>
          <w:sz w:val="24"/>
          <w:szCs w:val="24"/>
        </w:rPr>
        <w:t>analysed</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by</w:t>
      </w:r>
      <w:r w:rsidR="00F63480">
        <w:rPr>
          <w:rFonts w:ascii="Times New Roman" w:hAnsi="Times New Roman" w:cs="Times New Roman"/>
          <w:sz w:val="24"/>
          <w:szCs w:val="24"/>
        </w:rPr>
        <w:t xml:space="preserve"> </w:t>
      </w:r>
      <w:proofErr w:type="spellStart"/>
      <w:r w:rsidRPr="00366FE9">
        <w:rPr>
          <w:rFonts w:ascii="Times New Roman" w:hAnsi="Times New Roman" w:cs="Times New Roman"/>
          <w:sz w:val="24"/>
          <w:szCs w:val="24"/>
        </w:rPr>
        <w:t>Shingade</w:t>
      </w:r>
      <w:proofErr w:type="spellEnd"/>
      <w:r w:rsidR="00F63480">
        <w:rPr>
          <w:rFonts w:ascii="Times New Roman" w:hAnsi="Times New Roman" w:cs="Times New Roman"/>
          <w:sz w:val="24"/>
          <w:szCs w:val="24"/>
        </w:rPr>
        <w:t xml:space="preserve"> </w:t>
      </w:r>
      <w:r w:rsidRPr="00F63480">
        <w:rPr>
          <w:rFonts w:ascii="Times New Roman" w:hAnsi="Times New Roman" w:cs="Times New Roman"/>
          <w:i/>
          <w:iCs/>
          <w:sz w:val="24"/>
          <w:szCs w:val="24"/>
        </w:rPr>
        <w:t>et</w:t>
      </w:r>
      <w:r w:rsidR="00F63480" w:rsidRPr="00F63480">
        <w:rPr>
          <w:rFonts w:ascii="Times New Roman" w:hAnsi="Times New Roman" w:cs="Times New Roman"/>
          <w:i/>
          <w:iCs/>
          <w:sz w:val="24"/>
          <w:szCs w:val="24"/>
        </w:rPr>
        <w:t xml:space="preserve"> </w:t>
      </w:r>
      <w:r w:rsidRPr="00F63480">
        <w:rPr>
          <w:rFonts w:ascii="Times New Roman" w:hAnsi="Times New Roman" w:cs="Times New Roman"/>
          <w:i/>
          <w:iCs/>
          <w:sz w:val="24"/>
          <w:szCs w:val="24"/>
        </w:rPr>
        <w:t>al</w:t>
      </w:r>
      <w:r w:rsidR="008663F0">
        <w:rPr>
          <w:rFonts w:ascii="Times New Roman" w:hAnsi="Times New Roman" w:cs="Times New Roman"/>
          <w:i/>
          <w:iCs/>
          <w:sz w:val="24"/>
          <w:szCs w:val="24"/>
        </w:rPr>
        <w:t xml:space="preserve">., </w:t>
      </w:r>
      <w:r w:rsidRPr="00366FE9">
        <w:rPr>
          <w:rFonts w:ascii="Times New Roman" w:hAnsi="Times New Roman" w:cs="Times New Roman"/>
          <w:sz w:val="24"/>
          <w:szCs w:val="24"/>
        </w:rPr>
        <w:t>1995.</w:t>
      </w:r>
    </w:p>
    <w:p w14:paraId="0BB01437" w14:textId="51A7CF81" w:rsidR="00366FE9" w:rsidRDefault="00366FE9" w:rsidP="006070B1">
      <w:pPr>
        <w:spacing w:line="276" w:lineRule="auto"/>
        <w:ind w:right="26"/>
        <w:jc w:val="both"/>
        <w:rPr>
          <w:rFonts w:ascii="Times New Roman" w:hAnsi="Times New Roman" w:cs="Times New Roman"/>
          <w:sz w:val="24"/>
          <w:szCs w:val="24"/>
        </w:rPr>
      </w:pPr>
      <w:r w:rsidRPr="00366FE9">
        <w:rPr>
          <w:rFonts w:ascii="Times New Roman" w:hAnsi="Times New Roman" w:cs="Times New Roman"/>
          <w:sz w:val="24"/>
          <w:szCs w:val="24"/>
        </w:rPr>
        <w:t>Ethnobotanical</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surveys,</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for</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instance,</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Sahu</w:t>
      </w:r>
      <w:r w:rsidR="008663F0">
        <w:rPr>
          <w:rFonts w:ascii="Times New Roman" w:hAnsi="Times New Roman" w:cs="Times New Roman"/>
          <w:sz w:val="24"/>
          <w:szCs w:val="24"/>
        </w:rPr>
        <w:t xml:space="preserve"> </w:t>
      </w:r>
      <w:r w:rsidRPr="00366FE9">
        <w:rPr>
          <w:rFonts w:ascii="Times New Roman" w:hAnsi="Times New Roman" w:cs="Times New Roman"/>
          <w:sz w:val="24"/>
          <w:szCs w:val="24"/>
        </w:rPr>
        <w:t>and</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Ekka</w:t>
      </w:r>
      <w:r w:rsidR="008663F0">
        <w:rPr>
          <w:rFonts w:ascii="Times New Roman" w:hAnsi="Times New Roman" w:cs="Times New Roman"/>
          <w:sz w:val="24"/>
          <w:szCs w:val="24"/>
        </w:rPr>
        <w:t xml:space="preserve">, </w:t>
      </w:r>
      <w:r w:rsidRPr="00366FE9">
        <w:rPr>
          <w:rFonts w:ascii="Times New Roman" w:hAnsi="Times New Roman" w:cs="Times New Roman"/>
          <w:sz w:val="24"/>
          <w:szCs w:val="24"/>
        </w:rPr>
        <w:t>202</w:t>
      </w:r>
      <w:r w:rsidR="008663F0">
        <w:rPr>
          <w:rFonts w:ascii="Times New Roman" w:hAnsi="Times New Roman" w:cs="Times New Roman"/>
          <w:sz w:val="24"/>
          <w:szCs w:val="24"/>
        </w:rPr>
        <w:t>1</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reported</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the</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medicinal</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values</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of</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leafy</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vegetables</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in</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Western</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Odisha,</w:t>
      </w:r>
      <w:r w:rsidR="00F63480">
        <w:rPr>
          <w:rFonts w:ascii="Times New Roman" w:hAnsi="Times New Roman" w:cs="Times New Roman"/>
          <w:sz w:val="24"/>
          <w:szCs w:val="24"/>
        </w:rPr>
        <w:t xml:space="preserve"> </w:t>
      </w:r>
      <w:r w:rsidR="008663F0" w:rsidRPr="00366FE9">
        <w:rPr>
          <w:rFonts w:ascii="Times New Roman" w:hAnsi="Times New Roman" w:cs="Times New Roman"/>
          <w:sz w:val="24"/>
          <w:szCs w:val="24"/>
        </w:rPr>
        <w:t>where</w:t>
      </w:r>
      <w:r w:rsidR="008663F0">
        <w:rPr>
          <w:rFonts w:ascii="Times New Roman" w:hAnsi="Times New Roman" w:cs="Times New Roman"/>
          <w:sz w:val="24"/>
          <w:szCs w:val="24"/>
        </w:rPr>
        <w:t>a</w:t>
      </w:r>
      <w:r w:rsidR="008663F0" w:rsidRPr="00366FE9">
        <w:rPr>
          <w:rFonts w:ascii="Times New Roman" w:hAnsi="Times New Roman" w:cs="Times New Roman"/>
          <w:sz w:val="24"/>
          <w:szCs w:val="24"/>
        </w:rPr>
        <w:t>s</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Ogle</w:t>
      </w:r>
      <w:r w:rsidR="00F63480">
        <w:rPr>
          <w:rFonts w:ascii="Times New Roman" w:hAnsi="Times New Roman" w:cs="Times New Roman"/>
          <w:sz w:val="24"/>
          <w:szCs w:val="24"/>
        </w:rPr>
        <w:t xml:space="preserve"> </w:t>
      </w:r>
      <w:r w:rsidRPr="00F63480">
        <w:rPr>
          <w:rFonts w:ascii="Times New Roman" w:hAnsi="Times New Roman" w:cs="Times New Roman"/>
          <w:i/>
          <w:iCs/>
          <w:sz w:val="24"/>
          <w:szCs w:val="24"/>
        </w:rPr>
        <w:t>et</w:t>
      </w:r>
      <w:r w:rsidR="008663F0">
        <w:rPr>
          <w:rFonts w:ascii="Times New Roman" w:hAnsi="Times New Roman" w:cs="Times New Roman"/>
          <w:i/>
          <w:iCs/>
          <w:sz w:val="24"/>
          <w:szCs w:val="24"/>
        </w:rPr>
        <w:t xml:space="preserve"> </w:t>
      </w:r>
      <w:r w:rsidRPr="00F63480">
        <w:rPr>
          <w:rFonts w:ascii="Times New Roman" w:hAnsi="Times New Roman" w:cs="Times New Roman"/>
          <w:i/>
          <w:iCs/>
          <w:sz w:val="24"/>
          <w:szCs w:val="24"/>
        </w:rPr>
        <w:t>al</w:t>
      </w:r>
      <w:r w:rsidRPr="00366FE9">
        <w:rPr>
          <w:rFonts w:ascii="Times New Roman" w:hAnsi="Times New Roman" w:cs="Times New Roman"/>
          <w:sz w:val="24"/>
          <w:szCs w:val="24"/>
        </w:rPr>
        <w:t>.</w:t>
      </w:r>
      <w:r w:rsidR="008663F0">
        <w:rPr>
          <w:rFonts w:ascii="Times New Roman" w:hAnsi="Times New Roman" w:cs="Times New Roman"/>
          <w:sz w:val="24"/>
          <w:szCs w:val="24"/>
        </w:rPr>
        <w:t>,</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(2003)</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elaborated</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on</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its</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multifunctional</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role</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in</w:t>
      </w:r>
      <w:r w:rsidR="008663F0">
        <w:rPr>
          <w:rFonts w:ascii="Times New Roman" w:hAnsi="Times New Roman" w:cs="Times New Roman"/>
          <w:sz w:val="24"/>
          <w:szCs w:val="24"/>
        </w:rPr>
        <w:t xml:space="preserve"> </w:t>
      </w:r>
      <w:r w:rsidRPr="00366FE9">
        <w:rPr>
          <w:rFonts w:ascii="Times New Roman" w:hAnsi="Times New Roman" w:cs="Times New Roman"/>
          <w:sz w:val="24"/>
          <w:szCs w:val="24"/>
        </w:rPr>
        <w:t>Vietnam</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as</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food,</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feed,</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and</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medicine.</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These</w:t>
      </w:r>
      <w:r w:rsidR="00F63480">
        <w:rPr>
          <w:rFonts w:ascii="Times New Roman" w:hAnsi="Times New Roman" w:cs="Times New Roman"/>
          <w:sz w:val="24"/>
          <w:szCs w:val="24"/>
        </w:rPr>
        <w:t xml:space="preserve"> </w:t>
      </w:r>
      <w:r w:rsidR="00F63480" w:rsidRPr="00366FE9">
        <w:rPr>
          <w:rFonts w:ascii="Times New Roman" w:hAnsi="Times New Roman" w:cs="Times New Roman"/>
          <w:sz w:val="24"/>
          <w:szCs w:val="24"/>
        </w:rPr>
        <w:t>reporting</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thereby</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emphasize</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the</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importance</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of</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leafy</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vegetables</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beyond</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nutrition</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to</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include</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culture</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and</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medicine</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as</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a</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whole.</w:t>
      </w:r>
    </w:p>
    <w:p w14:paraId="7D044543" w14:textId="77777777" w:rsidR="006B2EE9" w:rsidRPr="006B2EE9" w:rsidRDefault="006B2EE9" w:rsidP="006070B1">
      <w:pPr>
        <w:spacing w:line="276" w:lineRule="auto"/>
        <w:ind w:right="26"/>
        <w:jc w:val="both"/>
        <w:rPr>
          <w:rFonts w:ascii="Times New Roman" w:hAnsi="Times New Roman" w:cs="Times New Roman"/>
          <w:b/>
          <w:bCs/>
          <w:sz w:val="24"/>
          <w:szCs w:val="24"/>
        </w:rPr>
      </w:pPr>
      <w:r w:rsidRPr="006B2EE9">
        <w:rPr>
          <w:rFonts w:ascii="Times New Roman" w:hAnsi="Times New Roman" w:cs="Times New Roman"/>
          <w:b/>
          <w:bCs/>
          <w:sz w:val="24"/>
          <w:szCs w:val="24"/>
        </w:rPr>
        <w:t>Comparative Studies and Regional Insights</w:t>
      </w:r>
    </w:p>
    <w:p w14:paraId="27E21FE4" w14:textId="6E047051" w:rsidR="00DF78E4" w:rsidRDefault="00DF78E4" w:rsidP="006070B1">
      <w:pPr>
        <w:spacing w:line="276" w:lineRule="auto"/>
        <w:ind w:right="26"/>
        <w:jc w:val="both"/>
        <w:rPr>
          <w:rFonts w:ascii="Times New Roman" w:hAnsi="Times New Roman" w:cs="Times New Roman"/>
          <w:sz w:val="24"/>
          <w:szCs w:val="24"/>
        </w:rPr>
      </w:pPr>
      <w:r w:rsidRPr="00DF78E4">
        <w:rPr>
          <w:rFonts w:ascii="Times New Roman" w:hAnsi="Times New Roman" w:cs="Times New Roman"/>
          <w:sz w:val="24"/>
          <w:szCs w:val="24"/>
        </w:rPr>
        <w:t>Comparative</w:t>
      </w:r>
      <w:r w:rsidR="00F63480">
        <w:rPr>
          <w:rFonts w:ascii="Times New Roman" w:hAnsi="Times New Roman" w:cs="Times New Roman"/>
          <w:sz w:val="24"/>
          <w:szCs w:val="24"/>
        </w:rPr>
        <w:t xml:space="preserve"> </w:t>
      </w:r>
      <w:r w:rsidRPr="00DF78E4">
        <w:rPr>
          <w:rFonts w:ascii="Times New Roman" w:hAnsi="Times New Roman" w:cs="Times New Roman"/>
          <w:sz w:val="24"/>
          <w:szCs w:val="24"/>
        </w:rPr>
        <w:t>studies</w:t>
      </w:r>
      <w:r w:rsidR="00F63480">
        <w:rPr>
          <w:rFonts w:ascii="Times New Roman" w:hAnsi="Times New Roman" w:cs="Times New Roman"/>
          <w:sz w:val="24"/>
          <w:szCs w:val="24"/>
        </w:rPr>
        <w:t xml:space="preserve"> </w:t>
      </w:r>
      <w:r w:rsidRPr="00DF78E4">
        <w:rPr>
          <w:rFonts w:ascii="Times New Roman" w:hAnsi="Times New Roman" w:cs="Times New Roman"/>
          <w:sz w:val="24"/>
          <w:szCs w:val="24"/>
        </w:rPr>
        <w:t>in</w:t>
      </w:r>
      <w:r w:rsidR="00F63480">
        <w:rPr>
          <w:rFonts w:ascii="Times New Roman" w:hAnsi="Times New Roman" w:cs="Times New Roman"/>
          <w:sz w:val="24"/>
          <w:szCs w:val="24"/>
        </w:rPr>
        <w:t xml:space="preserve"> </w:t>
      </w:r>
      <w:r w:rsidRPr="00DF78E4">
        <w:rPr>
          <w:rFonts w:ascii="Times New Roman" w:hAnsi="Times New Roman" w:cs="Times New Roman"/>
          <w:sz w:val="24"/>
          <w:szCs w:val="24"/>
        </w:rPr>
        <w:t>other</w:t>
      </w:r>
      <w:r w:rsidR="00F63480">
        <w:rPr>
          <w:rFonts w:ascii="Times New Roman" w:hAnsi="Times New Roman" w:cs="Times New Roman"/>
          <w:sz w:val="24"/>
          <w:szCs w:val="24"/>
        </w:rPr>
        <w:t xml:space="preserve"> </w:t>
      </w:r>
      <w:r w:rsidRPr="00DF78E4">
        <w:rPr>
          <w:rFonts w:ascii="Times New Roman" w:hAnsi="Times New Roman" w:cs="Times New Roman"/>
          <w:sz w:val="24"/>
          <w:szCs w:val="24"/>
        </w:rPr>
        <w:t>regions</w:t>
      </w:r>
      <w:r w:rsidR="00F63480">
        <w:rPr>
          <w:rFonts w:ascii="Times New Roman" w:hAnsi="Times New Roman" w:cs="Times New Roman"/>
          <w:sz w:val="24"/>
          <w:szCs w:val="24"/>
        </w:rPr>
        <w:t xml:space="preserve"> </w:t>
      </w:r>
      <w:r w:rsidRPr="00DF78E4">
        <w:rPr>
          <w:rFonts w:ascii="Times New Roman" w:hAnsi="Times New Roman" w:cs="Times New Roman"/>
          <w:sz w:val="24"/>
          <w:szCs w:val="24"/>
        </w:rPr>
        <w:t>enhance</w:t>
      </w:r>
      <w:r w:rsidR="00F63480">
        <w:rPr>
          <w:rFonts w:ascii="Times New Roman" w:hAnsi="Times New Roman" w:cs="Times New Roman"/>
          <w:sz w:val="24"/>
          <w:szCs w:val="24"/>
        </w:rPr>
        <w:t xml:space="preserve"> </w:t>
      </w:r>
      <w:r w:rsidRPr="00DF78E4">
        <w:rPr>
          <w:rFonts w:ascii="Times New Roman" w:hAnsi="Times New Roman" w:cs="Times New Roman"/>
          <w:sz w:val="24"/>
          <w:szCs w:val="24"/>
        </w:rPr>
        <w:t>the</w:t>
      </w:r>
      <w:r w:rsidR="00F63480">
        <w:rPr>
          <w:rFonts w:ascii="Times New Roman" w:hAnsi="Times New Roman" w:cs="Times New Roman"/>
          <w:sz w:val="24"/>
          <w:szCs w:val="24"/>
        </w:rPr>
        <w:t xml:space="preserve"> </w:t>
      </w:r>
      <w:r w:rsidRPr="00DF78E4">
        <w:rPr>
          <w:rFonts w:ascii="Times New Roman" w:hAnsi="Times New Roman" w:cs="Times New Roman"/>
          <w:sz w:val="24"/>
          <w:szCs w:val="24"/>
        </w:rPr>
        <w:t>insight</w:t>
      </w:r>
      <w:r w:rsidR="00F63480">
        <w:rPr>
          <w:rFonts w:ascii="Times New Roman" w:hAnsi="Times New Roman" w:cs="Times New Roman"/>
          <w:sz w:val="24"/>
          <w:szCs w:val="24"/>
        </w:rPr>
        <w:t xml:space="preserve"> </w:t>
      </w:r>
      <w:r w:rsidRPr="00DF78E4">
        <w:rPr>
          <w:rFonts w:ascii="Times New Roman" w:hAnsi="Times New Roman" w:cs="Times New Roman"/>
          <w:sz w:val="24"/>
          <w:szCs w:val="24"/>
        </w:rPr>
        <w:t>into</w:t>
      </w:r>
      <w:r w:rsidR="00F63480">
        <w:rPr>
          <w:rFonts w:ascii="Times New Roman" w:hAnsi="Times New Roman" w:cs="Times New Roman"/>
          <w:sz w:val="24"/>
          <w:szCs w:val="24"/>
        </w:rPr>
        <w:t xml:space="preserve"> </w:t>
      </w:r>
      <w:r w:rsidRPr="00DF78E4">
        <w:rPr>
          <w:rFonts w:ascii="Times New Roman" w:hAnsi="Times New Roman" w:cs="Times New Roman"/>
          <w:sz w:val="24"/>
          <w:szCs w:val="24"/>
        </w:rPr>
        <w:t>the</w:t>
      </w:r>
      <w:r w:rsidR="00F63480">
        <w:rPr>
          <w:rFonts w:ascii="Times New Roman" w:hAnsi="Times New Roman" w:cs="Times New Roman"/>
          <w:sz w:val="24"/>
          <w:szCs w:val="24"/>
        </w:rPr>
        <w:t xml:space="preserve"> </w:t>
      </w:r>
      <w:r w:rsidRPr="00DF78E4">
        <w:rPr>
          <w:rFonts w:ascii="Times New Roman" w:hAnsi="Times New Roman" w:cs="Times New Roman"/>
          <w:sz w:val="24"/>
          <w:szCs w:val="24"/>
        </w:rPr>
        <w:t>importance</w:t>
      </w:r>
      <w:r w:rsidR="00F63480">
        <w:rPr>
          <w:rFonts w:ascii="Times New Roman" w:hAnsi="Times New Roman" w:cs="Times New Roman"/>
          <w:sz w:val="24"/>
          <w:szCs w:val="24"/>
        </w:rPr>
        <w:t xml:space="preserve"> </w:t>
      </w:r>
      <w:r w:rsidRPr="00DF78E4">
        <w:rPr>
          <w:rFonts w:ascii="Times New Roman" w:hAnsi="Times New Roman" w:cs="Times New Roman"/>
          <w:sz w:val="24"/>
          <w:szCs w:val="24"/>
        </w:rPr>
        <w:t>of</w:t>
      </w:r>
      <w:r w:rsidR="00F63480">
        <w:rPr>
          <w:rFonts w:ascii="Times New Roman" w:hAnsi="Times New Roman" w:cs="Times New Roman"/>
          <w:sz w:val="24"/>
          <w:szCs w:val="24"/>
        </w:rPr>
        <w:t xml:space="preserve"> </w:t>
      </w:r>
      <w:r w:rsidRPr="00DF78E4">
        <w:rPr>
          <w:rFonts w:ascii="Times New Roman" w:hAnsi="Times New Roman" w:cs="Times New Roman"/>
          <w:sz w:val="24"/>
          <w:szCs w:val="24"/>
        </w:rPr>
        <w:t>leafy</w:t>
      </w:r>
      <w:r w:rsidR="00F63480">
        <w:rPr>
          <w:rFonts w:ascii="Times New Roman" w:hAnsi="Times New Roman" w:cs="Times New Roman"/>
          <w:sz w:val="24"/>
          <w:szCs w:val="24"/>
        </w:rPr>
        <w:t xml:space="preserve"> </w:t>
      </w:r>
      <w:r w:rsidRPr="00DF78E4">
        <w:rPr>
          <w:rFonts w:ascii="Times New Roman" w:hAnsi="Times New Roman" w:cs="Times New Roman"/>
          <w:sz w:val="24"/>
          <w:szCs w:val="24"/>
        </w:rPr>
        <w:t>vegetables</w:t>
      </w:r>
      <w:r w:rsidR="00F63480">
        <w:rPr>
          <w:rFonts w:ascii="Times New Roman" w:hAnsi="Times New Roman" w:cs="Times New Roman"/>
          <w:sz w:val="24"/>
          <w:szCs w:val="24"/>
        </w:rPr>
        <w:t xml:space="preserve"> </w:t>
      </w:r>
      <w:r w:rsidRPr="00DF78E4">
        <w:rPr>
          <w:rFonts w:ascii="Times New Roman" w:hAnsi="Times New Roman" w:cs="Times New Roman"/>
          <w:sz w:val="24"/>
          <w:szCs w:val="24"/>
        </w:rPr>
        <w:t>in</w:t>
      </w:r>
      <w:r w:rsidR="00F63480">
        <w:rPr>
          <w:rFonts w:ascii="Times New Roman" w:hAnsi="Times New Roman" w:cs="Times New Roman"/>
          <w:sz w:val="24"/>
          <w:szCs w:val="24"/>
        </w:rPr>
        <w:t xml:space="preserve"> </w:t>
      </w:r>
      <w:r w:rsidRPr="00DF78E4">
        <w:rPr>
          <w:rFonts w:ascii="Times New Roman" w:hAnsi="Times New Roman" w:cs="Times New Roman"/>
          <w:sz w:val="24"/>
          <w:szCs w:val="24"/>
        </w:rPr>
        <w:t>diet</w:t>
      </w:r>
      <w:r w:rsidR="00F63480">
        <w:rPr>
          <w:rFonts w:ascii="Times New Roman" w:hAnsi="Times New Roman" w:cs="Times New Roman"/>
          <w:sz w:val="24"/>
          <w:szCs w:val="24"/>
        </w:rPr>
        <w:t xml:space="preserve">s </w:t>
      </w:r>
      <w:proofErr w:type="gramStart"/>
      <w:r w:rsidRPr="00DF78E4">
        <w:rPr>
          <w:rFonts w:ascii="Times New Roman" w:hAnsi="Times New Roman" w:cs="Times New Roman"/>
          <w:sz w:val="24"/>
          <w:szCs w:val="24"/>
        </w:rPr>
        <w:t>of</w:t>
      </w:r>
      <w:r w:rsidR="00F63480">
        <w:rPr>
          <w:rFonts w:ascii="Times New Roman" w:hAnsi="Times New Roman" w:cs="Times New Roman"/>
          <w:sz w:val="24"/>
          <w:szCs w:val="24"/>
        </w:rPr>
        <w:t xml:space="preserve">  </w:t>
      </w:r>
      <w:r w:rsidR="003C6932">
        <w:rPr>
          <w:rFonts w:ascii="Times New Roman" w:hAnsi="Times New Roman" w:cs="Times New Roman"/>
          <w:sz w:val="24"/>
          <w:szCs w:val="24"/>
        </w:rPr>
        <w:t>t</w:t>
      </w:r>
      <w:r w:rsidRPr="00DF78E4">
        <w:rPr>
          <w:rFonts w:ascii="Times New Roman" w:hAnsi="Times New Roman" w:cs="Times New Roman"/>
          <w:sz w:val="24"/>
          <w:szCs w:val="24"/>
        </w:rPr>
        <w:t>ribes</w:t>
      </w:r>
      <w:proofErr w:type="gramEnd"/>
      <w:r w:rsidRPr="00DF78E4">
        <w:rPr>
          <w:rFonts w:ascii="Times New Roman" w:hAnsi="Times New Roman" w:cs="Times New Roman"/>
          <w:sz w:val="24"/>
          <w:szCs w:val="24"/>
        </w:rPr>
        <w:t>.</w:t>
      </w:r>
      <w:r w:rsidR="00F63480">
        <w:rPr>
          <w:rFonts w:ascii="Times New Roman" w:hAnsi="Times New Roman" w:cs="Times New Roman"/>
          <w:sz w:val="24"/>
          <w:szCs w:val="24"/>
        </w:rPr>
        <w:t xml:space="preserve"> </w:t>
      </w:r>
      <w:r w:rsidRPr="00DF78E4">
        <w:rPr>
          <w:rFonts w:ascii="Times New Roman" w:hAnsi="Times New Roman" w:cs="Times New Roman"/>
          <w:sz w:val="24"/>
          <w:szCs w:val="24"/>
        </w:rPr>
        <w:t>Diya</w:t>
      </w:r>
      <w:r w:rsidR="003C6932">
        <w:rPr>
          <w:rFonts w:ascii="Times New Roman" w:hAnsi="Times New Roman" w:cs="Times New Roman"/>
          <w:sz w:val="24"/>
          <w:szCs w:val="24"/>
        </w:rPr>
        <w:t xml:space="preserve"> </w:t>
      </w:r>
      <w:r w:rsidRPr="003C6932">
        <w:rPr>
          <w:rFonts w:ascii="Times New Roman" w:hAnsi="Times New Roman" w:cs="Times New Roman"/>
          <w:i/>
          <w:iCs/>
          <w:sz w:val="24"/>
          <w:szCs w:val="24"/>
        </w:rPr>
        <w:t>et</w:t>
      </w:r>
      <w:r w:rsidR="008663F0">
        <w:rPr>
          <w:rFonts w:ascii="Times New Roman" w:hAnsi="Times New Roman" w:cs="Times New Roman"/>
          <w:i/>
          <w:iCs/>
          <w:sz w:val="24"/>
          <w:szCs w:val="24"/>
        </w:rPr>
        <w:t xml:space="preserve"> </w:t>
      </w:r>
      <w:r w:rsidRPr="003C6932">
        <w:rPr>
          <w:rFonts w:ascii="Times New Roman" w:hAnsi="Times New Roman" w:cs="Times New Roman"/>
          <w:i/>
          <w:iCs/>
          <w:sz w:val="24"/>
          <w:szCs w:val="24"/>
        </w:rPr>
        <w:t>al.</w:t>
      </w:r>
      <w:r w:rsidR="008663F0">
        <w:rPr>
          <w:rFonts w:ascii="Times New Roman" w:hAnsi="Times New Roman" w:cs="Times New Roman"/>
          <w:i/>
          <w:iCs/>
          <w:sz w:val="24"/>
          <w:szCs w:val="24"/>
        </w:rPr>
        <w:t>,</w:t>
      </w:r>
      <w:r w:rsidR="008663F0">
        <w:rPr>
          <w:rFonts w:ascii="Times New Roman" w:hAnsi="Times New Roman" w:cs="Times New Roman"/>
          <w:sz w:val="24"/>
          <w:szCs w:val="24"/>
        </w:rPr>
        <w:t xml:space="preserve"> </w:t>
      </w:r>
      <w:r w:rsidRPr="00DF78E4">
        <w:rPr>
          <w:rFonts w:ascii="Times New Roman" w:hAnsi="Times New Roman" w:cs="Times New Roman"/>
          <w:sz w:val="24"/>
          <w:szCs w:val="24"/>
        </w:rPr>
        <w:t>2013</w:t>
      </w:r>
      <w:r w:rsidR="003C6932">
        <w:rPr>
          <w:rFonts w:ascii="Times New Roman" w:hAnsi="Times New Roman" w:cs="Times New Roman"/>
          <w:sz w:val="24"/>
          <w:szCs w:val="24"/>
        </w:rPr>
        <w:t xml:space="preserve"> </w:t>
      </w:r>
      <w:r w:rsidRPr="00DF78E4">
        <w:rPr>
          <w:rFonts w:ascii="Times New Roman" w:hAnsi="Times New Roman" w:cs="Times New Roman"/>
          <w:sz w:val="24"/>
          <w:szCs w:val="24"/>
        </w:rPr>
        <w:t>have</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reviewed</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the</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South</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Indian</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edible</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leafy</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vegetables</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and</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can</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be</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applied</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to</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tribal</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Chhattisgarh</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for</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culinary</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and</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medicinal</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practices</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of</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the</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indigenous</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people.</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Naidu</w:t>
      </w:r>
      <w:r w:rsidR="008663F0">
        <w:rPr>
          <w:rFonts w:ascii="Times New Roman" w:hAnsi="Times New Roman" w:cs="Times New Roman"/>
          <w:sz w:val="24"/>
          <w:szCs w:val="24"/>
        </w:rPr>
        <w:t xml:space="preserve">, </w:t>
      </w:r>
      <w:r w:rsidRPr="00DF78E4">
        <w:rPr>
          <w:rFonts w:ascii="Times New Roman" w:hAnsi="Times New Roman" w:cs="Times New Roman"/>
          <w:sz w:val="24"/>
          <w:szCs w:val="24"/>
        </w:rPr>
        <w:t>2022</w:t>
      </w:r>
      <w:r w:rsidR="00EC5FB3">
        <w:rPr>
          <w:rFonts w:ascii="Times New Roman" w:hAnsi="Times New Roman" w:cs="Times New Roman"/>
          <w:sz w:val="24"/>
          <w:szCs w:val="24"/>
        </w:rPr>
        <w:t xml:space="preserve"> </w:t>
      </w:r>
      <w:r w:rsidR="008663F0" w:rsidRPr="00DF78E4">
        <w:rPr>
          <w:rFonts w:ascii="Times New Roman" w:hAnsi="Times New Roman" w:cs="Times New Roman"/>
          <w:sz w:val="24"/>
          <w:szCs w:val="24"/>
        </w:rPr>
        <w:t>analysed</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plants</w:t>
      </w:r>
      <w:r w:rsidR="00EC5FB3">
        <w:rPr>
          <w:rFonts w:ascii="Times New Roman" w:hAnsi="Times New Roman" w:cs="Times New Roman"/>
          <w:sz w:val="24"/>
          <w:szCs w:val="24"/>
        </w:rPr>
        <w:t xml:space="preserve"> s</w:t>
      </w:r>
      <w:r w:rsidRPr="00DF78E4">
        <w:rPr>
          <w:rFonts w:ascii="Times New Roman" w:hAnsi="Times New Roman" w:cs="Times New Roman"/>
          <w:sz w:val="24"/>
          <w:szCs w:val="24"/>
        </w:rPr>
        <w:t>pecies</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diversity</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of</w:t>
      </w:r>
      <w:r w:rsidR="00EC5FB3">
        <w:rPr>
          <w:rFonts w:ascii="Times New Roman" w:hAnsi="Times New Roman" w:cs="Times New Roman"/>
          <w:sz w:val="24"/>
          <w:szCs w:val="24"/>
        </w:rPr>
        <w:t xml:space="preserve"> </w:t>
      </w:r>
      <w:proofErr w:type="spellStart"/>
      <w:r w:rsidRPr="00DF78E4">
        <w:rPr>
          <w:rFonts w:ascii="Times New Roman" w:hAnsi="Times New Roman" w:cs="Times New Roman"/>
          <w:sz w:val="24"/>
          <w:szCs w:val="24"/>
        </w:rPr>
        <w:t>Raigarh</w:t>
      </w:r>
      <w:proofErr w:type="spellEnd"/>
      <w:r w:rsidR="00EC5FB3">
        <w:rPr>
          <w:rFonts w:ascii="Times New Roman" w:hAnsi="Times New Roman" w:cs="Times New Roman"/>
          <w:sz w:val="24"/>
          <w:szCs w:val="24"/>
        </w:rPr>
        <w:t xml:space="preserve"> </w:t>
      </w:r>
      <w:r w:rsidRPr="00DF78E4">
        <w:rPr>
          <w:rFonts w:ascii="Times New Roman" w:hAnsi="Times New Roman" w:cs="Times New Roman"/>
          <w:sz w:val="24"/>
          <w:szCs w:val="24"/>
        </w:rPr>
        <w:t>forest</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districts</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with</w:t>
      </w:r>
      <w:r w:rsidR="00EC5FB3">
        <w:rPr>
          <w:rFonts w:ascii="Times New Roman" w:hAnsi="Times New Roman" w:cs="Times New Roman"/>
          <w:sz w:val="24"/>
          <w:szCs w:val="24"/>
        </w:rPr>
        <w:t xml:space="preserve"> </w:t>
      </w:r>
      <w:r w:rsidR="008663F0" w:rsidRPr="00DF78E4">
        <w:rPr>
          <w:rFonts w:ascii="Times New Roman" w:hAnsi="Times New Roman" w:cs="Times New Roman"/>
          <w:sz w:val="24"/>
          <w:szCs w:val="24"/>
        </w:rPr>
        <w:t>an emphasis</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towards</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ecological</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significance</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in</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preservation</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of</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leafy</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vegetables</w:t>
      </w:r>
      <w:r w:rsidR="00EC5FB3">
        <w:rPr>
          <w:rFonts w:ascii="Times New Roman" w:hAnsi="Times New Roman" w:cs="Times New Roman"/>
          <w:sz w:val="24"/>
          <w:szCs w:val="24"/>
        </w:rPr>
        <w:t xml:space="preserve"> </w:t>
      </w:r>
      <w:r w:rsidR="008663F0" w:rsidRPr="00DF78E4">
        <w:rPr>
          <w:rFonts w:ascii="Times New Roman" w:hAnsi="Times New Roman" w:cs="Times New Roman"/>
          <w:sz w:val="24"/>
          <w:szCs w:val="24"/>
        </w:rPr>
        <w:t>pieces</w:t>
      </w:r>
      <w:r w:rsidRPr="00DF78E4">
        <w:rPr>
          <w:rFonts w:ascii="Times New Roman" w:hAnsi="Times New Roman" w:cs="Times New Roman"/>
          <w:sz w:val="24"/>
          <w:szCs w:val="24"/>
        </w:rPr>
        <w:t>.</w:t>
      </w:r>
      <w:r w:rsidR="0070225B">
        <w:rPr>
          <w:rFonts w:ascii="Times New Roman" w:hAnsi="Times New Roman" w:cs="Times New Roman"/>
          <w:sz w:val="24"/>
          <w:szCs w:val="24"/>
        </w:rPr>
        <w:t xml:space="preserve"> </w:t>
      </w:r>
      <w:r w:rsidRPr="00DF78E4">
        <w:rPr>
          <w:rFonts w:ascii="Times New Roman" w:hAnsi="Times New Roman" w:cs="Times New Roman"/>
          <w:sz w:val="24"/>
          <w:szCs w:val="24"/>
        </w:rPr>
        <w:t>The</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existence</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of</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diversified</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leafy</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vegetables</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in</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Chhattisgarh's</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markets</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and</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forests,</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as</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documented</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by</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Sandey</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and</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Sharma</w:t>
      </w:r>
      <w:r w:rsidR="008663F0">
        <w:rPr>
          <w:rFonts w:ascii="Times New Roman" w:hAnsi="Times New Roman" w:cs="Times New Roman"/>
          <w:sz w:val="24"/>
          <w:szCs w:val="24"/>
        </w:rPr>
        <w:t xml:space="preserve">, </w:t>
      </w:r>
      <w:r w:rsidRPr="00DF78E4">
        <w:rPr>
          <w:rFonts w:ascii="Times New Roman" w:hAnsi="Times New Roman" w:cs="Times New Roman"/>
          <w:sz w:val="24"/>
          <w:szCs w:val="24"/>
        </w:rPr>
        <w:t>2019,</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reflects</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interrelations</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between</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traditional</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practices</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and</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ecological</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adaptability.</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A</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check</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list</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of</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Chhattisgarh's</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biodiversity</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was</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provided</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by</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Pandey</w:t>
      </w:r>
      <w:r w:rsidR="00EC5FB3">
        <w:rPr>
          <w:rFonts w:ascii="Times New Roman" w:hAnsi="Times New Roman" w:cs="Times New Roman"/>
          <w:sz w:val="24"/>
          <w:szCs w:val="24"/>
        </w:rPr>
        <w:t xml:space="preserve"> </w:t>
      </w:r>
      <w:r w:rsidRPr="00EC5FB3">
        <w:rPr>
          <w:rFonts w:ascii="Times New Roman" w:hAnsi="Times New Roman" w:cs="Times New Roman"/>
          <w:i/>
          <w:iCs/>
          <w:sz w:val="24"/>
          <w:szCs w:val="24"/>
        </w:rPr>
        <w:t>et</w:t>
      </w:r>
      <w:r w:rsidR="008663F0">
        <w:rPr>
          <w:rFonts w:ascii="Times New Roman" w:hAnsi="Times New Roman" w:cs="Times New Roman"/>
          <w:i/>
          <w:iCs/>
          <w:sz w:val="24"/>
          <w:szCs w:val="24"/>
        </w:rPr>
        <w:t xml:space="preserve"> </w:t>
      </w:r>
      <w:r w:rsidRPr="00EC5FB3">
        <w:rPr>
          <w:rFonts w:ascii="Times New Roman" w:hAnsi="Times New Roman" w:cs="Times New Roman"/>
          <w:i/>
          <w:iCs/>
          <w:sz w:val="24"/>
          <w:szCs w:val="24"/>
        </w:rPr>
        <w:t>al</w:t>
      </w:r>
      <w:r w:rsidRPr="00DF78E4">
        <w:rPr>
          <w:rFonts w:ascii="Times New Roman" w:hAnsi="Times New Roman" w:cs="Times New Roman"/>
          <w:sz w:val="24"/>
          <w:szCs w:val="24"/>
        </w:rPr>
        <w:t>.</w:t>
      </w:r>
      <w:r w:rsidR="008663F0">
        <w:rPr>
          <w:rFonts w:ascii="Times New Roman" w:hAnsi="Times New Roman" w:cs="Times New Roman"/>
          <w:sz w:val="24"/>
          <w:szCs w:val="24"/>
        </w:rPr>
        <w:t>,</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(2023),</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who</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highlighted</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the</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need</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for</w:t>
      </w:r>
      <w:r w:rsidR="0070225B">
        <w:rPr>
          <w:rFonts w:ascii="Times New Roman" w:hAnsi="Times New Roman" w:cs="Times New Roman"/>
          <w:sz w:val="24"/>
          <w:szCs w:val="24"/>
        </w:rPr>
        <w:t xml:space="preserve"> </w:t>
      </w:r>
      <w:r w:rsidRPr="00DF78E4">
        <w:rPr>
          <w:rFonts w:ascii="Times New Roman" w:hAnsi="Times New Roman" w:cs="Times New Roman"/>
          <w:sz w:val="24"/>
          <w:szCs w:val="24"/>
        </w:rPr>
        <w:t>systematic</w:t>
      </w:r>
      <w:r w:rsidR="0070225B">
        <w:rPr>
          <w:rFonts w:ascii="Times New Roman" w:hAnsi="Times New Roman" w:cs="Times New Roman"/>
          <w:sz w:val="24"/>
          <w:szCs w:val="24"/>
        </w:rPr>
        <w:t xml:space="preserve"> </w:t>
      </w:r>
      <w:r w:rsidRPr="00DF78E4">
        <w:rPr>
          <w:rFonts w:ascii="Times New Roman" w:hAnsi="Times New Roman" w:cs="Times New Roman"/>
          <w:sz w:val="24"/>
          <w:szCs w:val="24"/>
        </w:rPr>
        <w:t>documentation</w:t>
      </w:r>
      <w:r w:rsidR="0070225B">
        <w:rPr>
          <w:rFonts w:ascii="Times New Roman" w:hAnsi="Times New Roman" w:cs="Times New Roman"/>
          <w:sz w:val="24"/>
          <w:szCs w:val="24"/>
        </w:rPr>
        <w:t xml:space="preserve"> </w:t>
      </w:r>
      <w:r w:rsidRPr="00DF78E4">
        <w:rPr>
          <w:rFonts w:ascii="Times New Roman" w:hAnsi="Times New Roman" w:cs="Times New Roman"/>
          <w:sz w:val="24"/>
          <w:szCs w:val="24"/>
        </w:rPr>
        <w:t>to</w:t>
      </w:r>
      <w:r w:rsidR="0070225B">
        <w:rPr>
          <w:rFonts w:ascii="Times New Roman" w:hAnsi="Times New Roman" w:cs="Times New Roman"/>
          <w:sz w:val="24"/>
          <w:szCs w:val="24"/>
        </w:rPr>
        <w:t xml:space="preserve"> </w:t>
      </w:r>
      <w:r w:rsidRPr="00DF78E4">
        <w:rPr>
          <w:rFonts w:ascii="Times New Roman" w:hAnsi="Times New Roman" w:cs="Times New Roman"/>
          <w:sz w:val="24"/>
          <w:szCs w:val="24"/>
        </w:rPr>
        <w:t>protect</w:t>
      </w:r>
      <w:r w:rsidR="0070225B">
        <w:rPr>
          <w:rFonts w:ascii="Times New Roman" w:hAnsi="Times New Roman" w:cs="Times New Roman"/>
          <w:sz w:val="24"/>
          <w:szCs w:val="24"/>
        </w:rPr>
        <w:t xml:space="preserve"> </w:t>
      </w:r>
      <w:r w:rsidRPr="00DF78E4">
        <w:rPr>
          <w:rFonts w:ascii="Times New Roman" w:hAnsi="Times New Roman" w:cs="Times New Roman"/>
          <w:sz w:val="24"/>
          <w:szCs w:val="24"/>
        </w:rPr>
        <w:t>these</w:t>
      </w:r>
      <w:r w:rsidR="0070225B">
        <w:rPr>
          <w:rFonts w:ascii="Times New Roman" w:hAnsi="Times New Roman" w:cs="Times New Roman"/>
          <w:sz w:val="24"/>
          <w:szCs w:val="24"/>
        </w:rPr>
        <w:t xml:space="preserve"> </w:t>
      </w:r>
      <w:r w:rsidRPr="00DF78E4">
        <w:rPr>
          <w:rFonts w:ascii="Times New Roman" w:hAnsi="Times New Roman" w:cs="Times New Roman"/>
          <w:sz w:val="24"/>
          <w:szCs w:val="24"/>
        </w:rPr>
        <w:t>resources.</w:t>
      </w:r>
    </w:p>
    <w:p w14:paraId="545DA98A" w14:textId="77777777" w:rsidR="006B2EE9" w:rsidRPr="006B2EE9" w:rsidRDefault="006B2EE9" w:rsidP="006070B1">
      <w:pPr>
        <w:spacing w:line="276" w:lineRule="auto"/>
        <w:ind w:right="26"/>
        <w:jc w:val="both"/>
        <w:rPr>
          <w:rFonts w:ascii="Times New Roman" w:hAnsi="Times New Roman" w:cs="Times New Roman"/>
          <w:b/>
          <w:bCs/>
          <w:sz w:val="24"/>
          <w:szCs w:val="24"/>
        </w:rPr>
      </w:pPr>
      <w:r w:rsidRPr="006B2EE9">
        <w:rPr>
          <w:rFonts w:ascii="Times New Roman" w:hAnsi="Times New Roman" w:cs="Times New Roman"/>
          <w:b/>
          <w:bCs/>
          <w:sz w:val="24"/>
          <w:szCs w:val="24"/>
        </w:rPr>
        <w:t>Integration of Ethnobotanical Knowledge into Sustainable Development</w:t>
      </w:r>
    </w:p>
    <w:p w14:paraId="283DF2F8" w14:textId="3CF44BA5" w:rsidR="00DF78E4" w:rsidRDefault="00DF78E4" w:rsidP="006070B1">
      <w:pPr>
        <w:spacing w:line="276" w:lineRule="auto"/>
        <w:ind w:right="26"/>
        <w:jc w:val="both"/>
        <w:rPr>
          <w:rFonts w:ascii="Times New Roman" w:hAnsi="Times New Roman" w:cs="Times New Roman"/>
          <w:sz w:val="24"/>
          <w:szCs w:val="24"/>
        </w:rPr>
      </w:pPr>
      <w:r w:rsidRPr="00DF78E4">
        <w:rPr>
          <w:rFonts w:ascii="Times New Roman" w:hAnsi="Times New Roman" w:cs="Times New Roman"/>
          <w:sz w:val="24"/>
          <w:szCs w:val="24"/>
        </w:rPr>
        <w:t>Important</w:t>
      </w:r>
      <w:r w:rsidR="0070225B">
        <w:rPr>
          <w:rFonts w:ascii="Times New Roman" w:hAnsi="Times New Roman" w:cs="Times New Roman"/>
          <w:sz w:val="24"/>
          <w:szCs w:val="24"/>
        </w:rPr>
        <w:t xml:space="preserve"> </w:t>
      </w:r>
      <w:r w:rsidRPr="00DF78E4">
        <w:rPr>
          <w:rFonts w:ascii="Times New Roman" w:hAnsi="Times New Roman" w:cs="Times New Roman"/>
          <w:sz w:val="24"/>
          <w:szCs w:val="24"/>
        </w:rPr>
        <w:t>factors</w:t>
      </w:r>
      <w:r w:rsidR="0070225B">
        <w:rPr>
          <w:rFonts w:ascii="Times New Roman" w:hAnsi="Times New Roman" w:cs="Times New Roman"/>
          <w:sz w:val="24"/>
          <w:szCs w:val="24"/>
        </w:rPr>
        <w:t xml:space="preserve"> </w:t>
      </w:r>
      <w:r w:rsidRPr="00DF78E4">
        <w:rPr>
          <w:rFonts w:ascii="Times New Roman" w:hAnsi="Times New Roman" w:cs="Times New Roman"/>
          <w:sz w:val="24"/>
          <w:szCs w:val="24"/>
        </w:rPr>
        <w:t>to</w:t>
      </w:r>
      <w:r w:rsidR="0070225B">
        <w:rPr>
          <w:rFonts w:ascii="Times New Roman" w:hAnsi="Times New Roman" w:cs="Times New Roman"/>
          <w:sz w:val="24"/>
          <w:szCs w:val="24"/>
        </w:rPr>
        <w:t xml:space="preserve"> </w:t>
      </w:r>
      <w:r w:rsidRPr="00DF78E4">
        <w:rPr>
          <w:rFonts w:ascii="Times New Roman" w:hAnsi="Times New Roman" w:cs="Times New Roman"/>
          <w:sz w:val="24"/>
          <w:szCs w:val="24"/>
        </w:rPr>
        <w:t>integrate</w:t>
      </w:r>
      <w:r w:rsidR="0070225B">
        <w:rPr>
          <w:rFonts w:ascii="Times New Roman" w:hAnsi="Times New Roman" w:cs="Times New Roman"/>
          <w:sz w:val="24"/>
          <w:szCs w:val="24"/>
        </w:rPr>
        <w:t xml:space="preserve"> </w:t>
      </w:r>
      <w:r w:rsidRPr="00DF78E4">
        <w:rPr>
          <w:rFonts w:ascii="Times New Roman" w:hAnsi="Times New Roman" w:cs="Times New Roman"/>
          <w:sz w:val="24"/>
          <w:szCs w:val="24"/>
        </w:rPr>
        <w:t>ethnobotanical</w:t>
      </w:r>
      <w:r w:rsidR="0070225B">
        <w:rPr>
          <w:rFonts w:ascii="Times New Roman" w:hAnsi="Times New Roman" w:cs="Times New Roman"/>
          <w:sz w:val="24"/>
          <w:szCs w:val="24"/>
        </w:rPr>
        <w:t xml:space="preserve"> </w:t>
      </w:r>
      <w:r w:rsidRPr="00DF78E4">
        <w:rPr>
          <w:rFonts w:ascii="Times New Roman" w:hAnsi="Times New Roman" w:cs="Times New Roman"/>
          <w:sz w:val="24"/>
          <w:szCs w:val="24"/>
        </w:rPr>
        <w:t>knowledge</w:t>
      </w:r>
      <w:r w:rsidR="0070225B">
        <w:rPr>
          <w:rFonts w:ascii="Times New Roman" w:hAnsi="Times New Roman" w:cs="Times New Roman"/>
          <w:sz w:val="24"/>
          <w:szCs w:val="24"/>
        </w:rPr>
        <w:t xml:space="preserve"> </w:t>
      </w:r>
      <w:r w:rsidRPr="00DF78E4">
        <w:rPr>
          <w:rFonts w:ascii="Times New Roman" w:hAnsi="Times New Roman" w:cs="Times New Roman"/>
          <w:sz w:val="24"/>
          <w:szCs w:val="24"/>
        </w:rPr>
        <w:t>in</w:t>
      </w:r>
      <w:r w:rsidR="008663F0">
        <w:rPr>
          <w:rFonts w:ascii="Times New Roman" w:hAnsi="Times New Roman" w:cs="Times New Roman"/>
          <w:sz w:val="24"/>
          <w:szCs w:val="24"/>
        </w:rPr>
        <w:t xml:space="preserve"> </w:t>
      </w:r>
      <w:r w:rsidRPr="00DF78E4">
        <w:rPr>
          <w:rFonts w:ascii="Times New Roman" w:hAnsi="Times New Roman" w:cs="Times New Roman"/>
          <w:sz w:val="24"/>
          <w:szCs w:val="24"/>
        </w:rPr>
        <w:t>sustainable</w:t>
      </w:r>
      <w:r w:rsidR="0070225B">
        <w:rPr>
          <w:rFonts w:ascii="Times New Roman" w:hAnsi="Times New Roman" w:cs="Times New Roman"/>
          <w:sz w:val="24"/>
          <w:szCs w:val="24"/>
        </w:rPr>
        <w:t xml:space="preserve"> </w:t>
      </w:r>
      <w:r w:rsidRPr="00DF78E4">
        <w:rPr>
          <w:rFonts w:ascii="Times New Roman" w:hAnsi="Times New Roman" w:cs="Times New Roman"/>
          <w:sz w:val="24"/>
          <w:szCs w:val="24"/>
        </w:rPr>
        <w:t>development</w:t>
      </w:r>
      <w:r w:rsidR="0070225B">
        <w:rPr>
          <w:rFonts w:ascii="Times New Roman" w:hAnsi="Times New Roman" w:cs="Times New Roman"/>
          <w:sz w:val="24"/>
          <w:szCs w:val="24"/>
        </w:rPr>
        <w:t xml:space="preserve"> </w:t>
      </w:r>
      <w:r w:rsidRPr="00DF78E4">
        <w:rPr>
          <w:rFonts w:ascii="Times New Roman" w:hAnsi="Times New Roman" w:cs="Times New Roman"/>
          <w:sz w:val="24"/>
          <w:szCs w:val="24"/>
        </w:rPr>
        <w:t>strategies</w:t>
      </w:r>
      <w:r w:rsidR="0070225B">
        <w:rPr>
          <w:rFonts w:ascii="Times New Roman" w:hAnsi="Times New Roman" w:cs="Times New Roman"/>
          <w:sz w:val="24"/>
          <w:szCs w:val="24"/>
        </w:rPr>
        <w:t xml:space="preserve"> </w:t>
      </w:r>
      <w:r w:rsidRPr="00DF78E4">
        <w:rPr>
          <w:rFonts w:ascii="Times New Roman" w:hAnsi="Times New Roman" w:cs="Times New Roman"/>
          <w:sz w:val="24"/>
          <w:szCs w:val="24"/>
        </w:rPr>
        <w:t>would</w:t>
      </w:r>
      <w:r w:rsidR="0070225B">
        <w:rPr>
          <w:rFonts w:ascii="Times New Roman" w:hAnsi="Times New Roman" w:cs="Times New Roman"/>
          <w:sz w:val="24"/>
          <w:szCs w:val="24"/>
        </w:rPr>
        <w:t xml:space="preserve"> </w:t>
      </w:r>
      <w:r w:rsidRPr="00DF78E4">
        <w:rPr>
          <w:rFonts w:ascii="Times New Roman" w:hAnsi="Times New Roman" w:cs="Times New Roman"/>
          <w:sz w:val="24"/>
          <w:szCs w:val="24"/>
        </w:rPr>
        <w:t>involve</w:t>
      </w:r>
      <w:r w:rsidR="0070225B">
        <w:rPr>
          <w:rFonts w:ascii="Times New Roman" w:hAnsi="Times New Roman" w:cs="Times New Roman"/>
          <w:sz w:val="24"/>
          <w:szCs w:val="24"/>
        </w:rPr>
        <w:t xml:space="preserve"> </w:t>
      </w:r>
      <w:r w:rsidRPr="00DF78E4">
        <w:rPr>
          <w:rFonts w:ascii="Times New Roman" w:hAnsi="Times New Roman" w:cs="Times New Roman"/>
          <w:sz w:val="24"/>
          <w:szCs w:val="24"/>
        </w:rPr>
        <w:t>tribal</w:t>
      </w:r>
      <w:r w:rsidR="0070225B">
        <w:rPr>
          <w:rFonts w:ascii="Times New Roman" w:hAnsi="Times New Roman" w:cs="Times New Roman"/>
          <w:sz w:val="24"/>
          <w:szCs w:val="24"/>
        </w:rPr>
        <w:t xml:space="preserve"> </w:t>
      </w:r>
      <w:r w:rsidRPr="00DF78E4">
        <w:rPr>
          <w:rFonts w:ascii="Times New Roman" w:hAnsi="Times New Roman" w:cs="Times New Roman"/>
          <w:sz w:val="24"/>
          <w:szCs w:val="24"/>
        </w:rPr>
        <w:t>practice</w:t>
      </w:r>
      <w:r w:rsidR="0070225B">
        <w:rPr>
          <w:rFonts w:ascii="Times New Roman" w:hAnsi="Times New Roman" w:cs="Times New Roman"/>
          <w:sz w:val="24"/>
          <w:szCs w:val="24"/>
        </w:rPr>
        <w:t xml:space="preserve"> </w:t>
      </w:r>
      <w:r w:rsidRPr="00DF78E4">
        <w:rPr>
          <w:rFonts w:ascii="Times New Roman" w:hAnsi="Times New Roman" w:cs="Times New Roman"/>
          <w:sz w:val="24"/>
          <w:szCs w:val="24"/>
        </w:rPr>
        <w:t>preservation</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alon</w:t>
      </w:r>
      <w:r w:rsidR="009F354B">
        <w:rPr>
          <w:rFonts w:ascii="Times New Roman" w:hAnsi="Times New Roman" w:cs="Times New Roman"/>
          <w:sz w:val="24"/>
          <w:szCs w:val="24"/>
        </w:rPr>
        <w:t>g</w:t>
      </w:r>
      <w:r w:rsidR="0070225B">
        <w:rPr>
          <w:rFonts w:ascii="Times New Roman" w:hAnsi="Times New Roman" w:cs="Times New Roman"/>
          <w:sz w:val="24"/>
          <w:szCs w:val="24"/>
        </w:rPr>
        <w:t xml:space="preserve"> </w:t>
      </w:r>
      <w:r w:rsidRPr="00DF78E4">
        <w:rPr>
          <w:rFonts w:ascii="Times New Roman" w:hAnsi="Times New Roman" w:cs="Times New Roman"/>
          <w:sz w:val="24"/>
          <w:szCs w:val="24"/>
        </w:rPr>
        <w:t>with</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diversity.</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Such</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works</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by</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Banik</w:t>
      </w:r>
      <w:r w:rsidR="009F354B">
        <w:rPr>
          <w:rFonts w:ascii="Times New Roman" w:hAnsi="Times New Roman" w:cs="Times New Roman"/>
          <w:sz w:val="24"/>
          <w:szCs w:val="24"/>
        </w:rPr>
        <w:t xml:space="preserve"> </w:t>
      </w:r>
      <w:r w:rsidRPr="009F354B">
        <w:rPr>
          <w:rFonts w:ascii="Times New Roman" w:hAnsi="Times New Roman" w:cs="Times New Roman"/>
          <w:i/>
          <w:iCs/>
          <w:sz w:val="24"/>
          <w:szCs w:val="24"/>
        </w:rPr>
        <w:t>et</w:t>
      </w:r>
      <w:r w:rsidR="008663F0">
        <w:rPr>
          <w:rFonts w:ascii="Times New Roman" w:hAnsi="Times New Roman" w:cs="Times New Roman"/>
          <w:i/>
          <w:iCs/>
          <w:sz w:val="24"/>
          <w:szCs w:val="24"/>
        </w:rPr>
        <w:t xml:space="preserve"> </w:t>
      </w:r>
      <w:r w:rsidRPr="009F354B">
        <w:rPr>
          <w:rFonts w:ascii="Times New Roman" w:hAnsi="Times New Roman" w:cs="Times New Roman"/>
          <w:i/>
          <w:iCs/>
          <w:sz w:val="24"/>
          <w:szCs w:val="24"/>
        </w:rPr>
        <w:t>al.</w:t>
      </w:r>
      <w:r w:rsidR="008663F0">
        <w:rPr>
          <w:rFonts w:ascii="Times New Roman" w:hAnsi="Times New Roman" w:cs="Times New Roman"/>
          <w:i/>
          <w:iCs/>
          <w:sz w:val="24"/>
          <w:szCs w:val="24"/>
        </w:rPr>
        <w:t xml:space="preserve">, </w:t>
      </w:r>
      <w:r w:rsidRPr="00DF78E4">
        <w:rPr>
          <w:rFonts w:ascii="Times New Roman" w:hAnsi="Times New Roman" w:cs="Times New Roman"/>
          <w:sz w:val="24"/>
          <w:szCs w:val="24"/>
        </w:rPr>
        <w:t>2014</w:t>
      </w:r>
      <w:r w:rsidR="008663F0">
        <w:rPr>
          <w:rFonts w:ascii="Times New Roman" w:hAnsi="Times New Roman" w:cs="Times New Roman"/>
          <w:sz w:val="24"/>
          <w:szCs w:val="24"/>
        </w:rPr>
        <w:t xml:space="preserve"> </w:t>
      </w:r>
      <w:r w:rsidRPr="00DF78E4">
        <w:rPr>
          <w:rFonts w:ascii="Times New Roman" w:hAnsi="Times New Roman" w:cs="Times New Roman"/>
          <w:sz w:val="24"/>
          <w:szCs w:val="24"/>
        </w:rPr>
        <w:t>and</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Kala</w:t>
      </w:r>
      <w:r w:rsidR="008663F0">
        <w:rPr>
          <w:rFonts w:ascii="Times New Roman" w:hAnsi="Times New Roman" w:cs="Times New Roman"/>
          <w:sz w:val="24"/>
          <w:szCs w:val="24"/>
        </w:rPr>
        <w:t xml:space="preserve">, </w:t>
      </w:r>
      <w:r w:rsidRPr="00DF78E4">
        <w:rPr>
          <w:rFonts w:ascii="Times New Roman" w:hAnsi="Times New Roman" w:cs="Times New Roman"/>
          <w:sz w:val="24"/>
          <w:szCs w:val="24"/>
        </w:rPr>
        <w:t>2009</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are</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also</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focusing</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on</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conserving</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wild</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edible</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plant</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species</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and</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thus</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fighting</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food</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insecurity.</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Ogle's</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work</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from</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2001concentrated</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on</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the</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consumption</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of</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wild</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vegetables</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in</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lastRenderedPageBreak/>
        <w:t>Vietnam,</w:t>
      </w:r>
      <w:r w:rsidR="008663F0">
        <w:rPr>
          <w:rFonts w:ascii="Times New Roman" w:hAnsi="Times New Roman" w:cs="Times New Roman"/>
          <w:sz w:val="24"/>
          <w:szCs w:val="24"/>
        </w:rPr>
        <w:t xml:space="preserve"> </w:t>
      </w:r>
      <w:r w:rsidRPr="00DF78E4">
        <w:rPr>
          <w:rFonts w:ascii="Times New Roman" w:hAnsi="Times New Roman" w:cs="Times New Roman"/>
          <w:sz w:val="24"/>
          <w:szCs w:val="24"/>
        </w:rPr>
        <w:t>providing</w:t>
      </w:r>
      <w:r w:rsidR="009F354B">
        <w:rPr>
          <w:rFonts w:ascii="Times New Roman" w:hAnsi="Times New Roman" w:cs="Times New Roman"/>
          <w:sz w:val="24"/>
          <w:szCs w:val="24"/>
        </w:rPr>
        <w:t xml:space="preserve"> </w:t>
      </w:r>
      <w:proofErr w:type="gramStart"/>
      <w:r w:rsidRPr="00DF78E4">
        <w:rPr>
          <w:rFonts w:ascii="Times New Roman" w:hAnsi="Times New Roman" w:cs="Times New Roman"/>
          <w:sz w:val="24"/>
          <w:szCs w:val="24"/>
        </w:rPr>
        <w:t>a</w:t>
      </w:r>
      <w:r w:rsidR="009F354B">
        <w:rPr>
          <w:rFonts w:ascii="Times New Roman" w:hAnsi="Times New Roman" w:cs="Times New Roman"/>
          <w:sz w:val="24"/>
          <w:szCs w:val="24"/>
        </w:rPr>
        <w:t xml:space="preserve">  s</w:t>
      </w:r>
      <w:r w:rsidRPr="00DF78E4">
        <w:rPr>
          <w:rFonts w:ascii="Times New Roman" w:hAnsi="Times New Roman" w:cs="Times New Roman"/>
          <w:sz w:val="24"/>
          <w:szCs w:val="24"/>
        </w:rPr>
        <w:t>uitable</w:t>
      </w:r>
      <w:proofErr w:type="gramEnd"/>
      <w:r w:rsidR="009F354B">
        <w:rPr>
          <w:rFonts w:ascii="Times New Roman" w:hAnsi="Times New Roman" w:cs="Times New Roman"/>
          <w:sz w:val="24"/>
          <w:szCs w:val="24"/>
        </w:rPr>
        <w:t xml:space="preserve"> </w:t>
      </w:r>
      <w:r w:rsidRPr="00DF78E4">
        <w:rPr>
          <w:rFonts w:ascii="Times New Roman" w:hAnsi="Times New Roman" w:cs="Times New Roman"/>
          <w:sz w:val="24"/>
          <w:szCs w:val="24"/>
        </w:rPr>
        <w:t>platform</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for</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such</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researches</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to</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be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undertaken</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in</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Chhattisgarh</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too.</w:t>
      </w:r>
    </w:p>
    <w:p w14:paraId="6B9ED3C8" w14:textId="77777777" w:rsidR="00DF78E4" w:rsidRDefault="00DF78E4" w:rsidP="006070B1">
      <w:pPr>
        <w:spacing w:line="276" w:lineRule="auto"/>
        <w:ind w:right="26"/>
        <w:jc w:val="both"/>
        <w:rPr>
          <w:rFonts w:ascii="Times New Roman" w:hAnsi="Times New Roman" w:cs="Times New Roman"/>
          <w:sz w:val="24"/>
          <w:szCs w:val="24"/>
        </w:rPr>
      </w:pPr>
      <w:proofErr w:type="gramStart"/>
      <w:r w:rsidRPr="00DF78E4">
        <w:rPr>
          <w:rFonts w:ascii="Times New Roman" w:hAnsi="Times New Roman" w:cs="Times New Roman"/>
          <w:sz w:val="24"/>
          <w:szCs w:val="24"/>
        </w:rPr>
        <w:t>Combining</w:t>
      </w:r>
      <w:r w:rsidR="00CE0B8A">
        <w:rPr>
          <w:rFonts w:ascii="Times New Roman" w:hAnsi="Times New Roman" w:cs="Times New Roman"/>
          <w:sz w:val="24"/>
          <w:szCs w:val="24"/>
        </w:rPr>
        <w:t xml:space="preserve"> </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traditional</w:t>
      </w:r>
      <w:proofErr w:type="gramEnd"/>
      <w:r w:rsidR="00E7435C">
        <w:rPr>
          <w:rFonts w:ascii="Times New Roman" w:hAnsi="Times New Roman" w:cs="Times New Roman"/>
          <w:sz w:val="24"/>
          <w:szCs w:val="24"/>
        </w:rPr>
        <w:t xml:space="preserve"> </w:t>
      </w:r>
      <w:r w:rsidRPr="00DF78E4">
        <w:rPr>
          <w:rFonts w:ascii="Times New Roman" w:hAnsi="Times New Roman" w:cs="Times New Roman"/>
          <w:sz w:val="24"/>
          <w:szCs w:val="24"/>
        </w:rPr>
        <w:t>knowledge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and</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new</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scientific</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research</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can</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benefit</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the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documentation</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of</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leafy</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vegetables.</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Since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these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insights</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align</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with</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the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goals</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of</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this</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study,</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they</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form</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an</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important</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part</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of</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understanding</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diversity,</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classification,</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and</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cultural</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significance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within</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tribal</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communities</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regarding</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leafy</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vegetables.</w:t>
      </w:r>
    </w:p>
    <w:p w14:paraId="472F88A1" w14:textId="77777777" w:rsidR="009C00E9" w:rsidRPr="009C00E9" w:rsidRDefault="00DF78E4" w:rsidP="006070B1">
      <w:pPr>
        <w:spacing w:line="276" w:lineRule="auto"/>
        <w:ind w:right="26"/>
        <w:jc w:val="both"/>
        <w:rPr>
          <w:rFonts w:ascii="Times New Roman" w:hAnsi="Times New Roman" w:cs="Times New Roman"/>
          <w:sz w:val="24"/>
          <w:szCs w:val="24"/>
        </w:rPr>
      </w:pPr>
      <w:r w:rsidRPr="00DF78E4">
        <w:rPr>
          <w:rFonts w:ascii="Times New Roman" w:hAnsi="Times New Roman" w:cs="Times New Roman"/>
          <w:sz w:val="24"/>
          <w:szCs w:val="24"/>
        </w:rPr>
        <w:t>The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reviewed</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literature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points</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to</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the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importance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of</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leafy</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vegetables</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in</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the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lives</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of</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indigenous</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peoples,</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specifically</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in</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Chhattisgarh.</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The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work</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that</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these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studies</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have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accomplished</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in</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documenting</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their</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diversity</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up</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to</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traditional</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practices</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and</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cultural</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significance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is</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quite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robust</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to</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be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set</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as</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a</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basis</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for</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any</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subsequent</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research.</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With</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integration</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of</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ethnobotanical</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knowledge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with</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modern</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scientific</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methods,</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proper</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research</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will</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help</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in</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the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sustainable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utilization</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and</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preservation</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of</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these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vital</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resources.</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It</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thus</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resonates</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with</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the</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purposes</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of</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the</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present</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study</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and</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also</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attracts</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need</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to</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further</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research</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and</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record</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the</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diversity</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of</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leafy</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vegetables</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to</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protect</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the</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rich</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cultural</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and</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ecological</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heritage</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of</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tribal</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communities.</w:t>
      </w:r>
    </w:p>
    <w:p w14:paraId="059974C3" w14:textId="77777777" w:rsidR="005357D6" w:rsidRDefault="005357D6" w:rsidP="006070B1">
      <w:pPr>
        <w:spacing w:line="276" w:lineRule="auto"/>
        <w:ind w:right="26"/>
        <w:jc w:val="both"/>
        <w:rPr>
          <w:rFonts w:ascii="Times New Roman" w:hAnsi="Times New Roman" w:cs="Times New Roman"/>
          <w:b/>
          <w:bCs/>
          <w:sz w:val="24"/>
          <w:szCs w:val="24"/>
        </w:rPr>
      </w:pPr>
    </w:p>
    <w:p w14:paraId="6B21225F" w14:textId="77777777" w:rsidR="009C00E9" w:rsidRPr="005357D6" w:rsidRDefault="009C00E9" w:rsidP="006070B1">
      <w:pPr>
        <w:spacing w:line="276" w:lineRule="auto"/>
        <w:ind w:right="26"/>
        <w:jc w:val="both"/>
        <w:rPr>
          <w:rFonts w:ascii="Times New Roman" w:hAnsi="Times New Roman" w:cs="Times New Roman"/>
          <w:b/>
          <w:bCs/>
          <w:sz w:val="28"/>
        </w:rPr>
      </w:pPr>
      <w:r w:rsidRPr="005357D6">
        <w:rPr>
          <w:rFonts w:ascii="Times New Roman" w:hAnsi="Times New Roman" w:cs="Times New Roman"/>
          <w:b/>
          <w:bCs/>
          <w:sz w:val="28"/>
        </w:rPr>
        <w:t>Objectives</w:t>
      </w:r>
    </w:p>
    <w:p w14:paraId="713085ED" w14:textId="77777777" w:rsidR="009C00E9" w:rsidRPr="009C00E9" w:rsidRDefault="009C00E9" w:rsidP="006070B1">
      <w:pPr>
        <w:spacing w:line="276" w:lineRule="auto"/>
        <w:ind w:right="26"/>
        <w:jc w:val="both"/>
        <w:rPr>
          <w:rFonts w:ascii="Times New Roman" w:hAnsi="Times New Roman" w:cs="Times New Roman"/>
          <w:sz w:val="24"/>
          <w:szCs w:val="24"/>
        </w:rPr>
      </w:pPr>
      <w:r w:rsidRPr="009C00E9">
        <w:rPr>
          <w:rFonts w:ascii="Times New Roman" w:hAnsi="Times New Roman" w:cs="Times New Roman"/>
          <w:sz w:val="24"/>
          <w:szCs w:val="24"/>
        </w:rPr>
        <w:t>This study was designed to achieve the following objectives:</w:t>
      </w:r>
    </w:p>
    <w:p w14:paraId="6D8ED932" w14:textId="77777777" w:rsidR="00DF78E4" w:rsidRPr="00DF78E4" w:rsidRDefault="00DF78E4" w:rsidP="008663F0">
      <w:pPr>
        <w:pStyle w:val="ListParagraph"/>
        <w:numPr>
          <w:ilvl w:val="0"/>
          <w:numId w:val="13"/>
        </w:numPr>
        <w:spacing w:line="276" w:lineRule="auto"/>
        <w:ind w:left="360" w:right="26"/>
        <w:jc w:val="both"/>
        <w:rPr>
          <w:rFonts w:ascii="Times New Roman" w:hAnsi="Times New Roman" w:cs="Times New Roman"/>
          <w:sz w:val="24"/>
          <w:szCs w:val="24"/>
        </w:rPr>
      </w:pPr>
      <w:r w:rsidRPr="00DF78E4">
        <w:rPr>
          <w:rFonts w:ascii="Times New Roman" w:hAnsi="Times New Roman" w:cs="Times New Roman"/>
          <w:sz w:val="24"/>
          <w:szCs w:val="24"/>
        </w:rPr>
        <w:t xml:space="preserve">Carrying out comprehensive field surveys, visit to local markets and kitchen gardens in order to document the diversity of Bhaji (leaves and shoot vegetables) used among different tribes of Chhattisgarh, including Gond, </w:t>
      </w:r>
      <w:proofErr w:type="spellStart"/>
      <w:r w:rsidRPr="00DF78E4">
        <w:rPr>
          <w:rFonts w:ascii="Times New Roman" w:hAnsi="Times New Roman" w:cs="Times New Roman"/>
          <w:sz w:val="24"/>
          <w:szCs w:val="24"/>
        </w:rPr>
        <w:t>Baiga</w:t>
      </w:r>
      <w:proofErr w:type="spellEnd"/>
      <w:r w:rsidRPr="00DF78E4">
        <w:rPr>
          <w:rFonts w:ascii="Times New Roman" w:hAnsi="Times New Roman" w:cs="Times New Roman"/>
          <w:sz w:val="24"/>
          <w:szCs w:val="24"/>
        </w:rPr>
        <w:t xml:space="preserve">, </w:t>
      </w:r>
      <w:proofErr w:type="spellStart"/>
      <w:r w:rsidRPr="00DF78E4">
        <w:rPr>
          <w:rFonts w:ascii="Times New Roman" w:hAnsi="Times New Roman" w:cs="Times New Roman"/>
          <w:sz w:val="24"/>
          <w:szCs w:val="24"/>
        </w:rPr>
        <w:t>Binjwar</w:t>
      </w:r>
      <w:proofErr w:type="spellEnd"/>
      <w:r w:rsidRPr="00DF78E4">
        <w:rPr>
          <w:rFonts w:ascii="Times New Roman" w:hAnsi="Times New Roman" w:cs="Times New Roman"/>
          <w:sz w:val="24"/>
          <w:szCs w:val="24"/>
        </w:rPr>
        <w:t>, Kamar, Kanwar, and Oraon.</w:t>
      </w:r>
    </w:p>
    <w:p w14:paraId="1C2F35FF" w14:textId="77777777" w:rsidR="005357D6" w:rsidRDefault="00DF78E4" w:rsidP="008663F0">
      <w:pPr>
        <w:pStyle w:val="ListParagraph"/>
        <w:numPr>
          <w:ilvl w:val="0"/>
          <w:numId w:val="13"/>
        </w:numPr>
        <w:spacing w:line="276" w:lineRule="auto"/>
        <w:ind w:left="360" w:right="26"/>
        <w:jc w:val="both"/>
        <w:rPr>
          <w:rFonts w:ascii="Times New Roman" w:hAnsi="Times New Roman" w:cs="Times New Roman"/>
          <w:sz w:val="24"/>
          <w:szCs w:val="24"/>
        </w:rPr>
      </w:pPr>
      <w:r w:rsidRPr="00DF78E4">
        <w:rPr>
          <w:rFonts w:ascii="Times New Roman" w:hAnsi="Times New Roman" w:cs="Times New Roman"/>
          <w:sz w:val="24"/>
          <w:szCs w:val="24"/>
        </w:rPr>
        <w:t>Observations of seasonal availability, and usage for traditional knowledge and practices associated with leafy greens would be derived by gathering information from local farmers, vendors, and community members.</w:t>
      </w:r>
    </w:p>
    <w:p w14:paraId="5A374197" w14:textId="77777777" w:rsidR="00DF78E4" w:rsidRDefault="00DF78E4" w:rsidP="008663F0">
      <w:pPr>
        <w:pStyle w:val="ListParagraph"/>
        <w:numPr>
          <w:ilvl w:val="0"/>
          <w:numId w:val="13"/>
        </w:numPr>
        <w:spacing w:line="276" w:lineRule="auto"/>
        <w:ind w:left="360" w:right="26"/>
        <w:jc w:val="both"/>
        <w:rPr>
          <w:rFonts w:ascii="Times New Roman" w:hAnsi="Times New Roman" w:cs="Times New Roman"/>
          <w:sz w:val="24"/>
          <w:szCs w:val="24"/>
        </w:rPr>
      </w:pPr>
      <w:r w:rsidRPr="00DF78E4">
        <w:rPr>
          <w:rFonts w:ascii="Times New Roman" w:hAnsi="Times New Roman" w:cs="Times New Roman"/>
          <w:sz w:val="24"/>
          <w:szCs w:val="24"/>
        </w:rPr>
        <w:t>Identify and classify observed leafy vegetables using standard botanical references and preserve specimens through herbarium preparation for potential future research and documentation.</w:t>
      </w:r>
    </w:p>
    <w:p w14:paraId="14DC226A" w14:textId="77777777" w:rsidR="009C00E9" w:rsidRPr="00DF78E4" w:rsidRDefault="00DF78E4" w:rsidP="008663F0">
      <w:pPr>
        <w:pStyle w:val="ListParagraph"/>
        <w:numPr>
          <w:ilvl w:val="0"/>
          <w:numId w:val="13"/>
        </w:numPr>
        <w:spacing w:line="276" w:lineRule="auto"/>
        <w:ind w:left="360" w:right="26"/>
        <w:jc w:val="both"/>
        <w:rPr>
          <w:rFonts w:ascii="Times New Roman" w:hAnsi="Times New Roman" w:cs="Times New Roman"/>
          <w:sz w:val="24"/>
          <w:szCs w:val="24"/>
        </w:rPr>
      </w:pPr>
      <w:r w:rsidRPr="00DF78E4">
        <w:rPr>
          <w:rFonts w:ascii="Times New Roman" w:hAnsi="Times New Roman" w:cs="Times New Roman"/>
          <w:sz w:val="24"/>
          <w:szCs w:val="24"/>
        </w:rPr>
        <w:t>To explore the cultural, medicinal, and traditional importance of leafy vegetables to understand their ethnobotanical relevance in indigenous communities.</w:t>
      </w:r>
    </w:p>
    <w:p w14:paraId="5C20E6D7" w14:textId="77777777" w:rsidR="00DF78E4" w:rsidRPr="009C00E9" w:rsidRDefault="00DF78E4" w:rsidP="006070B1">
      <w:pPr>
        <w:spacing w:line="276" w:lineRule="auto"/>
        <w:ind w:right="26"/>
        <w:jc w:val="both"/>
        <w:rPr>
          <w:rFonts w:ascii="Times New Roman" w:hAnsi="Times New Roman" w:cs="Times New Roman"/>
          <w:sz w:val="24"/>
          <w:szCs w:val="24"/>
        </w:rPr>
      </w:pPr>
    </w:p>
    <w:p w14:paraId="7544B7FE" w14:textId="77777777" w:rsidR="009C00E9" w:rsidRPr="005357D6" w:rsidRDefault="009C00E9" w:rsidP="006070B1">
      <w:pPr>
        <w:spacing w:before="160" w:line="276" w:lineRule="auto"/>
        <w:ind w:right="26"/>
        <w:jc w:val="both"/>
        <w:rPr>
          <w:rFonts w:ascii="Times New Roman" w:hAnsi="Times New Roman" w:cs="Times New Roman"/>
          <w:b/>
          <w:bCs/>
          <w:sz w:val="28"/>
        </w:rPr>
      </w:pPr>
      <w:r w:rsidRPr="005357D6">
        <w:rPr>
          <w:rFonts w:ascii="Times New Roman" w:hAnsi="Times New Roman" w:cs="Times New Roman"/>
          <w:b/>
          <w:bCs/>
          <w:sz w:val="28"/>
        </w:rPr>
        <w:t>Methodology</w:t>
      </w:r>
    </w:p>
    <w:p w14:paraId="6FB757CF" w14:textId="4FA6FAC1" w:rsidR="008663F0" w:rsidRDefault="004507C7" w:rsidP="008663F0">
      <w:pPr>
        <w:pStyle w:val="ListParagraph"/>
        <w:numPr>
          <w:ilvl w:val="0"/>
          <w:numId w:val="18"/>
        </w:numPr>
        <w:spacing w:before="160" w:line="276" w:lineRule="auto"/>
        <w:ind w:right="26"/>
        <w:jc w:val="both"/>
        <w:rPr>
          <w:rFonts w:ascii="Times New Roman" w:hAnsi="Times New Roman" w:cs="Times New Roman"/>
          <w:sz w:val="24"/>
          <w:szCs w:val="24"/>
          <w:lang w:bidi="hi-IN"/>
        </w:rPr>
      </w:pPr>
      <w:r w:rsidRPr="004507C7">
        <w:rPr>
          <w:rFonts w:ascii="Times New Roman" w:hAnsi="Times New Roman" w:cs="Times New Roman"/>
          <w:b/>
          <w:bCs/>
          <w:sz w:val="24"/>
          <w:szCs w:val="24"/>
          <w:lang w:bidi="hi-IN"/>
        </w:rPr>
        <w:t>Exploration</w:t>
      </w:r>
      <w:r w:rsidR="00993853">
        <w:rPr>
          <w:rFonts w:ascii="Times New Roman" w:hAnsi="Times New Roman" w:cs="Times New Roman"/>
          <w:b/>
          <w:bCs/>
          <w:sz w:val="24"/>
          <w:szCs w:val="24"/>
          <w:lang w:bidi="hi-IN"/>
        </w:rPr>
        <w:t xml:space="preserve"> </w:t>
      </w:r>
      <w:r w:rsidRPr="004507C7">
        <w:rPr>
          <w:rFonts w:ascii="Times New Roman" w:hAnsi="Times New Roman" w:cs="Times New Roman"/>
          <w:b/>
          <w:bCs/>
          <w:sz w:val="24"/>
          <w:szCs w:val="24"/>
          <w:lang w:bidi="hi-IN"/>
        </w:rPr>
        <w:t>and</w:t>
      </w:r>
      <w:r w:rsidR="00993853">
        <w:rPr>
          <w:rFonts w:ascii="Times New Roman" w:hAnsi="Times New Roman" w:cs="Times New Roman"/>
          <w:b/>
          <w:bCs/>
          <w:sz w:val="24"/>
          <w:szCs w:val="24"/>
          <w:lang w:bidi="hi-IN"/>
        </w:rPr>
        <w:t xml:space="preserve"> </w:t>
      </w:r>
      <w:r w:rsidRPr="004507C7">
        <w:rPr>
          <w:rFonts w:ascii="Times New Roman" w:hAnsi="Times New Roman" w:cs="Times New Roman"/>
          <w:b/>
          <w:bCs/>
          <w:sz w:val="24"/>
          <w:szCs w:val="24"/>
          <w:lang w:bidi="hi-IN"/>
        </w:rPr>
        <w:t>Field</w:t>
      </w:r>
      <w:r w:rsidR="00993853">
        <w:rPr>
          <w:rFonts w:ascii="Times New Roman" w:hAnsi="Times New Roman" w:cs="Times New Roman"/>
          <w:b/>
          <w:bCs/>
          <w:sz w:val="24"/>
          <w:szCs w:val="24"/>
          <w:lang w:bidi="hi-IN"/>
        </w:rPr>
        <w:t xml:space="preserve"> </w:t>
      </w:r>
      <w:r w:rsidRPr="004507C7">
        <w:rPr>
          <w:rFonts w:ascii="Times New Roman" w:hAnsi="Times New Roman" w:cs="Times New Roman"/>
          <w:b/>
          <w:bCs/>
          <w:sz w:val="24"/>
          <w:szCs w:val="24"/>
          <w:lang w:bidi="hi-IN"/>
        </w:rPr>
        <w:t>Survey</w:t>
      </w:r>
      <w:r w:rsidR="005F1897">
        <w:rPr>
          <w:rFonts w:ascii="Times New Roman" w:hAnsi="Times New Roman" w:cs="Times New Roman"/>
          <w:b/>
          <w:bCs/>
          <w:sz w:val="24"/>
          <w:szCs w:val="24"/>
          <w:lang w:bidi="hi-IN"/>
        </w:rPr>
        <w:t xml:space="preserve"> in </w:t>
      </w:r>
      <w:r w:rsidR="005F13F3">
        <w:rPr>
          <w:rFonts w:ascii="Times New Roman" w:hAnsi="Times New Roman" w:cs="Times New Roman"/>
          <w:b/>
          <w:bCs/>
          <w:sz w:val="24"/>
          <w:szCs w:val="24"/>
          <w:lang w:bidi="hi-IN"/>
        </w:rPr>
        <w:t>Study Area-</w:t>
      </w:r>
      <w:r w:rsidR="008663F0">
        <w:rPr>
          <w:rFonts w:ascii="Times New Roman" w:hAnsi="Times New Roman" w:cs="Times New Roman"/>
          <w:b/>
          <w:bCs/>
          <w:sz w:val="24"/>
          <w:szCs w:val="24"/>
          <w:lang w:bidi="hi-IN"/>
        </w:rPr>
        <w:t xml:space="preserve"> </w:t>
      </w:r>
      <w:r w:rsidR="005F13F3" w:rsidRPr="00DC3DA6">
        <w:rPr>
          <w:rFonts w:ascii="Times New Roman" w:hAnsi="Times New Roman" w:cs="Times New Roman"/>
          <w:sz w:val="24"/>
          <w:szCs w:val="24"/>
        </w:rPr>
        <w:t>Chhattisgarh</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is</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located</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in</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the</w:t>
      </w:r>
      <w:r w:rsidR="00CE0B8A">
        <w:rPr>
          <w:rFonts w:ascii="Times New Roman" w:hAnsi="Times New Roman" w:cs="Times New Roman"/>
          <w:sz w:val="24"/>
          <w:szCs w:val="24"/>
        </w:rPr>
        <w:t xml:space="preserve"> </w:t>
      </w:r>
      <w:r w:rsidR="00982AB1" w:rsidRPr="00DC3DA6">
        <w:rPr>
          <w:rFonts w:ascii="Times New Roman" w:hAnsi="Times New Roman" w:cs="Times New Roman"/>
          <w:sz w:val="24"/>
          <w:szCs w:val="24"/>
        </w:rPr>
        <w:t>centre</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of</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India</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at</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a</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latitude</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of</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21°27'</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N</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to</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23°7'</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N</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and</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longitude</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of</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80°15'E</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to</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83°24'</w:t>
      </w:r>
      <w:proofErr w:type="gramStart"/>
      <w:r w:rsidR="005F13F3" w:rsidRPr="00DC3DA6">
        <w:rPr>
          <w:rFonts w:ascii="Times New Roman" w:hAnsi="Times New Roman" w:cs="Times New Roman"/>
          <w:sz w:val="24"/>
          <w:szCs w:val="24"/>
        </w:rPr>
        <w:t>E</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w:t>
      </w:r>
      <w:proofErr w:type="gramEnd"/>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The</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geography</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here</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comprises</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tropical</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deciduous</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forests</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and</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fertile</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plains.</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The</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tropical</w:t>
      </w:r>
      <w:r w:rsidR="005F13F3">
        <w:rPr>
          <w:rFonts w:ascii="Times New Roman" w:hAnsi="Times New Roman" w:cs="Times New Roman"/>
          <w:sz w:val="24"/>
          <w:szCs w:val="24"/>
        </w:rPr>
        <w:t xml:space="preserve"> c</w:t>
      </w:r>
      <w:r w:rsidR="005F13F3" w:rsidRPr="00DC3DA6">
        <w:rPr>
          <w:rFonts w:ascii="Times New Roman" w:hAnsi="Times New Roman" w:cs="Times New Roman"/>
          <w:sz w:val="24"/>
          <w:szCs w:val="24"/>
        </w:rPr>
        <w:t>limate</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in</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this</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region</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varies</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between</w:t>
      </w:r>
      <w:ins w:id="12" w:author="BISWARUP GHOSH" w:date="2025-03-08T16:24:00Z" w16du:dateUtc="2025-03-08T10:54:00Z">
        <w:r w:rsidR="00884B0E">
          <w:rPr>
            <w:rFonts w:ascii="Times New Roman" w:hAnsi="Times New Roman" w:cs="Times New Roman"/>
            <w:sz w:val="24"/>
            <w:szCs w:val="24"/>
          </w:rPr>
          <w:t xml:space="preserve"> </w:t>
        </w:r>
      </w:ins>
      <w:r w:rsidR="005F13F3" w:rsidRPr="00DC3DA6">
        <w:rPr>
          <w:rFonts w:ascii="Times New Roman" w:hAnsi="Times New Roman" w:cs="Times New Roman"/>
          <w:sz w:val="24"/>
          <w:szCs w:val="24"/>
        </w:rPr>
        <w:t>45°C</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during</w:t>
      </w:r>
      <w:r w:rsidR="00C739DE">
        <w:rPr>
          <w:rFonts w:ascii="Times New Roman" w:hAnsi="Times New Roman" w:cs="Times New Roman"/>
          <w:sz w:val="24"/>
          <w:szCs w:val="24"/>
        </w:rPr>
        <w:t xml:space="preserve"> </w:t>
      </w:r>
      <w:r w:rsidR="005F13F3" w:rsidRPr="00DC3DA6">
        <w:rPr>
          <w:rFonts w:ascii="Times New Roman" w:hAnsi="Times New Roman" w:cs="Times New Roman"/>
          <w:sz w:val="24"/>
          <w:szCs w:val="24"/>
        </w:rPr>
        <w:t>summer</w:t>
      </w:r>
      <w:r w:rsidR="00C739DE">
        <w:rPr>
          <w:rFonts w:ascii="Times New Roman" w:hAnsi="Times New Roman" w:cs="Times New Roman"/>
          <w:sz w:val="24"/>
          <w:szCs w:val="24"/>
        </w:rPr>
        <w:t xml:space="preserve"> </w:t>
      </w:r>
      <w:r w:rsidR="005F13F3" w:rsidRPr="00DC3DA6">
        <w:rPr>
          <w:rFonts w:ascii="Times New Roman" w:hAnsi="Times New Roman" w:cs="Times New Roman"/>
          <w:sz w:val="24"/>
          <w:szCs w:val="24"/>
        </w:rPr>
        <w:t>and</w:t>
      </w:r>
      <w:r w:rsidR="00C739DE">
        <w:rPr>
          <w:rFonts w:ascii="Times New Roman" w:hAnsi="Times New Roman" w:cs="Times New Roman"/>
          <w:sz w:val="24"/>
          <w:szCs w:val="24"/>
        </w:rPr>
        <w:t xml:space="preserve"> </w:t>
      </w:r>
      <w:r w:rsidR="005F13F3" w:rsidRPr="00DC3DA6">
        <w:rPr>
          <w:rFonts w:ascii="Times New Roman" w:hAnsi="Times New Roman" w:cs="Times New Roman"/>
          <w:sz w:val="24"/>
          <w:szCs w:val="24"/>
        </w:rPr>
        <w:t>8°C</w:t>
      </w:r>
      <w:r w:rsidR="00C739DE">
        <w:rPr>
          <w:rFonts w:ascii="Times New Roman" w:hAnsi="Times New Roman" w:cs="Times New Roman"/>
          <w:sz w:val="24"/>
          <w:szCs w:val="24"/>
        </w:rPr>
        <w:t xml:space="preserve"> </w:t>
      </w:r>
      <w:r w:rsidR="005F13F3" w:rsidRPr="00DC3DA6">
        <w:rPr>
          <w:rFonts w:ascii="Times New Roman" w:hAnsi="Times New Roman" w:cs="Times New Roman"/>
          <w:sz w:val="24"/>
          <w:szCs w:val="24"/>
        </w:rPr>
        <w:t>during</w:t>
      </w:r>
      <w:r w:rsidR="00C739DE">
        <w:rPr>
          <w:rFonts w:ascii="Times New Roman" w:hAnsi="Times New Roman" w:cs="Times New Roman"/>
          <w:sz w:val="24"/>
          <w:szCs w:val="24"/>
        </w:rPr>
        <w:t xml:space="preserve"> </w:t>
      </w:r>
      <w:r w:rsidR="005F13F3" w:rsidRPr="00DC3DA6">
        <w:rPr>
          <w:rFonts w:ascii="Times New Roman" w:hAnsi="Times New Roman" w:cs="Times New Roman"/>
          <w:sz w:val="24"/>
          <w:szCs w:val="24"/>
        </w:rPr>
        <w:t>winter.</w:t>
      </w:r>
      <w:r w:rsidR="00C739DE">
        <w:rPr>
          <w:rFonts w:ascii="Times New Roman" w:hAnsi="Times New Roman" w:cs="Times New Roman"/>
          <w:sz w:val="24"/>
          <w:szCs w:val="24"/>
        </w:rPr>
        <w:t xml:space="preserve"> </w:t>
      </w:r>
      <w:r w:rsidR="002273E6">
        <w:rPr>
          <w:rFonts w:ascii="Times New Roman" w:hAnsi="Times New Roman" w:cs="Times New Roman"/>
          <w:sz w:val="24"/>
          <w:szCs w:val="24"/>
          <w:lang w:bidi="hi-IN"/>
        </w:rPr>
        <w:t xml:space="preserve">Mainly focused on districts; </w:t>
      </w:r>
      <w:r w:rsidR="002273E6" w:rsidRPr="002273E6">
        <w:rPr>
          <w:rFonts w:ascii="Times New Roman" w:hAnsi="Times New Roman" w:cs="Times New Roman"/>
          <w:sz w:val="24"/>
          <w:szCs w:val="24"/>
          <w:lang w:bidi="hi-IN"/>
        </w:rPr>
        <w:t xml:space="preserve">Raipur, </w:t>
      </w:r>
      <w:del w:id="13" w:author="BISWARUP GHOSH" w:date="2025-03-08T16:24:00Z" w16du:dateUtc="2025-03-08T10:54:00Z">
        <w:r w:rsidR="002273E6" w:rsidRPr="002273E6" w:rsidDel="00884B0E">
          <w:rPr>
            <w:rFonts w:ascii="Times New Roman" w:hAnsi="Times New Roman" w:cs="Times New Roman"/>
            <w:sz w:val="24"/>
            <w:szCs w:val="24"/>
            <w:lang w:bidi="hi-IN"/>
          </w:rPr>
          <w:delText xml:space="preserve"> </w:delText>
        </w:r>
      </w:del>
      <w:proofErr w:type="spellStart"/>
      <w:r w:rsidR="002273E6" w:rsidRPr="002273E6">
        <w:rPr>
          <w:rFonts w:ascii="Times New Roman" w:hAnsi="Times New Roman" w:cs="Times New Roman"/>
          <w:sz w:val="24"/>
          <w:szCs w:val="24"/>
          <w:lang w:bidi="hi-IN"/>
        </w:rPr>
        <w:t>Gariyaband</w:t>
      </w:r>
      <w:proofErr w:type="spellEnd"/>
      <w:r w:rsidR="002273E6" w:rsidRPr="002273E6">
        <w:rPr>
          <w:rFonts w:ascii="Times New Roman" w:hAnsi="Times New Roman" w:cs="Times New Roman"/>
          <w:sz w:val="24"/>
          <w:szCs w:val="24"/>
          <w:lang w:bidi="hi-IN"/>
        </w:rPr>
        <w:t>, Baster</w:t>
      </w:r>
      <w:r w:rsidR="00C739DE">
        <w:rPr>
          <w:rFonts w:ascii="Times New Roman" w:hAnsi="Times New Roman" w:cs="Times New Roman"/>
          <w:sz w:val="24"/>
          <w:szCs w:val="24"/>
          <w:lang w:bidi="hi-IN"/>
        </w:rPr>
        <w:t xml:space="preserve"> </w:t>
      </w:r>
      <w:r w:rsidR="002273E6" w:rsidRPr="002273E6">
        <w:rPr>
          <w:rFonts w:ascii="Times New Roman" w:hAnsi="Times New Roman" w:cs="Times New Roman"/>
          <w:sz w:val="24"/>
          <w:szCs w:val="24"/>
          <w:lang w:bidi="hi-IN"/>
        </w:rPr>
        <w:t>(</w:t>
      </w:r>
      <w:proofErr w:type="spellStart"/>
      <w:r w:rsidR="008663F0">
        <w:rPr>
          <w:rFonts w:ascii="Times New Roman" w:hAnsi="Times New Roman" w:cs="Times New Roman"/>
          <w:sz w:val="24"/>
          <w:szCs w:val="24"/>
          <w:lang w:bidi="hi-IN"/>
        </w:rPr>
        <w:t>K</w:t>
      </w:r>
      <w:r w:rsidR="002273E6" w:rsidRPr="002273E6">
        <w:rPr>
          <w:rFonts w:ascii="Times New Roman" w:hAnsi="Times New Roman" w:cs="Times New Roman"/>
          <w:sz w:val="24"/>
          <w:szCs w:val="24"/>
          <w:lang w:bidi="hi-IN"/>
        </w:rPr>
        <w:t>anker</w:t>
      </w:r>
      <w:proofErr w:type="spellEnd"/>
      <w:r w:rsidR="002273E6" w:rsidRPr="002273E6">
        <w:rPr>
          <w:rFonts w:ascii="Times New Roman" w:hAnsi="Times New Roman" w:cs="Times New Roman"/>
          <w:sz w:val="24"/>
          <w:szCs w:val="24"/>
          <w:lang w:bidi="hi-IN"/>
        </w:rPr>
        <w:t xml:space="preserve">), </w:t>
      </w:r>
      <w:proofErr w:type="spellStart"/>
      <w:r w:rsidR="002273E6">
        <w:rPr>
          <w:rFonts w:ascii="Times New Roman" w:hAnsi="Times New Roman" w:cs="Times New Roman"/>
          <w:sz w:val="24"/>
          <w:szCs w:val="24"/>
          <w:lang w:bidi="hi-IN"/>
        </w:rPr>
        <w:t>J</w:t>
      </w:r>
      <w:r w:rsidR="002273E6" w:rsidRPr="002273E6">
        <w:rPr>
          <w:rFonts w:ascii="Times New Roman" w:hAnsi="Times New Roman" w:cs="Times New Roman"/>
          <w:sz w:val="24"/>
          <w:szCs w:val="24"/>
          <w:lang w:bidi="hi-IN"/>
        </w:rPr>
        <w:t>as</w:t>
      </w:r>
      <w:r w:rsidR="002273E6">
        <w:rPr>
          <w:rFonts w:ascii="Times New Roman" w:hAnsi="Times New Roman" w:cs="Times New Roman"/>
          <w:sz w:val="24"/>
          <w:szCs w:val="24"/>
          <w:lang w:bidi="hi-IN"/>
        </w:rPr>
        <w:t>h</w:t>
      </w:r>
      <w:r w:rsidR="002273E6" w:rsidRPr="002273E6">
        <w:rPr>
          <w:rFonts w:ascii="Times New Roman" w:hAnsi="Times New Roman" w:cs="Times New Roman"/>
          <w:sz w:val="24"/>
          <w:szCs w:val="24"/>
          <w:lang w:bidi="hi-IN"/>
        </w:rPr>
        <w:t>pur</w:t>
      </w:r>
      <w:proofErr w:type="spellEnd"/>
      <w:r w:rsidR="002273E6" w:rsidRPr="002273E6">
        <w:rPr>
          <w:rFonts w:ascii="Times New Roman" w:hAnsi="Times New Roman" w:cs="Times New Roman"/>
          <w:sz w:val="24"/>
          <w:szCs w:val="24"/>
          <w:lang w:bidi="hi-IN"/>
        </w:rPr>
        <w:t xml:space="preserve">, </w:t>
      </w:r>
      <w:proofErr w:type="spellStart"/>
      <w:r w:rsidR="002273E6">
        <w:rPr>
          <w:rFonts w:ascii="Times New Roman" w:hAnsi="Times New Roman" w:cs="Times New Roman"/>
          <w:sz w:val="24"/>
          <w:szCs w:val="24"/>
          <w:lang w:bidi="hi-IN"/>
        </w:rPr>
        <w:t>K</w:t>
      </w:r>
      <w:r w:rsidR="002273E6" w:rsidRPr="002273E6">
        <w:rPr>
          <w:rFonts w:ascii="Times New Roman" w:hAnsi="Times New Roman" w:cs="Times New Roman"/>
          <w:sz w:val="24"/>
          <w:szCs w:val="24"/>
          <w:lang w:bidi="hi-IN"/>
        </w:rPr>
        <w:t>awardha</w:t>
      </w:r>
      <w:proofErr w:type="spellEnd"/>
      <w:r w:rsidR="002273E6">
        <w:rPr>
          <w:rFonts w:ascii="Times New Roman" w:hAnsi="Times New Roman" w:cs="Times New Roman"/>
          <w:sz w:val="24"/>
          <w:szCs w:val="24"/>
          <w:lang w:bidi="hi-IN"/>
        </w:rPr>
        <w:t xml:space="preserve"> and </w:t>
      </w:r>
      <w:proofErr w:type="spellStart"/>
      <w:r w:rsidR="002273E6">
        <w:rPr>
          <w:rFonts w:ascii="Times New Roman" w:hAnsi="Times New Roman" w:cs="Times New Roman"/>
          <w:sz w:val="24"/>
          <w:szCs w:val="24"/>
          <w:lang w:bidi="hi-IN"/>
        </w:rPr>
        <w:t>Bemetara</w:t>
      </w:r>
      <w:proofErr w:type="spellEnd"/>
      <w:r w:rsidR="002273E6">
        <w:rPr>
          <w:rFonts w:ascii="Times New Roman" w:hAnsi="Times New Roman" w:cs="Times New Roman"/>
          <w:sz w:val="24"/>
          <w:szCs w:val="24"/>
          <w:lang w:bidi="hi-IN"/>
        </w:rPr>
        <w:t>.</w:t>
      </w:r>
      <w:r w:rsidR="008663F0">
        <w:rPr>
          <w:rFonts w:ascii="Times New Roman" w:hAnsi="Times New Roman" w:cs="Times New Roman"/>
          <w:sz w:val="24"/>
          <w:szCs w:val="24"/>
          <w:lang w:bidi="hi-IN"/>
        </w:rPr>
        <w:t xml:space="preserve"> </w:t>
      </w:r>
      <w:r w:rsidR="008663F0" w:rsidRPr="004507C7">
        <w:rPr>
          <w:rFonts w:ascii="Times New Roman" w:hAnsi="Times New Roman" w:cs="Times New Roman"/>
          <w:sz w:val="24"/>
          <w:szCs w:val="24"/>
          <w:lang w:bidi="hi-IN"/>
        </w:rPr>
        <w:t>Organized</w:t>
      </w:r>
      <w:r w:rsidR="008663F0">
        <w:rPr>
          <w:rFonts w:ascii="Times New Roman" w:hAnsi="Times New Roman" w:cs="Times New Roman"/>
          <w:sz w:val="24"/>
          <w:szCs w:val="24"/>
          <w:lang w:bidi="hi-IN"/>
        </w:rPr>
        <w:t xml:space="preserve"> </w:t>
      </w:r>
      <w:r w:rsidR="008663F0" w:rsidRPr="004507C7">
        <w:rPr>
          <w:rFonts w:ascii="Times New Roman" w:hAnsi="Times New Roman" w:cs="Times New Roman"/>
          <w:sz w:val="24"/>
          <w:szCs w:val="24"/>
          <w:lang w:bidi="hi-IN"/>
        </w:rPr>
        <w:t>large-scale</w:t>
      </w:r>
      <w:r w:rsidR="008663F0">
        <w:rPr>
          <w:rFonts w:ascii="Times New Roman" w:hAnsi="Times New Roman" w:cs="Times New Roman"/>
          <w:sz w:val="24"/>
          <w:szCs w:val="24"/>
          <w:lang w:bidi="hi-IN"/>
        </w:rPr>
        <w:t xml:space="preserve"> </w:t>
      </w:r>
      <w:r w:rsidR="008663F0" w:rsidRPr="004507C7">
        <w:rPr>
          <w:rFonts w:ascii="Times New Roman" w:hAnsi="Times New Roman" w:cs="Times New Roman"/>
          <w:sz w:val="24"/>
          <w:szCs w:val="24"/>
          <w:lang w:bidi="hi-IN"/>
        </w:rPr>
        <w:t>surveys</w:t>
      </w:r>
      <w:r w:rsidR="008663F0">
        <w:rPr>
          <w:rFonts w:ascii="Times New Roman" w:hAnsi="Times New Roman" w:cs="Times New Roman"/>
          <w:sz w:val="24"/>
          <w:szCs w:val="24"/>
          <w:lang w:bidi="hi-IN"/>
        </w:rPr>
        <w:t xml:space="preserve"> </w:t>
      </w:r>
      <w:r w:rsidR="008663F0" w:rsidRPr="004507C7">
        <w:rPr>
          <w:rFonts w:ascii="Times New Roman" w:hAnsi="Times New Roman" w:cs="Times New Roman"/>
          <w:sz w:val="24"/>
          <w:szCs w:val="24"/>
          <w:lang w:bidi="hi-IN"/>
        </w:rPr>
        <w:t>over</w:t>
      </w:r>
      <w:r w:rsidR="008663F0">
        <w:rPr>
          <w:rFonts w:ascii="Times New Roman" w:hAnsi="Times New Roman" w:cs="Times New Roman"/>
          <w:sz w:val="24"/>
          <w:szCs w:val="24"/>
          <w:lang w:bidi="hi-IN"/>
        </w:rPr>
        <w:t xml:space="preserve"> </w:t>
      </w:r>
      <w:r w:rsidR="008663F0" w:rsidRPr="004507C7">
        <w:rPr>
          <w:rFonts w:ascii="Times New Roman" w:hAnsi="Times New Roman" w:cs="Times New Roman"/>
          <w:sz w:val="24"/>
          <w:szCs w:val="24"/>
          <w:lang w:bidi="hi-IN"/>
        </w:rPr>
        <w:t>different</w:t>
      </w:r>
      <w:r w:rsidR="008663F0">
        <w:rPr>
          <w:rFonts w:ascii="Times New Roman" w:hAnsi="Times New Roman" w:cs="Times New Roman"/>
          <w:sz w:val="24"/>
          <w:szCs w:val="24"/>
          <w:lang w:bidi="hi-IN"/>
        </w:rPr>
        <w:t xml:space="preserve"> </w:t>
      </w:r>
      <w:r w:rsidR="008663F0" w:rsidRPr="004507C7">
        <w:rPr>
          <w:rFonts w:ascii="Times New Roman" w:hAnsi="Times New Roman" w:cs="Times New Roman"/>
          <w:sz w:val="24"/>
          <w:szCs w:val="24"/>
          <w:lang w:bidi="hi-IN"/>
        </w:rPr>
        <w:t>geographical</w:t>
      </w:r>
      <w:r w:rsidR="008663F0">
        <w:rPr>
          <w:rFonts w:ascii="Times New Roman" w:hAnsi="Times New Roman" w:cs="Times New Roman"/>
          <w:sz w:val="24"/>
          <w:szCs w:val="24"/>
          <w:lang w:bidi="hi-IN"/>
        </w:rPr>
        <w:t xml:space="preserve"> </w:t>
      </w:r>
      <w:r w:rsidR="008663F0" w:rsidRPr="004507C7">
        <w:rPr>
          <w:rFonts w:ascii="Times New Roman" w:hAnsi="Times New Roman" w:cs="Times New Roman"/>
          <w:sz w:val="24"/>
          <w:szCs w:val="24"/>
          <w:lang w:bidi="hi-IN"/>
        </w:rPr>
        <w:t>zones</w:t>
      </w:r>
      <w:r w:rsidR="008663F0">
        <w:rPr>
          <w:rFonts w:ascii="Times New Roman" w:hAnsi="Times New Roman" w:cs="Times New Roman"/>
          <w:sz w:val="24"/>
          <w:szCs w:val="24"/>
          <w:lang w:bidi="hi-IN"/>
        </w:rPr>
        <w:t xml:space="preserve"> </w:t>
      </w:r>
      <w:r w:rsidR="008663F0" w:rsidRPr="004507C7">
        <w:rPr>
          <w:rFonts w:ascii="Times New Roman" w:hAnsi="Times New Roman" w:cs="Times New Roman"/>
          <w:sz w:val="24"/>
          <w:szCs w:val="24"/>
          <w:lang w:bidi="hi-IN"/>
        </w:rPr>
        <w:t>of</w:t>
      </w:r>
      <w:r w:rsidR="008663F0">
        <w:rPr>
          <w:rFonts w:ascii="Times New Roman" w:hAnsi="Times New Roman" w:cs="Times New Roman"/>
          <w:sz w:val="24"/>
          <w:szCs w:val="24"/>
          <w:lang w:bidi="hi-IN"/>
        </w:rPr>
        <w:t xml:space="preserve"> </w:t>
      </w:r>
      <w:r w:rsidR="008663F0" w:rsidRPr="004507C7">
        <w:rPr>
          <w:rFonts w:ascii="Times New Roman" w:hAnsi="Times New Roman" w:cs="Times New Roman"/>
          <w:sz w:val="24"/>
          <w:szCs w:val="24"/>
          <w:lang w:bidi="hi-IN"/>
        </w:rPr>
        <w:t>Chhattisgarh,</w:t>
      </w:r>
      <w:r w:rsidR="008663F0">
        <w:rPr>
          <w:rFonts w:ascii="Times New Roman" w:hAnsi="Times New Roman" w:cs="Times New Roman"/>
          <w:sz w:val="24"/>
          <w:szCs w:val="24"/>
          <w:lang w:bidi="hi-IN"/>
        </w:rPr>
        <w:t xml:space="preserve"> </w:t>
      </w:r>
      <w:r w:rsidR="008663F0" w:rsidRPr="004507C7">
        <w:rPr>
          <w:rFonts w:ascii="Times New Roman" w:hAnsi="Times New Roman" w:cs="Times New Roman"/>
          <w:sz w:val="24"/>
          <w:szCs w:val="24"/>
          <w:lang w:bidi="hi-IN"/>
        </w:rPr>
        <w:t>by</w:t>
      </w:r>
      <w:r w:rsidR="008663F0">
        <w:rPr>
          <w:rFonts w:ascii="Times New Roman" w:hAnsi="Times New Roman" w:cs="Times New Roman"/>
          <w:sz w:val="24"/>
          <w:szCs w:val="24"/>
          <w:lang w:bidi="hi-IN"/>
        </w:rPr>
        <w:t xml:space="preserve"> </w:t>
      </w:r>
      <w:del w:id="14" w:author="BISWARUP GHOSH" w:date="2025-03-08T16:24:00Z" w16du:dateUtc="2025-03-08T10:54:00Z">
        <w:r w:rsidR="008663F0" w:rsidRPr="004507C7" w:rsidDel="00884B0E">
          <w:rPr>
            <w:rFonts w:ascii="Times New Roman" w:hAnsi="Times New Roman" w:cs="Times New Roman"/>
            <w:sz w:val="24"/>
            <w:szCs w:val="24"/>
            <w:lang w:bidi="hi-IN"/>
          </w:rPr>
          <w:delText>targeting</w:delText>
        </w:r>
        <w:r w:rsidR="008663F0" w:rsidDel="00884B0E">
          <w:rPr>
            <w:rFonts w:ascii="Times New Roman" w:hAnsi="Times New Roman" w:cs="Times New Roman"/>
            <w:sz w:val="24"/>
            <w:szCs w:val="24"/>
            <w:lang w:bidi="hi-IN"/>
          </w:rPr>
          <w:delText xml:space="preserve"> </w:delText>
        </w:r>
      </w:del>
      <w:proofErr w:type="gramStart"/>
      <w:ins w:id="15" w:author="BISWARUP GHOSH" w:date="2025-03-08T16:24:00Z" w16du:dateUtc="2025-03-08T10:54:00Z">
        <w:r w:rsidR="00884B0E">
          <w:rPr>
            <w:rFonts w:ascii="Times New Roman" w:hAnsi="Times New Roman" w:cs="Times New Roman"/>
            <w:sz w:val="24"/>
            <w:szCs w:val="24"/>
            <w:lang w:bidi="hi-IN"/>
          </w:rPr>
          <w:t>studyin</w:t>
        </w:r>
      </w:ins>
      <w:ins w:id="16" w:author="BISWARUP GHOSH" w:date="2025-03-08T16:25:00Z" w16du:dateUtc="2025-03-08T10:55:00Z">
        <w:r w:rsidR="00884B0E">
          <w:rPr>
            <w:rFonts w:ascii="Times New Roman" w:hAnsi="Times New Roman" w:cs="Times New Roman"/>
            <w:sz w:val="24"/>
            <w:szCs w:val="24"/>
            <w:lang w:bidi="hi-IN"/>
          </w:rPr>
          <w:t xml:space="preserve">g </w:t>
        </w:r>
      </w:ins>
      <w:ins w:id="17" w:author="BISWARUP GHOSH" w:date="2025-03-08T16:24:00Z" w16du:dateUtc="2025-03-08T10:54:00Z">
        <w:r w:rsidR="00884B0E">
          <w:rPr>
            <w:rFonts w:ascii="Times New Roman" w:hAnsi="Times New Roman" w:cs="Times New Roman"/>
            <w:sz w:val="24"/>
            <w:szCs w:val="24"/>
            <w:lang w:bidi="hi-IN"/>
          </w:rPr>
          <w:t xml:space="preserve"> </w:t>
        </w:r>
      </w:ins>
      <w:r w:rsidR="008663F0" w:rsidRPr="004507C7">
        <w:rPr>
          <w:rFonts w:ascii="Times New Roman" w:hAnsi="Times New Roman" w:cs="Times New Roman"/>
          <w:sz w:val="24"/>
          <w:szCs w:val="24"/>
          <w:lang w:bidi="hi-IN"/>
        </w:rPr>
        <w:t>the</w:t>
      </w:r>
      <w:proofErr w:type="gramEnd"/>
      <w:r w:rsidR="008663F0">
        <w:rPr>
          <w:rFonts w:ascii="Times New Roman" w:hAnsi="Times New Roman" w:cs="Times New Roman"/>
          <w:sz w:val="24"/>
          <w:szCs w:val="24"/>
          <w:lang w:bidi="hi-IN"/>
        </w:rPr>
        <w:t xml:space="preserve"> </w:t>
      </w:r>
      <w:r w:rsidR="008663F0" w:rsidRPr="004507C7">
        <w:rPr>
          <w:rFonts w:ascii="Times New Roman" w:hAnsi="Times New Roman" w:cs="Times New Roman"/>
          <w:sz w:val="24"/>
          <w:szCs w:val="24"/>
          <w:lang w:bidi="hi-IN"/>
        </w:rPr>
        <w:t>tribes</w:t>
      </w:r>
      <w:r w:rsidR="008663F0">
        <w:rPr>
          <w:rFonts w:ascii="Times New Roman" w:hAnsi="Times New Roman" w:cs="Times New Roman"/>
          <w:sz w:val="24"/>
          <w:szCs w:val="24"/>
          <w:lang w:bidi="hi-IN"/>
        </w:rPr>
        <w:t xml:space="preserve"> </w:t>
      </w:r>
      <w:r w:rsidR="008663F0" w:rsidRPr="004507C7">
        <w:rPr>
          <w:rFonts w:ascii="Times New Roman" w:hAnsi="Times New Roman" w:cs="Times New Roman"/>
          <w:sz w:val="24"/>
          <w:szCs w:val="24"/>
          <w:lang w:bidi="hi-IN"/>
        </w:rPr>
        <w:t>like</w:t>
      </w:r>
      <w:r w:rsidR="008663F0">
        <w:rPr>
          <w:rFonts w:ascii="Times New Roman" w:hAnsi="Times New Roman" w:cs="Times New Roman"/>
          <w:sz w:val="24"/>
          <w:szCs w:val="24"/>
          <w:lang w:bidi="hi-IN"/>
        </w:rPr>
        <w:t xml:space="preserve"> </w:t>
      </w:r>
      <w:r w:rsidR="008663F0" w:rsidRPr="004507C7">
        <w:rPr>
          <w:rFonts w:ascii="Times New Roman" w:hAnsi="Times New Roman" w:cs="Times New Roman"/>
          <w:sz w:val="24"/>
          <w:szCs w:val="24"/>
          <w:lang w:bidi="hi-IN"/>
        </w:rPr>
        <w:t>Gond,</w:t>
      </w:r>
      <w:r w:rsidR="008663F0">
        <w:rPr>
          <w:rFonts w:ascii="Times New Roman" w:hAnsi="Times New Roman" w:cs="Times New Roman"/>
          <w:sz w:val="24"/>
          <w:szCs w:val="24"/>
          <w:lang w:bidi="hi-IN"/>
        </w:rPr>
        <w:t xml:space="preserve"> </w:t>
      </w:r>
      <w:proofErr w:type="spellStart"/>
      <w:r w:rsidR="008663F0" w:rsidRPr="004507C7">
        <w:rPr>
          <w:rFonts w:ascii="Times New Roman" w:hAnsi="Times New Roman" w:cs="Times New Roman"/>
          <w:sz w:val="24"/>
          <w:szCs w:val="24"/>
          <w:lang w:bidi="hi-IN"/>
        </w:rPr>
        <w:t>Baiga</w:t>
      </w:r>
      <w:proofErr w:type="spellEnd"/>
      <w:r w:rsidR="008663F0" w:rsidRPr="004507C7">
        <w:rPr>
          <w:rFonts w:ascii="Times New Roman" w:hAnsi="Times New Roman" w:cs="Times New Roman"/>
          <w:sz w:val="24"/>
          <w:szCs w:val="24"/>
          <w:lang w:bidi="hi-IN"/>
        </w:rPr>
        <w:t>,</w:t>
      </w:r>
      <w:r w:rsidR="008663F0">
        <w:rPr>
          <w:rFonts w:ascii="Times New Roman" w:hAnsi="Times New Roman" w:cs="Times New Roman"/>
          <w:sz w:val="24"/>
          <w:szCs w:val="24"/>
          <w:lang w:bidi="hi-IN"/>
        </w:rPr>
        <w:t xml:space="preserve"> </w:t>
      </w:r>
      <w:proofErr w:type="spellStart"/>
      <w:r w:rsidR="008663F0" w:rsidRPr="004507C7">
        <w:rPr>
          <w:rFonts w:ascii="Times New Roman" w:hAnsi="Times New Roman" w:cs="Times New Roman"/>
          <w:sz w:val="24"/>
          <w:szCs w:val="24"/>
          <w:lang w:bidi="hi-IN"/>
        </w:rPr>
        <w:t>Binjwar</w:t>
      </w:r>
      <w:proofErr w:type="spellEnd"/>
      <w:r w:rsidR="008663F0" w:rsidRPr="004507C7">
        <w:rPr>
          <w:rFonts w:ascii="Times New Roman" w:hAnsi="Times New Roman" w:cs="Times New Roman"/>
          <w:sz w:val="24"/>
          <w:szCs w:val="24"/>
          <w:lang w:bidi="hi-IN"/>
        </w:rPr>
        <w:t>,</w:t>
      </w:r>
      <w:r w:rsidR="008663F0">
        <w:rPr>
          <w:rFonts w:ascii="Times New Roman" w:hAnsi="Times New Roman" w:cs="Times New Roman"/>
          <w:sz w:val="24"/>
          <w:szCs w:val="24"/>
          <w:lang w:bidi="hi-IN"/>
        </w:rPr>
        <w:t xml:space="preserve"> </w:t>
      </w:r>
      <w:r w:rsidR="008663F0" w:rsidRPr="004507C7">
        <w:rPr>
          <w:rFonts w:ascii="Times New Roman" w:hAnsi="Times New Roman" w:cs="Times New Roman"/>
          <w:sz w:val="24"/>
          <w:szCs w:val="24"/>
          <w:lang w:bidi="hi-IN"/>
        </w:rPr>
        <w:t>Kamar,</w:t>
      </w:r>
      <w:r w:rsidR="008663F0">
        <w:rPr>
          <w:rFonts w:ascii="Times New Roman" w:hAnsi="Times New Roman" w:cs="Times New Roman"/>
          <w:sz w:val="24"/>
          <w:szCs w:val="24"/>
          <w:lang w:bidi="hi-IN"/>
        </w:rPr>
        <w:t xml:space="preserve"> </w:t>
      </w:r>
      <w:r w:rsidR="008663F0" w:rsidRPr="004507C7">
        <w:rPr>
          <w:rFonts w:ascii="Times New Roman" w:hAnsi="Times New Roman" w:cs="Times New Roman"/>
          <w:sz w:val="24"/>
          <w:szCs w:val="24"/>
          <w:lang w:bidi="hi-IN"/>
        </w:rPr>
        <w:t>Kanwar,</w:t>
      </w:r>
      <w:r w:rsidR="008663F0">
        <w:rPr>
          <w:rFonts w:ascii="Times New Roman" w:hAnsi="Times New Roman" w:cs="Times New Roman"/>
          <w:sz w:val="24"/>
          <w:szCs w:val="24"/>
          <w:lang w:bidi="hi-IN"/>
        </w:rPr>
        <w:t xml:space="preserve"> </w:t>
      </w:r>
      <w:r w:rsidR="008663F0" w:rsidRPr="004507C7">
        <w:rPr>
          <w:rFonts w:ascii="Times New Roman" w:hAnsi="Times New Roman" w:cs="Times New Roman"/>
          <w:sz w:val="24"/>
          <w:szCs w:val="24"/>
          <w:lang w:bidi="hi-IN"/>
        </w:rPr>
        <w:t>and</w:t>
      </w:r>
      <w:r w:rsidR="008663F0">
        <w:rPr>
          <w:rFonts w:ascii="Times New Roman" w:hAnsi="Times New Roman" w:cs="Times New Roman"/>
          <w:sz w:val="24"/>
          <w:szCs w:val="24"/>
          <w:lang w:bidi="hi-IN"/>
        </w:rPr>
        <w:t xml:space="preserve"> </w:t>
      </w:r>
      <w:r w:rsidR="008663F0" w:rsidRPr="004507C7">
        <w:rPr>
          <w:rFonts w:ascii="Times New Roman" w:hAnsi="Times New Roman" w:cs="Times New Roman"/>
          <w:sz w:val="24"/>
          <w:szCs w:val="24"/>
          <w:lang w:bidi="hi-IN"/>
        </w:rPr>
        <w:t>Oraon.</w:t>
      </w:r>
      <w:r w:rsidR="008663F0">
        <w:rPr>
          <w:rFonts w:ascii="Times New Roman" w:hAnsi="Times New Roman" w:cs="Times New Roman"/>
          <w:sz w:val="24"/>
          <w:szCs w:val="24"/>
          <w:lang w:bidi="hi-IN"/>
        </w:rPr>
        <w:t xml:space="preserve"> </w:t>
      </w:r>
      <w:r w:rsidR="008663F0" w:rsidRPr="004507C7">
        <w:rPr>
          <w:rFonts w:ascii="Times New Roman" w:hAnsi="Times New Roman" w:cs="Times New Roman"/>
          <w:sz w:val="24"/>
          <w:szCs w:val="24"/>
          <w:lang w:bidi="hi-IN"/>
        </w:rPr>
        <w:t>Executed</w:t>
      </w:r>
      <w:r w:rsidR="008663F0">
        <w:rPr>
          <w:rFonts w:ascii="Times New Roman" w:hAnsi="Times New Roman" w:cs="Times New Roman"/>
          <w:sz w:val="24"/>
          <w:szCs w:val="24"/>
          <w:lang w:bidi="hi-IN"/>
        </w:rPr>
        <w:t xml:space="preserve"> </w:t>
      </w:r>
      <w:r w:rsidR="008663F0" w:rsidRPr="004507C7">
        <w:rPr>
          <w:rFonts w:ascii="Times New Roman" w:hAnsi="Times New Roman" w:cs="Times New Roman"/>
          <w:sz w:val="24"/>
          <w:szCs w:val="24"/>
          <w:lang w:bidi="hi-IN"/>
        </w:rPr>
        <w:t>field visits to local markets (Hat bazaars), kitchen gardens, and other villages for observing and recording leafy vegetables (Bhaji).</w:t>
      </w:r>
    </w:p>
    <w:p w14:paraId="68538F12" w14:textId="67B081AE" w:rsidR="005F13F3" w:rsidRDefault="005F13F3" w:rsidP="008663F0">
      <w:pPr>
        <w:pStyle w:val="ListParagraph"/>
        <w:spacing w:before="160" w:line="276" w:lineRule="auto"/>
        <w:ind w:left="360" w:right="26"/>
        <w:jc w:val="both"/>
        <w:rPr>
          <w:rFonts w:ascii="Times New Roman" w:hAnsi="Times New Roman" w:cs="Times New Roman"/>
          <w:sz w:val="24"/>
          <w:szCs w:val="24"/>
          <w:lang w:bidi="hi-IN"/>
        </w:rPr>
      </w:pPr>
    </w:p>
    <w:p w14:paraId="68A492DB" w14:textId="77777777" w:rsidR="002273E6" w:rsidRDefault="002273E6" w:rsidP="006070B1">
      <w:pPr>
        <w:pStyle w:val="ListParagraph"/>
        <w:spacing w:before="160" w:line="276" w:lineRule="auto"/>
        <w:ind w:left="0" w:right="26"/>
        <w:jc w:val="both"/>
        <w:rPr>
          <w:rFonts w:ascii="Times New Roman" w:hAnsi="Times New Roman" w:cs="Times New Roman"/>
          <w:sz w:val="24"/>
          <w:szCs w:val="24"/>
          <w:lang w:bidi="hi-IN"/>
        </w:rPr>
      </w:pPr>
    </w:p>
    <w:p w14:paraId="0CA2DC4A" w14:textId="77777777" w:rsidR="004468CC" w:rsidRDefault="004468CC" w:rsidP="006070B1">
      <w:pPr>
        <w:pStyle w:val="ListParagraph"/>
        <w:spacing w:before="160" w:line="276" w:lineRule="auto"/>
        <w:ind w:left="0" w:right="26"/>
        <w:jc w:val="both"/>
        <w:rPr>
          <w:rFonts w:ascii="Times New Roman" w:hAnsi="Times New Roman" w:cs="Times New Roman"/>
          <w:sz w:val="24"/>
          <w:szCs w:val="24"/>
          <w:lang w:bidi="hi-IN"/>
        </w:rPr>
      </w:pPr>
      <w:r>
        <w:rPr>
          <w:noProof/>
          <w:lang w:val="en-US" w:bidi="hi-IN"/>
        </w:rPr>
        <w:drawing>
          <wp:inline distT="0" distB="0" distL="0" distR="0" wp14:anchorId="3DBA17D2" wp14:editId="2730AA35">
            <wp:extent cx="2849880" cy="4029805"/>
            <wp:effectExtent l="0" t="0" r="7620" b="8890"/>
            <wp:docPr id="5385206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1613" cy="4032255"/>
                    </a:xfrm>
                    <a:prstGeom prst="rect">
                      <a:avLst/>
                    </a:prstGeom>
                    <a:noFill/>
                    <a:ln>
                      <a:noFill/>
                    </a:ln>
                  </pic:spPr>
                </pic:pic>
              </a:graphicData>
            </a:graphic>
          </wp:inline>
        </w:drawing>
      </w:r>
    </w:p>
    <w:p w14:paraId="5EE9B89B" w14:textId="2648B58F" w:rsidR="000D5BC1" w:rsidRDefault="00301FAF" w:rsidP="006070B1">
      <w:pPr>
        <w:pStyle w:val="ListParagraph"/>
        <w:spacing w:before="160" w:line="276" w:lineRule="auto"/>
        <w:ind w:left="0" w:right="26"/>
        <w:jc w:val="both"/>
        <w:rPr>
          <w:rFonts w:ascii="Times New Roman" w:hAnsi="Times New Roman" w:cs="Times New Roman"/>
          <w:sz w:val="20"/>
          <w:szCs w:val="20"/>
          <w:lang w:bidi="hi-IN"/>
        </w:rPr>
      </w:pPr>
      <w:r>
        <w:rPr>
          <w:rFonts w:ascii="Times New Roman" w:hAnsi="Times New Roman" w:cs="Times New Roman"/>
          <w:sz w:val="20"/>
          <w:szCs w:val="20"/>
          <w:lang w:bidi="hi-IN"/>
        </w:rPr>
        <w:t xml:space="preserve">Map </w:t>
      </w:r>
      <w:r w:rsidR="004468CC" w:rsidRPr="000D5BC1">
        <w:rPr>
          <w:rFonts w:ascii="Times New Roman" w:hAnsi="Times New Roman" w:cs="Times New Roman"/>
          <w:sz w:val="20"/>
          <w:szCs w:val="20"/>
          <w:lang w:bidi="hi-IN"/>
        </w:rPr>
        <w:t xml:space="preserve">1. Map of Chhattisgarh </w:t>
      </w:r>
    </w:p>
    <w:p w14:paraId="475BF537" w14:textId="77777777" w:rsidR="004468CC" w:rsidRDefault="000D5BC1" w:rsidP="006070B1">
      <w:pPr>
        <w:pStyle w:val="ListParagraph"/>
        <w:spacing w:before="160" w:line="276" w:lineRule="auto"/>
        <w:ind w:left="0" w:right="26"/>
        <w:jc w:val="both"/>
        <w:rPr>
          <w:rFonts w:ascii="Times New Roman" w:hAnsi="Times New Roman" w:cs="Times New Roman"/>
          <w:sz w:val="20"/>
          <w:szCs w:val="20"/>
          <w:lang w:bidi="hi-IN"/>
        </w:rPr>
      </w:pPr>
      <w:r w:rsidRPr="000D5BC1">
        <w:rPr>
          <w:rFonts w:ascii="Times New Roman" w:hAnsi="Times New Roman" w:cs="Times New Roman"/>
          <w:sz w:val="20"/>
          <w:szCs w:val="20"/>
          <w:lang w:bidi="hi-IN"/>
        </w:rPr>
        <w:t>(downloaded from link-</w:t>
      </w:r>
      <w:r w:rsidR="004468CC" w:rsidRPr="000D5BC1">
        <w:rPr>
          <w:rFonts w:ascii="Times New Roman" w:hAnsi="Times New Roman" w:cs="Times New Roman"/>
          <w:sz w:val="20"/>
          <w:szCs w:val="20"/>
          <w:lang w:bidi="hi-IN"/>
        </w:rPr>
        <w:t>https://www.mapsofindia.com/parliamentaryconstituencies/chhattisgarh/</w:t>
      </w:r>
      <w:r w:rsidRPr="000D5BC1">
        <w:rPr>
          <w:rFonts w:ascii="Times New Roman" w:hAnsi="Times New Roman" w:cs="Times New Roman"/>
          <w:sz w:val="20"/>
          <w:szCs w:val="20"/>
          <w:lang w:bidi="hi-IN"/>
        </w:rPr>
        <w:t>)</w:t>
      </w:r>
    </w:p>
    <w:p w14:paraId="2DDB0FD4" w14:textId="77777777" w:rsidR="00362B64" w:rsidRDefault="00362B64" w:rsidP="006070B1">
      <w:pPr>
        <w:pStyle w:val="ListParagraph"/>
        <w:spacing w:before="160" w:line="276" w:lineRule="auto"/>
        <w:ind w:left="0" w:right="26"/>
        <w:jc w:val="both"/>
        <w:rPr>
          <w:rFonts w:ascii="Times New Roman" w:hAnsi="Times New Roman" w:cs="Times New Roman"/>
          <w:sz w:val="20"/>
          <w:szCs w:val="20"/>
          <w:lang w:bidi="hi-IN"/>
        </w:rPr>
      </w:pPr>
    </w:p>
    <w:p w14:paraId="28292F5F" w14:textId="243152B5" w:rsidR="004507C7" w:rsidRPr="008663F0" w:rsidRDefault="004507C7" w:rsidP="008663F0">
      <w:pPr>
        <w:pStyle w:val="ListParagraph"/>
        <w:numPr>
          <w:ilvl w:val="0"/>
          <w:numId w:val="18"/>
        </w:numPr>
        <w:spacing w:before="160" w:line="276" w:lineRule="auto"/>
        <w:ind w:right="26"/>
        <w:jc w:val="both"/>
        <w:rPr>
          <w:rFonts w:ascii="Times New Roman" w:hAnsi="Times New Roman" w:cs="Times New Roman"/>
          <w:sz w:val="24"/>
          <w:szCs w:val="24"/>
          <w:lang w:bidi="hi-IN"/>
        </w:rPr>
      </w:pPr>
      <w:r w:rsidRPr="008663F0">
        <w:rPr>
          <w:rFonts w:ascii="Times New Roman" w:hAnsi="Times New Roman" w:cs="Times New Roman"/>
          <w:b/>
          <w:bCs/>
          <w:sz w:val="24"/>
          <w:szCs w:val="24"/>
          <w:lang w:bidi="hi-IN"/>
        </w:rPr>
        <w:t>Data Collection and Interviews:</w:t>
      </w:r>
      <w:r w:rsidR="008663F0" w:rsidRPr="008663F0">
        <w:rPr>
          <w:rFonts w:ascii="Times New Roman" w:hAnsi="Times New Roman" w:cs="Times New Roman"/>
          <w:b/>
          <w:bCs/>
          <w:sz w:val="24"/>
          <w:szCs w:val="24"/>
          <w:lang w:bidi="hi-IN"/>
        </w:rPr>
        <w:t xml:space="preserve"> </w:t>
      </w:r>
      <w:r w:rsidRPr="008663F0">
        <w:rPr>
          <w:rFonts w:ascii="Times New Roman" w:hAnsi="Times New Roman" w:cs="Times New Roman"/>
          <w:sz w:val="24"/>
          <w:szCs w:val="24"/>
          <w:lang w:bidi="hi-IN"/>
        </w:rPr>
        <w:t>The necessary information was collected through structured interviews and questionnaires among the local farmers, vendors, consumers and among the students. This includes the methods of cultivation, seasonal availability and traditional uses of leafy vegetables. Some plants were photographed on location for proper documentation.</w:t>
      </w:r>
    </w:p>
    <w:p w14:paraId="4F0B1BDD" w14:textId="77777777" w:rsidR="004507C7" w:rsidRPr="004507C7" w:rsidRDefault="004507C7" w:rsidP="008663F0">
      <w:pPr>
        <w:pStyle w:val="ListParagraph"/>
        <w:numPr>
          <w:ilvl w:val="0"/>
          <w:numId w:val="18"/>
        </w:numPr>
        <w:spacing w:before="160" w:line="276" w:lineRule="auto"/>
        <w:ind w:right="26"/>
        <w:jc w:val="both"/>
        <w:rPr>
          <w:rFonts w:ascii="Times New Roman" w:hAnsi="Times New Roman" w:cs="Times New Roman"/>
          <w:sz w:val="24"/>
          <w:szCs w:val="24"/>
        </w:rPr>
      </w:pPr>
      <w:r w:rsidRPr="004507C7">
        <w:rPr>
          <w:rFonts w:ascii="Times New Roman" w:hAnsi="Times New Roman" w:cs="Times New Roman"/>
          <w:b/>
          <w:bCs/>
          <w:sz w:val="24"/>
          <w:szCs w:val="24"/>
          <w:lang w:bidi="hi-IN"/>
        </w:rPr>
        <w:t xml:space="preserve">Identification and Documentation: </w:t>
      </w:r>
      <w:r w:rsidRPr="004507C7">
        <w:rPr>
          <w:rFonts w:ascii="Times New Roman" w:hAnsi="Times New Roman" w:cs="Times New Roman"/>
          <w:sz w:val="24"/>
          <w:szCs w:val="24"/>
          <w:lang w:bidi="hi-IN"/>
        </w:rPr>
        <w:t xml:space="preserve">Identified the plants with standard botanical references like Flora of British India (Hooker, 1875) and Flora of Raipur, Durg, and </w:t>
      </w:r>
      <w:proofErr w:type="spellStart"/>
      <w:r w:rsidRPr="004507C7">
        <w:rPr>
          <w:rFonts w:ascii="Times New Roman" w:hAnsi="Times New Roman" w:cs="Times New Roman"/>
          <w:sz w:val="24"/>
          <w:szCs w:val="24"/>
          <w:lang w:bidi="hi-IN"/>
        </w:rPr>
        <w:t>Rajnandgaon</w:t>
      </w:r>
      <w:proofErr w:type="spellEnd"/>
      <w:r w:rsidRPr="004507C7">
        <w:rPr>
          <w:rFonts w:ascii="Times New Roman" w:hAnsi="Times New Roman" w:cs="Times New Roman"/>
          <w:sz w:val="24"/>
          <w:szCs w:val="24"/>
          <w:lang w:bidi="hi-IN"/>
        </w:rPr>
        <w:t xml:space="preserve"> (Verma et al., 1985). Recorded botanical names, common names, families, habitats and uses. Prepared the comprehensive list of the leafy vegetables enumerated.</w:t>
      </w:r>
    </w:p>
    <w:p w14:paraId="7838CAA5" w14:textId="3D1D1691" w:rsidR="004507C7" w:rsidRDefault="004507C7" w:rsidP="008663F0">
      <w:pPr>
        <w:pStyle w:val="ListParagraph"/>
        <w:numPr>
          <w:ilvl w:val="0"/>
          <w:numId w:val="18"/>
        </w:numPr>
        <w:spacing w:before="160" w:line="276" w:lineRule="auto"/>
        <w:ind w:right="26"/>
        <w:jc w:val="both"/>
        <w:rPr>
          <w:rFonts w:ascii="Times New Roman" w:hAnsi="Times New Roman" w:cs="Times New Roman"/>
          <w:sz w:val="24"/>
          <w:szCs w:val="24"/>
        </w:rPr>
      </w:pPr>
      <w:r w:rsidRPr="004507C7">
        <w:rPr>
          <w:rFonts w:ascii="Times New Roman" w:hAnsi="Times New Roman" w:cs="Times New Roman"/>
          <w:b/>
          <w:bCs/>
          <w:sz w:val="24"/>
          <w:szCs w:val="24"/>
          <w:lang w:bidi="hi-IN"/>
        </w:rPr>
        <w:t>Preparation of Herbarium</w:t>
      </w:r>
      <w:r>
        <w:rPr>
          <w:rFonts w:ascii="Times New Roman" w:hAnsi="Times New Roman" w:cs="Times New Roman"/>
          <w:b/>
          <w:bCs/>
          <w:sz w:val="24"/>
          <w:szCs w:val="24"/>
          <w:lang w:bidi="hi-IN"/>
        </w:rPr>
        <w:t>:</w:t>
      </w:r>
      <w:r w:rsidR="00FE43AC">
        <w:rPr>
          <w:rFonts w:ascii="Times New Roman" w:hAnsi="Times New Roman" w:cs="Times New Roman"/>
          <w:b/>
          <w:bCs/>
          <w:sz w:val="24"/>
          <w:szCs w:val="24"/>
          <w:lang w:bidi="hi-IN"/>
        </w:rPr>
        <w:t xml:space="preserve"> </w:t>
      </w:r>
      <w:r w:rsidRPr="004507C7">
        <w:rPr>
          <w:rFonts w:ascii="Times New Roman" w:hAnsi="Times New Roman" w:cs="Times New Roman"/>
          <w:sz w:val="24"/>
          <w:szCs w:val="24"/>
          <w:lang w:bidi="hi-IN"/>
        </w:rPr>
        <w:t xml:space="preserve">Collected plant specimens were pressed and preserved through herbarium preparation techniques as described by Jain and Rao (1977). These were </w:t>
      </w:r>
      <w:del w:id="18" w:author="BISWARUP GHOSH" w:date="2025-03-08T16:24:00Z" w16du:dateUtc="2025-03-08T10:54:00Z">
        <w:r w:rsidRPr="004507C7" w:rsidDel="00884B0E">
          <w:rPr>
            <w:rFonts w:ascii="Times New Roman" w:hAnsi="Times New Roman" w:cs="Times New Roman"/>
            <w:sz w:val="24"/>
            <w:szCs w:val="24"/>
            <w:lang w:bidi="hi-IN"/>
          </w:rPr>
          <w:delText>cataloged</w:delText>
        </w:r>
      </w:del>
      <w:ins w:id="19" w:author="BISWARUP GHOSH" w:date="2025-03-08T16:24:00Z" w16du:dateUtc="2025-03-08T10:54:00Z">
        <w:r w:rsidR="00884B0E" w:rsidRPr="004507C7">
          <w:rPr>
            <w:rFonts w:ascii="Times New Roman" w:hAnsi="Times New Roman" w:cs="Times New Roman"/>
            <w:sz w:val="24"/>
            <w:szCs w:val="24"/>
            <w:lang w:bidi="hi-IN"/>
          </w:rPr>
          <w:t>catalogued</w:t>
        </w:r>
      </w:ins>
      <w:r w:rsidRPr="004507C7">
        <w:rPr>
          <w:rFonts w:ascii="Times New Roman" w:hAnsi="Times New Roman" w:cs="Times New Roman"/>
          <w:sz w:val="24"/>
          <w:szCs w:val="24"/>
          <w:lang w:bidi="hi-IN"/>
        </w:rPr>
        <w:t xml:space="preserve"> for further reference and study.</w:t>
      </w:r>
    </w:p>
    <w:p w14:paraId="35C30238" w14:textId="77777777" w:rsidR="009C00E9" w:rsidRPr="004507C7" w:rsidRDefault="004507C7" w:rsidP="008663F0">
      <w:pPr>
        <w:pStyle w:val="ListParagraph"/>
        <w:numPr>
          <w:ilvl w:val="0"/>
          <w:numId w:val="18"/>
        </w:numPr>
        <w:spacing w:before="160" w:line="276" w:lineRule="auto"/>
        <w:ind w:right="26"/>
        <w:jc w:val="both"/>
        <w:rPr>
          <w:rFonts w:ascii="Times New Roman" w:hAnsi="Times New Roman" w:cs="Times New Roman"/>
          <w:sz w:val="24"/>
          <w:szCs w:val="24"/>
        </w:rPr>
      </w:pPr>
      <w:r w:rsidRPr="004507C7">
        <w:rPr>
          <w:rFonts w:ascii="Times New Roman" w:hAnsi="Times New Roman" w:cs="Times New Roman"/>
          <w:b/>
          <w:bCs/>
          <w:sz w:val="24"/>
          <w:szCs w:val="24"/>
          <w:lang w:bidi="hi-IN"/>
        </w:rPr>
        <w:t>Ethnobotanical Knowledge:</w:t>
      </w:r>
      <w:r w:rsidRPr="004507C7">
        <w:rPr>
          <w:rFonts w:ascii="Times New Roman" w:hAnsi="Times New Roman" w:cs="Times New Roman"/>
          <w:sz w:val="24"/>
          <w:szCs w:val="24"/>
          <w:lang w:bidi="hi-IN"/>
        </w:rPr>
        <w:t xml:space="preserve"> Record cultural, medicinal, and traditional uses of the leafy vegetables obtained through interactions with local communities for a comprehensive understanding of their importance.</w:t>
      </w:r>
    </w:p>
    <w:p w14:paraId="1538F5F0" w14:textId="77777777" w:rsidR="00CD5EF0" w:rsidRDefault="00CD5EF0" w:rsidP="006070B1">
      <w:pPr>
        <w:spacing w:line="276" w:lineRule="auto"/>
        <w:ind w:right="26"/>
        <w:jc w:val="both"/>
        <w:rPr>
          <w:rFonts w:ascii="Times New Roman" w:hAnsi="Times New Roman" w:cs="Times New Roman"/>
          <w:b/>
          <w:bCs/>
          <w:sz w:val="24"/>
          <w:szCs w:val="24"/>
        </w:rPr>
      </w:pPr>
    </w:p>
    <w:p w14:paraId="0311A5C7" w14:textId="77777777" w:rsidR="008663F0" w:rsidRDefault="008663F0" w:rsidP="006070B1">
      <w:pPr>
        <w:spacing w:line="276" w:lineRule="auto"/>
        <w:ind w:right="26"/>
        <w:jc w:val="both"/>
        <w:rPr>
          <w:rFonts w:ascii="Times New Roman" w:hAnsi="Times New Roman" w:cs="Times New Roman"/>
          <w:b/>
          <w:bCs/>
          <w:sz w:val="28"/>
        </w:rPr>
      </w:pPr>
    </w:p>
    <w:p w14:paraId="5381FB30" w14:textId="77777777" w:rsidR="008663F0" w:rsidRDefault="008663F0" w:rsidP="006070B1">
      <w:pPr>
        <w:spacing w:line="276" w:lineRule="auto"/>
        <w:ind w:right="26"/>
        <w:jc w:val="both"/>
        <w:rPr>
          <w:rFonts w:ascii="Times New Roman" w:hAnsi="Times New Roman" w:cs="Times New Roman"/>
          <w:b/>
          <w:bCs/>
          <w:sz w:val="28"/>
        </w:rPr>
      </w:pPr>
    </w:p>
    <w:p w14:paraId="453FB8A0" w14:textId="57117352" w:rsidR="009C00E9" w:rsidRPr="001A2C2C" w:rsidRDefault="009C00E9" w:rsidP="006070B1">
      <w:pPr>
        <w:spacing w:line="276" w:lineRule="auto"/>
        <w:ind w:right="26"/>
        <w:jc w:val="both"/>
        <w:rPr>
          <w:rFonts w:ascii="Times New Roman" w:hAnsi="Times New Roman" w:cs="Times New Roman"/>
          <w:b/>
          <w:bCs/>
          <w:sz w:val="28"/>
        </w:rPr>
      </w:pPr>
      <w:r w:rsidRPr="001A2C2C">
        <w:rPr>
          <w:rFonts w:ascii="Times New Roman" w:hAnsi="Times New Roman" w:cs="Times New Roman"/>
          <w:b/>
          <w:bCs/>
          <w:sz w:val="28"/>
        </w:rPr>
        <w:t>Results and Discussion</w:t>
      </w:r>
    </w:p>
    <w:p w14:paraId="389AB40F" w14:textId="77777777" w:rsidR="009C00E9" w:rsidRDefault="009C00E9" w:rsidP="006070B1">
      <w:pPr>
        <w:spacing w:line="276" w:lineRule="auto"/>
        <w:ind w:right="26"/>
        <w:jc w:val="both"/>
        <w:rPr>
          <w:ins w:id="20" w:author="BISWARUP GHOSH" w:date="2025-03-08T15:51:00Z" w16du:dateUtc="2025-03-08T10:21:00Z"/>
          <w:rFonts w:ascii="Times New Roman" w:hAnsi="Times New Roman" w:cs="Times New Roman"/>
          <w:b/>
          <w:bCs/>
          <w:sz w:val="24"/>
          <w:szCs w:val="24"/>
        </w:rPr>
      </w:pPr>
      <w:r w:rsidRPr="009C00E9">
        <w:rPr>
          <w:rFonts w:ascii="Times New Roman" w:hAnsi="Times New Roman" w:cs="Times New Roman"/>
          <w:b/>
          <w:bCs/>
          <w:sz w:val="24"/>
          <w:szCs w:val="24"/>
        </w:rPr>
        <w:t>Diversity of Leafy Vegetables</w:t>
      </w:r>
    </w:p>
    <w:p w14:paraId="6F36F3EB" w14:textId="6EABC96D" w:rsidR="001B5F3F" w:rsidRPr="0021678D" w:rsidRDefault="001B5F3F">
      <w:pPr>
        <w:pStyle w:val="ListParagraph"/>
        <w:spacing w:line="276" w:lineRule="auto"/>
        <w:ind w:left="360" w:right="26"/>
        <w:jc w:val="both"/>
        <w:rPr>
          <w:ins w:id="21" w:author="BISWARUP GHOSH" w:date="2025-03-08T15:51:00Z" w16du:dateUtc="2025-03-08T10:21:00Z"/>
          <w:rFonts w:ascii="Times New Roman" w:hAnsi="Times New Roman" w:cs="Times New Roman"/>
          <w:sz w:val="24"/>
          <w:szCs w:val="24"/>
        </w:rPr>
        <w:pPrChange w:id="22" w:author="BISWARUP GHOSH" w:date="2025-03-08T15:51:00Z" w16du:dateUtc="2025-03-08T10:21:00Z">
          <w:pPr>
            <w:pStyle w:val="ListParagraph"/>
            <w:numPr>
              <w:numId w:val="19"/>
            </w:numPr>
            <w:spacing w:line="276" w:lineRule="auto"/>
            <w:ind w:left="360" w:right="26" w:hanging="360"/>
            <w:jc w:val="both"/>
          </w:pPr>
        </w:pPrChange>
      </w:pPr>
      <w:ins w:id="23" w:author="BISWARUP GHOSH" w:date="2025-03-08T15:51:00Z" w16du:dateUtc="2025-03-08T10:21:00Z">
        <w:r w:rsidRPr="0021678D">
          <w:rPr>
            <w:rFonts w:ascii="Times New Roman" w:hAnsi="Times New Roman" w:cs="Times New Roman"/>
            <w:sz w:val="24"/>
            <w:szCs w:val="24"/>
          </w:rPr>
          <w:t>A total of 86 species were identified, belonging to 35 families of leafy vegetables</w:t>
        </w:r>
      </w:ins>
      <w:ins w:id="24" w:author="BISWARUP GHOSH" w:date="2025-03-08T15:53:00Z" w16du:dateUtc="2025-03-08T10:23:00Z">
        <w:r>
          <w:rPr>
            <w:rFonts w:ascii="Times New Roman" w:hAnsi="Times New Roman" w:cs="Times New Roman"/>
            <w:sz w:val="24"/>
            <w:szCs w:val="24"/>
          </w:rPr>
          <w:t>.</w:t>
        </w:r>
      </w:ins>
      <w:ins w:id="25" w:author="BISWARUP GHOSH" w:date="2025-03-08T15:54:00Z" w16du:dateUtc="2025-03-08T10:24:00Z">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The </w:t>
        </w:r>
      </w:ins>
      <w:ins w:id="26" w:author="BISWARUP GHOSH" w:date="2025-03-08T15:53:00Z" w16du:dateUtc="2025-03-08T10:23:00Z">
        <w:r w:rsidRPr="00BC277E">
          <w:rPr>
            <w:rFonts w:ascii="Times New Roman" w:hAnsi="Times New Roman" w:cs="Times New Roman"/>
            <w:sz w:val="24"/>
            <w:szCs w:val="24"/>
          </w:rPr>
          <w:t xml:space="preserve"> prominent</w:t>
        </w:r>
        <w:proofErr w:type="gramEnd"/>
        <w:r w:rsidRPr="00BC277E">
          <w:rPr>
            <w:rFonts w:ascii="Times New Roman" w:hAnsi="Times New Roman" w:cs="Times New Roman"/>
            <w:sz w:val="24"/>
            <w:szCs w:val="24"/>
          </w:rPr>
          <w:t xml:space="preserve"> families included </w:t>
        </w:r>
        <w:proofErr w:type="spellStart"/>
        <w:r w:rsidRPr="007401CB">
          <w:rPr>
            <w:rFonts w:ascii="Times New Roman" w:hAnsi="Times New Roman" w:cs="Times New Roman"/>
            <w:i/>
            <w:iCs/>
            <w:sz w:val="24"/>
            <w:szCs w:val="24"/>
          </w:rPr>
          <w:t>Amaranthaceae</w:t>
        </w:r>
        <w:proofErr w:type="spellEnd"/>
        <w:r w:rsidRPr="00BC277E">
          <w:rPr>
            <w:rFonts w:ascii="Times New Roman" w:hAnsi="Times New Roman" w:cs="Times New Roman"/>
            <w:sz w:val="24"/>
            <w:szCs w:val="24"/>
          </w:rPr>
          <w:t xml:space="preserve"> (12 species), </w:t>
        </w:r>
        <w:r w:rsidRPr="007401CB">
          <w:rPr>
            <w:rFonts w:ascii="Times New Roman" w:hAnsi="Times New Roman" w:cs="Times New Roman"/>
            <w:i/>
            <w:iCs/>
            <w:sz w:val="24"/>
            <w:szCs w:val="24"/>
          </w:rPr>
          <w:t>Cucurbitaceae</w:t>
        </w:r>
        <w:r w:rsidRPr="00BC277E">
          <w:rPr>
            <w:rFonts w:ascii="Times New Roman" w:hAnsi="Times New Roman" w:cs="Times New Roman"/>
            <w:sz w:val="24"/>
            <w:szCs w:val="24"/>
          </w:rPr>
          <w:t xml:space="preserve"> (5 species), </w:t>
        </w:r>
        <w:r w:rsidRPr="007401CB">
          <w:rPr>
            <w:rFonts w:ascii="Times New Roman" w:hAnsi="Times New Roman" w:cs="Times New Roman"/>
            <w:i/>
            <w:iCs/>
            <w:sz w:val="24"/>
            <w:szCs w:val="24"/>
          </w:rPr>
          <w:t>Brassicaceae, Asteraceae</w:t>
        </w:r>
        <w:r w:rsidRPr="00BC277E">
          <w:rPr>
            <w:rFonts w:ascii="Times New Roman" w:hAnsi="Times New Roman" w:cs="Times New Roman"/>
            <w:sz w:val="24"/>
            <w:szCs w:val="24"/>
          </w:rPr>
          <w:t xml:space="preserve">, and </w:t>
        </w:r>
        <w:proofErr w:type="spellStart"/>
        <w:r w:rsidRPr="007401CB">
          <w:rPr>
            <w:rFonts w:ascii="Times New Roman" w:hAnsi="Times New Roman" w:cs="Times New Roman"/>
            <w:i/>
            <w:iCs/>
            <w:sz w:val="24"/>
            <w:szCs w:val="24"/>
          </w:rPr>
          <w:t>Aracaceae</w:t>
        </w:r>
        <w:proofErr w:type="spellEnd"/>
        <w:r w:rsidRPr="00BC277E">
          <w:rPr>
            <w:rFonts w:ascii="Times New Roman" w:hAnsi="Times New Roman" w:cs="Times New Roman"/>
            <w:sz w:val="24"/>
            <w:szCs w:val="24"/>
          </w:rPr>
          <w:t xml:space="preserve"> (with 4 species in each)</w:t>
        </w:r>
        <w:r>
          <w:rPr>
            <w:rFonts w:ascii="Times New Roman" w:hAnsi="Times New Roman" w:cs="Times New Roman"/>
            <w:sz w:val="24"/>
            <w:szCs w:val="24"/>
          </w:rPr>
          <w:t xml:space="preserve"> (Table 1)</w:t>
        </w:r>
        <w:r w:rsidRPr="00BC277E">
          <w:rPr>
            <w:rFonts w:ascii="Times New Roman" w:hAnsi="Times New Roman" w:cs="Times New Roman"/>
            <w:sz w:val="24"/>
            <w:szCs w:val="24"/>
          </w:rPr>
          <w:t>.</w:t>
        </w:r>
      </w:ins>
      <w:ins w:id="27" w:author="BISWARUP GHOSH" w:date="2025-03-08T15:51:00Z" w16du:dateUtc="2025-03-08T10:21:00Z">
        <w:r w:rsidRPr="0021678D">
          <w:rPr>
            <w:rFonts w:ascii="Times New Roman" w:hAnsi="Times New Roman" w:cs="Times New Roman"/>
            <w:sz w:val="24"/>
            <w:szCs w:val="24"/>
          </w:rPr>
          <w:t xml:space="preserve"> The nutritional and therapeutic needs of local communities rely on these families. Their ecological adaptability and contribution to biodiversity make them essential for conservation (Pandey </w:t>
        </w:r>
        <w:r w:rsidRPr="0021678D">
          <w:rPr>
            <w:rFonts w:ascii="Times New Roman" w:hAnsi="Times New Roman" w:cs="Times New Roman"/>
            <w:i/>
            <w:iCs/>
            <w:sz w:val="24"/>
            <w:szCs w:val="24"/>
          </w:rPr>
          <w:t>etal</w:t>
        </w:r>
        <w:r w:rsidRPr="0021678D">
          <w:rPr>
            <w:rFonts w:ascii="Times New Roman" w:hAnsi="Times New Roman" w:cs="Times New Roman"/>
            <w:sz w:val="24"/>
            <w:szCs w:val="24"/>
          </w:rPr>
          <w:t>.,2023;</w:t>
        </w:r>
        <w:r>
          <w:rPr>
            <w:rFonts w:ascii="Times New Roman" w:hAnsi="Times New Roman" w:cs="Times New Roman"/>
            <w:sz w:val="24"/>
            <w:szCs w:val="24"/>
          </w:rPr>
          <w:t xml:space="preserve"> </w:t>
        </w:r>
        <w:r w:rsidRPr="0021678D">
          <w:rPr>
            <w:rFonts w:ascii="Times New Roman" w:hAnsi="Times New Roman" w:cs="Times New Roman"/>
            <w:sz w:val="24"/>
            <w:szCs w:val="24"/>
          </w:rPr>
          <w:t xml:space="preserve">Chauhan </w:t>
        </w:r>
        <w:r w:rsidRPr="0021678D">
          <w:rPr>
            <w:rFonts w:ascii="Times New Roman" w:hAnsi="Times New Roman" w:cs="Times New Roman"/>
            <w:i/>
            <w:iCs/>
            <w:sz w:val="24"/>
            <w:szCs w:val="24"/>
          </w:rPr>
          <w:t>et</w:t>
        </w:r>
        <w:r>
          <w:rPr>
            <w:rFonts w:ascii="Times New Roman" w:hAnsi="Times New Roman" w:cs="Times New Roman"/>
            <w:i/>
            <w:iCs/>
            <w:sz w:val="24"/>
            <w:szCs w:val="24"/>
          </w:rPr>
          <w:t xml:space="preserve"> </w:t>
        </w:r>
        <w:r w:rsidRPr="0021678D">
          <w:rPr>
            <w:rFonts w:ascii="Times New Roman" w:hAnsi="Times New Roman" w:cs="Times New Roman"/>
            <w:i/>
            <w:iCs/>
            <w:sz w:val="24"/>
            <w:szCs w:val="24"/>
          </w:rPr>
          <w:t>al</w:t>
        </w:r>
        <w:r w:rsidRPr="0021678D">
          <w:rPr>
            <w:rFonts w:ascii="Times New Roman" w:hAnsi="Times New Roman" w:cs="Times New Roman"/>
            <w:sz w:val="24"/>
            <w:szCs w:val="24"/>
          </w:rPr>
          <w:t>.,2014).</w:t>
        </w:r>
      </w:ins>
    </w:p>
    <w:p w14:paraId="24C3AACD" w14:textId="77777777" w:rsidR="001B5F3F" w:rsidRDefault="001B5F3F" w:rsidP="006070B1">
      <w:pPr>
        <w:spacing w:line="276" w:lineRule="auto"/>
        <w:ind w:right="26"/>
        <w:jc w:val="both"/>
        <w:rPr>
          <w:rFonts w:ascii="Times New Roman" w:hAnsi="Times New Roman" w:cs="Times New Roman"/>
          <w:b/>
          <w:bCs/>
          <w:sz w:val="24"/>
          <w:szCs w:val="24"/>
        </w:rPr>
      </w:pPr>
    </w:p>
    <w:p w14:paraId="21FA6670" w14:textId="77777777" w:rsidR="007240BF" w:rsidRPr="007711F5" w:rsidRDefault="007240BF" w:rsidP="006070B1">
      <w:pPr>
        <w:spacing w:line="276" w:lineRule="auto"/>
        <w:ind w:right="26"/>
        <w:jc w:val="both"/>
        <w:rPr>
          <w:rFonts w:ascii="Times New Roman" w:hAnsi="Times New Roman" w:cs="Times New Roman"/>
          <w:sz w:val="20"/>
          <w:szCs w:val="20"/>
        </w:rPr>
      </w:pPr>
      <w:r w:rsidRPr="007711F5">
        <w:rPr>
          <w:rFonts w:ascii="Times New Roman" w:hAnsi="Times New Roman" w:cs="Times New Roman"/>
          <w:sz w:val="20"/>
          <w:szCs w:val="20"/>
        </w:rPr>
        <w:t xml:space="preserve">Table 1: </w:t>
      </w:r>
      <w:proofErr w:type="gramStart"/>
      <w:r w:rsidR="007711F5" w:rsidRPr="007711F5">
        <w:rPr>
          <w:rFonts w:ascii="Times New Roman" w:hAnsi="Times New Roman" w:cs="Times New Roman"/>
          <w:sz w:val="20"/>
          <w:szCs w:val="20"/>
        </w:rPr>
        <w:t xml:space="preserve">Distribution, </w:t>
      </w:r>
      <w:r w:rsidR="00FE43AC">
        <w:rPr>
          <w:rFonts w:ascii="Times New Roman" w:hAnsi="Times New Roman" w:cs="Times New Roman"/>
          <w:sz w:val="20"/>
          <w:szCs w:val="20"/>
        </w:rPr>
        <w:t xml:space="preserve"> </w:t>
      </w:r>
      <w:r w:rsidR="007711F5" w:rsidRPr="007711F5">
        <w:rPr>
          <w:rFonts w:ascii="Times New Roman" w:hAnsi="Times New Roman" w:cs="Times New Roman"/>
          <w:sz w:val="20"/>
          <w:szCs w:val="20"/>
        </w:rPr>
        <w:t>habitat</w:t>
      </w:r>
      <w:proofErr w:type="gramEnd"/>
      <w:r w:rsidR="007711F5" w:rsidRPr="007711F5">
        <w:rPr>
          <w:rFonts w:ascii="Times New Roman" w:hAnsi="Times New Roman" w:cs="Times New Roman"/>
          <w:sz w:val="20"/>
          <w:szCs w:val="20"/>
        </w:rPr>
        <w:t>, local availability, and parts used of leafy vegetables.</w:t>
      </w:r>
    </w:p>
    <w:tbl>
      <w:tblPr>
        <w:tblW w:w="0" w:type="auto"/>
        <w:tblLook w:val="04A0" w:firstRow="1" w:lastRow="0" w:firstColumn="1" w:lastColumn="0" w:noHBand="0" w:noVBand="1"/>
      </w:tblPr>
      <w:tblGrid>
        <w:gridCol w:w="503"/>
        <w:gridCol w:w="1805"/>
        <w:gridCol w:w="1591"/>
        <w:gridCol w:w="1336"/>
        <w:gridCol w:w="754"/>
        <w:gridCol w:w="946"/>
        <w:gridCol w:w="1176"/>
        <w:gridCol w:w="905"/>
      </w:tblGrid>
      <w:tr w:rsidR="00474AFF" w:rsidRPr="00CE0C7D" w14:paraId="302726EA" w14:textId="77777777" w:rsidTr="008663F0">
        <w:trPr>
          <w:trHeight w:val="288"/>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89900" w14:textId="77777777" w:rsidR="00730D0F" w:rsidRPr="00CE0C7D" w:rsidRDefault="00730D0F" w:rsidP="006070B1">
            <w:pPr>
              <w:spacing w:after="0" w:line="276" w:lineRule="auto"/>
              <w:ind w:right="26"/>
              <w:jc w:val="both"/>
              <w:rPr>
                <w:rFonts w:ascii="Times New Roman" w:eastAsia="Times New Roman" w:hAnsi="Times New Roman" w:cs="Times New Roman"/>
                <w:b/>
                <w:bCs/>
                <w:color w:val="000000"/>
                <w:kern w:val="0"/>
                <w:sz w:val="18"/>
                <w:szCs w:val="18"/>
                <w:lang w:eastAsia="en-IN" w:bidi="ar-SA"/>
              </w:rPr>
            </w:pPr>
            <w:r w:rsidRPr="00CE0C7D">
              <w:rPr>
                <w:rFonts w:ascii="Times New Roman" w:eastAsia="Times New Roman" w:hAnsi="Times New Roman" w:cs="Times New Roman"/>
                <w:b/>
                <w:bCs/>
                <w:color w:val="000000"/>
                <w:kern w:val="0"/>
                <w:sz w:val="18"/>
                <w:szCs w:val="18"/>
                <w:lang w:eastAsia="en-IN" w:bidi="ar-SA"/>
              </w:rPr>
              <w:t>S.N.</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14:paraId="7C526552" w14:textId="77777777" w:rsidR="00730D0F" w:rsidRPr="00CE0C7D" w:rsidRDefault="00730D0F" w:rsidP="006070B1">
            <w:pPr>
              <w:spacing w:after="0" w:line="276" w:lineRule="auto"/>
              <w:ind w:right="26"/>
              <w:jc w:val="both"/>
              <w:rPr>
                <w:rFonts w:ascii="Times New Roman" w:eastAsia="Times New Roman" w:hAnsi="Times New Roman" w:cs="Times New Roman"/>
                <w:b/>
                <w:bCs/>
                <w:color w:val="000000"/>
                <w:kern w:val="0"/>
                <w:sz w:val="18"/>
                <w:szCs w:val="18"/>
                <w:lang w:eastAsia="en-IN" w:bidi="ar-SA"/>
              </w:rPr>
            </w:pPr>
            <w:r w:rsidRPr="00CE0C7D">
              <w:rPr>
                <w:rFonts w:ascii="Times New Roman" w:eastAsia="Times New Roman" w:hAnsi="Times New Roman" w:cs="Times New Roman"/>
                <w:b/>
                <w:bCs/>
                <w:color w:val="000000"/>
                <w:kern w:val="0"/>
                <w:sz w:val="18"/>
                <w:szCs w:val="18"/>
                <w:lang w:eastAsia="en-IN" w:bidi="ar-SA"/>
              </w:rPr>
              <w:t>Botanical Name</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14:paraId="0005F035" w14:textId="77777777" w:rsidR="00730D0F" w:rsidRPr="00CE0C7D" w:rsidRDefault="00730D0F" w:rsidP="006070B1">
            <w:pPr>
              <w:spacing w:after="0" w:line="276" w:lineRule="auto"/>
              <w:ind w:right="26"/>
              <w:jc w:val="both"/>
              <w:rPr>
                <w:rFonts w:ascii="Times New Roman" w:eastAsia="Times New Roman" w:hAnsi="Times New Roman" w:cs="Times New Roman"/>
                <w:b/>
                <w:bCs/>
                <w:color w:val="000000"/>
                <w:kern w:val="0"/>
                <w:sz w:val="18"/>
                <w:szCs w:val="18"/>
                <w:lang w:eastAsia="en-IN" w:bidi="ar-SA"/>
              </w:rPr>
            </w:pPr>
            <w:r w:rsidRPr="00CE0C7D">
              <w:rPr>
                <w:rFonts w:ascii="Times New Roman" w:eastAsia="Times New Roman" w:hAnsi="Times New Roman" w:cs="Times New Roman"/>
                <w:b/>
                <w:bCs/>
                <w:color w:val="000000"/>
                <w:kern w:val="0"/>
                <w:sz w:val="18"/>
                <w:szCs w:val="18"/>
                <w:lang w:eastAsia="en-IN" w:bidi="ar-SA"/>
              </w:rPr>
              <w:t>Local Name</w:t>
            </w:r>
          </w:p>
        </w:tc>
        <w:tc>
          <w:tcPr>
            <w:tcW w:w="1577" w:type="dxa"/>
            <w:tcBorders>
              <w:top w:val="single" w:sz="4" w:space="0" w:color="auto"/>
              <w:left w:val="nil"/>
              <w:bottom w:val="single" w:sz="4" w:space="0" w:color="auto"/>
              <w:right w:val="single" w:sz="4" w:space="0" w:color="auto"/>
            </w:tcBorders>
            <w:shd w:val="clear" w:color="auto" w:fill="auto"/>
            <w:noWrap/>
            <w:vAlign w:val="center"/>
            <w:hideMark/>
          </w:tcPr>
          <w:p w14:paraId="7EDCC6A4" w14:textId="77777777" w:rsidR="00730D0F" w:rsidRPr="00CE0C7D" w:rsidRDefault="00730D0F" w:rsidP="006070B1">
            <w:pPr>
              <w:spacing w:after="0" w:line="276" w:lineRule="auto"/>
              <w:ind w:right="26"/>
              <w:jc w:val="both"/>
              <w:rPr>
                <w:rFonts w:ascii="Times New Roman" w:eastAsia="Times New Roman" w:hAnsi="Times New Roman" w:cs="Times New Roman"/>
                <w:b/>
                <w:bCs/>
                <w:color w:val="000000"/>
                <w:kern w:val="0"/>
                <w:sz w:val="18"/>
                <w:szCs w:val="18"/>
                <w:lang w:eastAsia="en-IN" w:bidi="ar-SA"/>
              </w:rPr>
            </w:pPr>
            <w:r w:rsidRPr="00CE0C7D">
              <w:rPr>
                <w:rFonts w:ascii="Times New Roman" w:eastAsia="Times New Roman" w:hAnsi="Times New Roman" w:cs="Times New Roman"/>
                <w:b/>
                <w:bCs/>
                <w:color w:val="000000"/>
                <w:kern w:val="0"/>
                <w:sz w:val="18"/>
                <w:szCs w:val="18"/>
                <w:lang w:eastAsia="en-IN" w:bidi="ar-SA"/>
              </w:rPr>
              <w:t>Family</w:t>
            </w:r>
          </w:p>
        </w:tc>
        <w:tc>
          <w:tcPr>
            <w:tcW w:w="870" w:type="dxa"/>
            <w:tcBorders>
              <w:top w:val="single" w:sz="4" w:space="0" w:color="auto"/>
              <w:left w:val="nil"/>
              <w:bottom w:val="single" w:sz="4" w:space="0" w:color="auto"/>
              <w:right w:val="single" w:sz="4" w:space="0" w:color="auto"/>
            </w:tcBorders>
            <w:shd w:val="clear" w:color="auto" w:fill="auto"/>
            <w:noWrap/>
            <w:vAlign w:val="center"/>
            <w:hideMark/>
          </w:tcPr>
          <w:p w14:paraId="76BD73EB" w14:textId="77B5848B" w:rsidR="00730D0F" w:rsidRPr="00CE0C7D" w:rsidRDefault="00730D0F" w:rsidP="006070B1">
            <w:pPr>
              <w:spacing w:after="0" w:line="276" w:lineRule="auto"/>
              <w:ind w:right="26"/>
              <w:jc w:val="both"/>
              <w:rPr>
                <w:rFonts w:ascii="Times New Roman" w:eastAsia="Times New Roman" w:hAnsi="Times New Roman" w:cs="Times New Roman"/>
                <w:b/>
                <w:bCs/>
                <w:color w:val="000000"/>
                <w:kern w:val="0"/>
                <w:sz w:val="18"/>
                <w:szCs w:val="18"/>
                <w:lang w:eastAsia="en-IN" w:bidi="ar-SA"/>
              </w:rPr>
            </w:pPr>
            <w:r w:rsidRPr="00CE0C7D">
              <w:rPr>
                <w:rFonts w:ascii="Times New Roman" w:eastAsia="Times New Roman" w:hAnsi="Times New Roman" w:cs="Times New Roman"/>
                <w:b/>
                <w:bCs/>
                <w:color w:val="000000"/>
                <w:kern w:val="0"/>
                <w:sz w:val="18"/>
                <w:szCs w:val="18"/>
                <w:lang w:eastAsia="en-IN" w:bidi="ar-SA"/>
              </w:rPr>
              <w:t>Habit</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5D14ED0A" w14:textId="77777777" w:rsidR="00730D0F" w:rsidRPr="00CE0C7D" w:rsidRDefault="00730D0F" w:rsidP="006070B1">
            <w:pPr>
              <w:spacing w:after="0" w:line="276" w:lineRule="auto"/>
              <w:ind w:right="26"/>
              <w:jc w:val="both"/>
              <w:rPr>
                <w:rFonts w:ascii="Times New Roman" w:eastAsia="Times New Roman" w:hAnsi="Times New Roman" w:cs="Times New Roman"/>
                <w:b/>
                <w:bCs/>
                <w:color w:val="000000"/>
                <w:kern w:val="0"/>
                <w:sz w:val="18"/>
                <w:szCs w:val="18"/>
                <w:lang w:eastAsia="en-IN" w:bidi="ar-SA"/>
              </w:rPr>
            </w:pPr>
            <w:r w:rsidRPr="00CE0C7D">
              <w:rPr>
                <w:rFonts w:ascii="Times New Roman" w:eastAsia="Times New Roman" w:hAnsi="Times New Roman" w:cs="Times New Roman"/>
                <w:b/>
                <w:bCs/>
                <w:color w:val="000000"/>
                <w:kern w:val="0"/>
                <w:sz w:val="18"/>
                <w:szCs w:val="18"/>
                <w:lang w:eastAsia="en-IN" w:bidi="ar-SA"/>
              </w:rPr>
              <w:t>Local avai</w:t>
            </w:r>
            <w:r>
              <w:rPr>
                <w:rFonts w:ascii="Times New Roman" w:eastAsia="Times New Roman" w:hAnsi="Times New Roman" w:cs="Times New Roman"/>
                <w:b/>
                <w:bCs/>
                <w:color w:val="000000"/>
                <w:kern w:val="0"/>
                <w:sz w:val="18"/>
                <w:szCs w:val="18"/>
                <w:lang w:eastAsia="en-IN" w:bidi="ar-SA"/>
              </w:rPr>
              <w:t>la</w:t>
            </w:r>
            <w:r w:rsidRPr="00CE0C7D">
              <w:rPr>
                <w:rFonts w:ascii="Times New Roman" w:eastAsia="Times New Roman" w:hAnsi="Times New Roman" w:cs="Times New Roman"/>
                <w:b/>
                <w:bCs/>
                <w:color w:val="000000"/>
                <w:kern w:val="0"/>
                <w:sz w:val="18"/>
                <w:szCs w:val="18"/>
                <w:lang w:eastAsia="en-IN" w:bidi="ar-SA"/>
              </w:rPr>
              <w:t>bility period</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14:paraId="06D67D6A" w14:textId="77777777" w:rsidR="00730D0F" w:rsidRPr="00CE0C7D" w:rsidRDefault="00730D0F" w:rsidP="006070B1">
            <w:pPr>
              <w:spacing w:after="0" w:line="276" w:lineRule="auto"/>
              <w:ind w:right="26"/>
              <w:jc w:val="both"/>
              <w:rPr>
                <w:rFonts w:ascii="Times New Roman" w:eastAsia="Times New Roman" w:hAnsi="Times New Roman" w:cs="Times New Roman"/>
                <w:b/>
                <w:bCs/>
                <w:color w:val="000000"/>
                <w:kern w:val="0"/>
                <w:sz w:val="18"/>
                <w:szCs w:val="18"/>
                <w:lang w:eastAsia="en-IN" w:bidi="ar-SA"/>
              </w:rPr>
            </w:pPr>
            <w:r w:rsidRPr="00CE0C7D">
              <w:rPr>
                <w:rFonts w:ascii="Times New Roman" w:eastAsia="Times New Roman" w:hAnsi="Times New Roman" w:cs="Times New Roman"/>
                <w:b/>
                <w:bCs/>
                <w:color w:val="000000"/>
                <w:kern w:val="0"/>
                <w:sz w:val="18"/>
                <w:szCs w:val="18"/>
                <w:lang w:eastAsia="en-IN" w:bidi="ar-SA"/>
              </w:rPr>
              <w:t>Part used</w:t>
            </w:r>
          </w:p>
        </w:tc>
        <w:tc>
          <w:tcPr>
            <w:tcW w:w="865" w:type="dxa"/>
            <w:tcBorders>
              <w:top w:val="single" w:sz="4" w:space="0" w:color="auto"/>
              <w:left w:val="nil"/>
              <w:bottom w:val="single" w:sz="4" w:space="0" w:color="auto"/>
              <w:right w:val="single" w:sz="4" w:space="0" w:color="auto"/>
            </w:tcBorders>
            <w:vAlign w:val="center"/>
          </w:tcPr>
          <w:p w14:paraId="6D960ABF" w14:textId="77777777" w:rsidR="00730D0F" w:rsidRPr="00474AFF" w:rsidRDefault="00730D0F" w:rsidP="006070B1">
            <w:pPr>
              <w:spacing w:after="0" w:line="276" w:lineRule="auto"/>
              <w:ind w:right="26"/>
              <w:jc w:val="both"/>
              <w:rPr>
                <w:rFonts w:ascii="Times New Roman" w:eastAsia="Times New Roman" w:hAnsi="Times New Roman" w:cs="Times New Roman"/>
                <w:b/>
                <w:bCs/>
                <w:color w:val="000000"/>
                <w:kern w:val="0"/>
                <w:sz w:val="18"/>
                <w:szCs w:val="18"/>
                <w:lang w:eastAsia="en-IN" w:bidi="ar-SA"/>
              </w:rPr>
            </w:pPr>
            <w:r w:rsidRPr="00474AFF">
              <w:rPr>
                <w:rFonts w:ascii="Times New Roman" w:hAnsi="Times New Roman" w:cs="Times New Roman"/>
                <w:b/>
                <w:bCs/>
                <w:color w:val="000000"/>
                <w:sz w:val="18"/>
                <w:szCs w:val="18"/>
              </w:rPr>
              <w:t>Cultivated (C)/      Wild (W)</w:t>
            </w:r>
          </w:p>
        </w:tc>
      </w:tr>
      <w:tr w:rsidR="00474AFF" w:rsidRPr="00CE0C7D" w14:paraId="5CAC8FF5"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90CBDA4"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1</w:t>
            </w:r>
          </w:p>
        </w:tc>
        <w:tc>
          <w:tcPr>
            <w:tcW w:w="1752" w:type="dxa"/>
            <w:tcBorders>
              <w:top w:val="nil"/>
              <w:left w:val="nil"/>
              <w:bottom w:val="single" w:sz="4" w:space="0" w:color="auto"/>
              <w:right w:val="single" w:sz="4" w:space="0" w:color="auto"/>
            </w:tcBorders>
            <w:shd w:val="clear" w:color="auto" w:fill="auto"/>
            <w:noWrap/>
            <w:vAlign w:val="center"/>
            <w:hideMark/>
          </w:tcPr>
          <w:p w14:paraId="28D4263B"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E4497C">
              <w:rPr>
                <w:rFonts w:ascii="Times New Roman" w:eastAsia="Times New Roman" w:hAnsi="Times New Roman" w:cs="Times New Roman"/>
                <w:i/>
                <w:iCs/>
                <w:color w:val="000000"/>
                <w:kern w:val="0"/>
                <w:sz w:val="18"/>
                <w:szCs w:val="18"/>
                <w:lang w:eastAsia="en-IN" w:bidi="ar-SA"/>
              </w:rPr>
              <w:t>Achyranthus</w:t>
            </w:r>
            <w:proofErr w:type="spellEnd"/>
            <w:r w:rsidRPr="00E4497C">
              <w:rPr>
                <w:rFonts w:ascii="Times New Roman" w:eastAsia="Times New Roman" w:hAnsi="Times New Roman" w:cs="Times New Roman"/>
                <w:i/>
                <w:iCs/>
                <w:color w:val="000000"/>
                <w:kern w:val="0"/>
                <w:sz w:val="18"/>
                <w:szCs w:val="18"/>
                <w:lang w:eastAsia="en-IN" w:bidi="ar-SA"/>
              </w:rPr>
              <w:t xml:space="preserve"> aspera</w:t>
            </w:r>
          </w:p>
        </w:tc>
        <w:tc>
          <w:tcPr>
            <w:tcW w:w="1514" w:type="dxa"/>
            <w:tcBorders>
              <w:top w:val="nil"/>
              <w:left w:val="nil"/>
              <w:bottom w:val="single" w:sz="4" w:space="0" w:color="auto"/>
              <w:right w:val="single" w:sz="4" w:space="0" w:color="auto"/>
            </w:tcBorders>
            <w:shd w:val="clear" w:color="auto" w:fill="auto"/>
            <w:noWrap/>
            <w:vAlign w:val="center"/>
            <w:hideMark/>
          </w:tcPr>
          <w:p w14:paraId="6DCB5D4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Circhida</w:t>
            </w:r>
            <w:proofErr w:type="spellEnd"/>
          </w:p>
        </w:tc>
        <w:tc>
          <w:tcPr>
            <w:tcW w:w="1577" w:type="dxa"/>
            <w:tcBorders>
              <w:top w:val="nil"/>
              <w:left w:val="nil"/>
              <w:bottom w:val="single" w:sz="4" w:space="0" w:color="auto"/>
              <w:right w:val="single" w:sz="4" w:space="0" w:color="auto"/>
            </w:tcBorders>
            <w:shd w:val="clear" w:color="auto" w:fill="auto"/>
            <w:noWrap/>
            <w:vAlign w:val="center"/>
            <w:hideMark/>
          </w:tcPr>
          <w:p w14:paraId="2DC56CD1"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Amarthaceae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09EC5E7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S</w:t>
            </w:r>
          </w:p>
        </w:tc>
        <w:tc>
          <w:tcPr>
            <w:tcW w:w="1057" w:type="dxa"/>
            <w:tcBorders>
              <w:top w:val="nil"/>
              <w:left w:val="nil"/>
              <w:bottom w:val="single" w:sz="4" w:space="0" w:color="auto"/>
              <w:right w:val="single" w:sz="4" w:space="0" w:color="auto"/>
            </w:tcBorders>
            <w:shd w:val="clear" w:color="auto" w:fill="auto"/>
            <w:noWrap/>
            <w:vAlign w:val="center"/>
            <w:hideMark/>
          </w:tcPr>
          <w:p w14:paraId="4BF12BE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 xml:space="preserve">July- </w:t>
            </w:r>
            <w:r>
              <w:rPr>
                <w:rFonts w:ascii="Times New Roman" w:eastAsia="Times New Roman" w:hAnsi="Times New Roman" w:cs="Times New Roman"/>
                <w:color w:val="000000"/>
                <w:kern w:val="0"/>
                <w:sz w:val="18"/>
                <w:szCs w:val="18"/>
                <w:lang w:eastAsia="en-IN" w:bidi="ar-SA"/>
              </w:rPr>
              <w:t xml:space="preserve">February </w:t>
            </w:r>
          </w:p>
        </w:tc>
        <w:tc>
          <w:tcPr>
            <w:tcW w:w="1122" w:type="dxa"/>
            <w:tcBorders>
              <w:top w:val="nil"/>
              <w:left w:val="nil"/>
              <w:bottom w:val="single" w:sz="4" w:space="0" w:color="auto"/>
              <w:right w:val="single" w:sz="4" w:space="0" w:color="auto"/>
            </w:tcBorders>
            <w:shd w:val="clear" w:color="auto" w:fill="auto"/>
            <w:noWrap/>
            <w:vAlign w:val="center"/>
            <w:hideMark/>
          </w:tcPr>
          <w:p w14:paraId="7E2E6F5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Stem</w:t>
            </w:r>
          </w:p>
        </w:tc>
        <w:tc>
          <w:tcPr>
            <w:tcW w:w="865" w:type="dxa"/>
            <w:tcBorders>
              <w:top w:val="nil"/>
              <w:left w:val="nil"/>
              <w:bottom w:val="single" w:sz="4" w:space="0" w:color="auto"/>
              <w:right w:val="single" w:sz="4" w:space="0" w:color="auto"/>
            </w:tcBorders>
            <w:vAlign w:val="center"/>
          </w:tcPr>
          <w:p w14:paraId="56718949"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1A97C24B"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31B8D0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2</w:t>
            </w:r>
          </w:p>
        </w:tc>
        <w:tc>
          <w:tcPr>
            <w:tcW w:w="1752" w:type="dxa"/>
            <w:tcBorders>
              <w:top w:val="nil"/>
              <w:left w:val="nil"/>
              <w:bottom w:val="single" w:sz="4" w:space="0" w:color="auto"/>
              <w:right w:val="single" w:sz="4" w:space="0" w:color="auto"/>
            </w:tcBorders>
            <w:shd w:val="clear" w:color="auto" w:fill="auto"/>
            <w:noWrap/>
            <w:vAlign w:val="center"/>
            <w:hideMark/>
          </w:tcPr>
          <w:p w14:paraId="32FF573C"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Achyranthus</w:t>
            </w:r>
            <w:proofErr w:type="spellEnd"/>
            <w:r w:rsidRPr="00CE0C7D">
              <w:rPr>
                <w:rFonts w:ascii="Times New Roman" w:eastAsia="Times New Roman" w:hAnsi="Times New Roman" w:cs="Times New Roman"/>
                <w:i/>
                <w:iCs/>
                <w:color w:val="000000"/>
                <w:kern w:val="0"/>
                <w:sz w:val="18"/>
                <w:szCs w:val="18"/>
                <w:lang w:eastAsia="en-IN" w:bidi="ar-SA"/>
              </w:rPr>
              <w:t xml:space="preserve"> aspera L.</w:t>
            </w:r>
          </w:p>
        </w:tc>
        <w:tc>
          <w:tcPr>
            <w:tcW w:w="1514" w:type="dxa"/>
            <w:tcBorders>
              <w:top w:val="nil"/>
              <w:left w:val="nil"/>
              <w:bottom w:val="single" w:sz="4" w:space="0" w:color="auto"/>
              <w:right w:val="single" w:sz="4" w:space="0" w:color="auto"/>
            </w:tcBorders>
            <w:shd w:val="clear" w:color="auto" w:fill="auto"/>
            <w:noWrap/>
            <w:vAlign w:val="center"/>
            <w:hideMark/>
          </w:tcPr>
          <w:p w14:paraId="08C26A06"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Chirchita</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256A17C3"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Amaranthaceae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721E546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1099C978"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July-November</w:t>
            </w:r>
          </w:p>
        </w:tc>
        <w:tc>
          <w:tcPr>
            <w:tcW w:w="1122" w:type="dxa"/>
            <w:tcBorders>
              <w:top w:val="nil"/>
              <w:left w:val="nil"/>
              <w:bottom w:val="single" w:sz="4" w:space="0" w:color="auto"/>
              <w:right w:val="single" w:sz="4" w:space="0" w:color="auto"/>
            </w:tcBorders>
            <w:shd w:val="clear" w:color="auto" w:fill="auto"/>
            <w:noWrap/>
            <w:vAlign w:val="center"/>
            <w:hideMark/>
          </w:tcPr>
          <w:p w14:paraId="76D2BB6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Laef, Stem</w:t>
            </w:r>
          </w:p>
        </w:tc>
        <w:tc>
          <w:tcPr>
            <w:tcW w:w="865" w:type="dxa"/>
            <w:tcBorders>
              <w:top w:val="nil"/>
              <w:left w:val="nil"/>
              <w:bottom w:val="single" w:sz="4" w:space="0" w:color="auto"/>
              <w:right w:val="single" w:sz="4" w:space="0" w:color="auto"/>
            </w:tcBorders>
            <w:vAlign w:val="center"/>
          </w:tcPr>
          <w:p w14:paraId="0D6C9B8A"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1160B10C"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B0583D3"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3</w:t>
            </w:r>
          </w:p>
        </w:tc>
        <w:tc>
          <w:tcPr>
            <w:tcW w:w="1752" w:type="dxa"/>
            <w:tcBorders>
              <w:top w:val="nil"/>
              <w:left w:val="nil"/>
              <w:bottom w:val="single" w:sz="4" w:space="0" w:color="auto"/>
              <w:right w:val="single" w:sz="4" w:space="0" w:color="auto"/>
            </w:tcBorders>
            <w:shd w:val="clear" w:color="auto" w:fill="auto"/>
            <w:noWrap/>
            <w:vAlign w:val="center"/>
            <w:hideMark/>
          </w:tcPr>
          <w:p w14:paraId="2D9F018E" w14:textId="44DDF85B"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Adathoda</w:t>
            </w:r>
            <w:proofErr w:type="spellEnd"/>
            <w:ins w:id="28" w:author="BISWARUP GHOSH" w:date="2025-03-08T16:31:00Z" w16du:dateUtc="2025-03-08T11:01:00Z">
              <w:r w:rsidR="009474CA">
                <w:rPr>
                  <w:rFonts w:ascii="Times New Roman" w:eastAsia="Times New Roman" w:hAnsi="Times New Roman" w:cs="Times New Roman"/>
                  <w:i/>
                  <w:iCs/>
                  <w:color w:val="000000"/>
                  <w:kern w:val="0"/>
                  <w:sz w:val="18"/>
                  <w:szCs w:val="18"/>
                  <w:lang w:eastAsia="en-IN" w:bidi="ar-SA"/>
                </w:rPr>
                <w:t xml:space="preserve"> </w:t>
              </w:r>
            </w:ins>
            <w:proofErr w:type="spellStart"/>
            <w:r w:rsidRPr="00E4497C">
              <w:rPr>
                <w:rFonts w:ascii="Times New Roman" w:eastAsia="Times New Roman" w:hAnsi="Times New Roman" w:cs="Times New Roman"/>
                <w:i/>
                <w:iCs/>
                <w:color w:val="000000"/>
                <w:kern w:val="0"/>
                <w:sz w:val="18"/>
                <w:szCs w:val="18"/>
                <w:lang w:eastAsia="en-IN" w:bidi="ar-SA"/>
              </w:rPr>
              <w:t>vasica</w:t>
            </w:r>
            <w:proofErr w:type="spellEnd"/>
            <w:r w:rsidRPr="00E4497C">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480B7E8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Vasak</w:t>
            </w:r>
          </w:p>
        </w:tc>
        <w:tc>
          <w:tcPr>
            <w:tcW w:w="1577" w:type="dxa"/>
            <w:tcBorders>
              <w:top w:val="nil"/>
              <w:left w:val="nil"/>
              <w:bottom w:val="single" w:sz="4" w:space="0" w:color="auto"/>
              <w:right w:val="single" w:sz="4" w:space="0" w:color="auto"/>
            </w:tcBorders>
            <w:shd w:val="clear" w:color="auto" w:fill="auto"/>
            <w:noWrap/>
            <w:vAlign w:val="center"/>
            <w:hideMark/>
          </w:tcPr>
          <w:p w14:paraId="7C00CD23"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Acanthaceae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45CAB35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S</w:t>
            </w:r>
          </w:p>
        </w:tc>
        <w:tc>
          <w:tcPr>
            <w:tcW w:w="1057" w:type="dxa"/>
            <w:tcBorders>
              <w:top w:val="nil"/>
              <w:left w:val="nil"/>
              <w:bottom w:val="single" w:sz="4" w:space="0" w:color="auto"/>
              <w:right w:val="single" w:sz="4" w:space="0" w:color="auto"/>
            </w:tcBorders>
            <w:shd w:val="clear" w:color="auto" w:fill="auto"/>
            <w:noWrap/>
            <w:vAlign w:val="center"/>
            <w:hideMark/>
          </w:tcPr>
          <w:p w14:paraId="0C4F2BE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Around year</w:t>
            </w:r>
          </w:p>
        </w:tc>
        <w:tc>
          <w:tcPr>
            <w:tcW w:w="1122" w:type="dxa"/>
            <w:tcBorders>
              <w:top w:val="nil"/>
              <w:left w:val="nil"/>
              <w:bottom w:val="single" w:sz="4" w:space="0" w:color="auto"/>
              <w:right w:val="single" w:sz="4" w:space="0" w:color="auto"/>
            </w:tcBorders>
            <w:shd w:val="clear" w:color="auto" w:fill="auto"/>
            <w:noWrap/>
            <w:vAlign w:val="center"/>
            <w:hideMark/>
          </w:tcPr>
          <w:p w14:paraId="5455380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64544ED2"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67C76190"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574DC4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4</w:t>
            </w:r>
          </w:p>
        </w:tc>
        <w:tc>
          <w:tcPr>
            <w:tcW w:w="1752" w:type="dxa"/>
            <w:tcBorders>
              <w:top w:val="nil"/>
              <w:left w:val="nil"/>
              <w:bottom w:val="single" w:sz="4" w:space="0" w:color="auto"/>
              <w:right w:val="single" w:sz="4" w:space="0" w:color="auto"/>
            </w:tcBorders>
            <w:shd w:val="clear" w:color="auto" w:fill="auto"/>
            <w:noWrap/>
            <w:vAlign w:val="center"/>
            <w:hideMark/>
          </w:tcPr>
          <w:p w14:paraId="2F3324C6"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Allium cepa L.</w:t>
            </w:r>
          </w:p>
        </w:tc>
        <w:tc>
          <w:tcPr>
            <w:tcW w:w="1514" w:type="dxa"/>
            <w:tcBorders>
              <w:top w:val="nil"/>
              <w:left w:val="nil"/>
              <w:bottom w:val="single" w:sz="4" w:space="0" w:color="auto"/>
              <w:right w:val="single" w:sz="4" w:space="0" w:color="auto"/>
            </w:tcBorders>
            <w:shd w:val="clear" w:color="auto" w:fill="auto"/>
            <w:noWrap/>
            <w:vAlign w:val="center"/>
            <w:hideMark/>
          </w:tcPr>
          <w:p w14:paraId="5816945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Pyaz</w:t>
            </w:r>
            <w:proofErr w:type="spellEnd"/>
            <w:r w:rsidRPr="00CE0C7D">
              <w:rPr>
                <w:rFonts w:ascii="Times New Roman" w:eastAsia="Times New Roman" w:hAnsi="Times New Roman" w:cs="Times New Roman"/>
                <w:color w:val="000000"/>
                <w:kern w:val="0"/>
                <w:sz w:val="18"/>
                <w:szCs w:val="18"/>
                <w:lang w:eastAsia="en-IN" w:bidi="ar-SA"/>
              </w:rPr>
              <w:t xml:space="preserve"> bhaji. </w:t>
            </w:r>
            <w:proofErr w:type="spellStart"/>
            <w:r w:rsidRPr="00CE0C7D">
              <w:rPr>
                <w:rFonts w:ascii="Times New Roman" w:eastAsia="Times New Roman" w:hAnsi="Times New Roman" w:cs="Times New Roman"/>
                <w:color w:val="000000"/>
                <w:kern w:val="0"/>
                <w:sz w:val="18"/>
                <w:szCs w:val="18"/>
                <w:lang w:eastAsia="en-IN" w:bidi="ar-SA"/>
              </w:rPr>
              <w:t>Gondali</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7546F58C"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Liliaceae</w:t>
            </w:r>
          </w:p>
        </w:tc>
        <w:tc>
          <w:tcPr>
            <w:tcW w:w="870" w:type="dxa"/>
            <w:tcBorders>
              <w:top w:val="nil"/>
              <w:left w:val="nil"/>
              <w:bottom w:val="single" w:sz="4" w:space="0" w:color="auto"/>
              <w:right w:val="single" w:sz="4" w:space="0" w:color="auto"/>
            </w:tcBorders>
            <w:shd w:val="clear" w:color="auto" w:fill="auto"/>
            <w:noWrap/>
            <w:vAlign w:val="center"/>
            <w:hideMark/>
          </w:tcPr>
          <w:p w14:paraId="3E46F16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42A895E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Nov- Jan/ January -May</w:t>
            </w:r>
          </w:p>
        </w:tc>
        <w:tc>
          <w:tcPr>
            <w:tcW w:w="1122" w:type="dxa"/>
            <w:tcBorders>
              <w:top w:val="nil"/>
              <w:left w:val="nil"/>
              <w:bottom w:val="single" w:sz="4" w:space="0" w:color="auto"/>
              <w:right w:val="single" w:sz="4" w:space="0" w:color="auto"/>
            </w:tcBorders>
            <w:shd w:val="clear" w:color="auto" w:fill="auto"/>
            <w:noWrap/>
            <w:vAlign w:val="center"/>
            <w:hideMark/>
          </w:tcPr>
          <w:p w14:paraId="588C68D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Stem</w:t>
            </w:r>
          </w:p>
        </w:tc>
        <w:tc>
          <w:tcPr>
            <w:tcW w:w="865" w:type="dxa"/>
            <w:tcBorders>
              <w:top w:val="nil"/>
              <w:left w:val="nil"/>
              <w:bottom w:val="single" w:sz="4" w:space="0" w:color="auto"/>
              <w:right w:val="single" w:sz="4" w:space="0" w:color="auto"/>
            </w:tcBorders>
            <w:vAlign w:val="center"/>
          </w:tcPr>
          <w:p w14:paraId="1D9E9503"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50D38771"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6F6CA78"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5</w:t>
            </w:r>
          </w:p>
        </w:tc>
        <w:tc>
          <w:tcPr>
            <w:tcW w:w="1752" w:type="dxa"/>
            <w:tcBorders>
              <w:top w:val="nil"/>
              <w:left w:val="nil"/>
              <w:bottom w:val="single" w:sz="4" w:space="0" w:color="auto"/>
              <w:right w:val="single" w:sz="4" w:space="0" w:color="auto"/>
            </w:tcBorders>
            <w:shd w:val="clear" w:color="auto" w:fill="auto"/>
            <w:noWrap/>
            <w:vAlign w:val="center"/>
            <w:hideMark/>
          </w:tcPr>
          <w:p w14:paraId="24C252C9"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Allium sativum L.</w:t>
            </w:r>
          </w:p>
        </w:tc>
        <w:tc>
          <w:tcPr>
            <w:tcW w:w="1514" w:type="dxa"/>
            <w:tcBorders>
              <w:top w:val="nil"/>
              <w:left w:val="nil"/>
              <w:bottom w:val="single" w:sz="4" w:space="0" w:color="auto"/>
              <w:right w:val="single" w:sz="4" w:space="0" w:color="auto"/>
            </w:tcBorders>
            <w:shd w:val="clear" w:color="auto" w:fill="auto"/>
            <w:noWrap/>
            <w:vAlign w:val="center"/>
            <w:hideMark/>
          </w:tcPr>
          <w:p w14:paraId="4DEE9FC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Lahsun</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5675001E"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Liliaceae</w:t>
            </w:r>
          </w:p>
        </w:tc>
        <w:tc>
          <w:tcPr>
            <w:tcW w:w="870" w:type="dxa"/>
            <w:tcBorders>
              <w:top w:val="nil"/>
              <w:left w:val="nil"/>
              <w:bottom w:val="single" w:sz="4" w:space="0" w:color="auto"/>
              <w:right w:val="single" w:sz="4" w:space="0" w:color="auto"/>
            </w:tcBorders>
            <w:shd w:val="clear" w:color="auto" w:fill="auto"/>
            <w:noWrap/>
            <w:vAlign w:val="center"/>
            <w:hideMark/>
          </w:tcPr>
          <w:p w14:paraId="619262C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47E44B0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Winter</w:t>
            </w:r>
          </w:p>
        </w:tc>
        <w:tc>
          <w:tcPr>
            <w:tcW w:w="1122" w:type="dxa"/>
            <w:tcBorders>
              <w:top w:val="nil"/>
              <w:left w:val="nil"/>
              <w:bottom w:val="single" w:sz="4" w:space="0" w:color="auto"/>
              <w:right w:val="single" w:sz="4" w:space="0" w:color="auto"/>
            </w:tcBorders>
            <w:shd w:val="clear" w:color="auto" w:fill="auto"/>
            <w:noWrap/>
            <w:vAlign w:val="center"/>
            <w:hideMark/>
          </w:tcPr>
          <w:p w14:paraId="1C1E2F9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Stem</w:t>
            </w:r>
          </w:p>
        </w:tc>
        <w:tc>
          <w:tcPr>
            <w:tcW w:w="865" w:type="dxa"/>
            <w:tcBorders>
              <w:top w:val="nil"/>
              <w:left w:val="nil"/>
              <w:bottom w:val="single" w:sz="4" w:space="0" w:color="auto"/>
              <w:right w:val="single" w:sz="4" w:space="0" w:color="auto"/>
            </w:tcBorders>
            <w:vAlign w:val="center"/>
          </w:tcPr>
          <w:p w14:paraId="4D159A76"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275A573F"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DFFED7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6</w:t>
            </w:r>
          </w:p>
        </w:tc>
        <w:tc>
          <w:tcPr>
            <w:tcW w:w="1752" w:type="dxa"/>
            <w:tcBorders>
              <w:top w:val="nil"/>
              <w:left w:val="nil"/>
              <w:bottom w:val="single" w:sz="4" w:space="0" w:color="auto"/>
              <w:right w:val="single" w:sz="4" w:space="0" w:color="auto"/>
            </w:tcBorders>
            <w:shd w:val="clear" w:color="auto" w:fill="auto"/>
            <w:noWrap/>
            <w:vAlign w:val="center"/>
            <w:hideMark/>
          </w:tcPr>
          <w:p w14:paraId="3E44D766"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 xml:space="preserve">Alternanthera </w:t>
            </w:r>
            <w:proofErr w:type="spellStart"/>
            <w:r w:rsidRPr="00CE0C7D">
              <w:rPr>
                <w:rFonts w:ascii="Times New Roman" w:eastAsia="Times New Roman" w:hAnsi="Times New Roman" w:cs="Times New Roman"/>
                <w:i/>
                <w:iCs/>
                <w:color w:val="000000"/>
                <w:kern w:val="0"/>
                <w:sz w:val="18"/>
                <w:szCs w:val="18"/>
                <w:lang w:eastAsia="en-IN" w:bidi="ar-SA"/>
              </w:rPr>
              <w:t>sessilis</w:t>
            </w:r>
            <w:proofErr w:type="spellEnd"/>
            <w:r w:rsidRPr="00CE0C7D">
              <w:rPr>
                <w:rFonts w:ascii="Times New Roman" w:eastAsia="Times New Roman" w:hAnsi="Times New Roman" w:cs="Times New Roman"/>
                <w:i/>
                <w:iCs/>
                <w:color w:val="000000"/>
                <w:kern w:val="0"/>
                <w:sz w:val="18"/>
                <w:szCs w:val="18"/>
                <w:lang w:eastAsia="en-IN" w:bidi="ar-SA"/>
              </w:rPr>
              <w:t xml:space="preserve"> (L.) DC</w:t>
            </w:r>
          </w:p>
        </w:tc>
        <w:tc>
          <w:tcPr>
            <w:tcW w:w="1514" w:type="dxa"/>
            <w:tcBorders>
              <w:top w:val="nil"/>
              <w:left w:val="nil"/>
              <w:bottom w:val="single" w:sz="4" w:space="0" w:color="auto"/>
              <w:right w:val="single" w:sz="4" w:space="0" w:color="auto"/>
            </w:tcBorders>
            <w:shd w:val="clear" w:color="auto" w:fill="auto"/>
            <w:noWrap/>
            <w:vAlign w:val="center"/>
            <w:hideMark/>
          </w:tcPr>
          <w:p w14:paraId="72084B9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Pathur</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43495432"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Amaranthaceae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6F2FE8B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1C008E0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July- August</w:t>
            </w:r>
          </w:p>
        </w:tc>
        <w:tc>
          <w:tcPr>
            <w:tcW w:w="1122" w:type="dxa"/>
            <w:tcBorders>
              <w:top w:val="nil"/>
              <w:left w:val="nil"/>
              <w:bottom w:val="single" w:sz="4" w:space="0" w:color="auto"/>
              <w:right w:val="single" w:sz="4" w:space="0" w:color="auto"/>
            </w:tcBorders>
            <w:shd w:val="clear" w:color="auto" w:fill="auto"/>
            <w:noWrap/>
            <w:vAlign w:val="center"/>
            <w:hideMark/>
          </w:tcPr>
          <w:p w14:paraId="5C56581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777D9216"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12702F8C"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FD1CC1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7</w:t>
            </w:r>
          </w:p>
        </w:tc>
        <w:tc>
          <w:tcPr>
            <w:tcW w:w="1752" w:type="dxa"/>
            <w:tcBorders>
              <w:top w:val="nil"/>
              <w:left w:val="nil"/>
              <w:bottom w:val="single" w:sz="4" w:space="0" w:color="auto"/>
              <w:right w:val="single" w:sz="4" w:space="0" w:color="auto"/>
            </w:tcBorders>
            <w:shd w:val="clear" w:color="auto" w:fill="auto"/>
            <w:noWrap/>
            <w:vAlign w:val="center"/>
            <w:hideMark/>
          </w:tcPr>
          <w:p w14:paraId="3E8FCE79"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E4497C">
              <w:rPr>
                <w:rFonts w:ascii="Times New Roman" w:eastAsia="Times New Roman" w:hAnsi="Times New Roman" w:cs="Times New Roman"/>
                <w:i/>
                <w:iCs/>
                <w:color w:val="000000"/>
                <w:kern w:val="0"/>
                <w:sz w:val="18"/>
                <w:szCs w:val="18"/>
                <w:lang w:eastAsia="en-IN" w:bidi="ar-SA"/>
              </w:rPr>
              <w:t xml:space="preserve">Amaranthus </w:t>
            </w:r>
            <w:proofErr w:type="spellStart"/>
            <w:r w:rsidRPr="00E4497C">
              <w:rPr>
                <w:rFonts w:ascii="Times New Roman" w:eastAsia="Times New Roman" w:hAnsi="Times New Roman" w:cs="Times New Roman"/>
                <w:i/>
                <w:iCs/>
                <w:color w:val="000000"/>
                <w:kern w:val="0"/>
                <w:sz w:val="18"/>
                <w:szCs w:val="18"/>
                <w:lang w:eastAsia="en-IN" w:bidi="ar-SA"/>
              </w:rPr>
              <w:t>blitum</w:t>
            </w:r>
            <w:proofErr w:type="spellEnd"/>
            <w:r w:rsidRPr="00CE0C7D">
              <w:rPr>
                <w:rFonts w:ascii="Times New Roman" w:eastAsia="Times New Roman" w:hAnsi="Times New Roman" w:cs="Times New Roman"/>
                <w:i/>
                <w:iCs/>
                <w:color w:val="000000"/>
                <w:kern w:val="0"/>
                <w:sz w:val="18"/>
                <w:szCs w:val="18"/>
                <w:lang w:eastAsia="en-IN" w:bidi="ar-SA"/>
              </w:rPr>
              <w:t xml:space="preserve"> subsp. oleraceus (L.) Costea</w:t>
            </w:r>
          </w:p>
        </w:tc>
        <w:tc>
          <w:tcPr>
            <w:tcW w:w="1514" w:type="dxa"/>
            <w:tcBorders>
              <w:top w:val="nil"/>
              <w:left w:val="nil"/>
              <w:bottom w:val="single" w:sz="4" w:space="0" w:color="auto"/>
              <w:right w:val="single" w:sz="4" w:space="0" w:color="auto"/>
            </w:tcBorders>
            <w:shd w:val="clear" w:color="auto" w:fill="auto"/>
            <w:noWrap/>
            <w:vAlign w:val="center"/>
            <w:hideMark/>
          </w:tcPr>
          <w:p w14:paraId="2DF0C74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Chaulai</w:t>
            </w:r>
            <w:proofErr w:type="spellEnd"/>
            <w:r w:rsidRPr="00CE0C7D">
              <w:rPr>
                <w:rFonts w:ascii="Times New Roman" w:eastAsia="Times New Roman" w:hAnsi="Times New Roman" w:cs="Times New Roman"/>
                <w:color w:val="000000"/>
                <w:kern w:val="0"/>
                <w:sz w:val="18"/>
                <w:szCs w:val="18"/>
                <w:lang w:eastAsia="en-IN" w:bidi="ar-SA"/>
              </w:rPr>
              <w:t xml:space="preserve"> bhaji, </w:t>
            </w:r>
            <w:proofErr w:type="spellStart"/>
            <w:r w:rsidRPr="00CE0C7D">
              <w:rPr>
                <w:rFonts w:ascii="Times New Roman" w:eastAsia="Times New Roman" w:hAnsi="Times New Roman" w:cs="Times New Roman"/>
                <w:color w:val="000000"/>
                <w:kern w:val="0"/>
                <w:sz w:val="18"/>
                <w:szCs w:val="18"/>
                <w:lang w:eastAsia="en-IN" w:bidi="ar-SA"/>
              </w:rPr>
              <w:t>Pathrri</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091AE2E4"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Amaranthaceae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677EF95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0D30D833"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February-April</w:t>
            </w:r>
          </w:p>
        </w:tc>
        <w:tc>
          <w:tcPr>
            <w:tcW w:w="1122" w:type="dxa"/>
            <w:tcBorders>
              <w:top w:val="nil"/>
              <w:left w:val="nil"/>
              <w:bottom w:val="single" w:sz="4" w:space="0" w:color="auto"/>
              <w:right w:val="single" w:sz="4" w:space="0" w:color="auto"/>
            </w:tcBorders>
            <w:shd w:val="clear" w:color="auto" w:fill="auto"/>
            <w:noWrap/>
            <w:vAlign w:val="center"/>
            <w:hideMark/>
          </w:tcPr>
          <w:p w14:paraId="25E2E296"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proofErr w:type="gramStart"/>
            <w:r w:rsidRPr="00CE0C7D">
              <w:rPr>
                <w:rFonts w:ascii="Times New Roman" w:eastAsia="Times New Roman" w:hAnsi="Times New Roman" w:cs="Times New Roman"/>
                <w:color w:val="000000"/>
                <w:kern w:val="0"/>
                <w:sz w:val="18"/>
                <w:szCs w:val="18"/>
                <w:lang w:eastAsia="en-IN" w:bidi="ar-SA"/>
              </w:rPr>
              <w:t>Leaf,Soft</w:t>
            </w:r>
            <w:proofErr w:type="spellEnd"/>
            <w:proofErr w:type="gramEnd"/>
            <w:r w:rsidRPr="00CE0C7D">
              <w:rPr>
                <w:rFonts w:ascii="Times New Roman" w:eastAsia="Times New Roman" w:hAnsi="Times New Roman" w:cs="Times New Roman"/>
                <w:color w:val="000000"/>
                <w:kern w:val="0"/>
                <w:sz w:val="18"/>
                <w:szCs w:val="18"/>
                <w:lang w:eastAsia="en-IN" w:bidi="ar-SA"/>
              </w:rPr>
              <w:t xml:space="preserve"> stem</w:t>
            </w:r>
          </w:p>
        </w:tc>
        <w:tc>
          <w:tcPr>
            <w:tcW w:w="865" w:type="dxa"/>
            <w:tcBorders>
              <w:top w:val="nil"/>
              <w:left w:val="nil"/>
              <w:bottom w:val="single" w:sz="4" w:space="0" w:color="auto"/>
              <w:right w:val="single" w:sz="4" w:space="0" w:color="auto"/>
            </w:tcBorders>
            <w:vAlign w:val="center"/>
          </w:tcPr>
          <w:p w14:paraId="0C1B67F7"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1A1E6D56"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4DCC5E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8</w:t>
            </w:r>
          </w:p>
        </w:tc>
        <w:tc>
          <w:tcPr>
            <w:tcW w:w="1752" w:type="dxa"/>
            <w:tcBorders>
              <w:top w:val="nil"/>
              <w:left w:val="nil"/>
              <w:bottom w:val="single" w:sz="4" w:space="0" w:color="auto"/>
              <w:right w:val="single" w:sz="4" w:space="0" w:color="auto"/>
            </w:tcBorders>
            <w:shd w:val="clear" w:color="auto" w:fill="auto"/>
            <w:noWrap/>
            <w:vAlign w:val="center"/>
            <w:hideMark/>
          </w:tcPr>
          <w:p w14:paraId="54A12A06"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Amaranthus caudatus L.</w:t>
            </w:r>
          </w:p>
        </w:tc>
        <w:tc>
          <w:tcPr>
            <w:tcW w:w="1514" w:type="dxa"/>
            <w:tcBorders>
              <w:top w:val="nil"/>
              <w:left w:val="nil"/>
              <w:bottom w:val="single" w:sz="4" w:space="0" w:color="auto"/>
              <w:right w:val="single" w:sz="4" w:space="0" w:color="auto"/>
            </w:tcBorders>
            <w:shd w:val="clear" w:color="auto" w:fill="auto"/>
            <w:noWrap/>
            <w:vAlign w:val="center"/>
            <w:hideMark/>
          </w:tcPr>
          <w:p w14:paraId="45D612C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Chaulai</w:t>
            </w:r>
            <w:proofErr w:type="spellEnd"/>
            <w:r w:rsidRPr="00CE0C7D">
              <w:rPr>
                <w:rFonts w:ascii="Times New Roman" w:eastAsia="Times New Roman" w:hAnsi="Times New Roman" w:cs="Times New Roman"/>
                <w:color w:val="000000"/>
                <w:kern w:val="0"/>
                <w:sz w:val="18"/>
                <w:szCs w:val="18"/>
                <w:lang w:eastAsia="en-IN" w:bidi="ar-SA"/>
              </w:rPr>
              <w:t xml:space="preserve"> bhaji, </w:t>
            </w:r>
            <w:proofErr w:type="spellStart"/>
            <w:r w:rsidRPr="00CE0C7D">
              <w:rPr>
                <w:rFonts w:ascii="Times New Roman" w:eastAsia="Times New Roman" w:hAnsi="Times New Roman" w:cs="Times New Roman"/>
                <w:color w:val="000000"/>
                <w:kern w:val="0"/>
                <w:sz w:val="18"/>
                <w:szCs w:val="18"/>
                <w:lang w:eastAsia="en-IN" w:bidi="ar-SA"/>
              </w:rPr>
              <w:t>Ramdana</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409C2E85"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Amaranthaceae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42B17B4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2DD45B1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February</w:t>
            </w:r>
          </w:p>
        </w:tc>
        <w:tc>
          <w:tcPr>
            <w:tcW w:w="1122" w:type="dxa"/>
            <w:tcBorders>
              <w:top w:val="nil"/>
              <w:left w:val="nil"/>
              <w:bottom w:val="single" w:sz="4" w:space="0" w:color="auto"/>
              <w:right w:val="single" w:sz="4" w:space="0" w:color="auto"/>
            </w:tcBorders>
            <w:shd w:val="clear" w:color="auto" w:fill="auto"/>
            <w:noWrap/>
            <w:vAlign w:val="center"/>
            <w:hideMark/>
          </w:tcPr>
          <w:p w14:paraId="46B86A6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2BD80AAE"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668C4F75"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1C553198"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9</w:t>
            </w:r>
          </w:p>
        </w:tc>
        <w:tc>
          <w:tcPr>
            <w:tcW w:w="1752" w:type="dxa"/>
            <w:tcBorders>
              <w:top w:val="nil"/>
              <w:left w:val="nil"/>
              <w:bottom w:val="single" w:sz="4" w:space="0" w:color="auto"/>
              <w:right w:val="single" w:sz="4" w:space="0" w:color="auto"/>
            </w:tcBorders>
            <w:shd w:val="clear" w:color="auto" w:fill="auto"/>
            <w:noWrap/>
            <w:vAlign w:val="center"/>
            <w:hideMark/>
          </w:tcPr>
          <w:p w14:paraId="0B5C5449"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 xml:space="preserve">Amaranthus </w:t>
            </w:r>
            <w:proofErr w:type="spellStart"/>
            <w:r w:rsidRPr="00CE0C7D">
              <w:rPr>
                <w:rFonts w:ascii="Times New Roman" w:eastAsia="Times New Roman" w:hAnsi="Times New Roman" w:cs="Times New Roman"/>
                <w:i/>
                <w:iCs/>
                <w:color w:val="000000"/>
                <w:kern w:val="0"/>
                <w:sz w:val="18"/>
                <w:szCs w:val="18"/>
                <w:lang w:eastAsia="en-IN" w:bidi="ar-SA"/>
              </w:rPr>
              <w:t>gangaticus</w:t>
            </w:r>
            <w:proofErr w:type="spellEnd"/>
            <w:r w:rsidRPr="00CE0C7D">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701A339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 xml:space="preserve">Jadi bhaji, </w:t>
            </w:r>
            <w:proofErr w:type="spellStart"/>
            <w:r w:rsidRPr="00CE0C7D">
              <w:rPr>
                <w:rFonts w:ascii="Times New Roman" w:eastAsia="Times New Roman" w:hAnsi="Times New Roman" w:cs="Times New Roman"/>
                <w:color w:val="000000"/>
                <w:kern w:val="0"/>
                <w:sz w:val="18"/>
                <w:szCs w:val="18"/>
                <w:lang w:eastAsia="en-IN" w:bidi="ar-SA"/>
              </w:rPr>
              <w:t>kheda</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383ABF44"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Amaranthaceae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40C8543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6053AAE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July-October</w:t>
            </w:r>
          </w:p>
        </w:tc>
        <w:tc>
          <w:tcPr>
            <w:tcW w:w="1122" w:type="dxa"/>
            <w:tcBorders>
              <w:top w:val="nil"/>
              <w:left w:val="nil"/>
              <w:bottom w:val="single" w:sz="4" w:space="0" w:color="auto"/>
              <w:right w:val="single" w:sz="4" w:space="0" w:color="auto"/>
            </w:tcBorders>
            <w:shd w:val="clear" w:color="auto" w:fill="auto"/>
            <w:noWrap/>
            <w:vAlign w:val="center"/>
            <w:hideMark/>
          </w:tcPr>
          <w:p w14:paraId="04CF5EF8"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Whole part</w:t>
            </w:r>
          </w:p>
        </w:tc>
        <w:tc>
          <w:tcPr>
            <w:tcW w:w="865" w:type="dxa"/>
            <w:tcBorders>
              <w:top w:val="nil"/>
              <w:left w:val="nil"/>
              <w:bottom w:val="single" w:sz="4" w:space="0" w:color="auto"/>
              <w:right w:val="single" w:sz="4" w:space="0" w:color="auto"/>
            </w:tcBorders>
            <w:vAlign w:val="center"/>
          </w:tcPr>
          <w:p w14:paraId="227B12C8"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5E83C355"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FD11C5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10</w:t>
            </w:r>
          </w:p>
        </w:tc>
        <w:tc>
          <w:tcPr>
            <w:tcW w:w="1752" w:type="dxa"/>
            <w:tcBorders>
              <w:top w:val="nil"/>
              <w:left w:val="nil"/>
              <w:bottom w:val="single" w:sz="4" w:space="0" w:color="auto"/>
              <w:right w:val="single" w:sz="4" w:space="0" w:color="auto"/>
            </w:tcBorders>
            <w:shd w:val="clear" w:color="auto" w:fill="auto"/>
            <w:noWrap/>
            <w:vAlign w:val="center"/>
            <w:hideMark/>
          </w:tcPr>
          <w:p w14:paraId="0437F69E"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Amaranthus hybridus L.</w:t>
            </w:r>
          </w:p>
        </w:tc>
        <w:tc>
          <w:tcPr>
            <w:tcW w:w="1514" w:type="dxa"/>
            <w:tcBorders>
              <w:top w:val="nil"/>
              <w:left w:val="nil"/>
              <w:bottom w:val="single" w:sz="4" w:space="0" w:color="auto"/>
              <w:right w:val="single" w:sz="4" w:space="0" w:color="auto"/>
            </w:tcBorders>
            <w:shd w:val="clear" w:color="auto" w:fill="auto"/>
            <w:noWrap/>
            <w:vAlign w:val="center"/>
            <w:hideMark/>
          </w:tcPr>
          <w:p w14:paraId="71FCBEC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Lal bhaji</w:t>
            </w:r>
          </w:p>
        </w:tc>
        <w:tc>
          <w:tcPr>
            <w:tcW w:w="1577" w:type="dxa"/>
            <w:tcBorders>
              <w:top w:val="nil"/>
              <w:left w:val="nil"/>
              <w:bottom w:val="single" w:sz="4" w:space="0" w:color="auto"/>
              <w:right w:val="single" w:sz="4" w:space="0" w:color="auto"/>
            </w:tcBorders>
            <w:shd w:val="clear" w:color="auto" w:fill="auto"/>
            <w:noWrap/>
            <w:vAlign w:val="center"/>
            <w:hideMark/>
          </w:tcPr>
          <w:p w14:paraId="0830892E"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Amaranthaceae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490B60E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549285A4"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October- February</w:t>
            </w:r>
          </w:p>
        </w:tc>
        <w:tc>
          <w:tcPr>
            <w:tcW w:w="1122" w:type="dxa"/>
            <w:tcBorders>
              <w:top w:val="nil"/>
              <w:left w:val="nil"/>
              <w:bottom w:val="single" w:sz="4" w:space="0" w:color="auto"/>
              <w:right w:val="single" w:sz="4" w:space="0" w:color="auto"/>
            </w:tcBorders>
            <w:shd w:val="clear" w:color="auto" w:fill="auto"/>
            <w:noWrap/>
            <w:vAlign w:val="center"/>
            <w:hideMark/>
          </w:tcPr>
          <w:p w14:paraId="141DD61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Stem</w:t>
            </w:r>
          </w:p>
        </w:tc>
        <w:tc>
          <w:tcPr>
            <w:tcW w:w="865" w:type="dxa"/>
            <w:tcBorders>
              <w:top w:val="nil"/>
              <w:left w:val="nil"/>
              <w:bottom w:val="single" w:sz="4" w:space="0" w:color="auto"/>
              <w:right w:val="single" w:sz="4" w:space="0" w:color="auto"/>
            </w:tcBorders>
            <w:vAlign w:val="center"/>
          </w:tcPr>
          <w:p w14:paraId="57AB37AD"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69490A6D"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FE98BC3"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11</w:t>
            </w:r>
          </w:p>
        </w:tc>
        <w:tc>
          <w:tcPr>
            <w:tcW w:w="1752" w:type="dxa"/>
            <w:tcBorders>
              <w:top w:val="nil"/>
              <w:left w:val="nil"/>
              <w:bottom w:val="single" w:sz="4" w:space="0" w:color="auto"/>
              <w:right w:val="single" w:sz="4" w:space="0" w:color="auto"/>
            </w:tcBorders>
            <w:shd w:val="clear" w:color="auto" w:fill="auto"/>
            <w:noWrap/>
            <w:vAlign w:val="center"/>
            <w:hideMark/>
          </w:tcPr>
          <w:p w14:paraId="3DA3A9A8"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 xml:space="preserve">Amaranthus </w:t>
            </w:r>
            <w:proofErr w:type="spellStart"/>
            <w:r w:rsidRPr="00CE0C7D">
              <w:rPr>
                <w:rFonts w:ascii="Times New Roman" w:eastAsia="Times New Roman" w:hAnsi="Times New Roman" w:cs="Times New Roman"/>
                <w:i/>
                <w:iCs/>
                <w:color w:val="000000"/>
                <w:kern w:val="0"/>
                <w:sz w:val="18"/>
                <w:szCs w:val="18"/>
                <w:lang w:eastAsia="en-IN" w:bidi="ar-SA"/>
              </w:rPr>
              <w:t>tricolor</w:t>
            </w:r>
            <w:proofErr w:type="spellEnd"/>
            <w:r w:rsidRPr="00CE0C7D">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4AB06893"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Lal bhaji</w:t>
            </w:r>
          </w:p>
        </w:tc>
        <w:tc>
          <w:tcPr>
            <w:tcW w:w="1577" w:type="dxa"/>
            <w:tcBorders>
              <w:top w:val="nil"/>
              <w:left w:val="nil"/>
              <w:bottom w:val="single" w:sz="4" w:space="0" w:color="auto"/>
              <w:right w:val="single" w:sz="4" w:space="0" w:color="auto"/>
            </w:tcBorders>
            <w:shd w:val="clear" w:color="auto" w:fill="auto"/>
            <w:noWrap/>
            <w:vAlign w:val="center"/>
            <w:hideMark/>
          </w:tcPr>
          <w:p w14:paraId="6CA8A15F"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Amaranthaceae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1C43AEC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6B94C61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October- February</w:t>
            </w:r>
          </w:p>
        </w:tc>
        <w:tc>
          <w:tcPr>
            <w:tcW w:w="1122" w:type="dxa"/>
            <w:tcBorders>
              <w:top w:val="nil"/>
              <w:left w:val="nil"/>
              <w:bottom w:val="single" w:sz="4" w:space="0" w:color="auto"/>
              <w:right w:val="single" w:sz="4" w:space="0" w:color="auto"/>
            </w:tcBorders>
            <w:shd w:val="clear" w:color="auto" w:fill="auto"/>
            <w:noWrap/>
            <w:vAlign w:val="center"/>
            <w:hideMark/>
          </w:tcPr>
          <w:p w14:paraId="4580F464"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Stem</w:t>
            </w:r>
          </w:p>
        </w:tc>
        <w:tc>
          <w:tcPr>
            <w:tcW w:w="865" w:type="dxa"/>
            <w:tcBorders>
              <w:top w:val="nil"/>
              <w:left w:val="nil"/>
              <w:bottom w:val="single" w:sz="4" w:space="0" w:color="auto"/>
              <w:right w:val="single" w:sz="4" w:space="0" w:color="auto"/>
            </w:tcBorders>
            <w:vAlign w:val="center"/>
          </w:tcPr>
          <w:p w14:paraId="7F2C8075"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6485BC31"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221F674"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12</w:t>
            </w:r>
          </w:p>
        </w:tc>
        <w:tc>
          <w:tcPr>
            <w:tcW w:w="1752" w:type="dxa"/>
            <w:tcBorders>
              <w:top w:val="nil"/>
              <w:left w:val="nil"/>
              <w:bottom w:val="single" w:sz="4" w:space="0" w:color="auto"/>
              <w:right w:val="single" w:sz="4" w:space="0" w:color="auto"/>
            </w:tcBorders>
            <w:shd w:val="clear" w:color="auto" w:fill="auto"/>
            <w:noWrap/>
            <w:vAlign w:val="center"/>
            <w:hideMark/>
          </w:tcPr>
          <w:p w14:paraId="5BF88779"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 xml:space="preserve">Amaranthus </w:t>
            </w:r>
            <w:proofErr w:type="spellStart"/>
            <w:r w:rsidRPr="00CE0C7D">
              <w:rPr>
                <w:rFonts w:ascii="Times New Roman" w:eastAsia="Times New Roman" w:hAnsi="Times New Roman" w:cs="Times New Roman"/>
                <w:i/>
                <w:iCs/>
                <w:color w:val="000000"/>
                <w:kern w:val="0"/>
                <w:sz w:val="18"/>
                <w:szCs w:val="18"/>
                <w:lang w:eastAsia="en-IN" w:bidi="ar-SA"/>
              </w:rPr>
              <w:t>viridis</w:t>
            </w:r>
            <w:proofErr w:type="spellEnd"/>
            <w:r w:rsidRPr="00CE0C7D">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687203C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Kheda bhaji</w:t>
            </w:r>
          </w:p>
        </w:tc>
        <w:tc>
          <w:tcPr>
            <w:tcW w:w="1577" w:type="dxa"/>
            <w:tcBorders>
              <w:top w:val="nil"/>
              <w:left w:val="nil"/>
              <w:bottom w:val="single" w:sz="4" w:space="0" w:color="auto"/>
              <w:right w:val="single" w:sz="4" w:space="0" w:color="auto"/>
            </w:tcBorders>
            <w:shd w:val="clear" w:color="auto" w:fill="auto"/>
            <w:noWrap/>
            <w:vAlign w:val="center"/>
            <w:hideMark/>
          </w:tcPr>
          <w:p w14:paraId="790896F3"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Amaranthaceae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5993F36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1BEE358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August-October</w:t>
            </w:r>
          </w:p>
        </w:tc>
        <w:tc>
          <w:tcPr>
            <w:tcW w:w="1122" w:type="dxa"/>
            <w:tcBorders>
              <w:top w:val="nil"/>
              <w:left w:val="nil"/>
              <w:bottom w:val="single" w:sz="4" w:space="0" w:color="auto"/>
              <w:right w:val="single" w:sz="4" w:space="0" w:color="auto"/>
            </w:tcBorders>
            <w:shd w:val="clear" w:color="auto" w:fill="auto"/>
            <w:noWrap/>
            <w:vAlign w:val="center"/>
            <w:hideMark/>
          </w:tcPr>
          <w:p w14:paraId="1C89285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54DE057F"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79D0B77F"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991829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13</w:t>
            </w:r>
          </w:p>
        </w:tc>
        <w:tc>
          <w:tcPr>
            <w:tcW w:w="1752" w:type="dxa"/>
            <w:tcBorders>
              <w:top w:val="nil"/>
              <w:left w:val="nil"/>
              <w:bottom w:val="single" w:sz="4" w:space="0" w:color="auto"/>
              <w:right w:val="single" w:sz="4" w:space="0" w:color="auto"/>
            </w:tcBorders>
            <w:shd w:val="clear" w:color="auto" w:fill="auto"/>
            <w:noWrap/>
            <w:vAlign w:val="center"/>
            <w:hideMark/>
          </w:tcPr>
          <w:p w14:paraId="5E4B85B7"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 xml:space="preserve">Amorphophallus </w:t>
            </w:r>
            <w:proofErr w:type="spellStart"/>
            <w:proofErr w:type="gramStart"/>
            <w:r w:rsidRPr="00CE0C7D">
              <w:rPr>
                <w:rFonts w:ascii="Times New Roman" w:eastAsia="Times New Roman" w:hAnsi="Times New Roman" w:cs="Times New Roman"/>
                <w:i/>
                <w:iCs/>
                <w:color w:val="000000"/>
                <w:kern w:val="0"/>
                <w:sz w:val="18"/>
                <w:szCs w:val="18"/>
                <w:lang w:eastAsia="en-IN" w:bidi="ar-SA"/>
              </w:rPr>
              <w:t>paeoniifolius</w:t>
            </w:r>
            <w:proofErr w:type="spellEnd"/>
            <w:r w:rsidRPr="00CE0C7D">
              <w:rPr>
                <w:rFonts w:ascii="Times New Roman" w:eastAsia="Times New Roman" w:hAnsi="Times New Roman" w:cs="Times New Roman"/>
                <w:i/>
                <w:iCs/>
                <w:color w:val="000000"/>
                <w:kern w:val="0"/>
                <w:sz w:val="18"/>
                <w:szCs w:val="18"/>
                <w:lang w:eastAsia="en-IN" w:bidi="ar-SA"/>
              </w:rPr>
              <w:t>(</w:t>
            </w:r>
            <w:proofErr w:type="spellStart"/>
            <w:proofErr w:type="gramEnd"/>
            <w:r w:rsidRPr="00CE0C7D">
              <w:rPr>
                <w:rFonts w:ascii="Times New Roman" w:eastAsia="Times New Roman" w:hAnsi="Times New Roman" w:cs="Times New Roman"/>
                <w:i/>
                <w:iCs/>
                <w:color w:val="000000"/>
                <w:kern w:val="0"/>
                <w:sz w:val="18"/>
                <w:szCs w:val="18"/>
                <w:lang w:eastAsia="en-IN" w:bidi="ar-SA"/>
              </w:rPr>
              <w:t>Dennst</w:t>
            </w:r>
            <w:proofErr w:type="spellEnd"/>
            <w:r w:rsidRPr="00CE0C7D">
              <w:rPr>
                <w:rFonts w:ascii="Times New Roman" w:eastAsia="Times New Roman" w:hAnsi="Times New Roman" w:cs="Times New Roman"/>
                <w:i/>
                <w:iCs/>
                <w:color w:val="000000"/>
                <w:kern w:val="0"/>
                <w:sz w:val="18"/>
                <w:szCs w:val="18"/>
                <w:lang w:eastAsia="en-IN" w:bidi="ar-SA"/>
              </w:rPr>
              <w:t>.) Nicolson</w:t>
            </w:r>
          </w:p>
        </w:tc>
        <w:tc>
          <w:tcPr>
            <w:tcW w:w="1514" w:type="dxa"/>
            <w:tcBorders>
              <w:top w:val="nil"/>
              <w:left w:val="nil"/>
              <w:bottom w:val="single" w:sz="4" w:space="0" w:color="auto"/>
              <w:right w:val="single" w:sz="4" w:space="0" w:color="auto"/>
            </w:tcBorders>
            <w:shd w:val="clear" w:color="auto" w:fill="auto"/>
            <w:noWrap/>
            <w:vAlign w:val="center"/>
            <w:hideMark/>
          </w:tcPr>
          <w:p w14:paraId="1255936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Kansaiyya</w:t>
            </w:r>
            <w:proofErr w:type="spellEnd"/>
            <w:r w:rsidRPr="00CE0C7D">
              <w:rPr>
                <w:rFonts w:ascii="Times New Roman" w:eastAsia="Times New Roman" w:hAnsi="Times New Roman" w:cs="Times New Roman"/>
                <w:color w:val="000000"/>
                <w:kern w:val="0"/>
                <w:sz w:val="18"/>
                <w:szCs w:val="18"/>
                <w:lang w:eastAsia="en-IN" w:bidi="ar-SA"/>
              </w:rPr>
              <w:t xml:space="preserve"> bhaji, </w:t>
            </w:r>
            <w:proofErr w:type="spellStart"/>
            <w:r w:rsidRPr="00CE0C7D">
              <w:rPr>
                <w:rFonts w:ascii="Times New Roman" w:eastAsia="Times New Roman" w:hAnsi="Times New Roman" w:cs="Times New Roman"/>
                <w:color w:val="000000"/>
                <w:kern w:val="0"/>
                <w:sz w:val="18"/>
                <w:szCs w:val="18"/>
                <w:lang w:eastAsia="en-IN" w:bidi="ar-SA"/>
              </w:rPr>
              <w:t>Jimikanda</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78057D2F"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Areceae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05A063F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7526F5B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July-August</w:t>
            </w:r>
          </w:p>
        </w:tc>
        <w:tc>
          <w:tcPr>
            <w:tcW w:w="1122" w:type="dxa"/>
            <w:tcBorders>
              <w:top w:val="nil"/>
              <w:left w:val="nil"/>
              <w:bottom w:val="single" w:sz="4" w:space="0" w:color="auto"/>
              <w:right w:val="single" w:sz="4" w:space="0" w:color="auto"/>
            </w:tcBorders>
            <w:shd w:val="clear" w:color="auto" w:fill="auto"/>
            <w:noWrap/>
            <w:vAlign w:val="center"/>
            <w:hideMark/>
          </w:tcPr>
          <w:p w14:paraId="72ADF753"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Soft juvenile leaf</w:t>
            </w:r>
          </w:p>
        </w:tc>
        <w:tc>
          <w:tcPr>
            <w:tcW w:w="865" w:type="dxa"/>
            <w:tcBorders>
              <w:top w:val="nil"/>
              <w:left w:val="nil"/>
              <w:bottom w:val="single" w:sz="4" w:space="0" w:color="auto"/>
              <w:right w:val="single" w:sz="4" w:space="0" w:color="auto"/>
            </w:tcBorders>
            <w:vAlign w:val="center"/>
          </w:tcPr>
          <w:p w14:paraId="16F616AD"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1E4A61F2"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71C7C5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14</w:t>
            </w:r>
          </w:p>
        </w:tc>
        <w:tc>
          <w:tcPr>
            <w:tcW w:w="1752" w:type="dxa"/>
            <w:tcBorders>
              <w:top w:val="nil"/>
              <w:left w:val="nil"/>
              <w:bottom w:val="single" w:sz="4" w:space="0" w:color="auto"/>
              <w:right w:val="single" w:sz="4" w:space="0" w:color="auto"/>
            </w:tcBorders>
            <w:shd w:val="clear" w:color="auto" w:fill="auto"/>
            <w:noWrap/>
            <w:vAlign w:val="center"/>
            <w:hideMark/>
          </w:tcPr>
          <w:p w14:paraId="7ADC1E4D"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Azadirachta</w:t>
            </w:r>
            <w:proofErr w:type="spellEnd"/>
            <w:r w:rsidRPr="00CE0C7D">
              <w:rPr>
                <w:rFonts w:ascii="Times New Roman" w:eastAsia="Times New Roman" w:hAnsi="Times New Roman" w:cs="Times New Roman"/>
                <w:i/>
                <w:iCs/>
                <w:color w:val="000000"/>
                <w:kern w:val="0"/>
                <w:sz w:val="18"/>
                <w:szCs w:val="18"/>
                <w:lang w:eastAsia="en-IN" w:bidi="ar-SA"/>
              </w:rPr>
              <w:t xml:space="preserve"> indica A. Juss.</w:t>
            </w:r>
          </w:p>
        </w:tc>
        <w:tc>
          <w:tcPr>
            <w:tcW w:w="1514" w:type="dxa"/>
            <w:tcBorders>
              <w:top w:val="nil"/>
              <w:left w:val="nil"/>
              <w:bottom w:val="single" w:sz="4" w:space="0" w:color="auto"/>
              <w:right w:val="single" w:sz="4" w:space="0" w:color="auto"/>
            </w:tcBorders>
            <w:shd w:val="clear" w:color="auto" w:fill="auto"/>
            <w:noWrap/>
            <w:vAlign w:val="center"/>
            <w:hideMark/>
          </w:tcPr>
          <w:p w14:paraId="69836F5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Neem bhaji</w:t>
            </w:r>
          </w:p>
        </w:tc>
        <w:tc>
          <w:tcPr>
            <w:tcW w:w="1577" w:type="dxa"/>
            <w:tcBorders>
              <w:top w:val="nil"/>
              <w:left w:val="nil"/>
              <w:bottom w:val="single" w:sz="4" w:space="0" w:color="auto"/>
              <w:right w:val="single" w:sz="4" w:space="0" w:color="auto"/>
            </w:tcBorders>
            <w:shd w:val="clear" w:color="auto" w:fill="auto"/>
            <w:noWrap/>
            <w:vAlign w:val="center"/>
            <w:hideMark/>
          </w:tcPr>
          <w:p w14:paraId="7253A170"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Meliaceae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0D654C6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T</w:t>
            </w:r>
          </w:p>
        </w:tc>
        <w:tc>
          <w:tcPr>
            <w:tcW w:w="1057" w:type="dxa"/>
            <w:tcBorders>
              <w:top w:val="nil"/>
              <w:left w:val="nil"/>
              <w:bottom w:val="single" w:sz="4" w:space="0" w:color="auto"/>
              <w:right w:val="single" w:sz="4" w:space="0" w:color="auto"/>
            </w:tcBorders>
            <w:shd w:val="clear" w:color="auto" w:fill="auto"/>
            <w:noWrap/>
            <w:vAlign w:val="center"/>
            <w:hideMark/>
          </w:tcPr>
          <w:p w14:paraId="0231224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Year around</w:t>
            </w:r>
          </w:p>
        </w:tc>
        <w:tc>
          <w:tcPr>
            <w:tcW w:w="1122" w:type="dxa"/>
            <w:tcBorders>
              <w:top w:val="nil"/>
              <w:left w:val="nil"/>
              <w:bottom w:val="single" w:sz="4" w:space="0" w:color="auto"/>
              <w:right w:val="single" w:sz="4" w:space="0" w:color="auto"/>
            </w:tcBorders>
            <w:shd w:val="clear" w:color="auto" w:fill="auto"/>
            <w:noWrap/>
            <w:vAlign w:val="center"/>
            <w:hideMark/>
          </w:tcPr>
          <w:p w14:paraId="31FBBD6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Soft leaf, flower, fruit, stem</w:t>
            </w:r>
          </w:p>
        </w:tc>
        <w:tc>
          <w:tcPr>
            <w:tcW w:w="865" w:type="dxa"/>
            <w:tcBorders>
              <w:top w:val="nil"/>
              <w:left w:val="nil"/>
              <w:bottom w:val="single" w:sz="4" w:space="0" w:color="auto"/>
              <w:right w:val="single" w:sz="4" w:space="0" w:color="auto"/>
            </w:tcBorders>
            <w:vAlign w:val="center"/>
          </w:tcPr>
          <w:p w14:paraId="219CFAB3"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2A71C791"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69C4E3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15</w:t>
            </w:r>
          </w:p>
        </w:tc>
        <w:tc>
          <w:tcPr>
            <w:tcW w:w="1752" w:type="dxa"/>
            <w:tcBorders>
              <w:top w:val="nil"/>
              <w:left w:val="nil"/>
              <w:bottom w:val="single" w:sz="4" w:space="0" w:color="auto"/>
              <w:right w:val="single" w:sz="4" w:space="0" w:color="auto"/>
            </w:tcBorders>
            <w:shd w:val="clear" w:color="auto" w:fill="auto"/>
            <w:noWrap/>
            <w:vAlign w:val="center"/>
            <w:hideMark/>
          </w:tcPr>
          <w:p w14:paraId="55726562"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Basella alba L.</w:t>
            </w:r>
          </w:p>
        </w:tc>
        <w:tc>
          <w:tcPr>
            <w:tcW w:w="1514" w:type="dxa"/>
            <w:tcBorders>
              <w:top w:val="nil"/>
              <w:left w:val="nil"/>
              <w:bottom w:val="single" w:sz="4" w:space="0" w:color="auto"/>
              <w:right w:val="single" w:sz="4" w:space="0" w:color="auto"/>
            </w:tcBorders>
            <w:shd w:val="clear" w:color="auto" w:fill="auto"/>
            <w:noWrap/>
            <w:vAlign w:val="center"/>
            <w:hideMark/>
          </w:tcPr>
          <w:p w14:paraId="20A837A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Green Poi bhaji</w:t>
            </w:r>
          </w:p>
        </w:tc>
        <w:tc>
          <w:tcPr>
            <w:tcW w:w="1577" w:type="dxa"/>
            <w:tcBorders>
              <w:top w:val="nil"/>
              <w:left w:val="nil"/>
              <w:bottom w:val="single" w:sz="4" w:space="0" w:color="auto"/>
              <w:right w:val="single" w:sz="4" w:space="0" w:color="auto"/>
            </w:tcBorders>
            <w:shd w:val="clear" w:color="auto" w:fill="auto"/>
            <w:noWrap/>
            <w:vAlign w:val="center"/>
            <w:hideMark/>
          </w:tcPr>
          <w:p w14:paraId="706C7781"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Basellaceae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0C318EA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C</w:t>
            </w:r>
          </w:p>
        </w:tc>
        <w:tc>
          <w:tcPr>
            <w:tcW w:w="1057" w:type="dxa"/>
            <w:tcBorders>
              <w:top w:val="nil"/>
              <w:left w:val="nil"/>
              <w:bottom w:val="single" w:sz="4" w:space="0" w:color="auto"/>
              <w:right w:val="single" w:sz="4" w:space="0" w:color="auto"/>
            </w:tcBorders>
            <w:shd w:val="clear" w:color="auto" w:fill="auto"/>
            <w:noWrap/>
            <w:vAlign w:val="center"/>
            <w:hideMark/>
          </w:tcPr>
          <w:p w14:paraId="643A104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Year around</w:t>
            </w:r>
          </w:p>
        </w:tc>
        <w:tc>
          <w:tcPr>
            <w:tcW w:w="1122" w:type="dxa"/>
            <w:tcBorders>
              <w:top w:val="nil"/>
              <w:left w:val="nil"/>
              <w:bottom w:val="single" w:sz="4" w:space="0" w:color="auto"/>
              <w:right w:val="single" w:sz="4" w:space="0" w:color="auto"/>
            </w:tcBorders>
            <w:shd w:val="clear" w:color="auto" w:fill="auto"/>
            <w:noWrap/>
            <w:vAlign w:val="center"/>
            <w:hideMark/>
          </w:tcPr>
          <w:p w14:paraId="22905B4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170B6015"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41ABE69D"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A01D98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lastRenderedPageBreak/>
              <w:t>16</w:t>
            </w:r>
          </w:p>
        </w:tc>
        <w:tc>
          <w:tcPr>
            <w:tcW w:w="1752" w:type="dxa"/>
            <w:tcBorders>
              <w:top w:val="nil"/>
              <w:left w:val="nil"/>
              <w:bottom w:val="single" w:sz="4" w:space="0" w:color="auto"/>
              <w:right w:val="single" w:sz="4" w:space="0" w:color="auto"/>
            </w:tcBorders>
            <w:shd w:val="clear" w:color="auto" w:fill="auto"/>
            <w:noWrap/>
            <w:vAlign w:val="center"/>
            <w:hideMark/>
          </w:tcPr>
          <w:p w14:paraId="6402A6F8"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Basella rubra L.</w:t>
            </w:r>
          </w:p>
        </w:tc>
        <w:tc>
          <w:tcPr>
            <w:tcW w:w="1514" w:type="dxa"/>
            <w:tcBorders>
              <w:top w:val="nil"/>
              <w:left w:val="nil"/>
              <w:bottom w:val="single" w:sz="4" w:space="0" w:color="auto"/>
              <w:right w:val="single" w:sz="4" w:space="0" w:color="auto"/>
            </w:tcBorders>
            <w:shd w:val="clear" w:color="auto" w:fill="auto"/>
            <w:noWrap/>
            <w:vAlign w:val="center"/>
            <w:hideMark/>
          </w:tcPr>
          <w:p w14:paraId="54CC6843"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Red Poi bhaji</w:t>
            </w:r>
          </w:p>
        </w:tc>
        <w:tc>
          <w:tcPr>
            <w:tcW w:w="1577" w:type="dxa"/>
            <w:tcBorders>
              <w:top w:val="nil"/>
              <w:left w:val="nil"/>
              <w:bottom w:val="single" w:sz="4" w:space="0" w:color="auto"/>
              <w:right w:val="single" w:sz="4" w:space="0" w:color="auto"/>
            </w:tcBorders>
            <w:shd w:val="clear" w:color="auto" w:fill="auto"/>
            <w:noWrap/>
            <w:vAlign w:val="center"/>
            <w:hideMark/>
          </w:tcPr>
          <w:p w14:paraId="40C8A8F5"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Basellaceae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6D0697F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C</w:t>
            </w:r>
          </w:p>
        </w:tc>
        <w:tc>
          <w:tcPr>
            <w:tcW w:w="1057" w:type="dxa"/>
            <w:tcBorders>
              <w:top w:val="nil"/>
              <w:left w:val="nil"/>
              <w:bottom w:val="single" w:sz="4" w:space="0" w:color="auto"/>
              <w:right w:val="single" w:sz="4" w:space="0" w:color="auto"/>
            </w:tcBorders>
            <w:shd w:val="clear" w:color="auto" w:fill="auto"/>
            <w:noWrap/>
            <w:vAlign w:val="center"/>
            <w:hideMark/>
          </w:tcPr>
          <w:p w14:paraId="30FFE9B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Around year</w:t>
            </w:r>
          </w:p>
        </w:tc>
        <w:tc>
          <w:tcPr>
            <w:tcW w:w="1122" w:type="dxa"/>
            <w:tcBorders>
              <w:top w:val="nil"/>
              <w:left w:val="nil"/>
              <w:bottom w:val="single" w:sz="4" w:space="0" w:color="auto"/>
              <w:right w:val="single" w:sz="4" w:space="0" w:color="auto"/>
            </w:tcBorders>
            <w:shd w:val="clear" w:color="auto" w:fill="auto"/>
            <w:noWrap/>
            <w:vAlign w:val="center"/>
            <w:hideMark/>
          </w:tcPr>
          <w:p w14:paraId="64B50FC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112B3564"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5E1D9BAA"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ABAF218"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17</w:t>
            </w:r>
          </w:p>
        </w:tc>
        <w:tc>
          <w:tcPr>
            <w:tcW w:w="1752" w:type="dxa"/>
            <w:tcBorders>
              <w:top w:val="nil"/>
              <w:left w:val="nil"/>
              <w:bottom w:val="single" w:sz="4" w:space="0" w:color="auto"/>
              <w:right w:val="single" w:sz="4" w:space="0" w:color="auto"/>
            </w:tcBorders>
            <w:shd w:val="clear" w:color="auto" w:fill="auto"/>
            <w:noWrap/>
            <w:vAlign w:val="center"/>
            <w:hideMark/>
          </w:tcPr>
          <w:p w14:paraId="70E6737C"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 xml:space="preserve">Bauhinia </w:t>
            </w:r>
            <w:proofErr w:type="spellStart"/>
            <w:r w:rsidRPr="00CE0C7D">
              <w:rPr>
                <w:rFonts w:ascii="Times New Roman" w:eastAsia="Times New Roman" w:hAnsi="Times New Roman" w:cs="Times New Roman"/>
                <w:i/>
                <w:iCs/>
                <w:color w:val="000000"/>
                <w:kern w:val="0"/>
                <w:sz w:val="18"/>
                <w:szCs w:val="18"/>
                <w:lang w:eastAsia="en-IN" w:bidi="ar-SA"/>
              </w:rPr>
              <w:t>variegat</w:t>
            </w:r>
            <w:proofErr w:type="spellEnd"/>
            <w:r w:rsidRPr="00CE0C7D">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53E9441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Koilari</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36E73EA4"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Fabaceae</w:t>
            </w:r>
          </w:p>
        </w:tc>
        <w:tc>
          <w:tcPr>
            <w:tcW w:w="870" w:type="dxa"/>
            <w:tcBorders>
              <w:top w:val="nil"/>
              <w:left w:val="nil"/>
              <w:bottom w:val="single" w:sz="4" w:space="0" w:color="auto"/>
              <w:right w:val="single" w:sz="4" w:space="0" w:color="auto"/>
            </w:tcBorders>
            <w:shd w:val="clear" w:color="auto" w:fill="auto"/>
            <w:noWrap/>
            <w:vAlign w:val="center"/>
            <w:hideMark/>
          </w:tcPr>
          <w:p w14:paraId="605AEA33"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T</w:t>
            </w:r>
          </w:p>
        </w:tc>
        <w:tc>
          <w:tcPr>
            <w:tcW w:w="1057" w:type="dxa"/>
            <w:tcBorders>
              <w:top w:val="nil"/>
              <w:left w:val="nil"/>
              <w:bottom w:val="single" w:sz="4" w:space="0" w:color="auto"/>
              <w:right w:val="single" w:sz="4" w:space="0" w:color="auto"/>
            </w:tcBorders>
            <w:shd w:val="clear" w:color="auto" w:fill="auto"/>
            <w:noWrap/>
            <w:vAlign w:val="center"/>
            <w:hideMark/>
          </w:tcPr>
          <w:p w14:paraId="1AD79174"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 xml:space="preserve">Year around specially </w:t>
            </w:r>
            <w:r>
              <w:rPr>
                <w:rFonts w:ascii="Times New Roman" w:eastAsia="Times New Roman" w:hAnsi="Times New Roman" w:cs="Times New Roman"/>
                <w:color w:val="000000"/>
                <w:kern w:val="0"/>
                <w:sz w:val="18"/>
                <w:szCs w:val="18"/>
                <w:lang w:eastAsia="en-IN" w:bidi="ar-SA"/>
              </w:rPr>
              <w:t>M</w:t>
            </w:r>
            <w:r w:rsidRPr="00CE0C7D">
              <w:rPr>
                <w:rFonts w:ascii="Times New Roman" w:eastAsia="Times New Roman" w:hAnsi="Times New Roman" w:cs="Times New Roman"/>
                <w:color w:val="000000"/>
                <w:kern w:val="0"/>
                <w:sz w:val="18"/>
                <w:szCs w:val="18"/>
                <w:lang w:eastAsia="en-IN" w:bidi="ar-SA"/>
              </w:rPr>
              <w:t>ay - June</w:t>
            </w:r>
          </w:p>
        </w:tc>
        <w:tc>
          <w:tcPr>
            <w:tcW w:w="1122" w:type="dxa"/>
            <w:tcBorders>
              <w:top w:val="nil"/>
              <w:left w:val="nil"/>
              <w:bottom w:val="single" w:sz="4" w:space="0" w:color="auto"/>
              <w:right w:val="single" w:sz="4" w:space="0" w:color="auto"/>
            </w:tcBorders>
            <w:shd w:val="clear" w:color="auto" w:fill="auto"/>
            <w:noWrap/>
            <w:vAlign w:val="center"/>
            <w:hideMark/>
          </w:tcPr>
          <w:p w14:paraId="5AF3CA5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55A60BC0"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22FF45DE"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0E9BD9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18</w:t>
            </w:r>
          </w:p>
        </w:tc>
        <w:tc>
          <w:tcPr>
            <w:tcW w:w="1752" w:type="dxa"/>
            <w:tcBorders>
              <w:top w:val="nil"/>
              <w:left w:val="nil"/>
              <w:bottom w:val="single" w:sz="4" w:space="0" w:color="auto"/>
              <w:right w:val="single" w:sz="4" w:space="0" w:color="auto"/>
            </w:tcBorders>
            <w:shd w:val="clear" w:color="auto" w:fill="auto"/>
            <w:noWrap/>
            <w:vAlign w:val="center"/>
            <w:hideMark/>
          </w:tcPr>
          <w:p w14:paraId="121A6AB3"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Boerhaaviadiffusa</w:t>
            </w:r>
            <w:proofErr w:type="spellEnd"/>
            <w:r w:rsidRPr="00CE0C7D">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1A7C14A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proofErr w:type="gramStart"/>
            <w:r w:rsidRPr="00CE0C7D">
              <w:rPr>
                <w:rFonts w:ascii="Times New Roman" w:eastAsia="Times New Roman" w:hAnsi="Times New Roman" w:cs="Times New Roman"/>
                <w:color w:val="000000"/>
                <w:kern w:val="0"/>
                <w:sz w:val="18"/>
                <w:szCs w:val="18"/>
                <w:lang w:eastAsia="en-IN" w:bidi="ar-SA"/>
              </w:rPr>
              <w:t>Patharribhaji,Gajkurna</w:t>
            </w:r>
            <w:proofErr w:type="spellEnd"/>
            <w:proofErr w:type="gram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2530B996"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Nyctaginaceae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594C797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65DBEEF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Oct</w:t>
            </w:r>
            <w:r>
              <w:rPr>
                <w:rFonts w:ascii="Times New Roman" w:eastAsia="Times New Roman" w:hAnsi="Times New Roman" w:cs="Times New Roman"/>
                <w:color w:val="000000"/>
                <w:kern w:val="0"/>
                <w:sz w:val="18"/>
                <w:szCs w:val="18"/>
                <w:lang w:eastAsia="en-IN" w:bidi="ar-SA"/>
              </w:rPr>
              <w:t>o</w:t>
            </w:r>
            <w:r w:rsidRPr="00CE0C7D">
              <w:rPr>
                <w:rFonts w:ascii="Times New Roman" w:eastAsia="Times New Roman" w:hAnsi="Times New Roman" w:cs="Times New Roman"/>
                <w:color w:val="000000"/>
                <w:kern w:val="0"/>
                <w:sz w:val="18"/>
                <w:szCs w:val="18"/>
                <w:lang w:eastAsia="en-IN" w:bidi="ar-SA"/>
              </w:rPr>
              <w:t>ber-December</w:t>
            </w:r>
          </w:p>
        </w:tc>
        <w:tc>
          <w:tcPr>
            <w:tcW w:w="1122" w:type="dxa"/>
            <w:tcBorders>
              <w:top w:val="nil"/>
              <w:left w:val="nil"/>
              <w:bottom w:val="single" w:sz="4" w:space="0" w:color="auto"/>
              <w:right w:val="single" w:sz="4" w:space="0" w:color="auto"/>
            </w:tcBorders>
            <w:shd w:val="clear" w:color="auto" w:fill="auto"/>
            <w:noWrap/>
            <w:vAlign w:val="center"/>
            <w:hideMark/>
          </w:tcPr>
          <w:p w14:paraId="416B70C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51D2E746"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7707FF2F"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6281C88"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19</w:t>
            </w:r>
          </w:p>
        </w:tc>
        <w:tc>
          <w:tcPr>
            <w:tcW w:w="1752" w:type="dxa"/>
            <w:tcBorders>
              <w:top w:val="nil"/>
              <w:left w:val="nil"/>
              <w:bottom w:val="single" w:sz="4" w:space="0" w:color="auto"/>
              <w:right w:val="single" w:sz="4" w:space="0" w:color="auto"/>
            </w:tcBorders>
            <w:shd w:val="clear" w:color="auto" w:fill="auto"/>
            <w:noWrap/>
            <w:vAlign w:val="center"/>
            <w:hideMark/>
          </w:tcPr>
          <w:p w14:paraId="3BDB60CD"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Brassica oleracea var. botrytis L.</w:t>
            </w:r>
          </w:p>
        </w:tc>
        <w:tc>
          <w:tcPr>
            <w:tcW w:w="1514" w:type="dxa"/>
            <w:tcBorders>
              <w:top w:val="nil"/>
              <w:left w:val="nil"/>
              <w:bottom w:val="single" w:sz="4" w:space="0" w:color="auto"/>
              <w:right w:val="single" w:sz="4" w:space="0" w:color="auto"/>
            </w:tcBorders>
            <w:shd w:val="clear" w:color="auto" w:fill="auto"/>
            <w:noWrap/>
            <w:vAlign w:val="center"/>
            <w:hideMark/>
          </w:tcPr>
          <w:p w14:paraId="6A1D78A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Gobhi</w:t>
            </w:r>
            <w:proofErr w:type="spellEnd"/>
            <w:r w:rsidRPr="00CE0C7D">
              <w:rPr>
                <w:rFonts w:ascii="Times New Roman" w:eastAsia="Times New Roman" w:hAnsi="Times New Roman" w:cs="Times New Roman"/>
                <w:color w:val="000000"/>
                <w:kern w:val="0"/>
                <w:sz w:val="18"/>
                <w:szCs w:val="18"/>
                <w:lang w:eastAsia="en-IN" w:bidi="ar-SA"/>
              </w:rPr>
              <w:t xml:space="preserve"> bhaji, Anda bhaji</w:t>
            </w:r>
          </w:p>
        </w:tc>
        <w:tc>
          <w:tcPr>
            <w:tcW w:w="1577" w:type="dxa"/>
            <w:tcBorders>
              <w:top w:val="nil"/>
              <w:left w:val="nil"/>
              <w:bottom w:val="single" w:sz="4" w:space="0" w:color="auto"/>
              <w:right w:val="single" w:sz="4" w:space="0" w:color="auto"/>
            </w:tcBorders>
            <w:shd w:val="clear" w:color="auto" w:fill="auto"/>
            <w:noWrap/>
            <w:vAlign w:val="center"/>
            <w:hideMark/>
          </w:tcPr>
          <w:p w14:paraId="07AB8DBF"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Brassicaceae</w:t>
            </w:r>
          </w:p>
        </w:tc>
        <w:tc>
          <w:tcPr>
            <w:tcW w:w="870" w:type="dxa"/>
            <w:tcBorders>
              <w:top w:val="nil"/>
              <w:left w:val="nil"/>
              <w:bottom w:val="single" w:sz="4" w:space="0" w:color="auto"/>
              <w:right w:val="single" w:sz="4" w:space="0" w:color="auto"/>
            </w:tcBorders>
            <w:shd w:val="clear" w:color="auto" w:fill="auto"/>
            <w:noWrap/>
            <w:vAlign w:val="center"/>
            <w:hideMark/>
          </w:tcPr>
          <w:p w14:paraId="5B698664"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7A55986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November- December</w:t>
            </w:r>
          </w:p>
        </w:tc>
        <w:tc>
          <w:tcPr>
            <w:tcW w:w="1122" w:type="dxa"/>
            <w:tcBorders>
              <w:top w:val="nil"/>
              <w:left w:val="nil"/>
              <w:bottom w:val="single" w:sz="4" w:space="0" w:color="auto"/>
              <w:right w:val="single" w:sz="4" w:space="0" w:color="auto"/>
            </w:tcBorders>
            <w:shd w:val="clear" w:color="auto" w:fill="auto"/>
            <w:noWrap/>
            <w:vAlign w:val="center"/>
            <w:hideMark/>
          </w:tcPr>
          <w:p w14:paraId="40C4546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Flower</w:t>
            </w:r>
          </w:p>
        </w:tc>
        <w:tc>
          <w:tcPr>
            <w:tcW w:w="865" w:type="dxa"/>
            <w:tcBorders>
              <w:top w:val="nil"/>
              <w:left w:val="nil"/>
              <w:bottom w:val="single" w:sz="4" w:space="0" w:color="auto"/>
              <w:right w:val="single" w:sz="4" w:space="0" w:color="auto"/>
            </w:tcBorders>
            <w:vAlign w:val="center"/>
          </w:tcPr>
          <w:p w14:paraId="46E5C01D"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55E9EFC5"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08D5A87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20</w:t>
            </w:r>
          </w:p>
        </w:tc>
        <w:tc>
          <w:tcPr>
            <w:tcW w:w="1752" w:type="dxa"/>
            <w:tcBorders>
              <w:top w:val="nil"/>
              <w:left w:val="nil"/>
              <w:bottom w:val="single" w:sz="4" w:space="0" w:color="auto"/>
              <w:right w:val="single" w:sz="4" w:space="0" w:color="auto"/>
            </w:tcBorders>
            <w:shd w:val="clear" w:color="auto" w:fill="auto"/>
            <w:noWrap/>
            <w:vAlign w:val="center"/>
            <w:hideMark/>
          </w:tcPr>
          <w:p w14:paraId="07AB75A2"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Brassica oleracea var. capitata L.</w:t>
            </w:r>
          </w:p>
        </w:tc>
        <w:tc>
          <w:tcPr>
            <w:tcW w:w="1514" w:type="dxa"/>
            <w:tcBorders>
              <w:top w:val="nil"/>
              <w:left w:val="nil"/>
              <w:bottom w:val="single" w:sz="4" w:space="0" w:color="auto"/>
              <w:right w:val="single" w:sz="4" w:space="0" w:color="auto"/>
            </w:tcBorders>
            <w:shd w:val="clear" w:color="auto" w:fill="auto"/>
            <w:noWrap/>
            <w:vAlign w:val="center"/>
            <w:hideMark/>
          </w:tcPr>
          <w:p w14:paraId="57CC6A0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 xml:space="preserve">Band </w:t>
            </w:r>
            <w:proofErr w:type="spellStart"/>
            <w:r w:rsidRPr="00CE0C7D">
              <w:rPr>
                <w:rFonts w:ascii="Times New Roman" w:eastAsia="Times New Roman" w:hAnsi="Times New Roman" w:cs="Times New Roman"/>
                <w:color w:val="000000"/>
                <w:kern w:val="0"/>
                <w:sz w:val="18"/>
                <w:szCs w:val="18"/>
                <w:lang w:eastAsia="en-IN" w:bidi="ar-SA"/>
              </w:rPr>
              <w:t>gobhi</w:t>
            </w:r>
            <w:proofErr w:type="spellEnd"/>
            <w:r w:rsidRPr="00CE0C7D">
              <w:rPr>
                <w:rFonts w:ascii="Times New Roman" w:eastAsia="Times New Roman" w:hAnsi="Times New Roman" w:cs="Times New Roman"/>
                <w:color w:val="000000"/>
                <w:kern w:val="0"/>
                <w:sz w:val="18"/>
                <w:szCs w:val="18"/>
                <w:lang w:eastAsia="en-IN" w:bidi="ar-SA"/>
              </w:rPr>
              <w:t xml:space="preserve">, Patta </w:t>
            </w:r>
            <w:proofErr w:type="spellStart"/>
            <w:r w:rsidRPr="00CE0C7D">
              <w:rPr>
                <w:rFonts w:ascii="Times New Roman" w:eastAsia="Times New Roman" w:hAnsi="Times New Roman" w:cs="Times New Roman"/>
                <w:color w:val="000000"/>
                <w:kern w:val="0"/>
                <w:sz w:val="18"/>
                <w:szCs w:val="18"/>
                <w:lang w:eastAsia="en-IN" w:bidi="ar-SA"/>
              </w:rPr>
              <w:t>gobhi</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580C1510"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Brassicaceae</w:t>
            </w:r>
          </w:p>
        </w:tc>
        <w:tc>
          <w:tcPr>
            <w:tcW w:w="870" w:type="dxa"/>
            <w:tcBorders>
              <w:top w:val="nil"/>
              <w:left w:val="nil"/>
              <w:bottom w:val="single" w:sz="4" w:space="0" w:color="auto"/>
              <w:right w:val="single" w:sz="4" w:space="0" w:color="auto"/>
            </w:tcBorders>
            <w:shd w:val="clear" w:color="auto" w:fill="auto"/>
            <w:noWrap/>
            <w:vAlign w:val="center"/>
            <w:hideMark/>
          </w:tcPr>
          <w:p w14:paraId="6290D91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69E4E566"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Winter</w:t>
            </w:r>
          </w:p>
        </w:tc>
        <w:tc>
          <w:tcPr>
            <w:tcW w:w="1122" w:type="dxa"/>
            <w:tcBorders>
              <w:top w:val="nil"/>
              <w:left w:val="nil"/>
              <w:bottom w:val="single" w:sz="4" w:space="0" w:color="auto"/>
              <w:right w:val="single" w:sz="4" w:space="0" w:color="auto"/>
            </w:tcBorders>
            <w:shd w:val="clear" w:color="auto" w:fill="auto"/>
            <w:noWrap/>
            <w:vAlign w:val="center"/>
            <w:hideMark/>
          </w:tcPr>
          <w:p w14:paraId="0D41740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230D7262"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63E09FDA"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0AA02E1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21</w:t>
            </w:r>
          </w:p>
        </w:tc>
        <w:tc>
          <w:tcPr>
            <w:tcW w:w="1752" w:type="dxa"/>
            <w:tcBorders>
              <w:top w:val="nil"/>
              <w:left w:val="nil"/>
              <w:bottom w:val="single" w:sz="4" w:space="0" w:color="auto"/>
              <w:right w:val="single" w:sz="4" w:space="0" w:color="auto"/>
            </w:tcBorders>
            <w:shd w:val="clear" w:color="auto" w:fill="auto"/>
            <w:noWrap/>
            <w:vAlign w:val="center"/>
            <w:hideMark/>
          </w:tcPr>
          <w:p w14:paraId="3E13D8F4"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 xml:space="preserve">Brassica oleracea </w:t>
            </w:r>
            <w:proofErr w:type="spellStart"/>
            <w:proofErr w:type="gramStart"/>
            <w:r w:rsidRPr="00CE0C7D">
              <w:rPr>
                <w:rFonts w:ascii="Times New Roman" w:eastAsia="Times New Roman" w:hAnsi="Times New Roman" w:cs="Times New Roman"/>
                <w:i/>
                <w:iCs/>
                <w:color w:val="000000"/>
                <w:kern w:val="0"/>
                <w:sz w:val="18"/>
                <w:szCs w:val="18"/>
                <w:lang w:eastAsia="en-IN" w:bidi="ar-SA"/>
              </w:rPr>
              <w:t>var.caularpa</w:t>
            </w:r>
            <w:proofErr w:type="spellEnd"/>
            <w:proofErr w:type="gramEnd"/>
            <w:r w:rsidRPr="00CE0C7D">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1A76EAE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Ganth</w:t>
            </w:r>
            <w:proofErr w:type="spellEnd"/>
            <w:r w:rsidRPr="00CE0C7D">
              <w:rPr>
                <w:rFonts w:ascii="Times New Roman" w:eastAsia="Times New Roman" w:hAnsi="Times New Roman" w:cs="Times New Roman"/>
                <w:color w:val="000000"/>
                <w:kern w:val="0"/>
                <w:sz w:val="18"/>
                <w:szCs w:val="18"/>
                <w:lang w:eastAsia="en-IN" w:bidi="ar-SA"/>
              </w:rPr>
              <w:t xml:space="preserve"> </w:t>
            </w:r>
            <w:proofErr w:type="spellStart"/>
            <w:r w:rsidRPr="00CE0C7D">
              <w:rPr>
                <w:rFonts w:ascii="Times New Roman" w:eastAsia="Times New Roman" w:hAnsi="Times New Roman" w:cs="Times New Roman"/>
                <w:color w:val="000000"/>
                <w:kern w:val="0"/>
                <w:sz w:val="18"/>
                <w:szCs w:val="18"/>
                <w:lang w:eastAsia="en-IN" w:bidi="ar-SA"/>
              </w:rPr>
              <w:t>Gobhi</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5F1D4BDF"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Brassicaceae</w:t>
            </w:r>
          </w:p>
        </w:tc>
        <w:tc>
          <w:tcPr>
            <w:tcW w:w="870" w:type="dxa"/>
            <w:tcBorders>
              <w:top w:val="nil"/>
              <w:left w:val="nil"/>
              <w:bottom w:val="single" w:sz="4" w:space="0" w:color="auto"/>
              <w:right w:val="single" w:sz="4" w:space="0" w:color="auto"/>
            </w:tcBorders>
            <w:shd w:val="clear" w:color="auto" w:fill="auto"/>
            <w:noWrap/>
            <w:vAlign w:val="center"/>
            <w:hideMark/>
          </w:tcPr>
          <w:p w14:paraId="01F4823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1C33D6B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Winter</w:t>
            </w:r>
          </w:p>
        </w:tc>
        <w:tc>
          <w:tcPr>
            <w:tcW w:w="1122" w:type="dxa"/>
            <w:tcBorders>
              <w:top w:val="nil"/>
              <w:left w:val="nil"/>
              <w:bottom w:val="single" w:sz="4" w:space="0" w:color="auto"/>
              <w:right w:val="single" w:sz="4" w:space="0" w:color="auto"/>
            </w:tcBorders>
            <w:shd w:val="clear" w:color="auto" w:fill="auto"/>
            <w:noWrap/>
            <w:vAlign w:val="center"/>
            <w:hideMark/>
          </w:tcPr>
          <w:p w14:paraId="0BC0EB73"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03155167"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39791026"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B615A5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22</w:t>
            </w:r>
          </w:p>
        </w:tc>
        <w:tc>
          <w:tcPr>
            <w:tcW w:w="1752" w:type="dxa"/>
            <w:tcBorders>
              <w:top w:val="nil"/>
              <w:left w:val="nil"/>
              <w:bottom w:val="single" w:sz="4" w:space="0" w:color="auto"/>
              <w:right w:val="single" w:sz="4" w:space="0" w:color="auto"/>
            </w:tcBorders>
            <w:shd w:val="clear" w:color="auto" w:fill="auto"/>
            <w:noWrap/>
            <w:vAlign w:val="center"/>
            <w:hideMark/>
          </w:tcPr>
          <w:p w14:paraId="20D2CA64"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Brassica rapa L.</w:t>
            </w:r>
          </w:p>
        </w:tc>
        <w:tc>
          <w:tcPr>
            <w:tcW w:w="1514" w:type="dxa"/>
            <w:tcBorders>
              <w:top w:val="nil"/>
              <w:left w:val="nil"/>
              <w:bottom w:val="single" w:sz="4" w:space="0" w:color="auto"/>
              <w:right w:val="single" w:sz="4" w:space="0" w:color="auto"/>
            </w:tcBorders>
            <w:shd w:val="clear" w:color="auto" w:fill="auto"/>
            <w:noWrap/>
            <w:vAlign w:val="center"/>
            <w:hideMark/>
          </w:tcPr>
          <w:p w14:paraId="51AB268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Sarson bhaji</w:t>
            </w:r>
          </w:p>
        </w:tc>
        <w:tc>
          <w:tcPr>
            <w:tcW w:w="1577" w:type="dxa"/>
            <w:tcBorders>
              <w:top w:val="nil"/>
              <w:left w:val="nil"/>
              <w:bottom w:val="single" w:sz="4" w:space="0" w:color="auto"/>
              <w:right w:val="single" w:sz="4" w:space="0" w:color="auto"/>
            </w:tcBorders>
            <w:shd w:val="clear" w:color="auto" w:fill="auto"/>
            <w:noWrap/>
            <w:vAlign w:val="center"/>
            <w:hideMark/>
          </w:tcPr>
          <w:p w14:paraId="2DF319B0"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Brassicaceae</w:t>
            </w:r>
          </w:p>
        </w:tc>
        <w:tc>
          <w:tcPr>
            <w:tcW w:w="870" w:type="dxa"/>
            <w:tcBorders>
              <w:top w:val="nil"/>
              <w:left w:val="nil"/>
              <w:bottom w:val="single" w:sz="4" w:space="0" w:color="auto"/>
              <w:right w:val="single" w:sz="4" w:space="0" w:color="auto"/>
            </w:tcBorders>
            <w:shd w:val="clear" w:color="auto" w:fill="auto"/>
            <w:noWrap/>
            <w:vAlign w:val="center"/>
            <w:hideMark/>
          </w:tcPr>
          <w:p w14:paraId="622D3154"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7ACA4CC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December- January</w:t>
            </w:r>
          </w:p>
        </w:tc>
        <w:tc>
          <w:tcPr>
            <w:tcW w:w="1122" w:type="dxa"/>
            <w:tcBorders>
              <w:top w:val="nil"/>
              <w:left w:val="nil"/>
              <w:bottom w:val="single" w:sz="4" w:space="0" w:color="auto"/>
              <w:right w:val="single" w:sz="4" w:space="0" w:color="auto"/>
            </w:tcBorders>
            <w:shd w:val="clear" w:color="auto" w:fill="auto"/>
            <w:noWrap/>
            <w:vAlign w:val="center"/>
            <w:hideMark/>
          </w:tcPr>
          <w:p w14:paraId="3DF0C31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Seed</w:t>
            </w:r>
          </w:p>
        </w:tc>
        <w:tc>
          <w:tcPr>
            <w:tcW w:w="865" w:type="dxa"/>
            <w:tcBorders>
              <w:top w:val="nil"/>
              <w:left w:val="nil"/>
              <w:bottom w:val="single" w:sz="4" w:space="0" w:color="auto"/>
              <w:right w:val="single" w:sz="4" w:space="0" w:color="auto"/>
            </w:tcBorders>
            <w:vAlign w:val="center"/>
          </w:tcPr>
          <w:p w14:paraId="58791DCC"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4346781B"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46D510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23</w:t>
            </w:r>
          </w:p>
        </w:tc>
        <w:tc>
          <w:tcPr>
            <w:tcW w:w="1752" w:type="dxa"/>
            <w:tcBorders>
              <w:top w:val="nil"/>
              <w:left w:val="nil"/>
              <w:bottom w:val="single" w:sz="4" w:space="0" w:color="auto"/>
              <w:right w:val="single" w:sz="4" w:space="0" w:color="auto"/>
            </w:tcBorders>
            <w:shd w:val="clear" w:color="auto" w:fill="auto"/>
            <w:noWrap/>
            <w:vAlign w:val="center"/>
            <w:hideMark/>
          </w:tcPr>
          <w:p w14:paraId="20C96CFB"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Caesulia</w:t>
            </w:r>
            <w:proofErr w:type="spellEnd"/>
            <w:r w:rsidRPr="00CE0C7D">
              <w:rPr>
                <w:rFonts w:ascii="Times New Roman" w:eastAsia="Times New Roman" w:hAnsi="Times New Roman" w:cs="Times New Roman"/>
                <w:i/>
                <w:iCs/>
                <w:color w:val="000000"/>
                <w:kern w:val="0"/>
                <w:sz w:val="18"/>
                <w:szCs w:val="18"/>
                <w:lang w:eastAsia="en-IN" w:bidi="ar-SA"/>
              </w:rPr>
              <w:t xml:space="preserve"> axillaries </w:t>
            </w:r>
            <w:proofErr w:type="spellStart"/>
            <w:r w:rsidRPr="00CE0C7D">
              <w:rPr>
                <w:rFonts w:ascii="Times New Roman" w:eastAsia="Times New Roman" w:hAnsi="Times New Roman" w:cs="Times New Roman"/>
                <w:i/>
                <w:iCs/>
                <w:color w:val="000000"/>
                <w:kern w:val="0"/>
                <w:sz w:val="18"/>
                <w:szCs w:val="18"/>
                <w:lang w:eastAsia="en-IN" w:bidi="ar-SA"/>
              </w:rPr>
              <w:t>Roxb</w:t>
            </w:r>
            <w:proofErr w:type="spellEnd"/>
            <w:r w:rsidRPr="00CE0C7D">
              <w:rPr>
                <w:rFonts w:ascii="Times New Roman" w:eastAsia="Times New Roman" w:hAnsi="Times New Roman" w:cs="Times New Roman"/>
                <w:i/>
                <w:iCs/>
                <w:color w:val="000000"/>
                <w:kern w:val="0"/>
                <w:sz w:val="18"/>
                <w:szCs w:val="18"/>
                <w:lang w:eastAsia="en-IN" w:bidi="ar-SA"/>
              </w:rPr>
              <w:t>.</w:t>
            </w:r>
          </w:p>
        </w:tc>
        <w:tc>
          <w:tcPr>
            <w:tcW w:w="1514" w:type="dxa"/>
            <w:tcBorders>
              <w:top w:val="nil"/>
              <w:left w:val="nil"/>
              <w:bottom w:val="single" w:sz="4" w:space="0" w:color="auto"/>
              <w:right w:val="single" w:sz="4" w:space="0" w:color="auto"/>
            </w:tcBorders>
            <w:shd w:val="clear" w:color="auto" w:fill="auto"/>
            <w:noWrap/>
            <w:vAlign w:val="center"/>
            <w:hideMark/>
          </w:tcPr>
          <w:p w14:paraId="6A6695F3"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Muchari</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7C937107"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Asteraceae</w:t>
            </w:r>
          </w:p>
        </w:tc>
        <w:tc>
          <w:tcPr>
            <w:tcW w:w="870" w:type="dxa"/>
            <w:tcBorders>
              <w:top w:val="nil"/>
              <w:left w:val="nil"/>
              <w:bottom w:val="single" w:sz="4" w:space="0" w:color="auto"/>
              <w:right w:val="single" w:sz="4" w:space="0" w:color="auto"/>
            </w:tcBorders>
            <w:shd w:val="clear" w:color="auto" w:fill="auto"/>
            <w:noWrap/>
            <w:vAlign w:val="center"/>
            <w:hideMark/>
          </w:tcPr>
          <w:p w14:paraId="3F640D0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7C53DC1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Around Year</w:t>
            </w:r>
          </w:p>
        </w:tc>
        <w:tc>
          <w:tcPr>
            <w:tcW w:w="1122" w:type="dxa"/>
            <w:tcBorders>
              <w:top w:val="nil"/>
              <w:left w:val="nil"/>
              <w:bottom w:val="single" w:sz="4" w:space="0" w:color="auto"/>
              <w:right w:val="single" w:sz="4" w:space="0" w:color="auto"/>
            </w:tcBorders>
            <w:shd w:val="clear" w:color="auto" w:fill="auto"/>
            <w:noWrap/>
            <w:vAlign w:val="center"/>
            <w:hideMark/>
          </w:tcPr>
          <w:p w14:paraId="3830554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31451BC1"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39116978"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017A781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24</w:t>
            </w:r>
          </w:p>
        </w:tc>
        <w:tc>
          <w:tcPr>
            <w:tcW w:w="1752" w:type="dxa"/>
            <w:tcBorders>
              <w:top w:val="nil"/>
              <w:left w:val="nil"/>
              <w:bottom w:val="single" w:sz="4" w:space="0" w:color="auto"/>
              <w:right w:val="single" w:sz="4" w:space="0" w:color="auto"/>
            </w:tcBorders>
            <w:shd w:val="clear" w:color="auto" w:fill="auto"/>
            <w:noWrap/>
            <w:vAlign w:val="center"/>
            <w:hideMark/>
          </w:tcPr>
          <w:p w14:paraId="525E648C"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Cantella asiatica L.</w:t>
            </w:r>
          </w:p>
        </w:tc>
        <w:tc>
          <w:tcPr>
            <w:tcW w:w="1514" w:type="dxa"/>
            <w:tcBorders>
              <w:top w:val="nil"/>
              <w:left w:val="nil"/>
              <w:bottom w:val="single" w:sz="4" w:space="0" w:color="auto"/>
              <w:right w:val="single" w:sz="4" w:space="0" w:color="auto"/>
            </w:tcBorders>
            <w:shd w:val="clear" w:color="auto" w:fill="auto"/>
            <w:noWrap/>
            <w:vAlign w:val="center"/>
            <w:hideMark/>
          </w:tcPr>
          <w:p w14:paraId="0A44264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Bhramhi</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737E3C4C"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Apiaceae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4CDC382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376221E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Sep</w:t>
            </w:r>
            <w:r>
              <w:rPr>
                <w:rFonts w:ascii="Times New Roman" w:eastAsia="Times New Roman" w:hAnsi="Times New Roman" w:cs="Times New Roman"/>
                <w:color w:val="000000"/>
                <w:kern w:val="0"/>
                <w:sz w:val="18"/>
                <w:szCs w:val="18"/>
                <w:lang w:eastAsia="en-IN" w:bidi="ar-SA"/>
              </w:rPr>
              <w:t>tember</w:t>
            </w:r>
            <w:r w:rsidRPr="00CE0C7D">
              <w:rPr>
                <w:rFonts w:ascii="Times New Roman" w:eastAsia="Times New Roman" w:hAnsi="Times New Roman" w:cs="Times New Roman"/>
                <w:color w:val="000000"/>
                <w:kern w:val="0"/>
                <w:sz w:val="18"/>
                <w:szCs w:val="18"/>
                <w:lang w:eastAsia="en-IN" w:bidi="ar-SA"/>
              </w:rPr>
              <w:t>-</w:t>
            </w:r>
            <w:proofErr w:type="spellStart"/>
            <w:r w:rsidRPr="00CE0C7D">
              <w:rPr>
                <w:rFonts w:ascii="Times New Roman" w:eastAsia="Times New Roman" w:hAnsi="Times New Roman" w:cs="Times New Roman"/>
                <w:color w:val="000000"/>
                <w:kern w:val="0"/>
                <w:sz w:val="18"/>
                <w:szCs w:val="18"/>
                <w:lang w:eastAsia="en-IN" w:bidi="ar-SA"/>
              </w:rPr>
              <w:t>Fab</w:t>
            </w:r>
            <w:r>
              <w:rPr>
                <w:rFonts w:ascii="Times New Roman" w:eastAsia="Times New Roman" w:hAnsi="Times New Roman" w:cs="Times New Roman"/>
                <w:color w:val="000000"/>
                <w:kern w:val="0"/>
                <w:sz w:val="18"/>
                <w:szCs w:val="18"/>
                <w:lang w:eastAsia="en-IN" w:bidi="ar-SA"/>
              </w:rPr>
              <w:t>ruary</w:t>
            </w:r>
            <w:proofErr w:type="spellEnd"/>
          </w:p>
        </w:tc>
        <w:tc>
          <w:tcPr>
            <w:tcW w:w="1122" w:type="dxa"/>
            <w:tcBorders>
              <w:top w:val="nil"/>
              <w:left w:val="nil"/>
              <w:bottom w:val="single" w:sz="4" w:space="0" w:color="auto"/>
              <w:right w:val="single" w:sz="4" w:space="0" w:color="auto"/>
            </w:tcBorders>
            <w:shd w:val="clear" w:color="auto" w:fill="auto"/>
            <w:noWrap/>
            <w:vAlign w:val="center"/>
            <w:hideMark/>
          </w:tcPr>
          <w:p w14:paraId="4ABA910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725B712B"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12E1366B"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C07FB2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25</w:t>
            </w:r>
          </w:p>
        </w:tc>
        <w:tc>
          <w:tcPr>
            <w:tcW w:w="1752" w:type="dxa"/>
            <w:tcBorders>
              <w:top w:val="nil"/>
              <w:left w:val="nil"/>
              <w:bottom w:val="single" w:sz="4" w:space="0" w:color="auto"/>
              <w:right w:val="single" w:sz="4" w:space="0" w:color="auto"/>
            </w:tcBorders>
            <w:shd w:val="clear" w:color="auto" w:fill="auto"/>
            <w:noWrap/>
            <w:vAlign w:val="center"/>
            <w:hideMark/>
          </w:tcPr>
          <w:p w14:paraId="093C04B5"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Carchorusolitirius</w:t>
            </w:r>
            <w:proofErr w:type="spellEnd"/>
            <w:r w:rsidRPr="00CE0C7D">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5E8D43E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 xml:space="preserve">Safed </w:t>
            </w:r>
            <w:proofErr w:type="spellStart"/>
            <w:r w:rsidRPr="00CE0C7D">
              <w:rPr>
                <w:rFonts w:ascii="Times New Roman" w:eastAsia="Times New Roman" w:hAnsi="Times New Roman" w:cs="Times New Roman"/>
                <w:color w:val="000000"/>
                <w:kern w:val="0"/>
                <w:sz w:val="18"/>
                <w:szCs w:val="18"/>
                <w:lang w:eastAsia="en-IN" w:bidi="ar-SA"/>
              </w:rPr>
              <w:t>chench</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6C73F9CB"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Malvaceae</w:t>
            </w:r>
          </w:p>
        </w:tc>
        <w:tc>
          <w:tcPr>
            <w:tcW w:w="870" w:type="dxa"/>
            <w:tcBorders>
              <w:top w:val="nil"/>
              <w:left w:val="nil"/>
              <w:bottom w:val="single" w:sz="4" w:space="0" w:color="auto"/>
              <w:right w:val="single" w:sz="4" w:space="0" w:color="auto"/>
            </w:tcBorders>
            <w:shd w:val="clear" w:color="auto" w:fill="auto"/>
            <w:noWrap/>
            <w:vAlign w:val="center"/>
            <w:hideMark/>
          </w:tcPr>
          <w:p w14:paraId="3842D60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7718EEE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March- June</w:t>
            </w:r>
          </w:p>
        </w:tc>
        <w:tc>
          <w:tcPr>
            <w:tcW w:w="1122" w:type="dxa"/>
            <w:tcBorders>
              <w:top w:val="nil"/>
              <w:left w:val="nil"/>
              <w:bottom w:val="single" w:sz="4" w:space="0" w:color="auto"/>
              <w:right w:val="single" w:sz="4" w:space="0" w:color="auto"/>
            </w:tcBorders>
            <w:shd w:val="clear" w:color="auto" w:fill="auto"/>
            <w:noWrap/>
            <w:vAlign w:val="center"/>
            <w:hideMark/>
          </w:tcPr>
          <w:p w14:paraId="12920E8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084324A3"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077B65E9"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4F158F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26</w:t>
            </w:r>
          </w:p>
        </w:tc>
        <w:tc>
          <w:tcPr>
            <w:tcW w:w="1752" w:type="dxa"/>
            <w:tcBorders>
              <w:top w:val="nil"/>
              <w:left w:val="nil"/>
              <w:bottom w:val="single" w:sz="4" w:space="0" w:color="auto"/>
              <w:right w:val="single" w:sz="4" w:space="0" w:color="auto"/>
            </w:tcBorders>
            <w:shd w:val="clear" w:color="auto" w:fill="auto"/>
            <w:noWrap/>
            <w:vAlign w:val="center"/>
            <w:hideMark/>
          </w:tcPr>
          <w:p w14:paraId="19F01C56"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Carchorustrilocularis</w:t>
            </w:r>
            <w:proofErr w:type="spellEnd"/>
            <w:r w:rsidRPr="00CE0C7D">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2B7BBFB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Machharia</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4576E3B0"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Tiliaceae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7D09BBB6"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79734114"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August-December</w:t>
            </w:r>
          </w:p>
        </w:tc>
        <w:tc>
          <w:tcPr>
            <w:tcW w:w="1122" w:type="dxa"/>
            <w:tcBorders>
              <w:top w:val="nil"/>
              <w:left w:val="nil"/>
              <w:bottom w:val="single" w:sz="4" w:space="0" w:color="auto"/>
              <w:right w:val="single" w:sz="4" w:space="0" w:color="auto"/>
            </w:tcBorders>
            <w:shd w:val="clear" w:color="auto" w:fill="auto"/>
            <w:noWrap/>
            <w:vAlign w:val="center"/>
            <w:hideMark/>
          </w:tcPr>
          <w:p w14:paraId="5594A828"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proofErr w:type="gramStart"/>
            <w:r w:rsidRPr="00CE0C7D">
              <w:rPr>
                <w:rFonts w:ascii="Times New Roman" w:eastAsia="Times New Roman" w:hAnsi="Times New Roman" w:cs="Times New Roman"/>
                <w:color w:val="000000"/>
                <w:kern w:val="0"/>
                <w:sz w:val="18"/>
                <w:szCs w:val="18"/>
                <w:lang w:eastAsia="en-IN" w:bidi="ar-SA"/>
              </w:rPr>
              <w:t>Leaf,Stem</w:t>
            </w:r>
            <w:proofErr w:type="gramEnd"/>
            <w:r w:rsidRPr="00CE0C7D">
              <w:rPr>
                <w:rFonts w:ascii="Times New Roman" w:eastAsia="Times New Roman" w:hAnsi="Times New Roman" w:cs="Times New Roman"/>
                <w:color w:val="000000"/>
                <w:kern w:val="0"/>
                <w:sz w:val="18"/>
                <w:szCs w:val="18"/>
                <w:lang w:eastAsia="en-IN" w:bidi="ar-SA"/>
              </w:rPr>
              <w:t>,Bark</w:t>
            </w:r>
            <w:proofErr w:type="spellEnd"/>
          </w:p>
        </w:tc>
        <w:tc>
          <w:tcPr>
            <w:tcW w:w="865" w:type="dxa"/>
            <w:tcBorders>
              <w:top w:val="nil"/>
              <w:left w:val="nil"/>
              <w:bottom w:val="single" w:sz="4" w:space="0" w:color="auto"/>
              <w:right w:val="single" w:sz="4" w:space="0" w:color="auto"/>
            </w:tcBorders>
            <w:vAlign w:val="center"/>
          </w:tcPr>
          <w:p w14:paraId="4303E52A"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78BF0F78"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4015378"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27</w:t>
            </w:r>
          </w:p>
        </w:tc>
        <w:tc>
          <w:tcPr>
            <w:tcW w:w="1752" w:type="dxa"/>
            <w:tcBorders>
              <w:top w:val="nil"/>
              <w:left w:val="nil"/>
              <w:bottom w:val="single" w:sz="4" w:space="0" w:color="auto"/>
              <w:right w:val="single" w:sz="4" w:space="0" w:color="auto"/>
            </w:tcBorders>
            <w:shd w:val="clear" w:color="auto" w:fill="auto"/>
            <w:noWrap/>
            <w:vAlign w:val="center"/>
            <w:hideMark/>
          </w:tcPr>
          <w:p w14:paraId="61EBE26E"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Carthamus tinctorius L.</w:t>
            </w:r>
          </w:p>
        </w:tc>
        <w:tc>
          <w:tcPr>
            <w:tcW w:w="1514" w:type="dxa"/>
            <w:tcBorders>
              <w:top w:val="nil"/>
              <w:left w:val="nil"/>
              <w:bottom w:val="single" w:sz="4" w:space="0" w:color="auto"/>
              <w:right w:val="single" w:sz="4" w:space="0" w:color="auto"/>
            </w:tcBorders>
            <w:shd w:val="clear" w:color="auto" w:fill="auto"/>
            <w:noWrap/>
            <w:vAlign w:val="center"/>
            <w:hideMark/>
          </w:tcPr>
          <w:p w14:paraId="315A8CE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 xml:space="preserve">Barre bhaji, </w:t>
            </w:r>
            <w:proofErr w:type="spellStart"/>
            <w:r w:rsidRPr="00CE0C7D">
              <w:rPr>
                <w:rFonts w:ascii="Times New Roman" w:eastAsia="Times New Roman" w:hAnsi="Times New Roman" w:cs="Times New Roman"/>
                <w:color w:val="000000"/>
                <w:kern w:val="0"/>
                <w:sz w:val="18"/>
                <w:szCs w:val="18"/>
                <w:lang w:eastAsia="en-IN" w:bidi="ar-SA"/>
              </w:rPr>
              <w:t>kusum</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79DB2AF6"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Asteraceae</w:t>
            </w:r>
          </w:p>
        </w:tc>
        <w:tc>
          <w:tcPr>
            <w:tcW w:w="870" w:type="dxa"/>
            <w:tcBorders>
              <w:top w:val="nil"/>
              <w:left w:val="nil"/>
              <w:bottom w:val="single" w:sz="4" w:space="0" w:color="auto"/>
              <w:right w:val="single" w:sz="4" w:space="0" w:color="auto"/>
            </w:tcBorders>
            <w:shd w:val="clear" w:color="auto" w:fill="auto"/>
            <w:noWrap/>
            <w:vAlign w:val="center"/>
            <w:hideMark/>
          </w:tcPr>
          <w:p w14:paraId="680C2B68"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35EA215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December- January</w:t>
            </w:r>
          </w:p>
        </w:tc>
        <w:tc>
          <w:tcPr>
            <w:tcW w:w="1122" w:type="dxa"/>
            <w:tcBorders>
              <w:top w:val="nil"/>
              <w:left w:val="nil"/>
              <w:bottom w:val="single" w:sz="4" w:space="0" w:color="auto"/>
              <w:right w:val="single" w:sz="4" w:space="0" w:color="auto"/>
            </w:tcBorders>
            <w:shd w:val="clear" w:color="auto" w:fill="auto"/>
            <w:noWrap/>
            <w:vAlign w:val="center"/>
            <w:hideMark/>
          </w:tcPr>
          <w:p w14:paraId="720E5B1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proofErr w:type="gramStart"/>
            <w:r w:rsidRPr="00CE0C7D">
              <w:rPr>
                <w:rFonts w:ascii="Times New Roman" w:eastAsia="Times New Roman" w:hAnsi="Times New Roman" w:cs="Times New Roman"/>
                <w:color w:val="000000"/>
                <w:kern w:val="0"/>
                <w:sz w:val="18"/>
                <w:szCs w:val="18"/>
                <w:lang w:eastAsia="en-IN" w:bidi="ar-SA"/>
              </w:rPr>
              <w:t>Leaf,Seed</w:t>
            </w:r>
            <w:proofErr w:type="spellEnd"/>
            <w:proofErr w:type="gramEnd"/>
          </w:p>
        </w:tc>
        <w:tc>
          <w:tcPr>
            <w:tcW w:w="865" w:type="dxa"/>
            <w:tcBorders>
              <w:top w:val="nil"/>
              <w:left w:val="nil"/>
              <w:bottom w:val="single" w:sz="4" w:space="0" w:color="auto"/>
              <w:right w:val="single" w:sz="4" w:space="0" w:color="auto"/>
            </w:tcBorders>
            <w:vAlign w:val="center"/>
          </w:tcPr>
          <w:p w14:paraId="2BC9D362"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190FA2AC"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4C169A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28</w:t>
            </w:r>
          </w:p>
        </w:tc>
        <w:tc>
          <w:tcPr>
            <w:tcW w:w="1752" w:type="dxa"/>
            <w:tcBorders>
              <w:top w:val="nil"/>
              <w:left w:val="nil"/>
              <w:bottom w:val="single" w:sz="4" w:space="0" w:color="auto"/>
              <w:right w:val="single" w:sz="4" w:space="0" w:color="auto"/>
            </w:tcBorders>
            <w:shd w:val="clear" w:color="auto" w:fill="auto"/>
            <w:noWrap/>
            <w:vAlign w:val="center"/>
            <w:hideMark/>
          </w:tcPr>
          <w:p w14:paraId="1AFE02B5"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Celosea</w:t>
            </w:r>
            <w:proofErr w:type="spellEnd"/>
            <w:r w:rsidRPr="00CE0C7D">
              <w:rPr>
                <w:rFonts w:ascii="Times New Roman" w:eastAsia="Times New Roman" w:hAnsi="Times New Roman" w:cs="Times New Roman"/>
                <w:i/>
                <w:iCs/>
                <w:color w:val="000000"/>
                <w:kern w:val="0"/>
                <w:sz w:val="18"/>
                <w:szCs w:val="18"/>
                <w:lang w:eastAsia="en-IN" w:bidi="ar-SA"/>
              </w:rPr>
              <w:t xml:space="preserve"> argentea L.</w:t>
            </w:r>
          </w:p>
        </w:tc>
        <w:tc>
          <w:tcPr>
            <w:tcW w:w="1514" w:type="dxa"/>
            <w:tcBorders>
              <w:top w:val="nil"/>
              <w:left w:val="nil"/>
              <w:bottom w:val="single" w:sz="4" w:space="0" w:color="auto"/>
              <w:right w:val="single" w:sz="4" w:space="0" w:color="auto"/>
            </w:tcBorders>
            <w:shd w:val="clear" w:color="auto" w:fill="auto"/>
            <w:noWrap/>
            <w:vAlign w:val="center"/>
            <w:hideMark/>
          </w:tcPr>
          <w:p w14:paraId="1DBA9C98"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Siliyari</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1B162799"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Amaranthaceae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3BF9CAC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78E54F5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Oct</w:t>
            </w:r>
            <w:r>
              <w:rPr>
                <w:rFonts w:ascii="Times New Roman" w:eastAsia="Times New Roman" w:hAnsi="Times New Roman" w:cs="Times New Roman"/>
                <w:color w:val="000000"/>
                <w:kern w:val="0"/>
                <w:sz w:val="18"/>
                <w:szCs w:val="18"/>
                <w:lang w:eastAsia="en-IN" w:bidi="ar-SA"/>
              </w:rPr>
              <w:t>o</w:t>
            </w:r>
            <w:r w:rsidRPr="00CE0C7D">
              <w:rPr>
                <w:rFonts w:ascii="Times New Roman" w:eastAsia="Times New Roman" w:hAnsi="Times New Roman" w:cs="Times New Roman"/>
                <w:color w:val="000000"/>
                <w:kern w:val="0"/>
                <w:sz w:val="18"/>
                <w:szCs w:val="18"/>
                <w:lang w:eastAsia="en-IN" w:bidi="ar-SA"/>
              </w:rPr>
              <w:t>ber-December</w:t>
            </w:r>
          </w:p>
        </w:tc>
        <w:tc>
          <w:tcPr>
            <w:tcW w:w="1122" w:type="dxa"/>
            <w:tcBorders>
              <w:top w:val="nil"/>
              <w:left w:val="nil"/>
              <w:bottom w:val="single" w:sz="4" w:space="0" w:color="auto"/>
              <w:right w:val="single" w:sz="4" w:space="0" w:color="auto"/>
            </w:tcBorders>
            <w:shd w:val="clear" w:color="auto" w:fill="auto"/>
            <w:noWrap/>
            <w:vAlign w:val="center"/>
            <w:hideMark/>
          </w:tcPr>
          <w:p w14:paraId="1020CF83"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55C59C72"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2276CE7B"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07E0717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29</w:t>
            </w:r>
          </w:p>
        </w:tc>
        <w:tc>
          <w:tcPr>
            <w:tcW w:w="1752" w:type="dxa"/>
            <w:tcBorders>
              <w:top w:val="nil"/>
              <w:left w:val="nil"/>
              <w:bottom w:val="single" w:sz="4" w:space="0" w:color="auto"/>
              <w:right w:val="single" w:sz="4" w:space="0" w:color="auto"/>
            </w:tcBorders>
            <w:shd w:val="clear" w:color="auto" w:fill="auto"/>
            <w:noWrap/>
            <w:vAlign w:val="center"/>
            <w:hideMark/>
          </w:tcPr>
          <w:p w14:paraId="486E6316"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E4497C">
              <w:rPr>
                <w:rFonts w:ascii="Times New Roman" w:eastAsia="Times New Roman" w:hAnsi="Times New Roman" w:cs="Times New Roman"/>
                <w:i/>
                <w:iCs/>
                <w:color w:val="000000"/>
                <w:kern w:val="0"/>
                <w:sz w:val="18"/>
                <w:szCs w:val="18"/>
                <w:lang w:eastAsia="en-IN" w:bidi="ar-SA"/>
              </w:rPr>
              <w:t>Cenopodium</w:t>
            </w:r>
            <w:proofErr w:type="spellEnd"/>
            <w:r w:rsidRPr="00E4497C">
              <w:rPr>
                <w:rFonts w:ascii="Times New Roman" w:eastAsia="Times New Roman" w:hAnsi="Times New Roman" w:cs="Times New Roman"/>
                <w:i/>
                <w:iCs/>
                <w:color w:val="000000"/>
                <w:kern w:val="0"/>
                <w:sz w:val="18"/>
                <w:szCs w:val="18"/>
                <w:lang w:eastAsia="en-IN" w:bidi="ar-SA"/>
              </w:rPr>
              <w:t xml:space="preserve"> album</w:t>
            </w:r>
            <w:r w:rsidRPr="00CE0C7D">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4DDC0FF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Bhathua</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0E5C7F4C"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Amaranthaceae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0D8C4BE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5A4950E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December- February</w:t>
            </w:r>
          </w:p>
        </w:tc>
        <w:tc>
          <w:tcPr>
            <w:tcW w:w="1122" w:type="dxa"/>
            <w:tcBorders>
              <w:top w:val="nil"/>
              <w:left w:val="nil"/>
              <w:bottom w:val="single" w:sz="4" w:space="0" w:color="auto"/>
              <w:right w:val="single" w:sz="4" w:space="0" w:color="auto"/>
            </w:tcBorders>
            <w:shd w:val="clear" w:color="auto" w:fill="auto"/>
            <w:noWrap/>
            <w:vAlign w:val="center"/>
            <w:hideMark/>
          </w:tcPr>
          <w:p w14:paraId="49B0D82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20601E4A"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1EE428B7"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2DC171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30</w:t>
            </w:r>
          </w:p>
        </w:tc>
        <w:tc>
          <w:tcPr>
            <w:tcW w:w="1752" w:type="dxa"/>
            <w:tcBorders>
              <w:top w:val="nil"/>
              <w:left w:val="nil"/>
              <w:bottom w:val="single" w:sz="4" w:space="0" w:color="auto"/>
              <w:right w:val="single" w:sz="4" w:space="0" w:color="auto"/>
            </w:tcBorders>
            <w:shd w:val="clear" w:color="auto" w:fill="auto"/>
            <w:noWrap/>
            <w:vAlign w:val="center"/>
            <w:hideMark/>
          </w:tcPr>
          <w:p w14:paraId="106F3928"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Chlorophyttum</w:t>
            </w:r>
            <w:proofErr w:type="spellEnd"/>
            <w:r w:rsidRPr="00CE0C7D">
              <w:rPr>
                <w:rFonts w:ascii="Times New Roman" w:eastAsia="Times New Roman" w:hAnsi="Times New Roman" w:cs="Times New Roman"/>
                <w:i/>
                <w:iCs/>
                <w:color w:val="000000"/>
                <w:kern w:val="0"/>
                <w:sz w:val="18"/>
                <w:szCs w:val="18"/>
                <w:lang w:eastAsia="en-IN" w:bidi="ar-SA"/>
              </w:rPr>
              <w:t xml:space="preserve"> tuberosum (</w:t>
            </w:r>
            <w:proofErr w:type="spellStart"/>
            <w:r w:rsidRPr="00CE0C7D">
              <w:rPr>
                <w:rFonts w:ascii="Times New Roman" w:eastAsia="Times New Roman" w:hAnsi="Times New Roman" w:cs="Times New Roman"/>
                <w:i/>
                <w:iCs/>
                <w:color w:val="000000"/>
                <w:kern w:val="0"/>
                <w:sz w:val="18"/>
                <w:szCs w:val="18"/>
                <w:lang w:eastAsia="en-IN" w:bidi="ar-SA"/>
              </w:rPr>
              <w:t>Roxb</w:t>
            </w:r>
            <w:proofErr w:type="spellEnd"/>
            <w:r w:rsidRPr="00CE0C7D">
              <w:rPr>
                <w:rFonts w:ascii="Times New Roman" w:eastAsia="Times New Roman" w:hAnsi="Times New Roman" w:cs="Times New Roman"/>
                <w:i/>
                <w:iCs/>
                <w:color w:val="000000"/>
                <w:kern w:val="0"/>
                <w:sz w:val="18"/>
                <w:szCs w:val="18"/>
                <w:lang w:eastAsia="en-IN" w:bidi="ar-SA"/>
              </w:rPr>
              <w:t>.) Baker</w:t>
            </w:r>
          </w:p>
        </w:tc>
        <w:tc>
          <w:tcPr>
            <w:tcW w:w="1514" w:type="dxa"/>
            <w:tcBorders>
              <w:top w:val="nil"/>
              <w:left w:val="nil"/>
              <w:bottom w:val="single" w:sz="4" w:space="0" w:color="auto"/>
              <w:right w:val="single" w:sz="4" w:space="0" w:color="auto"/>
            </w:tcBorders>
            <w:shd w:val="clear" w:color="auto" w:fill="auto"/>
            <w:noWrap/>
            <w:vAlign w:val="center"/>
            <w:hideMark/>
          </w:tcPr>
          <w:p w14:paraId="15F07EE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Kunjar bhaji</w:t>
            </w:r>
          </w:p>
        </w:tc>
        <w:tc>
          <w:tcPr>
            <w:tcW w:w="1577" w:type="dxa"/>
            <w:tcBorders>
              <w:top w:val="nil"/>
              <w:left w:val="nil"/>
              <w:bottom w:val="single" w:sz="4" w:space="0" w:color="auto"/>
              <w:right w:val="single" w:sz="4" w:space="0" w:color="auto"/>
            </w:tcBorders>
            <w:shd w:val="clear" w:color="auto" w:fill="auto"/>
            <w:noWrap/>
            <w:vAlign w:val="center"/>
            <w:hideMark/>
          </w:tcPr>
          <w:p w14:paraId="46418025"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Asparagaceae</w:t>
            </w:r>
          </w:p>
        </w:tc>
        <w:tc>
          <w:tcPr>
            <w:tcW w:w="870" w:type="dxa"/>
            <w:tcBorders>
              <w:top w:val="nil"/>
              <w:left w:val="nil"/>
              <w:bottom w:val="single" w:sz="4" w:space="0" w:color="auto"/>
              <w:right w:val="single" w:sz="4" w:space="0" w:color="auto"/>
            </w:tcBorders>
            <w:shd w:val="clear" w:color="auto" w:fill="auto"/>
            <w:noWrap/>
            <w:vAlign w:val="center"/>
            <w:hideMark/>
          </w:tcPr>
          <w:p w14:paraId="59DDDA9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2F16BF53"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June-July</w:t>
            </w:r>
          </w:p>
        </w:tc>
        <w:tc>
          <w:tcPr>
            <w:tcW w:w="1122" w:type="dxa"/>
            <w:tcBorders>
              <w:top w:val="nil"/>
              <w:left w:val="nil"/>
              <w:bottom w:val="single" w:sz="4" w:space="0" w:color="auto"/>
              <w:right w:val="single" w:sz="4" w:space="0" w:color="auto"/>
            </w:tcBorders>
            <w:shd w:val="clear" w:color="auto" w:fill="auto"/>
            <w:noWrap/>
            <w:vAlign w:val="center"/>
            <w:hideMark/>
          </w:tcPr>
          <w:p w14:paraId="16B6940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755A2902"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6EA231E3"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1FAB90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31</w:t>
            </w:r>
          </w:p>
        </w:tc>
        <w:tc>
          <w:tcPr>
            <w:tcW w:w="1752" w:type="dxa"/>
            <w:tcBorders>
              <w:top w:val="nil"/>
              <w:left w:val="nil"/>
              <w:bottom w:val="single" w:sz="4" w:space="0" w:color="auto"/>
              <w:right w:val="single" w:sz="4" w:space="0" w:color="auto"/>
            </w:tcBorders>
            <w:shd w:val="clear" w:color="auto" w:fill="auto"/>
            <w:noWrap/>
            <w:vAlign w:val="center"/>
            <w:hideMark/>
          </w:tcPr>
          <w:p w14:paraId="7A999630"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Cholocasia</w:t>
            </w:r>
            <w:proofErr w:type="spellEnd"/>
            <w:r w:rsidRPr="00CE0C7D">
              <w:rPr>
                <w:rFonts w:ascii="Times New Roman" w:eastAsia="Times New Roman" w:hAnsi="Times New Roman" w:cs="Times New Roman"/>
                <w:i/>
                <w:iCs/>
                <w:color w:val="000000"/>
                <w:kern w:val="0"/>
                <w:sz w:val="18"/>
                <w:szCs w:val="18"/>
                <w:lang w:eastAsia="en-IN" w:bidi="ar-SA"/>
              </w:rPr>
              <w:t xml:space="preserve"> esculenta (L.) </w:t>
            </w:r>
            <w:r w:rsidRPr="00E4497C">
              <w:rPr>
                <w:rFonts w:ascii="Times New Roman" w:eastAsia="Times New Roman" w:hAnsi="Times New Roman" w:cs="Times New Roman"/>
                <w:i/>
                <w:iCs/>
                <w:color w:val="000000"/>
                <w:kern w:val="0"/>
                <w:sz w:val="18"/>
                <w:szCs w:val="18"/>
                <w:lang w:eastAsia="en-IN" w:bidi="ar-SA"/>
              </w:rPr>
              <w:t>Schott (</w:t>
            </w:r>
            <w:r w:rsidRPr="00CE0C7D">
              <w:rPr>
                <w:rFonts w:ascii="Times New Roman" w:eastAsia="Times New Roman" w:hAnsi="Times New Roman" w:cs="Times New Roman"/>
                <w:i/>
                <w:iCs/>
                <w:color w:val="000000"/>
                <w:kern w:val="0"/>
                <w:sz w:val="18"/>
                <w:szCs w:val="18"/>
                <w:lang w:eastAsia="en-IN" w:bidi="ar-SA"/>
              </w:rPr>
              <w:t>red colour)</w:t>
            </w:r>
          </w:p>
        </w:tc>
        <w:tc>
          <w:tcPr>
            <w:tcW w:w="1514" w:type="dxa"/>
            <w:tcBorders>
              <w:top w:val="nil"/>
              <w:left w:val="nil"/>
              <w:bottom w:val="single" w:sz="4" w:space="0" w:color="auto"/>
              <w:right w:val="single" w:sz="4" w:space="0" w:color="auto"/>
            </w:tcBorders>
            <w:shd w:val="clear" w:color="auto" w:fill="auto"/>
            <w:noWrap/>
            <w:vAlign w:val="center"/>
            <w:hideMark/>
          </w:tcPr>
          <w:p w14:paraId="71239C4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 xml:space="preserve">Kochai bhaji, </w:t>
            </w:r>
            <w:proofErr w:type="spellStart"/>
            <w:r w:rsidRPr="00CE0C7D">
              <w:rPr>
                <w:rFonts w:ascii="Times New Roman" w:eastAsia="Times New Roman" w:hAnsi="Times New Roman" w:cs="Times New Roman"/>
                <w:color w:val="000000"/>
                <w:kern w:val="0"/>
                <w:sz w:val="18"/>
                <w:szCs w:val="18"/>
                <w:lang w:eastAsia="en-IN" w:bidi="ar-SA"/>
              </w:rPr>
              <w:t>Banrakas</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7E3059B0"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Araceae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1FEDB0C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7CA43F53"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August-October</w:t>
            </w:r>
          </w:p>
        </w:tc>
        <w:tc>
          <w:tcPr>
            <w:tcW w:w="1122" w:type="dxa"/>
            <w:tcBorders>
              <w:top w:val="nil"/>
              <w:left w:val="nil"/>
              <w:bottom w:val="single" w:sz="4" w:space="0" w:color="auto"/>
              <w:right w:val="single" w:sz="4" w:space="0" w:color="auto"/>
            </w:tcBorders>
            <w:shd w:val="clear" w:color="auto" w:fill="auto"/>
            <w:noWrap/>
            <w:vAlign w:val="center"/>
            <w:hideMark/>
          </w:tcPr>
          <w:p w14:paraId="441E3C5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proofErr w:type="gramStart"/>
            <w:r w:rsidRPr="00CE0C7D">
              <w:rPr>
                <w:rFonts w:ascii="Times New Roman" w:eastAsia="Times New Roman" w:hAnsi="Times New Roman" w:cs="Times New Roman"/>
                <w:color w:val="000000"/>
                <w:kern w:val="0"/>
                <w:sz w:val="18"/>
                <w:szCs w:val="18"/>
                <w:lang w:eastAsia="en-IN" w:bidi="ar-SA"/>
              </w:rPr>
              <w:t>Leaf,Root</w:t>
            </w:r>
            <w:proofErr w:type="spellEnd"/>
            <w:proofErr w:type="gramEnd"/>
          </w:p>
        </w:tc>
        <w:tc>
          <w:tcPr>
            <w:tcW w:w="865" w:type="dxa"/>
            <w:tcBorders>
              <w:top w:val="nil"/>
              <w:left w:val="nil"/>
              <w:bottom w:val="single" w:sz="4" w:space="0" w:color="auto"/>
              <w:right w:val="single" w:sz="4" w:space="0" w:color="auto"/>
            </w:tcBorders>
            <w:vAlign w:val="center"/>
          </w:tcPr>
          <w:p w14:paraId="56FE236F"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57775906"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F60C62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32</w:t>
            </w:r>
          </w:p>
        </w:tc>
        <w:tc>
          <w:tcPr>
            <w:tcW w:w="1752" w:type="dxa"/>
            <w:tcBorders>
              <w:top w:val="nil"/>
              <w:left w:val="nil"/>
              <w:bottom w:val="single" w:sz="4" w:space="0" w:color="auto"/>
              <w:right w:val="single" w:sz="4" w:space="0" w:color="auto"/>
            </w:tcBorders>
            <w:shd w:val="clear" w:color="auto" w:fill="auto"/>
            <w:noWrap/>
            <w:vAlign w:val="center"/>
            <w:hideMark/>
          </w:tcPr>
          <w:p w14:paraId="1E9DB2C9"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Cicer arietinum L.</w:t>
            </w:r>
          </w:p>
        </w:tc>
        <w:tc>
          <w:tcPr>
            <w:tcW w:w="1514" w:type="dxa"/>
            <w:tcBorders>
              <w:top w:val="nil"/>
              <w:left w:val="nil"/>
              <w:bottom w:val="single" w:sz="4" w:space="0" w:color="auto"/>
              <w:right w:val="single" w:sz="4" w:space="0" w:color="auto"/>
            </w:tcBorders>
            <w:shd w:val="clear" w:color="auto" w:fill="auto"/>
            <w:noWrap/>
            <w:vAlign w:val="center"/>
            <w:hideMark/>
          </w:tcPr>
          <w:p w14:paraId="22E097D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Chana bhaji</w:t>
            </w:r>
          </w:p>
        </w:tc>
        <w:tc>
          <w:tcPr>
            <w:tcW w:w="1577" w:type="dxa"/>
            <w:tcBorders>
              <w:top w:val="nil"/>
              <w:left w:val="nil"/>
              <w:bottom w:val="single" w:sz="4" w:space="0" w:color="auto"/>
              <w:right w:val="single" w:sz="4" w:space="0" w:color="auto"/>
            </w:tcBorders>
            <w:shd w:val="clear" w:color="auto" w:fill="auto"/>
            <w:noWrap/>
            <w:vAlign w:val="center"/>
            <w:hideMark/>
          </w:tcPr>
          <w:p w14:paraId="1D2E169B"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Fabaceae</w:t>
            </w:r>
          </w:p>
        </w:tc>
        <w:tc>
          <w:tcPr>
            <w:tcW w:w="870" w:type="dxa"/>
            <w:tcBorders>
              <w:top w:val="nil"/>
              <w:left w:val="nil"/>
              <w:bottom w:val="single" w:sz="4" w:space="0" w:color="auto"/>
              <w:right w:val="single" w:sz="4" w:space="0" w:color="auto"/>
            </w:tcBorders>
            <w:shd w:val="clear" w:color="auto" w:fill="auto"/>
            <w:noWrap/>
            <w:vAlign w:val="center"/>
            <w:hideMark/>
          </w:tcPr>
          <w:p w14:paraId="0C2609A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2A4E3C18"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October- February</w:t>
            </w:r>
          </w:p>
        </w:tc>
        <w:tc>
          <w:tcPr>
            <w:tcW w:w="1122" w:type="dxa"/>
            <w:tcBorders>
              <w:top w:val="nil"/>
              <w:left w:val="nil"/>
              <w:bottom w:val="single" w:sz="4" w:space="0" w:color="auto"/>
              <w:right w:val="single" w:sz="4" w:space="0" w:color="auto"/>
            </w:tcBorders>
            <w:shd w:val="clear" w:color="auto" w:fill="auto"/>
            <w:noWrap/>
            <w:vAlign w:val="center"/>
            <w:hideMark/>
          </w:tcPr>
          <w:p w14:paraId="16641D1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 xml:space="preserve">Leaf, </w:t>
            </w:r>
            <w:proofErr w:type="spellStart"/>
            <w:r w:rsidRPr="00CE0C7D">
              <w:rPr>
                <w:rFonts w:ascii="Times New Roman" w:eastAsia="Times New Roman" w:hAnsi="Times New Roman" w:cs="Times New Roman"/>
                <w:color w:val="000000"/>
                <w:kern w:val="0"/>
                <w:sz w:val="18"/>
                <w:szCs w:val="18"/>
                <w:lang w:eastAsia="en-IN" w:bidi="ar-SA"/>
              </w:rPr>
              <w:t>friut</w:t>
            </w:r>
            <w:proofErr w:type="spellEnd"/>
          </w:p>
        </w:tc>
        <w:tc>
          <w:tcPr>
            <w:tcW w:w="865" w:type="dxa"/>
            <w:tcBorders>
              <w:top w:val="nil"/>
              <w:left w:val="nil"/>
              <w:bottom w:val="single" w:sz="4" w:space="0" w:color="auto"/>
              <w:right w:val="single" w:sz="4" w:space="0" w:color="auto"/>
            </w:tcBorders>
            <w:vAlign w:val="center"/>
          </w:tcPr>
          <w:p w14:paraId="19BBDF6F"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3B40CE33"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189F21C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33</w:t>
            </w:r>
          </w:p>
        </w:tc>
        <w:tc>
          <w:tcPr>
            <w:tcW w:w="1752" w:type="dxa"/>
            <w:tcBorders>
              <w:top w:val="nil"/>
              <w:left w:val="nil"/>
              <w:bottom w:val="single" w:sz="4" w:space="0" w:color="auto"/>
              <w:right w:val="single" w:sz="4" w:space="0" w:color="auto"/>
            </w:tcBorders>
            <w:shd w:val="clear" w:color="auto" w:fill="auto"/>
            <w:noWrap/>
            <w:vAlign w:val="center"/>
            <w:hideMark/>
          </w:tcPr>
          <w:p w14:paraId="2BDEDC81"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 xml:space="preserve">Cinnamomum </w:t>
            </w:r>
            <w:proofErr w:type="spellStart"/>
            <w:r w:rsidRPr="00CE0C7D">
              <w:rPr>
                <w:rFonts w:ascii="Times New Roman" w:eastAsia="Times New Roman" w:hAnsi="Times New Roman" w:cs="Times New Roman"/>
                <w:i/>
                <w:iCs/>
                <w:color w:val="000000"/>
                <w:kern w:val="0"/>
                <w:sz w:val="18"/>
                <w:szCs w:val="18"/>
                <w:lang w:eastAsia="en-IN" w:bidi="ar-SA"/>
              </w:rPr>
              <w:t>tamala</w:t>
            </w:r>
            <w:proofErr w:type="spellEnd"/>
            <w:r w:rsidRPr="00CE0C7D">
              <w:rPr>
                <w:rFonts w:ascii="Times New Roman" w:eastAsia="Times New Roman" w:hAnsi="Times New Roman" w:cs="Times New Roman"/>
                <w:i/>
                <w:iCs/>
                <w:color w:val="000000"/>
                <w:kern w:val="0"/>
                <w:sz w:val="18"/>
                <w:szCs w:val="18"/>
                <w:lang w:eastAsia="en-IN" w:bidi="ar-SA"/>
              </w:rPr>
              <w:t xml:space="preserve"> (Buch- Ham.)</w:t>
            </w:r>
          </w:p>
        </w:tc>
        <w:tc>
          <w:tcPr>
            <w:tcW w:w="1514" w:type="dxa"/>
            <w:tcBorders>
              <w:top w:val="nil"/>
              <w:left w:val="nil"/>
              <w:bottom w:val="single" w:sz="4" w:space="0" w:color="auto"/>
              <w:right w:val="single" w:sz="4" w:space="0" w:color="auto"/>
            </w:tcBorders>
            <w:shd w:val="clear" w:color="auto" w:fill="auto"/>
            <w:noWrap/>
            <w:vAlign w:val="center"/>
            <w:hideMark/>
          </w:tcPr>
          <w:p w14:paraId="1FBE103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Tejpatta</w:t>
            </w:r>
            <w:proofErr w:type="spellEnd"/>
          </w:p>
        </w:tc>
        <w:tc>
          <w:tcPr>
            <w:tcW w:w="1577" w:type="dxa"/>
            <w:tcBorders>
              <w:top w:val="nil"/>
              <w:left w:val="nil"/>
              <w:bottom w:val="single" w:sz="4" w:space="0" w:color="auto"/>
              <w:right w:val="single" w:sz="4" w:space="0" w:color="auto"/>
            </w:tcBorders>
            <w:shd w:val="clear" w:color="auto" w:fill="auto"/>
            <w:noWrap/>
            <w:vAlign w:val="center"/>
            <w:hideMark/>
          </w:tcPr>
          <w:p w14:paraId="5980CF2B"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Lauraceae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3D987F8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T</w:t>
            </w:r>
          </w:p>
        </w:tc>
        <w:tc>
          <w:tcPr>
            <w:tcW w:w="1057" w:type="dxa"/>
            <w:tcBorders>
              <w:top w:val="nil"/>
              <w:left w:val="nil"/>
              <w:bottom w:val="single" w:sz="4" w:space="0" w:color="auto"/>
              <w:right w:val="single" w:sz="4" w:space="0" w:color="auto"/>
            </w:tcBorders>
            <w:shd w:val="clear" w:color="auto" w:fill="auto"/>
            <w:noWrap/>
            <w:vAlign w:val="center"/>
            <w:hideMark/>
          </w:tcPr>
          <w:p w14:paraId="1E6084B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Whole year</w:t>
            </w:r>
          </w:p>
        </w:tc>
        <w:tc>
          <w:tcPr>
            <w:tcW w:w="1122" w:type="dxa"/>
            <w:tcBorders>
              <w:top w:val="nil"/>
              <w:left w:val="nil"/>
              <w:bottom w:val="single" w:sz="4" w:space="0" w:color="auto"/>
              <w:right w:val="single" w:sz="4" w:space="0" w:color="auto"/>
            </w:tcBorders>
            <w:shd w:val="clear" w:color="auto" w:fill="auto"/>
            <w:noWrap/>
            <w:vAlign w:val="center"/>
            <w:hideMark/>
          </w:tcPr>
          <w:p w14:paraId="77D0BFF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1E6246BF"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2252E536"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03358F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34</w:t>
            </w:r>
          </w:p>
        </w:tc>
        <w:tc>
          <w:tcPr>
            <w:tcW w:w="1752" w:type="dxa"/>
            <w:tcBorders>
              <w:top w:val="nil"/>
              <w:left w:val="nil"/>
              <w:bottom w:val="single" w:sz="4" w:space="0" w:color="auto"/>
              <w:right w:val="single" w:sz="4" w:space="0" w:color="auto"/>
            </w:tcBorders>
            <w:shd w:val="clear" w:color="auto" w:fill="auto"/>
            <w:noWrap/>
            <w:vAlign w:val="center"/>
            <w:hideMark/>
          </w:tcPr>
          <w:p w14:paraId="0CE7C3EF"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 xml:space="preserve">Cleome </w:t>
            </w:r>
            <w:proofErr w:type="spellStart"/>
            <w:r w:rsidRPr="00CE0C7D">
              <w:rPr>
                <w:rFonts w:ascii="Times New Roman" w:eastAsia="Times New Roman" w:hAnsi="Times New Roman" w:cs="Times New Roman"/>
                <w:i/>
                <w:iCs/>
                <w:color w:val="000000"/>
                <w:kern w:val="0"/>
                <w:sz w:val="18"/>
                <w:szCs w:val="18"/>
                <w:lang w:eastAsia="en-IN" w:bidi="ar-SA"/>
              </w:rPr>
              <w:t>viscosa</w:t>
            </w:r>
            <w:proofErr w:type="spellEnd"/>
          </w:p>
        </w:tc>
        <w:tc>
          <w:tcPr>
            <w:tcW w:w="1514" w:type="dxa"/>
            <w:tcBorders>
              <w:top w:val="nil"/>
              <w:left w:val="nil"/>
              <w:bottom w:val="single" w:sz="4" w:space="0" w:color="auto"/>
              <w:right w:val="single" w:sz="4" w:space="0" w:color="auto"/>
            </w:tcBorders>
            <w:shd w:val="clear" w:color="auto" w:fill="auto"/>
            <w:noWrap/>
            <w:vAlign w:val="center"/>
            <w:hideMark/>
          </w:tcPr>
          <w:p w14:paraId="32546C03"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Hurhur</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6BC06DCD"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Capparidaceae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504152F3"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7518095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August-January</w:t>
            </w:r>
          </w:p>
        </w:tc>
        <w:tc>
          <w:tcPr>
            <w:tcW w:w="1122" w:type="dxa"/>
            <w:tcBorders>
              <w:top w:val="nil"/>
              <w:left w:val="nil"/>
              <w:bottom w:val="single" w:sz="4" w:space="0" w:color="auto"/>
              <w:right w:val="single" w:sz="4" w:space="0" w:color="auto"/>
            </w:tcBorders>
            <w:shd w:val="clear" w:color="auto" w:fill="auto"/>
            <w:noWrap/>
            <w:vAlign w:val="center"/>
            <w:hideMark/>
          </w:tcPr>
          <w:p w14:paraId="362A6ED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14EB4F6E"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57EA4328"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1300F93"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35</w:t>
            </w:r>
          </w:p>
        </w:tc>
        <w:tc>
          <w:tcPr>
            <w:tcW w:w="1752" w:type="dxa"/>
            <w:tcBorders>
              <w:top w:val="nil"/>
              <w:left w:val="nil"/>
              <w:bottom w:val="single" w:sz="4" w:space="0" w:color="auto"/>
              <w:right w:val="single" w:sz="4" w:space="0" w:color="auto"/>
            </w:tcBorders>
            <w:shd w:val="clear" w:color="auto" w:fill="auto"/>
            <w:noWrap/>
            <w:vAlign w:val="center"/>
            <w:hideMark/>
          </w:tcPr>
          <w:p w14:paraId="0BD254C5"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Coccinia</w:t>
            </w:r>
            <w:proofErr w:type="spellEnd"/>
            <w:r w:rsidRPr="00CE0C7D">
              <w:rPr>
                <w:rFonts w:ascii="Times New Roman" w:eastAsia="Times New Roman" w:hAnsi="Times New Roman" w:cs="Times New Roman"/>
                <w:i/>
                <w:iCs/>
                <w:color w:val="000000"/>
                <w:kern w:val="0"/>
                <w:sz w:val="18"/>
                <w:szCs w:val="18"/>
                <w:lang w:eastAsia="en-IN" w:bidi="ar-SA"/>
              </w:rPr>
              <w:t xml:space="preserve"> grandis (</w:t>
            </w:r>
            <w:r w:rsidRPr="00E4497C">
              <w:rPr>
                <w:rFonts w:ascii="Times New Roman" w:eastAsia="Times New Roman" w:hAnsi="Times New Roman" w:cs="Times New Roman"/>
                <w:i/>
                <w:iCs/>
                <w:color w:val="000000"/>
                <w:kern w:val="0"/>
                <w:sz w:val="18"/>
                <w:szCs w:val="18"/>
                <w:lang w:eastAsia="en-IN" w:bidi="ar-SA"/>
              </w:rPr>
              <w:t>L.) Vogt</w:t>
            </w:r>
            <w:r w:rsidRPr="00CE0C7D">
              <w:rPr>
                <w:rFonts w:ascii="Times New Roman" w:eastAsia="Times New Roman" w:hAnsi="Times New Roman" w:cs="Times New Roman"/>
                <w:i/>
                <w:iCs/>
                <w:color w:val="000000"/>
                <w:kern w:val="0"/>
                <w:sz w:val="18"/>
                <w:szCs w:val="18"/>
                <w:lang w:eastAsia="en-IN" w:bidi="ar-SA"/>
              </w:rPr>
              <w:t>.</w:t>
            </w:r>
          </w:p>
        </w:tc>
        <w:tc>
          <w:tcPr>
            <w:tcW w:w="1514" w:type="dxa"/>
            <w:tcBorders>
              <w:top w:val="nil"/>
              <w:left w:val="nil"/>
              <w:bottom w:val="single" w:sz="4" w:space="0" w:color="auto"/>
              <w:right w:val="single" w:sz="4" w:space="0" w:color="auto"/>
            </w:tcBorders>
            <w:shd w:val="clear" w:color="auto" w:fill="auto"/>
            <w:noWrap/>
            <w:vAlign w:val="center"/>
            <w:hideMark/>
          </w:tcPr>
          <w:p w14:paraId="1F0ABF4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Kundaru</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7A595CC9"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Cucurbitaceae</w:t>
            </w:r>
          </w:p>
        </w:tc>
        <w:tc>
          <w:tcPr>
            <w:tcW w:w="870" w:type="dxa"/>
            <w:tcBorders>
              <w:top w:val="nil"/>
              <w:left w:val="nil"/>
              <w:bottom w:val="single" w:sz="4" w:space="0" w:color="auto"/>
              <w:right w:val="single" w:sz="4" w:space="0" w:color="auto"/>
            </w:tcBorders>
            <w:shd w:val="clear" w:color="auto" w:fill="auto"/>
            <w:noWrap/>
            <w:vAlign w:val="center"/>
            <w:hideMark/>
          </w:tcPr>
          <w:p w14:paraId="5149823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C</w:t>
            </w:r>
          </w:p>
        </w:tc>
        <w:tc>
          <w:tcPr>
            <w:tcW w:w="1057" w:type="dxa"/>
            <w:tcBorders>
              <w:top w:val="nil"/>
              <w:left w:val="nil"/>
              <w:bottom w:val="single" w:sz="4" w:space="0" w:color="auto"/>
              <w:right w:val="single" w:sz="4" w:space="0" w:color="auto"/>
            </w:tcBorders>
            <w:shd w:val="clear" w:color="auto" w:fill="auto"/>
            <w:noWrap/>
            <w:vAlign w:val="center"/>
            <w:hideMark/>
          </w:tcPr>
          <w:p w14:paraId="0C15EAF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July- October</w:t>
            </w:r>
          </w:p>
        </w:tc>
        <w:tc>
          <w:tcPr>
            <w:tcW w:w="1122" w:type="dxa"/>
            <w:tcBorders>
              <w:top w:val="nil"/>
              <w:left w:val="nil"/>
              <w:bottom w:val="single" w:sz="4" w:space="0" w:color="auto"/>
              <w:right w:val="single" w:sz="4" w:space="0" w:color="auto"/>
            </w:tcBorders>
            <w:shd w:val="clear" w:color="auto" w:fill="auto"/>
            <w:noWrap/>
            <w:vAlign w:val="center"/>
            <w:hideMark/>
          </w:tcPr>
          <w:p w14:paraId="3FE42E9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proofErr w:type="gramStart"/>
            <w:r w:rsidRPr="00CE0C7D">
              <w:rPr>
                <w:rFonts w:ascii="Times New Roman" w:eastAsia="Times New Roman" w:hAnsi="Times New Roman" w:cs="Times New Roman"/>
                <w:color w:val="000000"/>
                <w:kern w:val="0"/>
                <w:sz w:val="18"/>
                <w:szCs w:val="18"/>
                <w:lang w:eastAsia="en-IN" w:bidi="ar-SA"/>
              </w:rPr>
              <w:t>Leaf,Fruit</w:t>
            </w:r>
            <w:proofErr w:type="spellEnd"/>
            <w:proofErr w:type="gramEnd"/>
          </w:p>
        </w:tc>
        <w:tc>
          <w:tcPr>
            <w:tcW w:w="865" w:type="dxa"/>
            <w:tcBorders>
              <w:top w:val="nil"/>
              <w:left w:val="nil"/>
              <w:bottom w:val="single" w:sz="4" w:space="0" w:color="auto"/>
              <w:right w:val="single" w:sz="4" w:space="0" w:color="auto"/>
            </w:tcBorders>
            <w:vAlign w:val="center"/>
          </w:tcPr>
          <w:p w14:paraId="2FDD4D46"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3BA6B72C"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11F2F5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36</w:t>
            </w:r>
          </w:p>
        </w:tc>
        <w:tc>
          <w:tcPr>
            <w:tcW w:w="1752" w:type="dxa"/>
            <w:tcBorders>
              <w:top w:val="nil"/>
              <w:left w:val="nil"/>
              <w:bottom w:val="single" w:sz="4" w:space="0" w:color="auto"/>
              <w:right w:val="single" w:sz="4" w:space="0" w:color="auto"/>
            </w:tcBorders>
            <w:shd w:val="clear" w:color="auto" w:fill="auto"/>
            <w:noWrap/>
            <w:vAlign w:val="center"/>
            <w:hideMark/>
          </w:tcPr>
          <w:p w14:paraId="3469212F"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Colocasia esculenta (L.) Schott</w:t>
            </w:r>
          </w:p>
        </w:tc>
        <w:tc>
          <w:tcPr>
            <w:tcW w:w="1514" w:type="dxa"/>
            <w:tcBorders>
              <w:top w:val="nil"/>
              <w:left w:val="nil"/>
              <w:bottom w:val="single" w:sz="4" w:space="0" w:color="auto"/>
              <w:right w:val="single" w:sz="4" w:space="0" w:color="auto"/>
            </w:tcBorders>
            <w:shd w:val="clear" w:color="auto" w:fill="auto"/>
            <w:noWrap/>
            <w:vAlign w:val="center"/>
            <w:hideMark/>
          </w:tcPr>
          <w:p w14:paraId="402AE17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Kochai bhaji</w:t>
            </w:r>
          </w:p>
        </w:tc>
        <w:tc>
          <w:tcPr>
            <w:tcW w:w="1577" w:type="dxa"/>
            <w:tcBorders>
              <w:top w:val="nil"/>
              <w:left w:val="nil"/>
              <w:bottom w:val="single" w:sz="4" w:space="0" w:color="auto"/>
              <w:right w:val="single" w:sz="4" w:space="0" w:color="auto"/>
            </w:tcBorders>
            <w:shd w:val="clear" w:color="auto" w:fill="auto"/>
            <w:noWrap/>
            <w:vAlign w:val="center"/>
            <w:hideMark/>
          </w:tcPr>
          <w:p w14:paraId="48186075"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Araceae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6A39344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2F9693F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October- November</w:t>
            </w:r>
          </w:p>
        </w:tc>
        <w:tc>
          <w:tcPr>
            <w:tcW w:w="1122" w:type="dxa"/>
            <w:tcBorders>
              <w:top w:val="nil"/>
              <w:left w:val="nil"/>
              <w:bottom w:val="single" w:sz="4" w:space="0" w:color="auto"/>
              <w:right w:val="single" w:sz="4" w:space="0" w:color="auto"/>
            </w:tcBorders>
            <w:shd w:val="clear" w:color="auto" w:fill="auto"/>
            <w:noWrap/>
            <w:vAlign w:val="center"/>
            <w:hideMark/>
          </w:tcPr>
          <w:p w14:paraId="3EB6D886"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proofErr w:type="gramStart"/>
            <w:r w:rsidRPr="00CE0C7D">
              <w:rPr>
                <w:rFonts w:ascii="Times New Roman" w:eastAsia="Times New Roman" w:hAnsi="Times New Roman" w:cs="Times New Roman"/>
                <w:color w:val="000000"/>
                <w:kern w:val="0"/>
                <w:sz w:val="18"/>
                <w:szCs w:val="18"/>
                <w:lang w:eastAsia="en-IN" w:bidi="ar-SA"/>
              </w:rPr>
              <w:t>Leaf,Root</w:t>
            </w:r>
            <w:proofErr w:type="spellEnd"/>
            <w:proofErr w:type="gramEnd"/>
          </w:p>
        </w:tc>
        <w:tc>
          <w:tcPr>
            <w:tcW w:w="865" w:type="dxa"/>
            <w:tcBorders>
              <w:top w:val="nil"/>
              <w:left w:val="nil"/>
              <w:bottom w:val="single" w:sz="4" w:space="0" w:color="auto"/>
              <w:right w:val="single" w:sz="4" w:space="0" w:color="auto"/>
            </w:tcBorders>
            <w:vAlign w:val="center"/>
          </w:tcPr>
          <w:p w14:paraId="079D6134"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773CE6F3"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05CDDE1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lastRenderedPageBreak/>
              <w:t>37</w:t>
            </w:r>
          </w:p>
        </w:tc>
        <w:tc>
          <w:tcPr>
            <w:tcW w:w="1752" w:type="dxa"/>
            <w:tcBorders>
              <w:top w:val="nil"/>
              <w:left w:val="nil"/>
              <w:bottom w:val="single" w:sz="4" w:space="0" w:color="auto"/>
              <w:right w:val="single" w:sz="4" w:space="0" w:color="auto"/>
            </w:tcBorders>
            <w:shd w:val="clear" w:color="auto" w:fill="auto"/>
            <w:noWrap/>
            <w:vAlign w:val="center"/>
            <w:hideMark/>
          </w:tcPr>
          <w:p w14:paraId="45CCE5CD" w14:textId="50F299E5"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Commelina</w:t>
            </w:r>
            <w:proofErr w:type="spellEnd"/>
            <w:ins w:id="29" w:author="BISWARUP GHOSH" w:date="2025-03-08T16:31:00Z" w16du:dateUtc="2025-03-08T11:01:00Z">
              <w:r w:rsidR="009474CA">
                <w:rPr>
                  <w:rFonts w:ascii="Times New Roman" w:eastAsia="Times New Roman" w:hAnsi="Times New Roman" w:cs="Times New Roman"/>
                  <w:i/>
                  <w:iCs/>
                  <w:color w:val="000000"/>
                  <w:kern w:val="0"/>
                  <w:sz w:val="18"/>
                  <w:szCs w:val="18"/>
                  <w:lang w:eastAsia="en-IN" w:bidi="ar-SA"/>
                </w:rPr>
                <w:t xml:space="preserve"> </w:t>
              </w:r>
            </w:ins>
            <w:r w:rsidRPr="00CE0C7D">
              <w:rPr>
                <w:rFonts w:ascii="Times New Roman" w:eastAsia="Times New Roman" w:hAnsi="Times New Roman" w:cs="Times New Roman"/>
                <w:i/>
                <w:iCs/>
                <w:color w:val="000000"/>
                <w:kern w:val="0"/>
                <w:sz w:val="18"/>
                <w:szCs w:val="18"/>
                <w:lang w:eastAsia="en-IN" w:bidi="ar-SA"/>
              </w:rPr>
              <w:t>benghalensis L.</w:t>
            </w:r>
          </w:p>
        </w:tc>
        <w:tc>
          <w:tcPr>
            <w:tcW w:w="1514" w:type="dxa"/>
            <w:tcBorders>
              <w:top w:val="nil"/>
              <w:left w:val="nil"/>
              <w:bottom w:val="single" w:sz="4" w:space="0" w:color="auto"/>
              <w:right w:val="single" w:sz="4" w:space="0" w:color="auto"/>
            </w:tcBorders>
            <w:shd w:val="clear" w:color="auto" w:fill="auto"/>
            <w:noWrap/>
            <w:vAlign w:val="center"/>
            <w:hideMark/>
          </w:tcPr>
          <w:p w14:paraId="6098C914"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Kauhakeni</w:t>
            </w:r>
            <w:proofErr w:type="spellEnd"/>
            <w:r w:rsidRPr="00CE0C7D">
              <w:rPr>
                <w:rFonts w:ascii="Times New Roman" w:eastAsia="Times New Roman" w:hAnsi="Times New Roman" w:cs="Times New Roman"/>
                <w:color w:val="000000"/>
                <w:kern w:val="0"/>
                <w:sz w:val="18"/>
                <w:szCs w:val="18"/>
                <w:lang w:eastAsia="en-IN" w:bidi="ar-SA"/>
              </w:rPr>
              <w:t xml:space="preserve"> bhaji, Kena bhaji</w:t>
            </w:r>
          </w:p>
        </w:tc>
        <w:tc>
          <w:tcPr>
            <w:tcW w:w="1577" w:type="dxa"/>
            <w:tcBorders>
              <w:top w:val="nil"/>
              <w:left w:val="nil"/>
              <w:bottom w:val="single" w:sz="4" w:space="0" w:color="auto"/>
              <w:right w:val="single" w:sz="4" w:space="0" w:color="auto"/>
            </w:tcBorders>
            <w:shd w:val="clear" w:color="auto" w:fill="auto"/>
            <w:noWrap/>
            <w:vAlign w:val="center"/>
            <w:hideMark/>
          </w:tcPr>
          <w:p w14:paraId="6066FBC6"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Commelinaceae</w:t>
            </w:r>
          </w:p>
        </w:tc>
        <w:tc>
          <w:tcPr>
            <w:tcW w:w="870" w:type="dxa"/>
            <w:tcBorders>
              <w:top w:val="nil"/>
              <w:left w:val="nil"/>
              <w:bottom w:val="single" w:sz="4" w:space="0" w:color="auto"/>
              <w:right w:val="single" w:sz="4" w:space="0" w:color="auto"/>
            </w:tcBorders>
            <w:shd w:val="clear" w:color="auto" w:fill="auto"/>
            <w:noWrap/>
            <w:vAlign w:val="center"/>
            <w:hideMark/>
          </w:tcPr>
          <w:p w14:paraId="69D5D044"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4AA3ABC6"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July- September</w:t>
            </w:r>
          </w:p>
        </w:tc>
        <w:tc>
          <w:tcPr>
            <w:tcW w:w="1122" w:type="dxa"/>
            <w:tcBorders>
              <w:top w:val="nil"/>
              <w:left w:val="nil"/>
              <w:bottom w:val="single" w:sz="4" w:space="0" w:color="auto"/>
              <w:right w:val="single" w:sz="4" w:space="0" w:color="auto"/>
            </w:tcBorders>
            <w:shd w:val="clear" w:color="auto" w:fill="auto"/>
            <w:noWrap/>
            <w:vAlign w:val="center"/>
            <w:hideMark/>
          </w:tcPr>
          <w:p w14:paraId="0401BA6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5159A5DD"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0C4BAF94"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674E60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38</w:t>
            </w:r>
          </w:p>
        </w:tc>
        <w:tc>
          <w:tcPr>
            <w:tcW w:w="1752" w:type="dxa"/>
            <w:tcBorders>
              <w:top w:val="nil"/>
              <w:left w:val="nil"/>
              <w:bottom w:val="single" w:sz="4" w:space="0" w:color="auto"/>
              <w:right w:val="single" w:sz="4" w:space="0" w:color="auto"/>
            </w:tcBorders>
            <w:shd w:val="clear" w:color="auto" w:fill="auto"/>
            <w:noWrap/>
            <w:vAlign w:val="center"/>
            <w:hideMark/>
          </w:tcPr>
          <w:p w14:paraId="7DAA383E"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 xml:space="preserve">Corchorus </w:t>
            </w:r>
            <w:proofErr w:type="spellStart"/>
            <w:r w:rsidRPr="00CE0C7D">
              <w:rPr>
                <w:rFonts w:ascii="Times New Roman" w:eastAsia="Times New Roman" w:hAnsi="Times New Roman" w:cs="Times New Roman"/>
                <w:i/>
                <w:iCs/>
                <w:color w:val="000000"/>
                <w:kern w:val="0"/>
                <w:sz w:val="18"/>
                <w:szCs w:val="18"/>
                <w:lang w:eastAsia="en-IN" w:bidi="ar-SA"/>
              </w:rPr>
              <w:t>trilocularius</w:t>
            </w:r>
            <w:proofErr w:type="spellEnd"/>
            <w:r w:rsidRPr="00CE0C7D">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063C934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 xml:space="preserve">Lal </w:t>
            </w:r>
            <w:proofErr w:type="spellStart"/>
            <w:r w:rsidRPr="00CE0C7D">
              <w:rPr>
                <w:rFonts w:ascii="Times New Roman" w:eastAsia="Times New Roman" w:hAnsi="Times New Roman" w:cs="Times New Roman"/>
                <w:color w:val="000000"/>
                <w:kern w:val="0"/>
                <w:sz w:val="18"/>
                <w:szCs w:val="18"/>
                <w:lang w:eastAsia="en-IN" w:bidi="ar-SA"/>
              </w:rPr>
              <w:t>chach</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5CEB65F5"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Tiliaceae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4DB34D4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72A9995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February - June</w:t>
            </w:r>
          </w:p>
        </w:tc>
        <w:tc>
          <w:tcPr>
            <w:tcW w:w="1122" w:type="dxa"/>
            <w:tcBorders>
              <w:top w:val="nil"/>
              <w:left w:val="nil"/>
              <w:bottom w:val="single" w:sz="4" w:space="0" w:color="auto"/>
              <w:right w:val="single" w:sz="4" w:space="0" w:color="auto"/>
            </w:tcBorders>
            <w:shd w:val="clear" w:color="auto" w:fill="auto"/>
            <w:noWrap/>
            <w:vAlign w:val="center"/>
            <w:hideMark/>
          </w:tcPr>
          <w:p w14:paraId="6F6D00B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43C233D8"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0FA9C1C9"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E9B668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39</w:t>
            </w:r>
          </w:p>
        </w:tc>
        <w:tc>
          <w:tcPr>
            <w:tcW w:w="1752" w:type="dxa"/>
            <w:tcBorders>
              <w:top w:val="nil"/>
              <w:left w:val="nil"/>
              <w:bottom w:val="single" w:sz="4" w:space="0" w:color="auto"/>
              <w:right w:val="single" w:sz="4" w:space="0" w:color="auto"/>
            </w:tcBorders>
            <w:shd w:val="clear" w:color="auto" w:fill="auto"/>
            <w:noWrap/>
            <w:vAlign w:val="center"/>
            <w:hideMark/>
          </w:tcPr>
          <w:p w14:paraId="3AB937DD"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 xml:space="preserve">Cordia dichotoma </w:t>
            </w:r>
            <w:proofErr w:type="spellStart"/>
            <w:proofErr w:type="gramStart"/>
            <w:r w:rsidRPr="00CE0C7D">
              <w:rPr>
                <w:rFonts w:ascii="Times New Roman" w:eastAsia="Times New Roman" w:hAnsi="Times New Roman" w:cs="Times New Roman"/>
                <w:i/>
                <w:iCs/>
                <w:color w:val="000000"/>
                <w:kern w:val="0"/>
                <w:sz w:val="18"/>
                <w:szCs w:val="18"/>
                <w:lang w:eastAsia="en-IN" w:bidi="ar-SA"/>
              </w:rPr>
              <w:t>G.Forst</w:t>
            </w:r>
            <w:proofErr w:type="spellEnd"/>
            <w:proofErr w:type="gramEnd"/>
            <w:r w:rsidRPr="00CE0C7D">
              <w:rPr>
                <w:rFonts w:ascii="Times New Roman" w:eastAsia="Times New Roman" w:hAnsi="Times New Roman" w:cs="Times New Roman"/>
                <w:i/>
                <w:iCs/>
                <w:color w:val="000000"/>
                <w:kern w:val="0"/>
                <w:sz w:val="18"/>
                <w:szCs w:val="18"/>
                <w:lang w:eastAsia="en-IN" w:bidi="ar-SA"/>
              </w:rPr>
              <w:t>.</w:t>
            </w:r>
          </w:p>
        </w:tc>
        <w:tc>
          <w:tcPr>
            <w:tcW w:w="1514" w:type="dxa"/>
            <w:tcBorders>
              <w:top w:val="nil"/>
              <w:left w:val="nil"/>
              <w:bottom w:val="single" w:sz="4" w:space="0" w:color="auto"/>
              <w:right w:val="single" w:sz="4" w:space="0" w:color="auto"/>
            </w:tcBorders>
            <w:shd w:val="clear" w:color="auto" w:fill="auto"/>
            <w:noWrap/>
            <w:vAlign w:val="center"/>
            <w:hideMark/>
          </w:tcPr>
          <w:p w14:paraId="6EA0E58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Bohar bhaji</w:t>
            </w:r>
          </w:p>
        </w:tc>
        <w:tc>
          <w:tcPr>
            <w:tcW w:w="1577" w:type="dxa"/>
            <w:tcBorders>
              <w:top w:val="nil"/>
              <w:left w:val="nil"/>
              <w:bottom w:val="single" w:sz="4" w:space="0" w:color="auto"/>
              <w:right w:val="single" w:sz="4" w:space="0" w:color="auto"/>
            </w:tcBorders>
            <w:shd w:val="clear" w:color="auto" w:fill="auto"/>
            <w:noWrap/>
            <w:vAlign w:val="center"/>
            <w:hideMark/>
          </w:tcPr>
          <w:p w14:paraId="2D939BB5"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Boraginaceae</w:t>
            </w:r>
          </w:p>
        </w:tc>
        <w:tc>
          <w:tcPr>
            <w:tcW w:w="870" w:type="dxa"/>
            <w:tcBorders>
              <w:top w:val="nil"/>
              <w:left w:val="nil"/>
              <w:bottom w:val="single" w:sz="4" w:space="0" w:color="auto"/>
              <w:right w:val="single" w:sz="4" w:space="0" w:color="auto"/>
            </w:tcBorders>
            <w:shd w:val="clear" w:color="auto" w:fill="auto"/>
            <w:noWrap/>
            <w:vAlign w:val="center"/>
            <w:hideMark/>
          </w:tcPr>
          <w:p w14:paraId="12C932D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T</w:t>
            </w:r>
          </w:p>
        </w:tc>
        <w:tc>
          <w:tcPr>
            <w:tcW w:w="1057" w:type="dxa"/>
            <w:tcBorders>
              <w:top w:val="nil"/>
              <w:left w:val="nil"/>
              <w:bottom w:val="single" w:sz="4" w:space="0" w:color="auto"/>
              <w:right w:val="single" w:sz="4" w:space="0" w:color="auto"/>
            </w:tcBorders>
            <w:shd w:val="clear" w:color="auto" w:fill="auto"/>
            <w:noWrap/>
            <w:vAlign w:val="center"/>
            <w:hideMark/>
          </w:tcPr>
          <w:p w14:paraId="4BB1266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Around year (</w:t>
            </w:r>
            <w:r>
              <w:rPr>
                <w:rFonts w:ascii="Times New Roman" w:eastAsia="Times New Roman" w:hAnsi="Times New Roman" w:cs="Times New Roman"/>
                <w:color w:val="000000"/>
                <w:kern w:val="0"/>
                <w:sz w:val="18"/>
                <w:szCs w:val="18"/>
                <w:lang w:eastAsia="en-IN" w:bidi="ar-SA"/>
              </w:rPr>
              <w:t>M</w:t>
            </w:r>
            <w:r w:rsidRPr="00CE0C7D">
              <w:rPr>
                <w:rFonts w:ascii="Times New Roman" w:eastAsia="Times New Roman" w:hAnsi="Times New Roman" w:cs="Times New Roman"/>
                <w:color w:val="000000"/>
                <w:kern w:val="0"/>
                <w:sz w:val="18"/>
                <w:szCs w:val="18"/>
                <w:lang w:eastAsia="en-IN" w:bidi="ar-SA"/>
              </w:rPr>
              <w:t>ay- June)</w:t>
            </w:r>
          </w:p>
        </w:tc>
        <w:tc>
          <w:tcPr>
            <w:tcW w:w="1122" w:type="dxa"/>
            <w:tcBorders>
              <w:top w:val="nil"/>
              <w:left w:val="nil"/>
              <w:bottom w:val="single" w:sz="4" w:space="0" w:color="auto"/>
              <w:right w:val="single" w:sz="4" w:space="0" w:color="auto"/>
            </w:tcBorders>
            <w:shd w:val="clear" w:color="auto" w:fill="auto"/>
            <w:noWrap/>
            <w:vAlign w:val="center"/>
            <w:hideMark/>
          </w:tcPr>
          <w:p w14:paraId="661ACFE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2DA78BC5"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761592FC"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E7BFED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40</w:t>
            </w:r>
          </w:p>
        </w:tc>
        <w:tc>
          <w:tcPr>
            <w:tcW w:w="1752" w:type="dxa"/>
            <w:tcBorders>
              <w:top w:val="nil"/>
              <w:left w:val="nil"/>
              <w:bottom w:val="single" w:sz="4" w:space="0" w:color="auto"/>
              <w:right w:val="single" w:sz="4" w:space="0" w:color="auto"/>
            </w:tcBorders>
            <w:shd w:val="clear" w:color="auto" w:fill="auto"/>
            <w:noWrap/>
            <w:vAlign w:val="center"/>
            <w:hideMark/>
          </w:tcPr>
          <w:p w14:paraId="75ECF24B"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 xml:space="preserve">Coriandrum </w:t>
            </w:r>
            <w:proofErr w:type="spellStart"/>
            <w:r w:rsidRPr="00CE0C7D">
              <w:rPr>
                <w:rFonts w:ascii="Times New Roman" w:eastAsia="Times New Roman" w:hAnsi="Times New Roman" w:cs="Times New Roman"/>
                <w:i/>
                <w:iCs/>
                <w:color w:val="000000"/>
                <w:kern w:val="0"/>
                <w:sz w:val="18"/>
                <w:szCs w:val="18"/>
                <w:lang w:eastAsia="en-IN" w:bidi="ar-SA"/>
              </w:rPr>
              <w:t>sativam</w:t>
            </w:r>
            <w:proofErr w:type="spellEnd"/>
            <w:r w:rsidRPr="00CE0C7D">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1E18264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Dhaniya bhaji</w:t>
            </w:r>
          </w:p>
        </w:tc>
        <w:tc>
          <w:tcPr>
            <w:tcW w:w="1577" w:type="dxa"/>
            <w:tcBorders>
              <w:top w:val="nil"/>
              <w:left w:val="nil"/>
              <w:bottom w:val="single" w:sz="4" w:space="0" w:color="auto"/>
              <w:right w:val="single" w:sz="4" w:space="0" w:color="auto"/>
            </w:tcBorders>
            <w:shd w:val="clear" w:color="auto" w:fill="auto"/>
            <w:noWrap/>
            <w:vAlign w:val="center"/>
            <w:hideMark/>
          </w:tcPr>
          <w:p w14:paraId="1F803A98"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Apiaceae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1554AEC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6CC23F7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Around year</w:t>
            </w:r>
          </w:p>
        </w:tc>
        <w:tc>
          <w:tcPr>
            <w:tcW w:w="1122" w:type="dxa"/>
            <w:tcBorders>
              <w:top w:val="nil"/>
              <w:left w:val="nil"/>
              <w:bottom w:val="single" w:sz="4" w:space="0" w:color="auto"/>
              <w:right w:val="single" w:sz="4" w:space="0" w:color="auto"/>
            </w:tcBorders>
            <w:shd w:val="clear" w:color="auto" w:fill="auto"/>
            <w:noWrap/>
            <w:vAlign w:val="center"/>
            <w:hideMark/>
          </w:tcPr>
          <w:p w14:paraId="730AA2E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7A179755"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4BA75166"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4B4B82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41</w:t>
            </w:r>
          </w:p>
        </w:tc>
        <w:tc>
          <w:tcPr>
            <w:tcW w:w="1752" w:type="dxa"/>
            <w:tcBorders>
              <w:top w:val="nil"/>
              <w:left w:val="nil"/>
              <w:bottom w:val="single" w:sz="4" w:space="0" w:color="auto"/>
              <w:right w:val="single" w:sz="4" w:space="0" w:color="auto"/>
            </w:tcBorders>
            <w:shd w:val="clear" w:color="auto" w:fill="auto"/>
            <w:noWrap/>
            <w:vAlign w:val="center"/>
            <w:hideMark/>
          </w:tcPr>
          <w:p w14:paraId="140A35BF" w14:textId="6271144A"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Cryptocory</w:t>
            </w:r>
            <w:ins w:id="30" w:author="BISWARUP GHOSH" w:date="2025-03-08T16:32:00Z" w16du:dateUtc="2025-03-08T11:02:00Z">
              <w:r w:rsidR="009474CA">
                <w:rPr>
                  <w:rFonts w:ascii="Times New Roman" w:eastAsia="Times New Roman" w:hAnsi="Times New Roman" w:cs="Times New Roman"/>
                  <w:i/>
                  <w:iCs/>
                  <w:color w:val="000000"/>
                  <w:kern w:val="0"/>
                  <w:sz w:val="18"/>
                  <w:szCs w:val="18"/>
                  <w:lang w:eastAsia="en-IN" w:bidi="ar-SA"/>
                </w:rPr>
                <w:t>ne</w:t>
              </w:r>
              <w:proofErr w:type="spellEnd"/>
              <w:r w:rsidR="009474CA">
                <w:rPr>
                  <w:rFonts w:ascii="Times New Roman" w:eastAsia="Times New Roman" w:hAnsi="Times New Roman" w:cs="Times New Roman"/>
                  <w:i/>
                  <w:iCs/>
                  <w:color w:val="000000"/>
                  <w:kern w:val="0"/>
                  <w:sz w:val="18"/>
                  <w:szCs w:val="18"/>
                  <w:lang w:eastAsia="en-IN" w:bidi="ar-SA"/>
                </w:rPr>
                <w:t xml:space="preserve"> </w:t>
              </w:r>
            </w:ins>
            <w:del w:id="31" w:author="BISWARUP GHOSH" w:date="2025-03-08T16:32:00Z" w16du:dateUtc="2025-03-08T11:02:00Z">
              <w:r w:rsidRPr="00CE0C7D" w:rsidDel="009474CA">
                <w:rPr>
                  <w:rFonts w:ascii="Times New Roman" w:eastAsia="Times New Roman" w:hAnsi="Times New Roman" w:cs="Times New Roman"/>
                  <w:i/>
                  <w:iCs/>
                  <w:color w:val="000000"/>
                  <w:kern w:val="0"/>
                  <w:sz w:val="18"/>
                  <w:szCs w:val="18"/>
                  <w:lang w:eastAsia="en-IN" w:bidi="ar-SA"/>
                </w:rPr>
                <w:delText>ne</w:delText>
              </w:r>
            </w:del>
            <w:proofErr w:type="spellStart"/>
            <w:r w:rsidRPr="00CE0C7D">
              <w:rPr>
                <w:rFonts w:ascii="Times New Roman" w:eastAsia="Times New Roman" w:hAnsi="Times New Roman" w:cs="Times New Roman"/>
                <w:i/>
                <w:iCs/>
                <w:color w:val="000000"/>
                <w:kern w:val="0"/>
                <w:sz w:val="18"/>
                <w:szCs w:val="18"/>
                <w:lang w:eastAsia="en-IN" w:bidi="ar-SA"/>
              </w:rPr>
              <w:t>retrospiralis</w:t>
            </w:r>
            <w:proofErr w:type="spellEnd"/>
            <w:r w:rsidRPr="00CE0C7D">
              <w:rPr>
                <w:rFonts w:ascii="Times New Roman" w:eastAsia="Times New Roman" w:hAnsi="Times New Roman" w:cs="Times New Roman"/>
                <w:i/>
                <w:iCs/>
                <w:color w:val="000000"/>
                <w:kern w:val="0"/>
                <w:sz w:val="18"/>
                <w:szCs w:val="18"/>
                <w:lang w:eastAsia="en-IN" w:bidi="ar-SA"/>
              </w:rPr>
              <w:t xml:space="preserve"> (</w:t>
            </w:r>
            <w:proofErr w:type="spellStart"/>
            <w:r w:rsidRPr="00CE0C7D">
              <w:rPr>
                <w:rFonts w:ascii="Times New Roman" w:eastAsia="Times New Roman" w:hAnsi="Times New Roman" w:cs="Times New Roman"/>
                <w:i/>
                <w:iCs/>
                <w:color w:val="000000"/>
                <w:kern w:val="0"/>
                <w:sz w:val="18"/>
                <w:szCs w:val="18"/>
                <w:lang w:eastAsia="en-IN" w:bidi="ar-SA"/>
              </w:rPr>
              <w:t>Roxb</w:t>
            </w:r>
            <w:proofErr w:type="spellEnd"/>
            <w:r w:rsidRPr="00CE0C7D">
              <w:rPr>
                <w:rFonts w:ascii="Times New Roman" w:eastAsia="Times New Roman" w:hAnsi="Times New Roman" w:cs="Times New Roman"/>
                <w:i/>
                <w:iCs/>
                <w:color w:val="000000"/>
                <w:kern w:val="0"/>
                <w:sz w:val="18"/>
                <w:szCs w:val="18"/>
                <w:lang w:eastAsia="en-IN" w:bidi="ar-SA"/>
              </w:rPr>
              <w:t xml:space="preserve">.) </w:t>
            </w:r>
            <w:proofErr w:type="spellStart"/>
            <w:r w:rsidRPr="00CE0C7D">
              <w:rPr>
                <w:rFonts w:ascii="Times New Roman" w:eastAsia="Times New Roman" w:hAnsi="Times New Roman" w:cs="Times New Roman"/>
                <w:i/>
                <w:iCs/>
                <w:color w:val="000000"/>
                <w:kern w:val="0"/>
                <w:sz w:val="18"/>
                <w:szCs w:val="18"/>
                <w:lang w:eastAsia="en-IN" w:bidi="ar-SA"/>
              </w:rPr>
              <w:t>Kunth</w:t>
            </w:r>
            <w:proofErr w:type="spellEnd"/>
          </w:p>
        </w:tc>
        <w:tc>
          <w:tcPr>
            <w:tcW w:w="1514" w:type="dxa"/>
            <w:tcBorders>
              <w:top w:val="nil"/>
              <w:left w:val="nil"/>
              <w:bottom w:val="single" w:sz="4" w:space="0" w:color="auto"/>
              <w:right w:val="single" w:sz="4" w:space="0" w:color="auto"/>
            </w:tcBorders>
            <w:shd w:val="clear" w:color="auto" w:fill="auto"/>
            <w:noWrap/>
            <w:vAlign w:val="center"/>
            <w:hideMark/>
          </w:tcPr>
          <w:p w14:paraId="66BC97F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 xml:space="preserve">Chur, </w:t>
            </w:r>
            <w:proofErr w:type="spellStart"/>
            <w:r w:rsidRPr="00CE0C7D">
              <w:rPr>
                <w:rFonts w:ascii="Times New Roman" w:eastAsia="Times New Roman" w:hAnsi="Times New Roman" w:cs="Times New Roman"/>
                <w:color w:val="000000"/>
                <w:kern w:val="0"/>
                <w:sz w:val="18"/>
                <w:szCs w:val="18"/>
                <w:lang w:eastAsia="en-IN" w:bidi="ar-SA"/>
              </w:rPr>
              <w:t>Chotku</w:t>
            </w:r>
            <w:proofErr w:type="spellEnd"/>
            <w:r w:rsidRPr="00CE0C7D">
              <w:rPr>
                <w:rFonts w:ascii="Times New Roman" w:eastAsia="Times New Roman" w:hAnsi="Times New Roman" w:cs="Times New Roman"/>
                <w:color w:val="000000"/>
                <w:kern w:val="0"/>
                <w:sz w:val="18"/>
                <w:szCs w:val="18"/>
                <w:lang w:eastAsia="en-IN" w:bidi="ar-SA"/>
              </w:rPr>
              <w:t xml:space="preserve">, </w:t>
            </w:r>
            <w:proofErr w:type="spellStart"/>
            <w:r w:rsidRPr="00CE0C7D">
              <w:rPr>
                <w:rFonts w:ascii="Times New Roman" w:eastAsia="Times New Roman" w:hAnsi="Times New Roman" w:cs="Times New Roman"/>
                <w:color w:val="000000"/>
                <w:kern w:val="0"/>
                <w:sz w:val="18"/>
                <w:szCs w:val="18"/>
                <w:lang w:eastAsia="en-IN" w:bidi="ar-SA"/>
              </w:rPr>
              <w:t>Koniyari</w:t>
            </w:r>
            <w:proofErr w:type="spellEnd"/>
          </w:p>
        </w:tc>
        <w:tc>
          <w:tcPr>
            <w:tcW w:w="1577" w:type="dxa"/>
            <w:tcBorders>
              <w:top w:val="nil"/>
              <w:left w:val="nil"/>
              <w:bottom w:val="single" w:sz="4" w:space="0" w:color="auto"/>
              <w:right w:val="single" w:sz="4" w:space="0" w:color="auto"/>
            </w:tcBorders>
            <w:shd w:val="clear" w:color="auto" w:fill="auto"/>
            <w:noWrap/>
            <w:vAlign w:val="center"/>
            <w:hideMark/>
          </w:tcPr>
          <w:p w14:paraId="6C1F6FD7"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Araceae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0D128E6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1BED021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July- June</w:t>
            </w:r>
          </w:p>
        </w:tc>
        <w:tc>
          <w:tcPr>
            <w:tcW w:w="1122" w:type="dxa"/>
            <w:tcBorders>
              <w:top w:val="nil"/>
              <w:left w:val="nil"/>
              <w:bottom w:val="single" w:sz="4" w:space="0" w:color="auto"/>
              <w:right w:val="single" w:sz="4" w:space="0" w:color="auto"/>
            </w:tcBorders>
            <w:shd w:val="clear" w:color="auto" w:fill="auto"/>
            <w:noWrap/>
            <w:vAlign w:val="center"/>
            <w:hideMark/>
          </w:tcPr>
          <w:p w14:paraId="6E75366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21B58475"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1550E0B3"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CEA882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42</w:t>
            </w:r>
          </w:p>
        </w:tc>
        <w:tc>
          <w:tcPr>
            <w:tcW w:w="1752" w:type="dxa"/>
            <w:tcBorders>
              <w:top w:val="nil"/>
              <w:left w:val="nil"/>
              <w:bottom w:val="single" w:sz="4" w:space="0" w:color="auto"/>
              <w:right w:val="single" w:sz="4" w:space="0" w:color="auto"/>
            </w:tcBorders>
            <w:shd w:val="clear" w:color="auto" w:fill="auto"/>
            <w:noWrap/>
            <w:vAlign w:val="center"/>
            <w:hideMark/>
          </w:tcPr>
          <w:p w14:paraId="7C77032E"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Cucurbita maxima Duchesne</w:t>
            </w:r>
          </w:p>
        </w:tc>
        <w:tc>
          <w:tcPr>
            <w:tcW w:w="1514" w:type="dxa"/>
            <w:tcBorders>
              <w:top w:val="nil"/>
              <w:left w:val="nil"/>
              <w:bottom w:val="single" w:sz="4" w:space="0" w:color="auto"/>
              <w:right w:val="single" w:sz="4" w:space="0" w:color="auto"/>
            </w:tcBorders>
            <w:shd w:val="clear" w:color="auto" w:fill="auto"/>
            <w:noWrap/>
            <w:vAlign w:val="center"/>
            <w:hideMark/>
          </w:tcPr>
          <w:p w14:paraId="7CC1FE0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proofErr w:type="gramStart"/>
            <w:r w:rsidRPr="00CE0C7D">
              <w:rPr>
                <w:rFonts w:ascii="Times New Roman" w:eastAsia="Times New Roman" w:hAnsi="Times New Roman" w:cs="Times New Roman"/>
                <w:color w:val="000000"/>
                <w:kern w:val="0"/>
                <w:sz w:val="18"/>
                <w:szCs w:val="18"/>
                <w:lang w:eastAsia="en-IN" w:bidi="ar-SA"/>
              </w:rPr>
              <w:t>Makhna,kumhda</w:t>
            </w:r>
            <w:proofErr w:type="spellEnd"/>
            <w:proofErr w:type="gramEnd"/>
            <w:r w:rsidRPr="00CE0C7D">
              <w:rPr>
                <w:rFonts w:ascii="Times New Roman" w:eastAsia="Times New Roman" w:hAnsi="Times New Roman" w:cs="Times New Roman"/>
                <w:color w:val="000000"/>
                <w:kern w:val="0"/>
                <w:sz w:val="18"/>
                <w:szCs w:val="18"/>
                <w:lang w:eastAsia="en-IN" w:bidi="ar-SA"/>
              </w:rPr>
              <w:t xml:space="preserve">, </w:t>
            </w:r>
            <w:proofErr w:type="spellStart"/>
            <w:r w:rsidRPr="00CE0C7D">
              <w:rPr>
                <w:rFonts w:ascii="Times New Roman" w:eastAsia="Times New Roman" w:hAnsi="Times New Roman" w:cs="Times New Roman"/>
                <w:color w:val="000000"/>
                <w:kern w:val="0"/>
                <w:sz w:val="18"/>
                <w:szCs w:val="18"/>
                <w:lang w:eastAsia="en-IN" w:bidi="ar-SA"/>
              </w:rPr>
              <w:t>kaddu</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393A8E22"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Cucurbitaceae</w:t>
            </w:r>
          </w:p>
        </w:tc>
        <w:tc>
          <w:tcPr>
            <w:tcW w:w="870" w:type="dxa"/>
            <w:tcBorders>
              <w:top w:val="nil"/>
              <w:left w:val="nil"/>
              <w:bottom w:val="single" w:sz="4" w:space="0" w:color="auto"/>
              <w:right w:val="single" w:sz="4" w:space="0" w:color="auto"/>
            </w:tcBorders>
            <w:shd w:val="clear" w:color="auto" w:fill="auto"/>
            <w:noWrap/>
            <w:vAlign w:val="center"/>
            <w:hideMark/>
          </w:tcPr>
          <w:p w14:paraId="166B8E7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C</w:t>
            </w:r>
          </w:p>
        </w:tc>
        <w:tc>
          <w:tcPr>
            <w:tcW w:w="1057" w:type="dxa"/>
            <w:tcBorders>
              <w:top w:val="nil"/>
              <w:left w:val="nil"/>
              <w:bottom w:val="single" w:sz="4" w:space="0" w:color="auto"/>
              <w:right w:val="single" w:sz="4" w:space="0" w:color="auto"/>
            </w:tcBorders>
            <w:shd w:val="clear" w:color="auto" w:fill="auto"/>
            <w:noWrap/>
            <w:vAlign w:val="center"/>
            <w:hideMark/>
          </w:tcPr>
          <w:p w14:paraId="3746069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July-December</w:t>
            </w:r>
          </w:p>
        </w:tc>
        <w:tc>
          <w:tcPr>
            <w:tcW w:w="1122" w:type="dxa"/>
            <w:tcBorders>
              <w:top w:val="nil"/>
              <w:left w:val="nil"/>
              <w:bottom w:val="single" w:sz="4" w:space="0" w:color="auto"/>
              <w:right w:val="single" w:sz="4" w:space="0" w:color="auto"/>
            </w:tcBorders>
            <w:shd w:val="clear" w:color="auto" w:fill="auto"/>
            <w:noWrap/>
            <w:vAlign w:val="center"/>
            <w:hideMark/>
          </w:tcPr>
          <w:p w14:paraId="1478672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proofErr w:type="gramStart"/>
            <w:r w:rsidRPr="00CE0C7D">
              <w:rPr>
                <w:rFonts w:ascii="Times New Roman" w:eastAsia="Times New Roman" w:hAnsi="Times New Roman" w:cs="Times New Roman"/>
                <w:color w:val="000000"/>
                <w:kern w:val="0"/>
                <w:sz w:val="18"/>
                <w:szCs w:val="18"/>
                <w:lang w:eastAsia="en-IN" w:bidi="ar-SA"/>
              </w:rPr>
              <w:t>Leaf,fruit</w:t>
            </w:r>
            <w:proofErr w:type="spellEnd"/>
            <w:proofErr w:type="gramEnd"/>
            <w:r w:rsidRPr="00CE0C7D">
              <w:rPr>
                <w:rFonts w:ascii="Times New Roman" w:eastAsia="Times New Roman" w:hAnsi="Times New Roman" w:cs="Times New Roman"/>
                <w:color w:val="000000"/>
                <w:kern w:val="0"/>
                <w:sz w:val="18"/>
                <w:szCs w:val="18"/>
                <w:lang w:eastAsia="en-IN" w:bidi="ar-SA"/>
              </w:rPr>
              <w:t>, flower</w:t>
            </w:r>
          </w:p>
        </w:tc>
        <w:tc>
          <w:tcPr>
            <w:tcW w:w="865" w:type="dxa"/>
            <w:tcBorders>
              <w:top w:val="nil"/>
              <w:left w:val="nil"/>
              <w:bottom w:val="single" w:sz="4" w:space="0" w:color="auto"/>
              <w:right w:val="single" w:sz="4" w:space="0" w:color="auto"/>
            </w:tcBorders>
            <w:vAlign w:val="center"/>
          </w:tcPr>
          <w:p w14:paraId="6A1A7D96"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3A3E16F1"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AC8FA8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43</w:t>
            </w:r>
          </w:p>
        </w:tc>
        <w:tc>
          <w:tcPr>
            <w:tcW w:w="1752" w:type="dxa"/>
            <w:tcBorders>
              <w:top w:val="nil"/>
              <w:left w:val="nil"/>
              <w:bottom w:val="single" w:sz="4" w:space="0" w:color="auto"/>
              <w:right w:val="single" w:sz="4" w:space="0" w:color="auto"/>
            </w:tcBorders>
            <w:shd w:val="clear" w:color="auto" w:fill="auto"/>
            <w:noWrap/>
            <w:vAlign w:val="center"/>
            <w:hideMark/>
          </w:tcPr>
          <w:p w14:paraId="6B3F3201"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Eclipta</w:t>
            </w:r>
            <w:proofErr w:type="spellEnd"/>
            <w:r w:rsidRPr="00CE0C7D">
              <w:rPr>
                <w:rFonts w:ascii="Times New Roman" w:eastAsia="Times New Roman" w:hAnsi="Times New Roman" w:cs="Times New Roman"/>
                <w:i/>
                <w:iCs/>
                <w:color w:val="000000"/>
                <w:kern w:val="0"/>
                <w:sz w:val="18"/>
                <w:szCs w:val="18"/>
                <w:lang w:eastAsia="en-IN" w:bidi="ar-SA"/>
              </w:rPr>
              <w:t xml:space="preserve"> prostrate (L.) L.</w:t>
            </w:r>
          </w:p>
        </w:tc>
        <w:tc>
          <w:tcPr>
            <w:tcW w:w="1514" w:type="dxa"/>
            <w:tcBorders>
              <w:top w:val="nil"/>
              <w:left w:val="nil"/>
              <w:bottom w:val="single" w:sz="4" w:space="0" w:color="auto"/>
              <w:right w:val="single" w:sz="4" w:space="0" w:color="auto"/>
            </w:tcBorders>
            <w:shd w:val="clear" w:color="auto" w:fill="auto"/>
            <w:noWrap/>
            <w:vAlign w:val="center"/>
            <w:hideMark/>
          </w:tcPr>
          <w:p w14:paraId="726E35F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Bhrigraj</w:t>
            </w:r>
            <w:proofErr w:type="spellEnd"/>
          </w:p>
        </w:tc>
        <w:tc>
          <w:tcPr>
            <w:tcW w:w="1577" w:type="dxa"/>
            <w:tcBorders>
              <w:top w:val="nil"/>
              <w:left w:val="nil"/>
              <w:bottom w:val="single" w:sz="4" w:space="0" w:color="auto"/>
              <w:right w:val="single" w:sz="4" w:space="0" w:color="auto"/>
            </w:tcBorders>
            <w:shd w:val="clear" w:color="auto" w:fill="auto"/>
            <w:noWrap/>
            <w:vAlign w:val="center"/>
            <w:hideMark/>
          </w:tcPr>
          <w:p w14:paraId="09192A43"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Asteraceae</w:t>
            </w:r>
          </w:p>
        </w:tc>
        <w:tc>
          <w:tcPr>
            <w:tcW w:w="870" w:type="dxa"/>
            <w:tcBorders>
              <w:top w:val="nil"/>
              <w:left w:val="nil"/>
              <w:bottom w:val="single" w:sz="4" w:space="0" w:color="auto"/>
              <w:right w:val="single" w:sz="4" w:space="0" w:color="auto"/>
            </w:tcBorders>
            <w:shd w:val="clear" w:color="auto" w:fill="auto"/>
            <w:noWrap/>
            <w:vAlign w:val="center"/>
            <w:hideMark/>
          </w:tcPr>
          <w:p w14:paraId="2577049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61F8BE5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August-December</w:t>
            </w:r>
          </w:p>
        </w:tc>
        <w:tc>
          <w:tcPr>
            <w:tcW w:w="1122" w:type="dxa"/>
            <w:tcBorders>
              <w:top w:val="nil"/>
              <w:left w:val="nil"/>
              <w:bottom w:val="single" w:sz="4" w:space="0" w:color="auto"/>
              <w:right w:val="single" w:sz="4" w:space="0" w:color="auto"/>
            </w:tcBorders>
            <w:shd w:val="clear" w:color="auto" w:fill="auto"/>
            <w:noWrap/>
            <w:vAlign w:val="center"/>
            <w:hideMark/>
          </w:tcPr>
          <w:p w14:paraId="1EAA2DF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Flower</w:t>
            </w:r>
          </w:p>
        </w:tc>
        <w:tc>
          <w:tcPr>
            <w:tcW w:w="865" w:type="dxa"/>
            <w:tcBorders>
              <w:top w:val="nil"/>
              <w:left w:val="nil"/>
              <w:bottom w:val="single" w:sz="4" w:space="0" w:color="auto"/>
              <w:right w:val="single" w:sz="4" w:space="0" w:color="auto"/>
            </w:tcBorders>
            <w:vAlign w:val="center"/>
          </w:tcPr>
          <w:p w14:paraId="01B28FAA"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0413C083"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B02FF8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44</w:t>
            </w:r>
          </w:p>
        </w:tc>
        <w:tc>
          <w:tcPr>
            <w:tcW w:w="1752" w:type="dxa"/>
            <w:tcBorders>
              <w:top w:val="nil"/>
              <w:left w:val="nil"/>
              <w:bottom w:val="single" w:sz="4" w:space="0" w:color="auto"/>
              <w:right w:val="single" w:sz="4" w:space="0" w:color="auto"/>
            </w:tcBorders>
            <w:shd w:val="clear" w:color="auto" w:fill="auto"/>
            <w:noWrap/>
            <w:vAlign w:val="center"/>
            <w:hideMark/>
          </w:tcPr>
          <w:p w14:paraId="3D10F48B" w14:textId="21EDAC48"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 xml:space="preserve">Eryngium </w:t>
            </w:r>
            <w:proofErr w:type="spellStart"/>
            <w:ins w:id="32" w:author="BISWARUP GHOSH" w:date="2025-03-08T16:32:00Z" w16du:dateUtc="2025-03-08T11:02:00Z">
              <w:r w:rsidR="009474CA">
                <w:rPr>
                  <w:rFonts w:ascii="Times New Roman" w:eastAsia="Times New Roman" w:hAnsi="Times New Roman" w:cs="Times New Roman"/>
                  <w:i/>
                  <w:iCs/>
                  <w:color w:val="000000"/>
                  <w:kern w:val="0"/>
                  <w:sz w:val="18"/>
                  <w:szCs w:val="18"/>
                  <w:lang w:eastAsia="en-IN" w:bidi="ar-SA"/>
                </w:rPr>
                <w:t>f</w:t>
              </w:r>
            </w:ins>
            <w:del w:id="33" w:author="BISWARUP GHOSH" w:date="2025-03-08T16:32:00Z" w16du:dateUtc="2025-03-08T11:02:00Z">
              <w:r w:rsidRPr="00CE0C7D" w:rsidDel="009474CA">
                <w:rPr>
                  <w:rFonts w:ascii="Times New Roman" w:eastAsia="Times New Roman" w:hAnsi="Times New Roman" w:cs="Times New Roman"/>
                  <w:i/>
                  <w:iCs/>
                  <w:color w:val="000000"/>
                  <w:kern w:val="0"/>
                  <w:sz w:val="18"/>
                  <w:szCs w:val="18"/>
                  <w:lang w:eastAsia="en-IN" w:bidi="ar-SA"/>
                </w:rPr>
                <w:delText>F</w:delText>
              </w:r>
            </w:del>
            <w:r w:rsidRPr="00CE0C7D">
              <w:rPr>
                <w:rFonts w:ascii="Times New Roman" w:eastAsia="Times New Roman" w:hAnsi="Times New Roman" w:cs="Times New Roman"/>
                <w:i/>
                <w:iCs/>
                <w:color w:val="000000"/>
                <w:kern w:val="0"/>
                <w:sz w:val="18"/>
                <w:szCs w:val="18"/>
                <w:lang w:eastAsia="en-IN" w:bidi="ar-SA"/>
              </w:rPr>
              <w:t>oetidum</w:t>
            </w:r>
            <w:proofErr w:type="spellEnd"/>
            <w:r w:rsidRPr="00CE0C7D">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4E825BE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 xml:space="preserve">Jagali Dhaniya, </w:t>
            </w:r>
            <w:proofErr w:type="spellStart"/>
            <w:r w:rsidRPr="00CE0C7D">
              <w:rPr>
                <w:rFonts w:ascii="Times New Roman" w:eastAsia="Times New Roman" w:hAnsi="Times New Roman" w:cs="Times New Roman"/>
                <w:color w:val="000000"/>
                <w:kern w:val="0"/>
                <w:sz w:val="18"/>
                <w:szCs w:val="18"/>
                <w:lang w:eastAsia="en-IN" w:bidi="ar-SA"/>
              </w:rPr>
              <w:t>Bandhaniya</w:t>
            </w:r>
            <w:proofErr w:type="spellEnd"/>
          </w:p>
        </w:tc>
        <w:tc>
          <w:tcPr>
            <w:tcW w:w="1577" w:type="dxa"/>
            <w:tcBorders>
              <w:top w:val="nil"/>
              <w:left w:val="nil"/>
              <w:bottom w:val="single" w:sz="4" w:space="0" w:color="auto"/>
              <w:right w:val="single" w:sz="4" w:space="0" w:color="auto"/>
            </w:tcBorders>
            <w:shd w:val="clear" w:color="auto" w:fill="auto"/>
            <w:noWrap/>
            <w:vAlign w:val="center"/>
            <w:hideMark/>
          </w:tcPr>
          <w:p w14:paraId="7A0D6E5B"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Apiaceae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704FA266"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3A16214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December-May</w:t>
            </w:r>
          </w:p>
        </w:tc>
        <w:tc>
          <w:tcPr>
            <w:tcW w:w="1122" w:type="dxa"/>
            <w:tcBorders>
              <w:top w:val="nil"/>
              <w:left w:val="nil"/>
              <w:bottom w:val="single" w:sz="4" w:space="0" w:color="auto"/>
              <w:right w:val="single" w:sz="4" w:space="0" w:color="auto"/>
            </w:tcBorders>
            <w:shd w:val="clear" w:color="auto" w:fill="auto"/>
            <w:noWrap/>
            <w:vAlign w:val="center"/>
            <w:hideMark/>
          </w:tcPr>
          <w:p w14:paraId="7E08B01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2E581469"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6B5FC14F"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04CD163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45</w:t>
            </w:r>
          </w:p>
        </w:tc>
        <w:tc>
          <w:tcPr>
            <w:tcW w:w="1752" w:type="dxa"/>
            <w:tcBorders>
              <w:top w:val="nil"/>
              <w:left w:val="nil"/>
              <w:bottom w:val="single" w:sz="4" w:space="0" w:color="auto"/>
              <w:right w:val="single" w:sz="4" w:space="0" w:color="auto"/>
            </w:tcBorders>
            <w:shd w:val="clear" w:color="auto" w:fill="auto"/>
            <w:noWrap/>
            <w:vAlign w:val="center"/>
            <w:hideMark/>
          </w:tcPr>
          <w:p w14:paraId="4AD91CE8"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 xml:space="preserve">Ficus </w:t>
            </w:r>
            <w:proofErr w:type="spellStart"/>
            <w:r w:rsidRPr="00CE0C7D">
              <w:rPr>
                <w:rFonts w:ascii="Times New Roman" w:eastAsia="Times New Roman" w:hAnsi="Times New Roman" w:cs="Times New Roman"/>
                <w:i/>
                <w:iCs/>
                <w:color w:val="000000"/>
                <w:kern w:val="0"/>
                <w:sz w:val="18"/>
                <w:szCs w:val="18"/>
                <w:lang w:eastAsia="en-IN" w:bidi="ar-SA"/>
              </w:rPr>
              <w:t>geniculata</w:t>
            </w:r>
            <w:proofErr w:type="spellEnd"/>
            <w:r w:rsidRPr="00CE0C7D">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0636D896"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Futkal</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011F9FFA"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Moraceae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3548F71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T</w:t>
            </w:r>
          </w:p>
        </w:tc>
        <w:tc>
          <w:tcPr>
            <w:tcW w:w="1057" w:type="dxa"/>
            <w:tcBorders>
              <w:top w:val="nil"/>
              <w:left w:val="nil"/>
              <w:bottom w:val="single" w:sz="4" w:space="0" w:color="auto"/>
              <w:right w:val="single" w:sz="4" w:space="0" w:color="auto"/>
            </w:tcBorders>
            <w:shd w:val="clear" w:color="auto" w:fill="auto"/>
            <w:noWrap/>
            <w:vAlign w:val="center"/>
            <w:hideMark/>
          </w:tcPr>
          <w:p w14:paraId="4B3CDD5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Around year</w:t>
            </w:r>
          </w:p>
        </w:tc>
        <w:tc>
          <w:tcPr>
            <w:tcW w:w="1122" w:type="dxa"/>
            <w:tcBorders>
              <w:top w:val="nil"/>
              <w:left w:val="nil"/>
              <w:bottom w:val="single" w:sz="4" w:space="0" w:color="auto"/>
              <w:right w:val="single" w:sz="4" w:space="0" w:color="auto"/>
            </w:tcBorders>
            <w:shd w:val="clear" w:color="auto" w:fill="auto"/>
            <w:noWrap/>
            <w:vAlign w:val="center"/>
            <w:hideMark/>
          </w:tcPr>
          <w:p w14:paraId="790434B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316784D6"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69F74870"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387DD0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46</w:t>
            </w:r>
          </w:p>
        </w:tc>
        <w:tc>
          <w:tcPr>
            <w:tcW w:w="1752" w:type="dxa"/>
            <w:tcBorders>
              <w:top w:val="nil"/>
              <w:left w:val="nil"/>
              <w:bottom w:val="single" w:sz="4" w:space="0" w:color="auto"/>
              <w:right w:val="single" w:sz="4" w:space="0" w:color="auto"/>
            </w:tcBorders>
            <w:shd w:val="clear" w:color="auto" w:fill="auto"/>
            <w:noWrap/>
            <w:vAlign w:val="center"/>
            <w:hideMark/>
          </w:tcPr>
          <w:p w14:paraId="1E37FE09"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Ficus religiosa L</w:t>
            </w:r>
          </w:p>
        </w:tc>
        <w:tc>
          <w:tcPr>
            <w:tcW w:w="1514" w:type="dxa"/>
            <w:tcBorders>
              <w:top w:val="nil"/>
              <w:left w:val="nil"/>
              <w:bottom w:val="single" w:sz="4" w:space="0" w:color="auto"/>
              <w:right w:val="single" w:sz="4" w:space="0" w:color="auto"/>
            </w:tcBorders>
            <w:shd w:val="clear" w:color="auto" w:fill="auto"/>
            <w:noWrap/>
            <w:vAlign w:val="center"/>
            <w:hideMark/>
          </w:tcPr>
          <w:p w14:paraId="65196F9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Pipal Bhaji</w:t>
            </w:r>
          </w:p>
        </w:tc>
        <w:tc>
          <w:tcPr>
            <w:tcW w:w="1577" w:type="dxa"/>
            <w:tcBorders>
              <w:top w:val="nil"/>
              <w:left w:val="nil"/>
              <w:bottom w:val="single" w:sz="4" w:space="0" w:color="auto"/>
              <w:right w:val="single" w:sz="4" w:space="0" w:color="auto"/>
            </w:tcBorders>
            <w:shd w:val="clear" w:color="auto" w:fill="auto"/>
            <w:noWrap/>
            <w:vAlign w:val="center"/>
            <w:hideMark/>
          </w:tcPr>
          <w:p w14:paraId="1BDAE945"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Urticaceae</w:t>
            </w:r>
          </w:p>
        </w:tc>
        <w:tc>
          <w:tcPr>
            <w:tcW w:w="870" w:type="dxa"/>
            <w:tcBorders>
              <w:top w:val="nil"/>
              <w:left w:val="nil"/>
              <w:bottom w:val="single" w:sz="4" w:space="0" w:color="auto"/>
              <w:right w:val="single" w:sz="4" w:space="0" w:color="auto"/>
            </w:tcBorders>
            <w:shd w:val="clear" w:color="auto" w:fill="auto"/>
            <w:noWrap/>
            <w:vAlign w:val="center"/>
            <w:hideMark/>
          </w:tcPr>
          <w:p w14:paraId="3833C7B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T</w:t>
            </w:r>
          </w:p>
        </w:tc>
        <w:tc>
          <w:tcPr>
            <w:tcW w:w="1057" w:type="dxa"/>
            <w:tcBorders>
              <w:top w:val="nil"/>
              <w:left w:val="nil"/>
              <w:bottom w:val="single" w:sz="4" w:space="0" w:color="auto"/>
              <w:right w:val="single" w:sz="4" w:space="0" w:color="auto"/>
            </w:tcBorders>
            <w:shd w:val="clear" w:color="auto" w:fill="auto"/>
            <w:noWrap/>
            <w:vAlign w:val="center"/>
            <w:hideMark/>
          </w:tcPr>
          <w:p w14:paraId="3582AF66"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Around year</w:t>
            </w:r>
          </w:p>
        </w:tc>
        <w:tc>
          <w:tcPr>
            <w:tcW w:w="1122" w:type="dxa"/>
            <w:tcBorders>
              <w:top w:val="nil"/>
              <w:left w:val="nil"/>
              <w:bottom w:val="single" w:sz="4" w:space="0" w:color="auto"/>
              <w:right w:val="single" w:sz="4" w:space="0" w:color="auto"/>
            </w:tcBorders>
            <w:shd w:val="clear" w:color="auto" w:fill="auto"/>
            <w:noWrap/>
            <w:vAlign w:val="center"/>
            <w:hideMark/>
          </w:tcPr>
          <w:p w14:paraId="718F9AB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2D2E72CF"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03BB9E32"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EA2D75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47</w:t>
            </w:r>
          </w:p>
        </w:tc>
        <w:tc>
          <w:tcPr>
            <w:tcW w:w="1752" w:type="dxa"/>
            <w:tcBorders>
              <w:top w:val="nil"/>
              <w:left w:val="nil"/>
              <w:bottom w:val="single" w:sz="4" w:space="0" w:color="auto"/>
              <w:right w:val="single" w:sz="4" w:space="0" w:color="auto"/>
            </w:tcBorders>
            <w:shd w:val="clear" w:color="auto" w:fill="auto"/>
            <w:noWrap/>
            <w:vAlign w:val="center"/>
            <w:hideMark/>
          </w:tcPr>
          <w:p w14:paraId="582BF899"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Hellenia</w:t>
            </w:r>
            <w:proofErr w:type="spellEnd"/>
            <w:r w:rsidRPr="00CE0C7D">
              <w:rPr>
                <w:rFonts w:ascii="Times New Roman" w:eastAsia="Times New Roman" w:hAnsi="Times New Roman" w:cs="Times New Roman"/>
                <w:i/>
                <w:iCs/>
                <w:color w:val="000000"/>
                <w:kern w:val="0"/>
                <w:sz w:val="18"/>
                <w:szCs w:val="18"/>
                <w:lang w:eastAsia="en-IN" w:bidi="ar-SA"/>
              </w:rPr>
              <w:t xml:space="preserve"> speciosa (J. Koenig) S.R. Datta</w:t>
            </w:r>
          </w:p>
        </w:tc>
        <w:tc>
          <w:tcPr>
            <w:tcW w:w="1514" w:type="dxa"/>
            <w:tcBorders>
              <w:top w:val="nil"/>
              <w:left w:val="nil"/>
              <w:bottom w:val="single" w:sz="4" w:space="0" w:color="auto"/>
              <w:right w:val="single" w:sz="4" w:space="0" w:color="auto"/>
            </w:tcBorders>
            <w:shd w:val="clear" w:color="auto" w:fill="auto"/>
            <w:noWrap/>
            <w:vAlign w:val="center"/>
            <w:hideMark/>
          </w:tcPr>
          <w:p w14:paraId="29ECF72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Keu bhaji</w:t>
            </w:r>
          </w:p>
        </w:tc>
        <w:tc>
          <w:tcPr>
            <w:tcW w:w="1577" w:type="dxa"/>
            <w:tcBorders>
              <w:top w:val="nil"/>
              <w:left w:val="nil"/>
              <w:bottom w:val="single" w:sz="4" w:space="0" w:color="auto"/>
              <w:right w:val="single" w:sz="4" w:space="0" w:color="auto"/>
            </w:tcBorders>
            <w:shd w:val="clear" w:color="auto" w:fill="auto"/>
            <w:noWrap/>
            <w:vAlign w:val="center"/>
            <w:hideMark/>
          </w:tcPr>
          <w:p w14:paraId="02D33AEA"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Costaceae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7C87D40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01DD48F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July- February</w:t>
            </w:r>
          </w:p>
        </w:tc>
        <w:tc>
          <w:tcPr>
            <w:tcW w:w="1122" w:type="dxa"/>
            <w:tcBorders>
              <w:top w:val="nil"/>
              <w:left w:val="nil"/>
              <w:bottom w:val="single" w:sz="4" w:space="0" w:color="auto"/>
              <w:right w:val="single" w:sz="4" w:space="0" w:color="auto"/>
            </w:tcBorders>
            <w:shd w:val="clear" w:color="auto" w:fill="auto"/>
            <w:noWrap/>
            <w:vAlign w:val="center"/>
            <w:hideMark/>
          </w:tcPr>
          <w:p w14:paraId="2145F0D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Tuber</w:t>
            </w:r>
          </w:p>
        </w:tc>
        <w:tc>
          <w:tcPr>
            <w:tcW w:w="865" w:type="dxa"/>
            <w:tcBorders>
              <w:top w:val="nil"/>
              <w:left w:val="nil"/>
              <w:bottom w:val="single" w:sz="4" w:space="0" w:color="auto"/>
              <w:right w:val="single" w:sz="4" w:space="0" w:color="auto"/>
            </w:tcBorders>
            <w:vAlign w:val="center"/>
          </w:tcPr>
          <w:p w14:paraId="13356DA2"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3749F5A0"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FB09C6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48</w:t>
            </w:r>
          </w:p>
        </w:tc>
        <w:tc>
          <w:tcPr>
            <w:tcW w:w="1752" w:type="dxa"/>
            <w:tcBorders>
              <w:top w:val="nil"/>
              <w:left w:val="nil"/>
              <w:bottom w:val="single" w:sz="4" w:space="0" w:color="auto"/>
              <w:right w:val="single" w:sz="4" w:space="0" w:color="auto"/>
            </w:tcBorders>
            <w:shd w:val="clear" w:color="auto" w:fill="auto"/>
            <w:noWrap/>
            <w:vAlign w:val="center"/>
            <w:hideMark/>
          </w:tcPr>
          <w:p w14:paraId="456E37F9"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Hibiscus cannabinus L.</w:t>
            </w:r>
          </w:p>
        </w:tc>
        <w:tc>
          <w:tcPr>
            <w:tcW w:w="1514" w:type="dxa"/>
            <w:tcBorders>
              <w:top w:val="nil"/>
              <w:left w:val="nil"/>
              <w:bottom w:val="single" w:sz="4" w:space="0" w:color="auto"/>
              <w:right w:val="single" w:sz="4" w:space="0" w:color="auto"/>
            </w:tcBorders>
            <w:shd w:val="clear" w:color="auto" w:fill="auto"/>
            <w:noWrap/>
            <w:vAlign w:val="center"/>
            <w:hideMark/>
          </w:tcPr>
          <w:p w14:paraId="306629A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Patua</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5A585EC7"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Malvaceae</w:t>
            </w:r>
          </w:p>
        </w:tc>
        <w:tc>
          <w:tcPr>
            <w:tcW w:w="870" w:type="dxa"/>
            <w:tcBorders>
              <w:top w:val="nil"/>
              <w:left w:val="nil"/>
              <w:bottom w:val="single" w:sz="4" w:space="0" w:color="auto"/>
              <w:right w:val="single" w:sz="4" w:space="0" w:color="auto"/>
            </w:tcBorders>
            <w:shd w:val="clear" w:color="auto" w:fill="auto"/>
            <w:noWrap/>
            <w:vAlign w:val="center"/>
            <w:hideMark/>
          </w:tcPr>
          <w:p w14:paraId="0B38EF3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223D81D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August- September</w:t>
            </w:r>
          </w:p>
        </w:tc>
        <w:tc>
          <w:tcPr>
            <w:tcW w:w="1122" w:type="dxa"/>
            <w:tcBorders>
              <w:top w:val="nil"/>
              <w:left w:val="nil"/>
              <w:bottom w:val="single" w:sz="4" w:space="0" w:color="auto"/>
              <w:right w:val="single" w:sz="4" w:space="0" w:color="auto"/>
            </w:tcBorders>
            <w:shd w:val="clear" w:color="auto" w:fill="auto"/>
            <w:noWrap/>
            <w:vAlign w:val="center"/>
            <w:hideMark/>
          </w:tcPr>
          <w:p w14:paraId="2CAB2126"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Stem</w:t>
            </w:r>
          </w:p>
        </w:tc>
        <w:tc>
          <w:tcPr>
            <w:tcW w:w="865" w:type="dxa"/>
            <w:tcBorders>
              <w:top w:val="nil"/>
              <w:left w:val="nil"/>
              <w:bottom w:val="single" w:sz="4" w:space="0" w:color="auto"/>
              <w:right w:val="single" w:sz="4" w:space="0" w:color="auto"/>
            </w:tcBorders>
            <w:vAlign w:val="center"/>
          </w:tcPr>
          <w:p w14:paraId="3C2374F0"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7F68EEC9"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B60DE2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49</w:t>
            </w:r>
          </w:p>
        </w:tc>
        <w:tc>
          <w:tcPr>
            <w:tcW w:w="1752" w:type="dxa"/>
            <w:tcBorders>
              <w:top w:val="nil"/>
              <w:left w:val="nil"/>
              <w:bottom w:val="single" w:sz="4" w:space="0" w:color="auto"/>
              <w:right w:val="single" w:sz="4" w:space="0" w:color="auto"/>
            </w:tcBorders>
            <w:shd w:val="clear" w:color="auto" w:fill="auto"/>
            <w:noWrap/>
            <w:vAlign w:val="center"/>
            <w:hideMark/>
          </w:tcPr>
          <w:p w14:paraId="3E38697F"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 xml:space="preserve">Hibiscus </w:t>
            </w:r>
            <w:proofErr w:type="spellStart"/>
            <w:r w:rsidRPr="00CE0C7D">
              <w:rPr>
                <w:rFonts w:ascii="Times New Roman" w:eastAsia="Times New Roman" w:hAnsi="Times New Roman" w:cs="Times New Roman"/>
                <w:i/>
                <w:iCs/>
                <w:color w:val="000000"/>
                <w:kern w:val="0"/>
                <w:sz w:val="18"/>
                <w:szCs w:val="18"/>
                <w:lang w:eastAsia="en-IN" w:bidi="ar-SA"/>
              </w:rPr>
              <w:t>sabdarifa</w:t>
            </w:r>
            <w:proofErr w:type="spellEnd"/>
            <w:r w:rsidRPr="00CE0C7D">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1533FE5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proofErr w:type="gramStart"/>
            <w:r w:rsidRPr="00CE0C7D">
              <w:rPr>
                <w:rFonts w:ascii="Times New Roman" w:eastAsia="Times New Roman" w:hAnsi="Times New Roman" w:cs="Times New Roman"/>
                <w:color w:val="000000"/>
                <w:kern w:val="0"/>
                <w:sz w:val="18"/>
                <w:szCs w:val="18"/>
                <w:lang w:eastAsia="en-IN" w:bidi="ar-SA"/>
              </w:rPr>
              <w:t>Amaribhaji,Mohabbat</w:t>
            </w:r>
            <w:proofErr w:type="spellEnd"/>
            <w:proofErr w:type="gramEnd"/>
            <w:r w:rsidRPr="00CE0C7D">
              <w:rPr>
                <w:rFonts w:ascii="Times New Roman" w:eastAsia="Times New Roman" w:hAnsi="Times New Roman" w:cs="Times New Roman"/>
                <w:color w:val="000000"/>
                <w:kern w:val="0"/>
                <w:sz w:val="18"/>
                <w:szCs w:val="18"/>
                <w:lang w:eastAsia="en-IN" w:bidi="ar-SA"/>
              </w:rPr>
              <w:t xml:space="preserve"> bhaji, </w:t>
            </w:r>
            <w:proofErr w:type="spellStart"/>
            <w:r w:rsidRPr="00CE0C7D">
              <w:rPr>
                <w:rFonts w:ascii="Times New Roman" w:eastAsia="Times New Roman" w:hAnsi="Times New Roman" w:cs="Times New Roman"/>
                <w:color w:val="000000"/>
                <w:kern w:val="0"/>
                <w:sz w:val="18"/>
                <w:szCs w:val="18"/>
                <w:lang w:eastAsia="en-IN" w:bidi="ar-SA"/>
              </w:rPr>
              <w:t>Khatta</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06B1E55E"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Malvaceae</w:t>
            </w:r>
          </w:p>
        </w:tc>
        <w:tc>
          <w:tcPr>
            <w:tcW w:w="870" w:type="dxa"/>
            <w:tcBorders>
              <w:top w:val="nil"/>
              <w:left w:val="nil"/>
              <w:bottom w:val="single" w:sz="4" w:space="0" w:color="auto"/>
              <w:right w:val="single" w:sz="4" w:space="0" w:color="auto"/>
            </w:tcBorders>
            <w:shd w:val="clear" w:color="auto" w:fill="auto"/>
            <w:noWrap/>
            <w:vAlign w:val="center"/>
            <w:hideMark/>
          </w:tcPr>
          <w:p w14:paraId="71B907B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626AA72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August-February</w:t>
            </w:r>
          </w:p>
        </w:tc>
        <w:tc>
          <w:tcPr>
            <w:tcW w:w="1122" w:type="dxa"/>
            <w:tcBorders>
              <w:top w:val="nil"/>
              <w:left w:val="nil"/>
              <w:bottom w:val="single" w:sz="4" w:space="0" w:color="auto"/>
              <w:right w:val="single" w:sz="4" w:space="0" w:color="auto"/>
            </w:tcBorders>
            <w:shd w:val="clear" w:color="auto" w:fill="auto"/>
            <w:noWrap/>
            <w:vAlign w:val="center"/>
            <w:hideMark/>
          </w:tcPr>
          <w:p w14:paraId="309BD77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Flower</w:t>
            </w:r>
          </w:p>
        </w:tc>
        <w:tc>
          <w:tcPr>
            <w:tcW w:w="865" w:type="dxa"/>
            <w:tcBorders>
              <w:top w:val="nil"/>
              <w:left w:val="nil"/>
              <w:bottom w:val="single" w:sz="4" w:space="0" w:color="auto"/>
              <w:right w:val="single" w:sz="4" w:space="0" w:color="auto"/>
            </w:tcBorders>
            <w:vAlign w:val="center"/>
          </w:tcPr>
          <w:p w14:paraId="65A4D414"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511ED61E"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79D87F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50</w:t>
            </w:r>
          </w:p>
        </w:tc>
        <w:tc>
          <w:tcPr>
            <w:tcW w:w="1752" w:type="dxa"/>
            <w:tcBorders>
              <w:top w:val="nil"/>
              <w:left w:val="nil"/>
              <w:bottom w:val="single" w:sz="4" w:space="0" w:color="auto"/>
              <w:right w:val="single" w:sz="4" w:space="0" w:color="auto"/>
            </w:tcBorders>
            <w:shd w:val="clear" w:color="auto" w:fill="auto"/>
            <w:noWrap/>
            <w:vAlign w:val="center"/>
            <w:hideMark/>
          </w:tcPr>
          <w:p w14:paraId="7175B444"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 xml:space="preserve">Ipomoea aquatic </w:t>
            </w:r>
            <w:proofErr w:type="spellStart"/>
            <w:r w:rsidRPr="00CE0C7D">
              <w:rPr>
                <w:rFonts w:ascii="Times New Roman" w:eastAsia="Times New Roman" w:hAnsi="Times New Roman" w:cs="Times New Roman"/>
                <w:i/>
                <w:iCs/>
                <w:color w:val="000000"/>
                <w:kern w:val="0"/>
                <w:sz w:val="18"/>
                <w:szCs w:val="18"/>
                <w:lang w:eastAsia="en-IN" w:bidi="ar-SA"/>
              </w:rPr>
              <w:t>Forssk</w:t>
            </w:r>
            <w:proofErr w:type="spellEnd"/>
            <w:r w:rsidRPr="00CE0C7D">
              <w:rPr>
                <w:rFonts w:ascii="Times New Roman" w:eastAsia="Times New Roman" w:hAnsi="Times New Roman" w:cs="Times New Roman"/>
                <w:i/>
                <w:iCs/>
                <w:color w:val="000000"/>
                <w:kern w:val="0"/>
                <w:sz w:val="18"/>
                <w:szCs w:val="18"/>
                <w:lang w:eastAsia="en-IN" w:bidi="ar-SA"/>
              </w:rPr>
              <w:t>.</w:t>
            </w:r>
          </w:p>
        </w:tc>
        <w:tc>
          <w:tcPr>
            <w:tcW w:w="1514" w:type="dxa"/>
            <w:tcBorders>
              <w:top w:val="nil"/>
              <w:left w:val="nil"/>
              <w:bottom w:val="single" w:sz="4" w:space="0" w:color="auto"/>
              <w:right w:val="single" w:sz="4" w:space="0" w:color="auto"/>
            </w:tcBorders>
            <w:shd w:val="clear" w:color="auto" w:fill="auto"/>
            <w:noWrap/>
            <w:vAlign w:val="center"/>
            <w:hideMark/>
          </w:tcPr>
          <w:p w14:paraId="4B91950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Karmta</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2B1019C5"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Convolvulaceae</w:t>
            </w:r>
          </w:p>
        </w:tc>
        <w:tc>
          <w:tcPr>
            <w:tcW w:w="870" w:type="dxa"/>
            <w:tcBorders>
              <w:top w:val="nil"/>
              <w:left w:val="nil"/>
              <w:bottom w:val="single" w:sz="4" w:space="0" w:color="auto"/>
              <w:right w:val="single" w:sz="4" w:space="0" w:color="auto"/>
            </w:tcBorders>
            <w:shd w:val="clear" w:color="auto" w:fill="auto"/>
            <w:noWrap/>
            <w:vAlign w:val="center"/>
            <w:hideMark/>
          </w:tcPr>
          <w:p w14:paraId="23B972A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1C716E6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Around year</w:t>
            </w:r>
          </w:p>
        </w:tc>
        <w:tc>
          <w:tcPr>
            <w:tcW w:w="1122" w:type="dxa"/>
            <w:tcBorders>
              <w:top w:val="nil"/>
              <w:left w:val="nil"/>
              <w:bottom w:val="single" w:sz="4" w:space="0" w:color="auto"/>
              <w:right w:val="single" w:sz="4" w:space="0" w:color="auto"/>
            </w:tcBorders>
            <w:shd w:val="clear" w:color="auto" w:fill="auto"/>
            <w:noWrap/>
            <w:vAlign w:val="center"/>
            <w:hideMark/>
          </w:tcPr>
          <w:p w14:paraId="46A6370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719A8CF7"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0F35D1F8"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709167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51</w:t>
            </w:r>
          </w:p>
        </w:tc>
        <w:tc>
          <w:tcPr>
            <w:tcW w:w="1752" w:type="dxa"/>
            <w:tcBorders>
              <w:top w:val="nil"/>
              <w:left w:val="nil"/>
              <w:bottom w:val="single" w:sz="4" w:space="0" w:color="auto"/>
              <w:right w:val="single" w:sz="4" w:space="0" w:color="auto"/>
            </w:tcBorders>
            <w:shd w:val="clear" w:color="auto" w:fill="auto"/>
            <w:noWrap/>
            <w:vAlign w:val="center"/>
            <w:hideMark/>
          </w:tcPr>
          <w:p w14:paraId="22AEA2DA"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Ipomoea batatas Lam.</w:t>
            </w:r>
          </w:p>
        </w:tc>
        <w:tc>
          <w:tcPr>
            <w:tcW w:w="1514" w:type="dxa"/>
            <w:tcBorders>
              <w:top w:val="nil"/>
              <w:left w:val="nil"/>
              <w:bottom w:val="single" w:sz="4" w:space="0" w:color="auto"/>
              <w:right w:val="single" w:sz="4" w:space="0" w:color="auto"/>
            </w:tcBorders>
            <w:shd w:val="clear" w:color="auto" w:fill="auto"/>
            <w:noWrap/>
            <w:vAlign w:val="center"/>
            <w:hideMark/>
          </w:tcPr>
          <w:p w14:paraId="20AA48B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Kanda bhaji</w:t>
            </w:r>
          </w:p>
        </w:tc>
        <w:tc>
          <w:tcPr>
            <w:tcW w:w="1577" w:type="dxa"/>
            <w:tcBorders>
              <w:top w:val="nil"/>
              <w:left w:val="nil"/>
              <w:bottom w:val="single" w:sz="4" w:space="0" w:color="auto"/>
              <w:right w:val="single" w:sz="4" w:space="0" w:color="auto"/>
            </w:tcBorders>
            <w:shd w:val="clear" w:color="auto" w:fill="auto"/>
            <w:noWrap/>
            <w:vAlign w:val="center"/>
            <w:hideMark/>
          </w:tcPr>
          <w:p w14:paraId="3FB4147B"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Convolvulaceae</w:t>
            </w:r>
          </w:p>
        </w:tc>
        <w:tc>
          <w:tcPr>
            <w:tcW w:w="870" w:type="dxa"/>
            <w:tcBorders>
              <w:top w:val="nil"/>
              <w:left w:val="nil"/>
              <w:bottom w:val="single" w:sz="4" w:space="0" w:color="auto"/>
              <w:right w:val="single" w:sz="4" w:space="0" w:color="auto"/>
            </w:tcBorders>
            <w:shd w:val="clear" w:color="auto" w:fill="auto"/>
            <w:noWrap/>
            <w:vAlign w:val="center"/>
            <w:hideMark/>
          </w:tcPr>
          <w:p w14:paraId="7A828C8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C</w:t>
            </w:r>
          </w:p>
        </w:tc>
        <w:tc>
          <w:tcPr>
            <w:tcW w:w="1057" w:type="dxa"/>
            <w:tcBorders>
              <w:top w:val="nil"/>
              <w:left w:val="nil"/>
              <w:bottom w:val="single" w:sz="4" w:space="0" w:color="auto"/>
              <w:right w:val="single" w:sz="4" w:space="0" w:color="auto"/>
            </w:tcBorders>
            <w:shd w:val="clear" w:color="auto" w:fill="auto"/>
            <w:noWrap/>
            <w:vAlign w:val="center"/>
            <w:hideMark/>
          </w:tcPr>
          <w:p w14:paraId="7D55C25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Around year</w:t>
            </w:r>
          </w:p>
        </w:tc>
        <w:tc>
          <w:tcPr>
            <w:tcW w:w="1122" w:type="dxa"/>
            <w:tcBorders>
              <w:top w:val="nil"/>
              <w:left w:val="nil"/>
              <w:bottom w:val="single" w:sz="4" w:space="0" w:color="auto"/>
              <w:right w:val="single" w:sz="4" w:space="0" w:color="auto"/>
            </w:tcBorders>
            <w:shd w:val="clear" w:color="auto" w:fill="auto"/>
            <w:noWrap/>
            <w:vAlign w:val="center"/>
            <w:hideMark/>
          </w:tcPr>
          <w:p w14:paraId="5E0DD01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Root</w:t>
            </w:r>
          </w:p>
        </w:tc>
        <w:tc>
          <w:tcPr>
            <w:tcW w:w="865" w:type="dxa"/>
            <w:tcBorders>
              <w:top w:val="nil"/>
              <w:left w:val="nil"/>
              <w:bottom w:val="single" w:sz="4" w:space="0" w:color="auto"/>
              <w:right w:val="single" w:sz="4" w:space="0" w:color="auto"/>
            </w:tcBorders>
            <w:vAlign w:val="center"/>
          </w:tcPr>
          <w:p w14:paraId="52F4AA4B"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503D6248"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1EC4DEF4"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52</w:t>
            </w:r>
          </w:p>
        </w:tc>
        <w:tc>
          <w:tcPr>
            <w:tcW w:w="1752" w:type="dxa"/>
            <w:tcBorders>
              <w:top w:val="nil"/>
              <w:left w:val="nil"/>
              <w:bottom w:val="single" w:sz="4" w:space="0" w:color="auto"/>
              <w:right w:val="single" w:sz="4" w:space="0" w:color="auto"/>
            </w:tcBorders>
            <w:shd w:val="clear" w:color="auto" w:fill="auto"/>
            <w:noWrap/>
            <w:vAlign w:val="center"/>
            <w:hideMark/>
          </w:tcPr>
          <w:p w14:paraId="01A9F18A"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Kalanchoe pinnata (</w:t>
            </w:r>
            <w:r w:rsidRPr="00E4497C">
              <w:rPr>
                <w:rFonts w:ascii="Times New Roman" w:eastAsia="Times New Roman" w:hAnsi="Times New Roman" w:cs="Times New Roman"/>
                <w:i/>
                <w:iCs/>
                <w:color w:val="000000"/>
                <w:kern w:val="0"/>
                <w:sz w:val="18"/>
                <w:szCs w:val="18"/>
                <w:lang w:eastAsia="en-IN" w:bidi="ar-SA"/>
              </w:rPr>
              <w:t>Lam.) Pers.</w:t>
            </w:r>
          </w:p>
        </w:tc>
        <w:tc>
          <w:tcPr>
            <w:tcW w:w="1514" w:type="dxa"/>
            <w:tcBorders>
              <w:top w:val="nil"/>
              <w:left w:val="nil"/>
              <w:bottom w:val="single" w:sz="4" w:space="0" w:color="auto"/>
              <w:right w:val="single" w:sz="4" w:space="0" w:color="auto"/>
            </w:tcBorders>
            <w:shd w:val="clear" w:color="auto" w:fill="auto"/>
            <w:noWrap/>
            <w:vAlign w:val="center"/>
            <w:hideMark/>
          </w:tcPr>
          <w:p w14:paraId="6FA3E5C4"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Pattarchhata</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7DB2779A"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Crassulaceae</w:t>
            </w:r>
          </w:p>
        </w:tc>
        <w:tc>
          <w:tcPr>
            <w:tcW w:w="870" w:type="dxa"/>
            <w:tcBorders>
              <w:top w:val="nil"/>
              <w:left w:val="nil"/>
              <w:bottom w:val="single" w:sz="4" w:space="0" w:color="auto"/>
              <w:right w:val="single" w:sz="4" w:space="0" w:color="auto"/>
            </w:tcBorders>
            <w:shd w:val="clear" w:color="auto" w:fill="auto"/>
            <w:noWrap/>
            <w:vAlign w:val="center"/>
            <w:hideMark/>
          </w:tcPr>
          <w:p w14:paraId="42A34DC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0DEC78E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Around Year</w:t>
            </w:r>
          </w:p>
        </w:tc>
        <w:tc>
          <w:tcPr>
            <w:tcW w:w="1122" w:type="dxa"/>
            <w:tcBorders>
              <w:top w:val="nil"/>
              <w:left w:val="nil"/>
              <w:bottom w:val="single" w:sz="4" w:space="0" w:color="auto"/>
              <w:right w:val="single" w:sz="4" w:space="0" w:color="auto"/>
            </w:tcBorders>
            <w:shd w:val="clear" w:color="auto" w:fill="auto"/>
            <w:noWrap/>
            <w:vAlign w:val="center"/>
            <w:hideMark/>
          </w:tcPr>
          <w:p w14:paraId="43E62D8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706E3D95"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1D02A78F"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DF0463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53</w:t>
            </w:r>
          </w:p>
        </w:tc>
        <w:tc>
          <w:tcPr>
            <w:tcW w:w="1752" w:type="dxa"/>
            <w:tcBorders>
              <w:top w:val="nil"/>
              <w:left w:val="nil"/>
              <w:bottom w:val="single" w:sz="4" w:space="0" w:color="auto"/>
              <w:right w:val="single" w:sz="4" w:space="0" w:color="auto"/>
            </w:tcBorders>
            <w:shd w:val="clear" w:color="auto" w:fill="auto"/>
            <w:noWrap/>
            <w:vAlign w:val="center"/>
            <w:hideMark/>
          </w:tcPr>
          <w:p w14:paraId="65C36315"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Lablab purpureus (L.) Sweet</w:t>
            </w:r>
          </w:p>
        </w:tc>
        <w:tc>
          <w:tcPr>
            <w:tcW w:w="1514" w:type="dxa"/>
            <w:tcBorders>
              <w:top w:val="nil"/>
              <w:left w:val="nil"/>
              <w:bottom w:val="single" w:sz="4" w:space="0" w:color="auto"/>
              <w:right w:val="single" w:sz="4" w:space="0" w:color="auto"/>
            </w:tcBorders>
            <w:shd w:val="clear" w:color="auto" w:fill="auto"/>
            <w:noWrap/>
            <w:vAlign w:val="center"/>
            <w:hideMark/>
          </w:tcPr>
          <w:p w14:paraId="13BCFD1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Semi bhaji</w:t>
            </w:r>
          </w:p>
        </w:tc>
        <w:tc>
          <w:tcPr>
            <w:tcW w:w="1577" w:type="dxa"/>
            <w:tcBorders>
              <w:top w:val="nil"/>
              <w:left w:val="nil"/>
              <w:bottom w:val="single" w:sz="4" w:space="0" w:color="auto"/>
              <w:right w:val="single" w:sz="4" w:space="0" w:color="auto"/>
            </w:tcBorders>
            <w:shd w:val="clear" w:color="auto" w:fill="auto"/>
            <w:noWrap/>
            <w:vAlign w:val="center"/>
            <w:hideMark/>
          </w:tcPr>
          <w:p w14:paraId="54451FE2"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Fabaceae</w:t>
            </w:r>
          </w:p>
        </w:tc>
        <w:tc>
          <w:tcPr>
            <w:tcW w:w="870" w:type="dxa"/>
            <w:tcBorders>
              <w:top w:val="nil"/>
              <w:left w:val="nil"/>
              <w:bottom w:val="single" w:sz="4" w:space="0" w:color="auto"/>
              <w:right w:val="single" w:sz="4" w:space="0" w:color="auto"/>
            </w:tcBorders>
            <w:shd w:val="clear" w:color="auto" w:fill="auto"/>
            <w:noWrap/>
            <w:vAlign w:val="center"/>
            <w:hideMark/>
          </w:tcPr>
          <w:p w14:paraId="7AE50F78"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C</w:t>
            </w:r>
          </w:p>
        </w:tc>
        <w:tc>
          <w:tcPr>
            <w:tcW w:w="1057" w:type="dxa"/>
            <w:tcBorders>
              <w:top w:val="nil"/>
              <w:left w:val="nil"/>
              <w:bottom w:val="single" w:sz="4" w:space="0" w:color="auto"/>
              <w:right w:val="single" w:sz="4" w:space="0" w:color="auto"/>
            </w:tcBorders>
            <w:shd w:val="clear" w:color="auto" w:fill="auto"/>
            <w:noWrap/>
            <w:vAlign w:val="center"/>
            <w:hideMark/>
          </w:tcPr>
          <w:p w14:paraId="408F5DC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Oct</w:t>
            </w:r>
            <w:r>
              <w:rPr>
                <w:rFonts w:ascii="Times New Roman" w:eastAsia="Times New Roman" w:hAnsi="Times New Roman" w:cs="Times New Roman"/>
                <w:color w:val="000000"/>
                <w:kern w:val="0"/>
                <w:sz w:val="18"/>
                <w:szCs w:val="18"/>
                <w:lang w:eastAsia="en-IN" w:bidi="ar-SA"/>
              </w:rPr>
              <w:t>o</w:t>
            </w:r>
            <w:r w:rsidRPr="00CE0C7D">
              <w:rPr>
                <w:rFonts w:ascii="Times New Roman" w:eastAsia="Times New Roman" w:hAnsi="Times New Roman" w:cs="Times New Roman"/>
                <w:color w:val="000000"/>
                <w:kern w:val="0"/>
                <w:sz w:val="18"/>
                <w:szCs w:val="18"/>
                <w:lang w:eastAsia="en-IN" w:bidi="ar-SA"/>
              </w:rPr>
              <w:t>ber-November</w:t>
            </w:r>
          </w:p>
        </w:tc>
        <w:tc>
          <w:tcPr>
            <w:tcW w:w="1122" w:type="dxa"/>
            <w:tcBorders>
              <w:top w:val="nil"/>
              <w:left w:val="nil"/>
              <w:bottom w:val="single" w:sz="4" w:space="0" w:color="auto"/>
              <w:right w:val="single" w:sz="4" w:space="0" w:color="auto"/>
            </w:tcBorders>
            <w:shd w:val="clear" w:color="auto" w:fill="auto"/>
            <w:noWrap/>
            <w:vAlign w:val="center"/>
            <w:hideMark/>
          </w:tcPr>
          <w:p w14:paraId="570DD723"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Fruit</w:t>
            </w:r>
          </w:p>
        </w:tc>
        <w:tc>
          <w:tcPr>
            <w:tcW w:w="865" w:type="dxa"/>
            <w:tcBorders>
              <w:top w:val="nil"/>
              <w:left w:val="nil"/>
              <w:bottom w:val="single" w:sz="4" w:space="0" w:color="auto"/>
              <w:right w:val="single" w:sz="4" w:space="0" w:color="auto"/>
            </w:tcBorders>
            <w:vAlign w:val="center"/>
          </w:tcPr>
          <w:p w14:paraId="490341DD"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326AE17B"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09E2DE7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54</w:t>
            </w:r>
          </w:p>
        </w:tc>
        <w:tc>
          <w:tcPr>
            <w:tcW w:w="1752" w:type="dxa"/>
            <w:tcBorders>
              <w:top w:val="nil"/>
              <w:left w:val="nil"/>
              <w:bottom w:val="single" w:sz="4" w:space="0" w:color="auto"/>
              <w:right w:val="single" w:sz="4" w:space="0" w:color="auto"/>
            </w:tcBorders>
            <w:shd w:val="clear" w:color="auto" w:fill="auto"/>
            <w:noWrap/>
            <w:vAlign w:val="center"/>
            <w:hideMark/>
          </w:tcPr>
          <w:p w14:paraId="5F7E041A"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Lagenaria siceraria (Molina)</w:t>
            </w:r>
          </w:p>
        </w:tc>
        <w:tc>
          <w:tcPr>
            <w:tcW w:w="1514" w:type="dxa"/>
            <w:tcBorders>
              <w:top w:val="nil"/>
              <w:left w:val="nil"/>
              <w:bottom w:val="single" w:sz="4" w:space="0" w:color="auto"/>
              <w:right w:val="single" w:sz="4" w:space="0" w:color="auto"/>
            </w:tcBorders>
            <w:shd w:val="clear" w:color="auto" w:fill="auto"/>
            <w:noWrap/>
            <w:vAlign w:val="center"/>
            <w:hideMark/>
          </w:tcPr>
          <w:p w14:paraId="0070371C" w14:textId="0CA36AC5"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Stand</w:t>
            </w:r>
            <w:ins w:id="34" w:author="BISWARUP GHOSH" w:date="2025-03-08T16:33:00Z" w16du:dateUtc="2025-03-08T11:03:00Z">
              <w:r w:rsidR="009474CA">
                <w:rPr>
                  <w:rFonts w:ascii="Times New Roman" w:eastAsia="Times New Roman" w:hAnsi="Times New Roman" w:cs="Times New Roman"/>
                  <w:color w:val="000000"/>
                  <w:kern w:val="0"/>
                  <w:sz w:val="18"/>
                  <w:szCs w:val="18"/>
                  <w:lang w:eastAsia="en-IN" w:bidi="ar-SA"/>
                </w:rPr>
                <w:t xml:space="preserve"> </w:t>
              </w:r>
            </w:ins>
            <w:del w:id="35" w:author="BISWARUP GHOSH" w:date="2025-03-08T16:33:00Z" w16du:dateUtc="2025-03-08T11:03:00Z">
              <w:r w:rsidRPr="00CE0C7D" w:rsidDel="009474CA">
                <w:rPr>
                  <w:rFonts w:ascii="Times New Roman" w:eastAsia="Times New Roman" w:hAnsi="Times New Roman" w:cs="Times New Roman"/>
                  <w:color w:val="000000"/>
                  <w:kern w:val="0"/>
                  <w:sz w:val="18"/>
                  <w:szCs w:val="18"/>
                  <w:lang w:eastAsia="en-IN" w:bidi="ar-SA"/>
                </w:rPr>
                <w:delText>l</w:delText>
              </w:r>
            </w:del>
            <w:proofErr w:type="spellStart"/>
            <w:r w:rsidRPr="00CE0C7D">
              <w:rPr>
                <w:rFonts w:ascii="Times New Roman" w:eastAsia="Times New Roman" w:hAnsi="Times New Roman" w:cs="Times New Roman"/>
                <w:color w:val="000000"/>
                <w:kern w:val="0"/>
                <w:sz w:val="18"/>
                <w:szCs w:val="18"/>
                <w:lang w:eastAsia="en-IN" w:bidi="ar-SA"/>
              </w:rPr>
              <w:t>Lauki</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6BFEE298" w14:textId="7B6551E8"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Cucu</w:t>
            </w:r>
            <w:ins w:id="36" w:author="BISWARUP GHOSH" w:date="2025-03-08T16:34:00Z" w16du:dateUtc="2025-03-08T11:04:00Z">
              <w:r w:rsidR="009474CA">
                <w:rPr>
                  <w:rFonts w:ascii="Times New Roman" w:eastAsia="Times New Roman" w:hAnsi="Times New Roman" w:cs="Times New Roman"/>
                  <w:i/>
                  <w:iCs/>
                  <w:color w:val="000000"/>
                  <w:kern w:val="0"/>
                  <w:sz w:val="18"/>
                  <w:szCs w:val="18"/>
                  <w:lang w:eastAsia="en-IN" w:bidi="ar-SA"/>
                </w:rPr>
                <w:t>r</w:t>
              </w:r>
            </w:ins>
            <w:r w:rsidRPr="00CE0C7D">
              <w:rPr>
                <w:rFonts w:ascii="Times New Roman" w:eastAsia="Times New Roman" w:hAnsi="Times New Roman" w:cs="Times New Roman"/>
                <w:i/>
                <w:iCs/>
                <w:color w:val="000000"/>
                <w:kern w:val="0"/>
                <w:sz w:val="18"/>
                <w:szCs w:val="18"/>
                <w:lang w:eastAsia="en-IN" w:bidi="ar-SA"/>
              </w:rPr>
              <w:t>bitaceae</w:t>
            </w:r>
          </w:p>
        </w:tc>
        <w:tc>
          <w:tcPr>
            <w:tcW w:w="870" w:type="dxa"/>
            <w:tcBorders>
              <w:top w:val="nil"/>
              <w:left w:val="nil"/>
              <w:bottom w:val="single" w:sz="4" w:space="0" w:color="auto"/>
              <w:right w:val="single" w:sz="4" w:space="0" w:color="auto"/>
            </w:tcBorders>
            <w:shd w:val="clear" w:color="auto" w:fill="auto"/>
            <w:noWrap/>
            <w:vAlign w:val="center"/>
            <w:hideMark/>
          </w:tcPr>
          <w:p w14:paraId="2C47CE9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C</w:t>
            </w:r>
          </w:p>
        </w:tc>
        <w:tc>
          <w:tcPr>
            <w:tcW w:w="1057" w:type="dxa"/>
            <w:tcBorders>
              <w:top w:val="nil"/>
              <w:left w:val="nil"/>
              <w:bottom w:val="single" w:sz="4" w:space="0" w:color="auto"/>
              <w:right w:val="single" w:sz="4" w:space="0" w:color="auto"/>
            </w:tcBorders>
            <w:shd w:val="clear" w:color="auto" w:fill="auto"/>
            <w:noWrap/>
            <w:vAlign w:val="center"/>
            <w:hideMark/>
          </w:tcPr>
          <w:p w14:paraId="59CE49E8"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September- June</w:t>
            </w:r>
          </w:p>
        </w:tc>
        <w:tc>
          <w:tcPr>
            <w:tcW w:w="1122" w:type="dxa"/>
            <w:tcBorders>
              <w:top w:val="nil"/>
              <w:left w:val="nil"/>
              <w:bottom w:val="single" w:sz="4" w:space="0" w:color="auto"/>
              <w:right w:val="single" w:sz="4" w:space="0" w:color="auto"/>
            </w:tcBorders>
            <w:shd w:val="clear" w:color="auto" w:fill="auto"/>
            <w:noWrap/>
            <w:vAlign w:val="center"/>
            <w:hideMark/>
          </w:tcPr>
          <w:p w14:paraId="59F6203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Fruit</w:t>
            </w:r>
          </w:p>
        </w:tc>
        <w:tc>
          <w:tcPr>
            <w:tcW w:w="865" w:type="dxa"/>
            <w:tcBorders>
              <w:top w:val="nil"/>
              <w:left w:val="nil"/>
              <w:bottom w:val="single" w:sz="4" w:space="0" w:color="auto"/>
              <w:right w:val="single" w:sz="4" w:space="0" w:color="auto"/>
            </w:tcBorders>
            <w:vAlign w:val="center"/>
          </w:tcPr>
          <w:p w14:paraId="523E12FA"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4AAA635D"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958EB4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55</w:t>
            </w:r>
          </w:p>
        </w:tc>
        <w:tc>
          <w:tcPr>
            <w:tcW w:w="1752" w:type="dxa"/>
            <w:tcBorders>
              <w:top w:val="nil"/>
              <w:left w:val="nil"/>
              <w:bottom w:val="single" w:sz="4" w:space="0" w:color="auto"/>
              <w:right w:val="single" w:sz="4" w:space="0" w:color="auto"/>
            </w:tcBorders>
            <w:shd w:val="clear" w:color="auto" w:fill="auto"/>
            <w:noWrap/>
            <w:vAlign w:val="center"/>
            <w:hideMark/>
          </w:tcPr>
          <w:p w14:paraId="7347A49D"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Lagenaria vulgaris</w:t>
            </w:r>
          </w:p>
        </w:tc>
        <w:tc>
          <w:tcPr>
            <w:tcW w:w="1514" w:type="dxa"/>
            <w:tcBorders>
              <w:top w:val="nil"/>
              <w:left w:val="nil"/>
              <w:bottom w:val="single" w:sz="4" w:space="0" w:color="auto"/>
              <w:right w:val="single" w:sz="4" w:space="0" w:color="auto"/>
            </w:tcBorders>
            <w:shd w:val="clear" w:color="auto" w:fill="auto"/>
            <w:noWrap/>
            <w:vAlign w:val="center"/>
            <w:hideMark/>
          </w:tcPr>
          <w:p w14:paraId="1E830B5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Lauki</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24576053"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Cucurbitaceae</w:t>
            </w:r>
          </w:p>
        </w:tc>
        <w:tc>
          <w:tcPr>
            <w:tcW w:w="870" w:type="dxa"/>
            <w:tcBorders>
              <w:top w:val="nil"/>
              <w:left w:val="nil"/>
              <w:bottom w:val="single" w:sz="4" w:space="0" w:color="auto"/>
              <w:right w:val="single" w:sz="4" w:space="0" w:color="auto"/>
            </w:tcBorders>
            <w:shd w:val="clear" w:color="auto" w:fill="auto"/>
            <w:noWrap/>
            <w:vAlign w:val="center"/>
            <w:hideMark/>
          </w:tcPr>
          <w:p w14:paraId="471727D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C</w:t>
            </w:r>
          </w:p>
        </w:tc>
        <w:tc>
          <w:tcPr>
            <w:tcW w:w="1057" w:type="dxa"/>
            <w:tcBorders>
              <w:top w:val="nil"/>
              <w:left w:val="nil"/>
              <w:bottom w:val="single" w:sz="4" w:space="0" w:color="auto"/>
              <w:right w:val="single" w:sz="4" w:space="0" w:color="auto"/>
            </w:tcBorders>
            <w:shd w:val="clear" w:color="auto" w:fill="auto"/>
            <w:noWrap/>
            <w:vAlign w:val="center"/>
            <w:hideMark/>
          </w:tcPr>
          <w:p w14:paraId="5E5F6AB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July- October</w:t>
            </w:r>
          </w:p>
        </w:tc>
        <w:tc>
          <w:tcPr>
            <w:tcW w:w="1122" w:type="dxa"/>
            <w:tcBorders>
              <w:top w:val="nil"/>
              <w:left w:val="nil"/>
              <w:bottom w:val="single" w:sz="4" w:space="0" w:color="auto"/>
              <w:right w:val="single" w:sz="4" w:space="0" w:color="auto"/>
            </w:tcBorders>
            <w:shd w:val="clear" w:color="auto" w:fill="auto"/>
            <w:noWrap/>
            <w:vAlign w:val="center"/>
            <w:hideMark/>
          </w:tcPr>
          <w:p w14:paraId="0D8D0C7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772467AE"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0C69FFBA"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05B2C8D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56</w:t>
            </w:r>
          </w:p>
        </w:tc>
        <w:tc>
          <w:tcPr>
            <w:tcW w:w="1752" w:type="dxa"/>
            <w:tcBorders>
              <w:top w:val="nil"/>
              <w:left w:val="nil"/>
              <w:bottom w:val="single" w:sz="4" w:space="0" w:color="auto"/>
              <w:right w:val="single" w:sz="4" w:space="0" w:color="auto"/>
            </w:tcBorders>
            <w:shd w:val="clear" w:color="auto" w:fill="auto"/>
            <w:noWrap/>
            <w:vAlign w:val="center"/>
            <w:hideMark/>
          </w:tcPr>
          <w:p w14:paraId="36D0BD92"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Lathyrus sativus L.</w:t>
            </w:r>
          </w:p>
        </w:tc>
        <w:tc>
          <w:tcPr>
            <w:tcW w:w="1514" w:type="dxa"/>
            <w:tcBorders>
              <w:top w:val="nil"/>
              <w:left w:val="nil"/>
              <w:bottom w:val="single" w:sz="4" w:space="0" w:color="auto"/>
              <w:right w:val="single" w:sz="4" w:space="0" w:color="auto"/>
            </w:tcBorders>
            <w:shd w:val="clear" w:color="auto" w:fill="auto"/>
            <w:noWrap/>
            <w:vAlign w:val="center"/>
            <w:hideMark/>
          </w:tcPr>
          <w:p w14:paraId="01056A7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Lakhdi</w:t>
            </w:r>
            <w:proofErr w:type="spellEnd"/>
            <w:r w:rsidRPr="00CE0C7D">
              <w:rPr>
                <w:rFonts w:ascii="Times New Roman" w:eastAsia="Times New Roman" w:hAnsi="Times New Roman" w:cs="Times New Roman"/>
                <w:color w:val="000000"/>
                <w:kern w:val="0"/>
                <w:sz w:val="18"/>
                <w:szCs w:val="18"/>
                <w:lang w:eastAsia="en-IN" w:bidi="ar-SA"/>
              </w:rPr>
              <w:t xml:space="preserve">, </w:t>
            </w:r>
            <w:proofErr w:type="spellStart"/>
            <w:r w:rsidRPr="00CE0C7D">
              <w:rPr>
                <w:rFonts w:ascii="Times New Roman" w:eastAsia="Times New Roman" w:hAnsi="Times New Roman" w:cs="Times New Roman"/>
                <w:color w:val="000000"/>
                <w:kern w:val="0"/>
                <w:sz w:val="18"/>
                <w:szCs w:val="18"/>
                <w:lang w:eastAsia="en-IN" w:bidi="ar-SA"/>
              </w:rPr>
              <w:t>Tiwra</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47D27507" w14:textId="6D26A4CB"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Papi</w:t>
            </w:r>
            <w:del w:id="37" w:author="BISWARUP GHOSH" w:date="2025-03-08T16:34:00Z" w16du:dateUtc="2025-03-08T11:04:00Z">
              <w:r w:rsidRPr="00CE0C7D" w:rsidDel="009474CA">
                <w:rPr>
                  <w:rFonts w:ascii="Times New Roman" w:eastAsia="Times New Roman" w:hAnsi="Times New Roman" w:cs="Times New Roman"/>
                  <w:i/>
                  <w:iCs/>
                  <w:color w:val="000000"/>
                  <w:kern w:val="0"/>
                  <w:sz w:val="18"/>
                  <w:szCs w:val="18"/>
                  <w:lang w:eastAsia="en-IN" w:bidi="ar-SA"/>
                </w:rPr>
                <w:delText>n</w:delText>
              </w:r>
            </w:del>
            <w:ins w:id="38" w:author="BISWARUP GHOSH" w:date="2025-03-08T16:34:00Z" w16du:dateUtc="2025-03-08T11:04:00Z">
              <w:r w:rsidR="009474CA">
                <w:rPr>
                  <w:rFonts w:ascii="Times New Roman" w:eastAsia="Times New Roman" w:hAnsi="Times New Roman" w:cs="Times New Roman"/>
                  <w:i/>
                  <w:iCs/>
                  <w:color w:val="000000"/>
                  <w:kern w:val="0"/>
                  <w:sz w:val="18"/>
                  <w:szCs w:val="18"/>
                  <w:lang w:eastAsia="en-IN" w:bidi="ar-SA"/>
                </w:rPr>
                <w:t>l</w:t>
              </w:r>
            </w:ins>
            <w:r w:rsidRPr="00CE0C7D">
              <w:rPr>
                <w:rFonts w:ascii="Times New Roman" w:eastAsia="Times New Roman" w:hAnsi="Times New Roman" w:cs="Times New Roman"/>
                <w:i/>
                <w:iCs/>
                <w:color w:val="000000"/>
                <w:kern w:val="0"/>
                <w:sz w:val="18"/>
                <w:szCs w:val="18"/>
                <w:lang w:eastAsia="en-IN" w:bidi="ar-SA"/>
              </w:rPr>
              <w:t>ionaceae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6FE07BE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C</w:t>
            </w:r>
          </w:p>
        </w:tc>
        <w:tc>
          <w:tcPr>
            <w:tcW w:w="1057" w:type="dxa"/>
            <w:tcBorders>
              <w:top w:val="nil"/>
              <w:left w:val="nil"/>
              <w:bottom w:val="single" w:sz="4" w:space="0" w:color="auto"/>
              <w:right w:val="single" w:sz="4" w:space="0" w:color="auto"/>
            </w:tcBorders>
            <w:shd w:val="clear" w:color="auto" w:fill="auto"/>
            <w:noWrap/>
            <w:vAlign w:val="center"/>
            <w:hideMark/>
          </w:tcPr>
          <w:p w14:paraId="11FE944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December- February</w:t>
            </w:r>
          </w:p>
        </w:tc>
        <w:tc>
          <w:tcPr>
            <w:tcW w:w="1122" w:type="dxa"/>
            <w:tcBorders>
              <w:top w:val="nil"/>
              <w:left w:val="nil"/>
              <w:bottom w:val="single" w:sz="4" w:space="0" w:color="auto"/>
              <w:right w:val="single" w:sz="4" w:space="0" w:color="auto"/>
            </w:tcBorders>
            <w:shd w:val="clear" w:color="auto" w:fill="auto"/>
            <w:noWrap/>
            <w:vAlign w:val="center"/>
            <w:hideMark/>
          </w:tcPr>
          <w:p w14:paraId="6E8C352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13DFD138"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3EE30EE3"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98446C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57</w:t>
            </w:r>
          </w:p>
        </w:tc>
        <w:tc>
          <w:tcPr>
            <w:tcW w:w="1752" w:type="dxa"/>
            <w:tcBorders>
              <w:top w:val="nil"/>
              <w:left w:val="nil"/>
              <w:bottom w:val="single" w:sz="4" w:space="0" w:color="auto"/>
              <w:right w:val="single" w:sz="4" w:space="0" w:color="auto"/>
            </w:tcBorders>
            <w:shd w:val="clear" w:color="auto" w:fill="auto"/>
            <w:noWrap/>
            <w:vAlign w:val="center"/>
            <w:hideMark/>
          </w:tcPr>
          <w:p w14:paraId="429B3F31"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Leucas aspera (Willd.) Link</w:t>
            </w:r>
          </w:p>
        </w:tc>
        <w:tc>
          <w:tcPr>
            <w:tcW w:w="1514" w:type="dxa"/>
            <w:tcBorders>
              <w:top w:val="nil"/>
              <w:left w:val="nil"/>
              <w:bottom w:val="single" w:sz="4" w:space="0" w:color="auto"/>
              <w:right w:val="single" w:sz="4" w:space="0" w:color="auto"/>
            </w:tcBorders>
            <w:shd w:val="clear" w:color="auto" w:fill="auto"/>
            <w:noWrap/>
            <w:vAlign w:val="center"/>
            <w:hideMark/>
          </w:tcPr>
          <w:p w14:paraId="58D415E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Gumi bhaji</w:t>
            </w:r>
          </w:p>
        </w:tc>
        <w:tc>
          <w:tcPr>
            <w:tcW w:w="1577" w:type="dxa"/>
            <w:tcBorders>
              <w:top w:val="nil"/>
              <w:left w:val="nil"/>
              <w:bottom w:val="single" w:sz="4" w:space="0" w:color="auto"/>
              <w:right w:val="single" w:sz="4" w:space="0" w:color="auto"/>
            </w:tcBorders>
            <w:shd w:val="clear" w:color="auto" w:fill="auto"/>
            <w:noWrap/>
            <w:vAlign w:val="center"/>
            <w:hideMark/>
          </w:tcPr>
          <w:p w14:paraId="5B59870D"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Lamiaceae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149EDDC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2DAF164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August- December</w:t>
            </w:r>
          </w:p>
        </w:tc>
        <w:tc>
          <w:tcPr>
            <w:tcW w:w="1122" w:type="dxa"/>
            <w:tcBorders>
              <w:top w:val="nil"/>
              <w:left w:val="nil"/>
              <w:bottom w:val="single" w:sz="4" w:space="0" w:color="auto"/>
              <w:right w:val="single" w:sz="4" w:space="0" w:color="auto"/>
            </w:tcBorders>
            <w:shd w:val="clear" w:color="auto" w:fill="auto"/>
            <w:noWrap/>
            <w:vAlign w:val="center"/>
            <w:hideMark/>
          </w:tcPr>
          <w:p w14:paraId="30F571D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531DF23E"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4745276A"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7BEF68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58</w:t>
            </w:r>
          </w:p>
        </w:tc>
        <w:tc>
          <w:tcPr>
            <w:tcW w:w="1752" w:type="dxa"/>
            <w:tcBorders>
              <w:top w:val="nil"/>
              <w:left w:val="nil"/>
              <w:bottom w:val="single" w:sz="4" w:space="0" w:color="auto"/>
              <w:right w:val="single" w:sz="4" w:space="0" w:color="auto"/>
            </w:tcBorders>
            <w:shd w:val="clear" w:color="auto" w:fill="auto"/>
            <w:noWrap/>
            <w:vAlign w:val="center"/>
            <w:hideMark/>
          </w:tcPr>
          <w:p w14:paraId="64056220"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Macrotyloma uniflorum (Lam)</w:t>
            </w:r>
          </w:p>
        </w:tc>
        <w:tc>
          <w:tcPr>
            <w:tcW w:w="1514" w:type="dxa"/>
            <w:tcBorders>
              <w:top w:val="nil"/>
              <w:left w:val="nil"/>
              <w:bottom w:val="single" w:sz="4" w:space="0" w:color="auto"/>
              <w:right w:val="single" w:sz="4" w:space="0" w:color="auto"/>
            </w:tcBorders>
            <w:shd w:val="clear" w:color="auto" w:fill="auto"/>
            <w:noWrap/>
            <w:vAlign w:val="center"/>
            <w:hideMark/>
          </w:tcPr>
          <w:p w14:paraId="3D925CD6"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Kulthi bhaji</w:t>
            </w:r>
          </w:p>
        </w:tc>
        <w:tc>
          <w:tcPr>
            <w:tcW w:w="1577" w:type="dxa"/>
            <w:tcBorders>
              <w:top w:val="nil"/>
              <w:left w:val="nil"/>
              <w:bottom w:val="single" w:sz="4" w:space="0" w:color="auto"/>
              <w:right w:val="single" w:sz="4" w:space="0" w:color="auto"/>
            </w:tcBorders>
            <w:shd w:val="clear" w:color="auto" w:fill="auto"/>
            <w:noWrap/>
            <w:vAlign w:val="center"/>
            <w:hideMark/>
          </w:tcPr>
          <w:p w14:paraId="33005735"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Fabaceae</w:t>
            </w:r>
          </w:p>
        </w:tc>
        <w:tc>
          <w:tcPr>
            <w:tcW w:w="870" w:type="dxa"/>
            <w:tcBorders>
              <w:top w:val="nil"/>
              <w:left w:val="nil"/>
              <w:bottom w:val="single" w:sz="4" w:space="0" w:color="auto"/>
              <w:right w:val="single" w:sz="4" w:space="0" w:color="auto"/>
            </w:tcBorders>
            <w:shd w:val="clear" w:color="auto" w:fill="auto"/>
            <w:noWrap/>
            <w:vAlign w:val="center"/>
            <w:hideMark/>
          </w:tcPr>
          <w:p w14:paraId="2F1E6173"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3B8D406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December - March</w:t>
            </w:r>
          </w:p>
        </w:tc>
        <w:tc>
          <w:tcPr>
            <w:tcW w:w="1122" w:type="dxa"/>
            <w:tcBorders>
              <w:top w:val="nil"/>
              <w:left w:val="nil"/>
              <w:bottom w:val="single" w:sz="4" w:space="0" w:color="auto"/>
              <w:right w:val="single" w:sz="4" w:space="0" w:color="auto"/>
            </w:tcBorders>
            <w:shd w:val="clear" w:color="auto" w:fill="auto"/>
            <w:noWrap/>
            <w:vAlign w:val="center"/>
            <w:hideMark/>
          </w:tcPr>
          <w:p w14:paraId="34ECC87F" w14:textId="11965C89"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ins w:id="39" w:author="BISWARUP GHOSH" w:date="2025-03-08T16:34:00Z" w16du:dateUtc="2025-03-08T11:04:00Z">
              <w:r w:rsidR="009474CA">
                <w:rPr>
                  <w:rFonts w:ascii="Times New Roman" w:eastAsia="Times New Roman" w:hAnsi="Times New Roman" w:cs="Times New Roman"/>
                  <w:color w:val="000000"/>
                  <w:kern w:val="0"/>
                  <w:sz w:val="18"/>
                  <w:szCs w:val="18"/>
                  <w:lang w:eastAsia="en-IN" w:bidi="ar-SA"/>
                </w:rPr>
                <w:t xml:space="preserve"> </w:t>
              </w:r>
            </w:ins>
            <w:r w:rsidRPr="00CE0C7D">
              <w:rPr>
                <w:rFonts w:ascii="Times New Roman" w:eastAsia="Times New Roman" w:hAnsi="Times New Roman" w:cs="Times New Roman"/>
                <w:color w:val="000000"/>
                <w:kern w:val="0"/>
                <w:sz w:val="18"/>
                <w:szCs w:val="18"/>
                <w:lang w:eastAsia="en-IN" w:bidi="ar-SA"/>
              </w:rPr>
              <w:t>Seed</w:t>
            </w:r>
          </w:p>
        </w:tc>
        <w:tc>
          <w:tcPr>
            <w:tcW w:w="865" w:type="dxa"/>
            <w:tcBorders>
              <w:top w:val="nil"/>
              <w:left w:val="nil"/>
              <w:bottom w:val="single" w:sz="4" w:space="0" w:color="auto"/>
              <w:right w:val="single" w:sz="4" w:space="0" w:color="auto"/>
            </w:tcBorders>
            <w:vAlign w:val="center"/>
          </w:tcPr>
          <w:p w14:paraId="7AD48D7E"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6A026D76"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305E51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lastRenderedPageBreak/>
              <w:t>59</w:t>
            </w:r>
          </w:p>
        </w:tc>
        <w:tc>
          <w:tcPr>
            <w:tcW w:w="1752" w:type="dxa"/>
            <w:tcBorders>
              <w:top w:val="nil"/>
              <w:left w:val="nil"/>
              <w:bottom w:val="single" w:sz="4" w:space="0" w:color="auto"/>
              <w:right w:val="single" w:sz="4" w:space="0" w:color="auto"/>
            </w:tcBorders>
            <w:shd w:val="clear" w:color="auto" w:fill="auto"/>
            <w:noWrap/>
            <w:vAlign w:val="center"/>
            <w:hideMark/>
          </w:tcPr>
          <w:p w14:paraId="5432D6E2"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 xml:space="preserve">Marsilea </w:t>
            </w:r>
            <w:proofErr w:type="spellStart"/>
            <w:r w:rsidRPr="00CE0C7D">
              <w:rPr>
                <w:rFonts w:ascii="Times New Roman" w:eastAsia="Times New Roman" w:hAnsi="Times New Roman" w:cs="Times New Roman"/>
                <w:i/>
                <w:iCs/>
                <w:color w:val="000000"/>
                <w:kern w:val="0"/>
                <w:sz w:val="18"/>
                <w:szCs w:val="18"/>
                <w:lang w:eastAsia="en-IN" w:bidi="ar-SA"/>
              </w:rPr>
              <w:t>minuta</w:t>
            </w:r>
            <w:proofErr w:type="spellEnd"/>
            <w:r w:rsidRPr="00CE0C7D">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3D6A7E0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Sunsunia</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3971E242" w14:textId="7FAFB3FF"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Marsileaceae</w:t>
            </w:r>
            <w:proofErr w:type="spellEnd"/>
            <w:ins w:id="40" w:author="BISWARUP GHOSH" w:date="2025-03-08T16:35:00Z" w16du:dateUtc="2025-03-08T11:05:00Z">
              <w:r w:rsidR="009474CA">
                <w:rPr>
                  <w:rFonts w:ascii="Times New Roman" w:eastAsia="Times New Roman" w:hAnsi="Times New Roman" w:cs="Times New Roman"/>
                  <w:i/>
                  <w:iCs/>
                  <w:color w:val="000000"/>
                  <w:kern w:val="0"/>
                  <w:sz w:val="18"/>
                  <w:szCs w:val="18"/>
                  <w:lang w:eastAsia="en-IN" w:bidi="ar-SA"/>
                </w:rPr>
                <w:t xml:space="preserve"> </w:t>
              </w:r>
            </w:ins>
            <w:r w:rsidRPr="00CE0C7D">
              <w:rPr>
                <w:rFonts w:ascii="Times New Roman" w:eastAsia="Times New Roman" w:hAnsi="Times New Roman" w:cs="Times New Roman"/>
                <w:i/>
                <w:iCs/>
                <w:color w:val="000000"/>
                <w:kern w:val="0"/>
                <w:sz w:val="18"/>
                <w:szCs w:val="18"/>
                <w:lang w:eastAsia="en-IN" w:bidi="ar-SA"/>
              </w:rPr>
              <w:t>(Pteridophytes)</w:t>
            </w:r>
          </w:p>
        </w:tc>
        <w:tc>
          <w:tcPr>
            <w:tcW w:w="870" w:type="dxa"/>
            <w:tcBorders>
              <w:top w:val="nil"/>
              <w:left w:val="nil"/>
              <w:bottom w:val="single" w:sz="4" w:space="0" w:color="auto"/>
              <w:right w:val="single" w:sz="4" w:space="0" w:color="auto"/>
            </w:tcBorders>
            <w:shd w:val="clear" w:color="auto" w:fill="auto"/>
            <w:noWrap/>
            <w:vAlign w:val="center"/>
            <w:hideMark/>
          </w:tcPr>
          <w:p w14:paraId="6101C04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1B3AA73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Around Year</w:t>
            </w:r>
          </w:p>
        </w:tc>
        <w:tc>
          <w:tcPr>
            <w:tcW w:w="1122" w:type="dxa"/>
            <w:tcBorders>
              <w:top w:val="nil"/>
              <w:left w:val="nil"/>
              <w:bottom w:val="single" w:sz="4" w:space="0" w:color="auto"/>
              <w:right w:val="single" w:sz="4" w:space="0" w:color="auto"/>
            </w:tcBorders>
            <w:shd w:val="clear" w:color="auto" w:fill="auto"/>
            <w:noWrap/>
            <w:vAlign w:val="center"/>
            <w:hideMark/>
          </w:tcPr>
          <w:p w14:paraId="342D6B4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4D7A5B03"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00DE7F92"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A2E2CD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60</w:t>
            </w:r>
          </w:p>
        </w:tc>
        <w:tc>
          <w:tcPr>
            <w:tcW w:w="1752" w:type="dxa"/>
            <w:tcBorders>
              <w:top w:val="nil"/>
              <w:left w:val="nil"/>
              <w:bottom w:val="single" w:sz="4" w:space="0" w:color="auto"/>
              <w:right w:val="single" w:sz="4" w:space="0" w:color="auto"/>
            </w:tcBorders>
            <w:shd w:val="clear" w:color="auto" w:fill="auto"/>
            <w:noWrap/>
            <w:vAlign w:val="center"/>
            <w:hideMark/>
          </w:tcPr>
          <w:p w14:paraId="587C3B28"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 xml:space="preserve">Marsilea </w:t>
            </w:r>
            <w:proofErr w:type="spellStart"/>
            <w:r w:rsidRPr="00CE0C7D">
              <w:rPr>
                <w:rFonts w:ascii="Times New Roman" w:eastAsia="Times New Roman" w:hAnsi="Times New Roman" w:cs="Times New Roman"/>
                <w:i/>
                <w:iCs/>
                <w:color w:val="000000"/>
                <w:kern w:val="0"/>
                <w:sz w:val="18"/>
                <w:szCs w:val="18"/>
                <w:lang w:eastAsia="en-IN" w:bidi="ar-SA"/>
              </w:rPr>
              <w:t>quadrifolia</w:t>
            </w:r>
            <w:proofErr w:type="spellEnd"/>
            <w:r w:rsidRPr="00CE0C7D">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30F646C6"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Sunsunia</w:t>
            </w:r>
            <w:proofErr w:type="spellEnd"/>
            <w:r w:rsidRPr="00CE0C7D">
              <w:rPr>
                <w:rFonts w:ascii="Times New Roman" w:eastAsia="Times New Roman" w:hAnsi="Times New Roman" w:cs="Times New Roman"/>
                <w:color w:val="000000"/>
                <w:kern w:val="0"/>
                <w:sz w:val="18"/>
                <w:szCs w:val="18"/>
                <w:lang w:eastAsia="en-IN" w:bidi="ar-SA"/>
              </w:rPr>
              <w:t xml:space="preserve"> bhaji, </w:t>
            </w:r>
            <w:proofErr w:type="spellStart"/>
            <w:r w:rsidRPr="00CE0C7D">
              <w:rPr>
                <w:rFonts w:ascii="Times New Roman" w:eastAsia="Times New Roman" w:hAnsi="Times New Roman" w:cs="Times New Roman"/>
                <w:color w:val="000000"/>
                <w:kern w:val="0"/>
                <w:sz w:val="18"/>
                <w:szCs w:val="18"/>
                <w:lang w:eastAsia="en-IN" w:bidi="ar-SA"/>
              </w:rPr>
              <w:t>teenpaniya</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7305DA37" w14:textId="5DBCAAF1"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Marsileaceae</w:t>
            </w:r>
            <w:proofErr w:type="spellEnd"/>
            <w:ins w:id="41" w:author="BISWARUP GHOSH" w:date="2025-03-08T16:35:00Z" w16du:dateUtc="2025-03-08T11:05:00Z">
              <w:r w:rsidR="009474CA">
                <w:rPr>
                  <w:rFonts w:ascii="Times New Roman" w:eastAsia="Times New Roman" w:hAnsi="Times New Roman" w:cs="Times New Roman"/>
                  <w:i/>
                  <w:iCs/>
                  <w:color w:val="000000"/>
                  <w:kern w:val="0"/>
                  <w:sz w:val="18"/>
                  <w:szCs w:val="18"/>
                  <w:lang w:eastAsia="en-IN" w:bidi="ar-SA"/>
                </w:rPr>
                <w:t xml:space="preserve"> </w:t>
              </w:r>
            </w:ins>
            <w:r w:rsidRPr="00CE0C7D">
              <w:rPr>
                <w:rFonts w:ascii="Times New Roman" w:eastAsia="Times New Roman" w:hAnsi="Times New Roman" w:cs="Times New Roman"/>
                <w:i/>
                <w:iCs/>
                <w:color w:val="000000"/>
                <w:kern w:val="0"/>
                <w:sz w:val="18"/>
                <w:szCs w:val="18"/>
                <w:lang w:eastAsia="en-IN" w:bidi="ar-SA"/>
              </w:rPr>
              <w:t>(Pteridophytes)</w:t>
            </w:r>
          </w:p>
        </w:tc>
        <w:tc>
          <w:tcPr>
            <w:tcW w:w="870" w:type="dxa"/>
            <w:tcBorders>
              <w:top w:val="nil"/>
              <w:left w:val="nil"/>
              <w:bottom w:val="single" w:sz="4" w:space="0" w:color="auto"/>
              <w:right w:val="single" w:sz="4" w:space="0" w:color="auto"/>
            </w:tcBorders>
            <w:shd w:val="clear" w:color="auto" w:fill="auto"/>
            <w:noWrap/>
            <w:vAlign w:val="center"/>
            <w:hideMark/>
          </w:tcPr>
          <w:p w14:paraId="42916A5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5FA956E8"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Around Year</w:t>
            </w:r>
          </w:p>
        </w:tc>
        <w:tc>
          <w:tcPr>
            <w:tcW w:w="1122" w:type="dxa"/>
            <w:tcBorders>
              <w:top w:val="nil"/>
              <w:left w:val="nil"/>
              <w:bottom w:val="single" w:sz="4" w:space="0" w:color="auto"/>
              <w:right w:val="single" w:sz="4" w:space="0" w:color="auto"/>
            </w:tcBorders>
            <w:shd w:val="clear" w:color="auto" w:fill="auto"/>
            <w:noWrap/>
            <w:vAlign w:val="center"/>
            <w:hideMark/>
          </w:tcPr>
          <w:p w14:paraId="7E77F12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5A6C1E97"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38672717"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2D0A90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61</w:t>
            </w:r>
          </w:p>
        </w:tc>
        <w:tc>
          <w:tcPr>
            <w:tcW w:w="1752" w:type="dxa"/>
            <w:tcBorders>
              <w:top w:val="nil"/>
              <w:left w:val="nil"/>
              <w:bottom w:val="single" w:sz="4" w:space="0" w:color="auto"/>
              <w:right w:val="single" w:sz="4" w:space="0" w:color="auto"/>
            </w:tcBorders>
            <w:shd w:val="clear" w:color="auto" w:fill="auto"/>
            <w:noWrap/>
            <w:vAlign w:val="center"/>
            <w:hideMark/>
          </w:tcPr>
          <w:p w14:paraId="49F24D96"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 xml:space="preserve">Medicago </w:t>
            </w:r>
            <w:r w:rsidRPr="00E4497C">
              <w:rPr>
                <w:rFonts w:ascii="Times New Roman" w:eastAsia="Times New Roman" w:hAnsi="Times New Roman" w:cs="Times New Roman"/>
                <w:i/>
                <w:iCs/>
                <w:color w:val="000000"/>
                <w:kern w:val="0"/>
                <w:sz w:val="18"/>
                <w:szCs w:val="18"/>
                <w:lang w:eastAsia="en-IN" w:bidi="ar-SA"/>
              </w:rPr>
              <w:t>polymorpha L.</w:t>
            </w:r>
          </w:p>
        </w:tc>
        <w:tc>
          <w:tcPr>
            <w:tcW w:w="1514" w:type="dxa"/>
            <w:tcBorders>
              <w:top w:val="nil"/>
              <w:left w:val="nil"/>
              <w:bottom w:val="single" w:sz="4" w:space="0" w:color="auto"/>
              <w:right w:val="single" w:sz="4" w:space="0" w:color="auto"/>
            </w:tcBorders>
            <w:shd w:val="clear" w:color="auto" w:fill="auto"/>
            <w:noWrap/>
            <w:vAlign w:val="center"/>
            <w:hideMark/>
          </w:tcPr>
          <w:p w14:paraId="6F974E14"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Thekri</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1A9B4643"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Fabaceae</w:t>
            </w:r>
          </w:p>
        </w:tc>
        <w:tc>
          <w:tcPr>
            <w:tcW w:w="870" w:type="dxa"/>
            <w:tcBorders>
              <w:top w:val="nil"/>
              <w:left w:val="nil"/>
              <w:bottom w:val="single" w:sz="4" w:space="0" w:color="auto"/>
              <w:right w:val="single" w:sz="4" w:space="0" w:color="auto"/>
            </w:tcBorders>
            <w:shd w:val="clear" w:color="auto" w:fill="auto"/>
            <w:noWrap/>
            <w:vAlign w:val="center"/>
            <w:hideMark/>
          </w:tcPr>
          <w:p w14:paraId="51E3288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1296484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August- June</w:t>
            </w:r>
          </w:p>
        </w:tc>
        <w:tc>
          <w:tcPr>
            <w:tcW w:w="1122" w:type="dxa"/>
            <w:tcBorders>
              <w:top w:val="nil"/>
              <w:left w:val="nil"/>
              <w:bottom w:val="single" w:sz="4" w:space="0" w:color="auto"/>
              <w:right w:val="single" w:sz="4" w:space="0" w:color="auto"/>
            </w:tcBorders>
            <w:shd w:val="clear" w:color="auto" w:fill="auto"/>
            <w:noWrap/>
            <w:vAlign w:val="center"/>
            <w:hideMark/>
          </w:tcPr>
          <w:p w14:paraId="2A600DC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41FD95C3"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2FEDB0C5"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853819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62</w:t>
            </w:r>
          </w:p>
        </w:tc>
        <w:tc>
          <w:tcPr>
            <w:tcW w:w="1752" w:type="dxa"/>
            <w:tcBorders>
              <w:top w:val="nil"/>
              <w:left w:val="nil"/>
              <w:bottom w:val="single" w:sz="4" w:space="0" w:color="auto"/>
              <w:right w:val="single" w:sz="4" w:space="0" w:color="auto"/>
            </w:tcBorders>
            <w:shd w:val="clear" w:color="auto" w:fill="auto"/>
            <w:noWrap/>
            <w:vAlign w:val="center"/>
            <w:hideMark/>
          </w:tcPr>
          <w:p w14:paraId="66A018DC"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Mentha spicata L.</w:t>
            </w:r>
          </w:p>
        </w:tc>
        <w:tc>
          <w:tcPr>
            <w:tcW w:w="1514" w:type="dxa"/>
            <w:tcBorders>
              <w:top w:val="nil"/>
              <w:left w:val="nil"/>
              <w:bottom w:val="single" w:sz="4" w:space="0" w:color="auto"/>
              <w:right w:val="single" w:sz="4" w:space="0" w:color="auto"/>
            </w:tcBorders>
            <w:shd w:val="clear" w:color="auto" w:fill="auto"/>
            <w:noWrap/>
            <w:vAlign w:val="center"/>
            <w:hideMark/>
          </w:tcPr>
          <w:p w14:paraId="26E68BF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Pudina bhaji</w:t>
            </w:r>
          </w:p>
        </w:tc>
        <w:tc>
          <w:tcPr>
            <w:tcW w:w="1577" w:type="dxa"/>
            <w:tcBorders>
              <w:top w:val="nil"/>
              <w:left w:val="nil"/>
              <w:bottom w:val="single" w:sz="4" w:space="0" w:color="auto"/>
              <w:right w:val="single" w:sz="4" w:space="0" w:color="auto"/>
            </w:tcBorders>
            <w:shd w:val="clear" w:color="auto" w:fill="auto"/>
            <w:noWrap/>
            <w:vAlign w:val="center"/>
            <w:hideMark/>
          </w:tcPr>
          <w:p w14:paraId="75932BC2"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Lamiaceae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2A02ACC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43AC5A4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April- July</w:t>
            </w:r>
          </w:p>
        </w:tc>
        <w:tc>
          <w:tcPr>
            <w:tcW w:w="1122" w:type="dxa"/>
            <w:tcBorders>
              <w:top w:val="nil"/>
              <w:left w:val="nil"/>
              <w:bottom w:val="single" w:sz="4" w:space="0" w:color="auto"/>
              <w:right w:val="single" w:sz="4" w:space="0" w:color="auto"/>
            </w:tcBorders>
            <w:shd w:val="clear" w:color="auto" w:fill="auto"/>
            <w:noWrap/>
            <w:vAlign w:val="center"/>
            <w:hideMark/>
          </w:tcPr>
          <w:p w14:paraId="4610A19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071446D3"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3B70FF55"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CA33E2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63</w:t>
            </w:r>
          </w:p>
        </w:tc>
        <w:tc>
          <w:tcPr>
            <w:tcW w:w="1752" w:type="dxa"/>
            <w:tcBorders>
              <w:top w:val="nil"/>
              <w:left w:val="nil"/>
              <w:bottom w:val="single" w:sz="4" w:space="0" w:color="auto"/>
              <w:right w:val="single" w:sz="4" w:space="0" w:color="auto"/>
            </w:tcBorders>
            <w:shd w:val="clear" w:color="auto" w:fill="auto"/>
            <w:noWrap/>
            <w:vAlign w:val="center"/>
            <w:hideMark/>
          </w:tcPr>
          <w:p w14:paraId="2D94F833" w14:textId="45914C86"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Merremiaem</w:t>
            </w:r>
            <w:ins w:id="42" w:author="BISWARUP GHOSH" w:date="2025-03-08T16:35:00Z" w16du:dateUtc="2025-03-08T11:05:00Z">
              <w:r w:rsidR="009474CA">
                <w:rPr>
                  <w:rFonts w:ascii="Times New Roman" w:eastAsia="Times New Roman" w:hAnsi="Times New Roman" w:cs="Times New Roman"/>
                  <w:i/>
                  <w:iCs/>
                  <w:color w:val="000000"/>
                  <w:kern w:val="0"/>
                  <w:sz w:val="18"/>
                  <w:szCs w:val="18"/>
                  <w:lang w:eastAsia="en-IN" w:bidi="ar-SA"/>
                </w:rPr>
                <w:t xml:space="preserve"> </w:t>
              </w:r>
            </w:ins>
            <w:proofErr w:type="spellStart"/>
            <w:r w:rsidRPr="00CE0C7D">
              <w:rPr>
                <w:rFonts w:ascii="Times New Roman" w:eastAsia="Times New Roman" w:hAnsi="Times New Roman" w:cs="Times New Roman"/>
                <w:i/>
                <w:iCs/>
                <w:color w:val="000000"/>
                <w:kern w:val="0"/>
                <w:sz w:val="18"/>
                <w:szCs w:val="18"/>
                <w:lang w:eastAsia="en-IN" w:bidi="ar-SA"/>
              </w:rPr>
              <w:t>arginata</w:t>
            </w:r>
            <w:proofErr w:type="spellEnd"/>
            <w:r w:rsidRPr="00CE0C7D">
              <w:rPr>
                <w:rFonts w:ascii="Times New Roman" w:eastAsia="Times New Roman" w:hAnsi="Times New Roman" w:cs="Times New Roman"/>
                <w:i/>
                <w:iCs/>
                <w:color w:val="000000"/>
                <w:kern w:val="0"/>
                <w:sz w:val="18"/>
                <w:szCs w:val="18"/>
                <w:lang w:eastAsia="en-IN" w:bidi="ar-SA"/>
              </w:rPr>
              <w:t xml:space="preserve"> (Burm. F.) Hallier f.</w:t>
            </w:r>
          </w:p>
        </w:tc>
        <w:tc>
          <w:tcPr>
            <w:tcW w:w="1514" w:type="dxa"/>
            <w:tcBorders>
              <w:top w:val="nil"/>
              <w:left w:val="nil"/>
              <w:bottom w:val="single" w:sz="4" w:space="0" w:color="auto"/>
              <w:right w:val="single" w:sz="4" w:space="0" w:color="auto"/>
            </w:tcBorders>
            <w:shd w:val="clear" w:color="auto" w:fill="auto"/>
            <w:noWrap/>
            <w:vAlign w:val="center"/>
            <w:hideMark/>
          </w:tcPr>
          <w:p w14:paraId="47028AA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 xml:space="preserve">Kaini, </w:t>
            </w:r>
            <w:proofErr w:type="spellStart"/>
            <w:r w:rsidRPr="00CE0C7D">
              <w:rPr>
                <w:rFonts w:ascii="Times New Roman" w:eastAsia="Times New Roman" w:hAnsi="Times New Roman" w:cs="Times New Roman"/>
                <w:color w:val="000000"/>
                <w:kern w:val="0"/>
                <w:sz w:val="18"/>
                <w:szCs w:val="18"/>
                <w:lang w:eastAsia="en-IN" w:bidi="ar-SA"/>
              </w:rPr>
              <w:t>Muskaini</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478EF9FF"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Convolvulaceae</w:t>
            </w:r>
          </w:p>
        </w:tc>
        <w:tc>
          <w:tcPr>
            <w:tcW w:w="870" w:type="dxa"/>
            <w:tcBorders>
              <w:top w:val="nil"/>
              <w:left w:val="nil"/>
              <w:bottom w:val="single" w:sz="4" w:space="0" w:color="auto"/>
              <w:right w:val="single" w:sz="4" w:space="0" w:color="auto"/>
            </w:tcBorders>
            <w:shd w:val="clear" w:color="auto" w:fill="auto"/>
            <w:noWrap/>
            <w:vAlign w:val="center"/>
            <w:hideMark/>
          </w:tcPr>
          <w:p w14:paraId="53197BB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C</w:t>
            </w:r>
          </w:p>
        </w:tc>
        <w:tc>
          <w:tcPr>
            <w:tcW w:w="1057" w:type="dxa"/>
            <w:tcBorders>
              <w:top w:val="nil"/>
              <w:left w:val="nil"/>
              <w:bottom w:val="single" w:sz="4" w:space="0" w:color="auto"/>
              <w:right w:val="single" w:sz="4" w:space="0" w:color="auto"/>
            </w:tcBorders>
            <w:shd w:val="clear" w:color="auto" w:fill="auto"/>
            <w:noWrap/>
            <w:vAlign w:val="center"/>
            <w:hideMark/>
          </w:tcPr>
          <w:p w14:paraId="13ACBBC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August- December</w:t>
            </w:r>
          </w:p>
        </w:tc>
        <w:tc>
          <w:tcPr>
            <w:tcW w:w="1122" w:type="dxa"/>
            <w:tcBorders>
              <w:top w:val="nil"/>
              <w:left w:val="nil"/>
              <w:bottom w:val="single" w:sz="4" w:space="0" w:color="auto"/>
              <w:right w:val="single" w:sz="4" w:space="0" w:color="auto"/>
            </w:tcBorders>
            <w:shd w:val="clear" w:color="auto" w:fill="auto"/>
            <w:noWrap/>
            <w:vAlign w:val="center"/>
            <w:hideMark/>
          </w:tcPr>
          <w:p w14:paraId="64ADA5E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74C16C9F"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7D6C7387"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900252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64</w:t>
            </w:r>
          </w:p>
        </w:tc>
        <w:tc>
          <w:tcPr>
            <w:tcW w:w="1752" w:type="dxa"/>
            <w:tcBorders>
              <w:top w:val="nil"/>
              <w:left w:val="nil"/>
              <w:bottom w:val="single" w:sz="4" w:space="0" w:color="auto"/>
              <w:right w:val="single" w:sz="4" w:space="0" w:color="auto"/>
            </w:tcBorders>
            <w:shd w:val="clear" w:color="auto" w:fill="auto"/>
            <w:noWrap/>
            <w:vAlign w:val="center"/>
            <w:hideMark/>
          </w:tcPr>
          <w:p w14:paraId="159F7CF4"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 xml:space="preserve">Momordica </w:t>
            </w:r>
            <w:proofErr w:type="spellStart"/>
            <w:r w:rsidRPr="00CE0C7D">
              <w:rPr>
                <w:rFonts w:ascii="Times New Roman" w:eastAsia="Times New Roman" w:hAnsi="Times New Roman" w:cs="Times New Roman"/>
                <w:i/>
                <w:iCs/>
                <w:color w:val="000000"/>
                <w:kern w:val="0"/>
                <w:sz w:val="18"/>
                <w:szCs w:val="18"/>
                <w:lang w:eastAsia="en-IN" w:bidi="ar-SA"/>
              </w:rPr>
              <w:t>charantia</w:t>
            </w:r>
            <w:proofErr w:type="spellEnd"/>
          </w:p>
        </w:tc>
        <w:tc>
          <w:tcPr>
            <w:tcW w:w="1514" w:type="dxa"/>
            <w:tcBorders>
              <w:top w:val="nil"/>
              <w:left w:val="nil"/>
              <w:bottom w:val="single" w:sz="4" w:space="0" w:color="auto"/>
              <w:right w:val="single" w:sz="4" w:space="0" w:color="auto"/>
            </w:tcBorders>
            <w:shd w:val="clear" w:color="auto" w:fill="auto"/>
            <w:noWrap/>
            <w:vAlign w:val="center"/>
            <w:hideMark/>
          </w:tcPr>
          <w:p w14:paraId="2289604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Karela bhaji</w:t>
            </w:r>
          </w:p>
        </w:tc>
        <w:tc>
          <w:tcPr>
            <w:tcW w:w="1577" w:type="dxa"/>
            <w:tcBorders>
              <w:top w:val="nil"/>
              <w:left w:val="nil"/>
              <w:bottom w:val="single" w:sz="4" w:space="0" w:color="auto"/>
              <w:right w:val="single" w:sz="4" w:space="0" w:color="auto"/>
            </w:tcBorders>
            <w:shd w:val="clear" w:color="auto" w:fill="auto"/>
            <w:noWrap/>
            <w:vAlign w:val="center"/>
            <w:hideMark/>
          </w:tcPr>
          <w:p w14:paraId="0B4044A4"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Cucurbitaceae</w:t>
            </w:r>
          </w:p>
        </w:tc>
        <w:tc>
          <w:tcPr>
            <w:tcW w:w="870" w:type="dxa"/>
            <w:tcBorders>
              <w:top w:val="nil"/>
              <w:left w:val="nil"/>
              <w:bottom w:val="single" w:sz="4" w:space="0" w:color="auto"/>
              <w:right w:val="single" w:sz="4" w:space="0" w:color="auto"/>
            </w:tcBorders>
            <w:shd w:val="clear" w:color="auto" w:fill="auto"/>
            <w:noWrap/>
            <w:vAlign w:val="center"/>
            <w:hideMark/>
          </w:tcPr>
          <w:p w14:paraId="3B95F2D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C</w:t>
            </w:r>
          </w:p>
        </w:tc>
        <w:tc>
          <w:tcPr>
            <w:tcW w:w="1057" w:type="dxa"/>
            <w:tcBorders>
              <w:top w:val="nil"/>
              <w:left w:val="nil"/>
              <w:bottom w:val="single" w:sz="4" w:space="0" w:color="auto"/>
              <w:right w:val="single" w:sz="4" w:space="0" w:color="auto"/>
            </w:tcBorders>
            <w:shd w:val="clear" w:color="auto" w:fill="auto"/>
            <w:noWrap/>
            <w:vAlign w:val="center"/>
            <w:hideMark/>
          </w:tcPr>
          <w:p w14:paraId="0290E7F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July- October</w:t>
            </w:r>
          </w:p>
        </w:tc>
        <w:tc>
          <w:tcPr>
            <w:tcW w:w="1122" w:type="dxa"/>
            <w:tcBorders>
              <w:top w:val="nil"/>
              <w:left w:val="nil"/>
              <w:bottom w:val="single" w:sz="4" w:space="0" w:color="auto"/>
              <w:right w:val="single" w:sz="4" w:space="0" w:color="auto"/>
            </w:tcBorders>
            <w:shd w:val="clear" w:color="auto" w:fill="auto"/>
            <w:noWrap/>
            <w:vAlign w:val="center"/>
            <w:hideMark/>
          </w:tcPr>
          <w:p w14:paraId="0C2080E6"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proofErr w:type="gramStart"/>
            <w:r w:rsidRPr="00CE0C7D">
              <w:rPr>
                <w:rFonts w:ascii="Times New Roman" w:eastAsia="Times New Roman" w:hAnsi="Times New Roman" w:cs="Times New Roman"/>
                <w:color w:val="000000"/>
                <w:kern w:val="0"/>
                <w:sz w:val="18"/>
                <w:szCs w:val="18"/>
                <w:lang w:eastAsia="en-IN" w:bidi="ar-SA"/>
              </w:rPr>
              <w:t>Leaf,Fruit</w:t>
            </w:r>
            <w:proofErr w:type="spellEnd"/>
            <w:proofErr w:type="gramEnd"/>
          </w:p>
        </w:tc>
        <w:tc>
          <w:tcPr>
            <w:tcW w:w="865" w:type="dxa"/>
            <w:tcBorders>
              <w:top w:val="nil"/>
              <w:left w:val="nil"/>
              <w:bottom w:val="single" w:sz="4" w:space="0" w:color="auto"/>
              <w:right w:val="single" w:sz="4" w:space="0" w:color="auto"/>
            </w:tcBorders>
            <w:vAlign w:val="center"/>
          </w:tcPr>
          <w:p w14:paraId="55FD9C92"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10188227"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499058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65</w:t>
            </w:r>
          </w:p>
        </w:tc>
        <w:tc>
          <w:tcPr>
            <w:tcW w:w="1752" w:type="dxa"/>
            <w:tcBorders>
              <w:top w:val="nil"/>
              <w:left w:val="nil"/>
              <w:bottom w:val="single" w:sz="4" w:space="0" w:color="auto"/>
              <w:right w:val="single" w:sz="4" w:space="0" w:color="auto"/>
            </w:tcBorders>
            <w:shd w:val="clear" w:color="auto" w:fill="auto"/>
            <w:noWrap/>
            <w:vAlign w:val="center"/>
            <w:hideMark/>
          </w:tcPr>
          <w:p w14:paraId="3D7676F2"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Moringa oleifera Lam.</w:t>
            </w:r>
          </w:p>
        </w:tc>
        <w:tc>
          <w:tcPr>
            <w:tcW w:w="1514" w:type="dxa"/>
            <w:tcBorders>
              <w:top w:val="nil"/>
              <w:left w:val="nil"/>
              <w:bottom w:val="single" w:sz="4" w:space="0" w:color="auto"/>
              <w:right w:val="single" w:sz="4" w:space="0" w:color="auto"/>
            </w:tcBorders>
            <w:shd w:val="clear" w:color="auto" w:fill="auto"/>
            <w:noWrap/>
            <w:vAlign w:val="center"/>
            <w:hideMark/>
          </w:tcPr>
          <w:p w14:paraId="04BDE66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Munga bhaji</w:t>
            </w:r>
          </w:p>
        </w:tc>
        <w:tc>
          <w:tcPr>
            <w:tcW w:w="1577" w:type="dxa"/>
            <w:tcBorders>
              <w:top w:val="nil"/>
              <w:left w:val="nil"/>
              <w:bottom w:val="single" w:sz="4" w:space="0" w:color="auto"/>
              <w:right w:val="single" w:sz="4" w:space="0" w:color="auto"/>
            </w:tcBorders>
            <w:shd w:val="clear" w:color="auto" w:fill="auto"/>
            <w:noWrap/>
            <w:vAlign w:val="center"/>
            <w:hideMark/>
          </w:tcPr>
          <w:p w14:paraId="043CB1A6"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Moringaceae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2777D19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T</w:t>
            </w:r>
          </w:p>
        </w:tc>
        <w:tc>
          <w:tcPr>
            <w:tcW w:w="1057" w:type="dxa"/>
            <w:tcBorders>
              <w:top w:val="nil"/>
              <w:left w:val="nil"/>
              <w:bottom w:val="single" w:sz="4" w:space="0" w:color="auto"/>
              <w:right w:val="single" w:sz="4" w:space="0" w:color="auto"/>
            </w:tcBorders>
            <w:shd w:val="clear" w:color="auto" w:fill="auto"/>
            <w:noWrap/>
            <w:vAlign w:val="center"/>
            <w:hideMark/>
          </w:tcPr>
          <w:p w14:paraId="3AAFA49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Around year</w:t>
            </w:r>
          </w:p>
        </w:tc>
        <w:tc>
          <w:tcPr>
            <w:tcW w:w="1122" w:type="dxa"/>
            <w:tcBorders>
              <w:top w:val="nil"/>
              <w:left w:val="nil"/>
              <w:bottom w:val="single" w:sz="4" w:space="0" w:color="auto"/>
              <w:right w:val="single" w:sz="4" w:space="0" w:color="auto"/>
            </w:tcBorders>
            <w:shd w:val="clear" w:color="auto" w:fill="auto"/>
            <w:noWrap/>
            <w:vAlign w:val="center"/>
            <w:hideMark/>
          </w:tcPr>
          <w:p w14:paraId="7F49BA1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proofErr w:type="gramStart"/>
            <w:r w:rsidRPr="00CE0C7D">
              <w:rPr>
                <w:rFonts w:ascii="Times New Roman" w:eastAsia="Times New Roman" w:hAnsi="Times New Roman" w:cs="Times New Roman"/>
                <w:color w:val="000000"/>
                <w:kern w:val="0"/>
                <w:sz w:val="18"/>
                <w:szCs w:val="18"/>
                <w:lang w:eastAsia="en-IN" w:bidi="ar-SA"/>
              </w:rPr>
              <w:t>Leaf,Fruit</w:t>
            </w:r>
            <w:proofErr w:type="spellEnd"/>
            <w:proofErr w:type="gramEnd"/>
          </w:p>
        </w:tc>
        <w:tc>
          <w:tcPr>
            <w:tcW w:w="865" w:type="dxa"/>
            <w:tcBorders>
              <w:top w:val="nil"/>
              <w:left w:val="nil"/>
              <w:bottom w:val="single" w:sz="4" w:space="0" w:color="auto"/>
              <w:right w:val="single" w:sz="4" w:space="0" w:color="auto"/>
            </w:tcBorders>
            <w:vAlign w:val="center"/>
          </w:tcPr>
          <w:p w14:paraId="4A754658"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07C21DEF"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1745C00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66</w:t>
            </w:r>
          </w:p>
        </w:tc>
        <w:tc>
          <w:tcPr>
            <w:tcW w:w="1752" w:type="dxa"/>
            <w:tcBorders>
              <w:top w:val="nil"/>
              <w:left w:val="nil"/>
              <w:bottom w:val="single" w:sz="4" w:space="0" w:color="auto"/>
              <w:right w:val="single" w:sz="4" w:space="0" w:color="auto"/>
            </w:tcBorders>
            <w:shd w:val="clear" w:color="auto" w:fill="auto"/>
            <w:noWrap/>
            <w:vAlign w:val="center"/>
            <w:hideMark/>
          </w:tcPr>
          <w:p w14:paraId="69E4864F" w14:textId="3B7D1731"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Murraya</w:t>
            </w:r>
            <w:proofErr w:type="spellEnd"/>
            <w:ins w:id="43" w:author="BISWARUP GHOSH" w:date="2025-03-08T16:33:00Z" w16du:dateUtc="2025-03-08T11:03:00Z">
              <w:r w:rsidR="009474CA">
                <w:rPr>
                  <w:rFonts w:ascii="Times New Roman" w:eastAsia="Times New Roman" w:hAnsi="Times New Roman" w:cs="Times New Roman"/>
                  <w:i/>
                  <w:iCs/>
                  <w:color w:val="000000"/>
                  <w:kern w:val="0"/>
                  <w:sz w:val="18"/>
                  <w:szCs w:val="18"/>
                  <w:lang w:eastAsia="en-IN" w:bidi="ar-SA"/>
                </w:rPr>
                <w:t xml:space="preserve"> </w:t>
              </w:r>
            </w:ins>
            <w:proofErr w:type="spellStart"/>
            <w:r w:rsidRPr="00CE0C7D">
              <w:rPr>
                <w:rFonts w:ascii="Times New Roman" w:eastAsia="Times New Roman" w:hAnsi="Times New Roman" w:cs="Times New Roman"/>
                <w:i/>
                <w:iCs/>
                <w:color w:val="000000"/>
                <w:kern w:val="0"/>
                <w:sz w:val="18"/>
                <w:szCs w:val="18"/>
                <w:lang w:eastAsia="en-IN" w:bidi="ar-SA"/>
              </w:rPr>
              <w:t>koenigii</w:t>
            </w:r>
            <w:proofErr w:type="spellEnd"/>
            <w:r w:rsidRPr="00CE0C7D">
              <w:rPr>
                <w:rFonts w:ascii="Times New Roman" w:eastAsia="Times New Roman" w:hAnsi="Times New Roman" w:cs="Times New Roman"/>
                <w:i/>
                <w:iCs/>
                <w:color w:val="000000"/>
                <w:kern w:val="0"/>
                <w:sz w:val="18"/>
                <w:szCs w:val="18"/>
                <w:lang w:eastAsia="en-IN" w:bidi="ar-SA"/>
              </w:rPr>
              <w:t xml:space="preserve"> (L.) Sprengel</w:t>
            </w:r>
          </w:p>
        </w:tc>
        <w:tc>
          <w:tcPr>
            <w:tcW w:w="1514" w:type="dxa"/>
            <w:tcBorders>
              <w:top w:val="nil"/>
              <w:left w:val="nil"/>
              <w:bottom w:val="single" w:sz="4" w:space="0" w:color="auto"/>
              <w:right w:val="single" w:sz="4" w:space="0" w:color="auto"/>
            </w:tcBorders>
            <w:shd w:val="clear" w:color="auto" w:fill="auto"/>
            <w:noWrap/>
            <w:vAlign w:val="center"/>
            <w:hideMark/>
          </w:tcPr>
          <w:p w14:paraId="7F01869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Meetha neem Patti</w:t>
            </w:r>
          </w:p>
        </w:tc>
        <w:tc>
          <w:tcPr>
            <w:tcW w:w="1577" w:type="dxa"/>
            <w:tcBorders>
              <w:top w:val="nil"/>
              <w:left w:val="nil"/>
              <w:bottom w:val="single" w:sz="4" w:space="0" w:color="auto"/>
              <w:right w:val="single" w:sz="4" w:space="0" w:color="auto"/>
            </w:tcBorders>
            <w:shd w:val="clear" w:color="auto" w:fill="auto"/>
            <w:noWrap/>
            <w:vAlign w:val="center"/>
            <w:hideMark/>
          </w:tcPr>
          <w:p w14:paraId="7896809D"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Rutaceae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40D0F4C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S</w:t>
            </w:r>
          </w:p>
        </w:tc>
        <w:tc>
          <w:tcPr>
            <w:tcW w:w="1057" w:type="dxa"/>
            <w:tcBorders>
              <w:top w:val="nil"/>
              <w:left w:val="nil"/>
              <w:bottom w:val="single" w:sz="4" w:space="0" w:color="auto"/>
              <w:right w:val="single" w:sz="4" w:space="0" w:color="auto"/>
            </w:tcBorders>
            <w:shd w:val="clear" w:color="auto" w:fill="auto"/>
            <w:noWrap/>
            <w:vAlign w:val="center"/>
            <w:hideMark/>
          </w:tcPr>
          <w:p w14:paraId="2B4C60B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Around Year</w:t>
            </w:r>
          </w:p>
        </w:tc>
        <w:tc>
          <w:tcPr>
            <w:tcW w:w="1122" w:type="dxa"/>
            <w:tcBorders>
              <w:top w:val="nil"/>
              <w:left w:val="nil"/>
              <w:bottom w:val="single" w:sz="4" w:space="0" w:color="auto"/>
              <w:right w:val="single" w:sz="4" w:space="0" w:color="auto"/>
            </w:tcBorders>
            <w:shd w:val="clear" w:color="auto" w:fill="auto"/>
            <w:noWrap/>
            <w:vAlign w:val="center"/>
            <w:hideMark/>
          </w:tcPr>
          <w:p w14:paraId="2C27638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7E225FCC"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06B7176A"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D0300D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67</w:t>
            </w:r>
          </w:p>
        </w:tc>
        <w:tc>
          <w:tcPr>
            <w:tcW w:w="1752" w:type="dxa"/>
            <w:tcBorders>
              <w:top w:val="nil"/>
              <w:left w:val="nil"/>
              <w:bottom w:val="single" w:sz="4" w:space="0" w:color="auto"/>
              <w:right w:val="single" w:sz="4" w:space="0" w:color="auto"/>
            </w:tcBorders>
            <w:shd w:val="clear" w:color="auto" w:fill="auto"/>
            <w:noWrap/>
            <w:vAlign w:val="center"/>
            <w:hideMark/>
          </w:tcPr>
          <w:p w14:paraId="3744EA1D" w14:textId="745639FC"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E4497C">
              <w:rPr>
                <w:rFonts w:ascii="Times New Roman" w:eastAsia="Times New Roman" w:hAnsi="Times New Roman" w:cs="Times New Roman"/>
                <w:i/>
                <w:iCs/>
                <w:color w:val="000000"/>
                <w:kern w:val="0"/>
                <w:sz w:val="18"/>
                <w:szCs w:val="18"/>
                <w:lang w:eastAsia="en-IN" w:bidi="ar-SA"/>
              </w:rPr>
              <w:t>Nyctanthous</w:t>
            </w:r>
            <w:proofErr w:type="spellEnd"/>
            <w:ins w:id="44" w:author="BISWARUP GHOSH" w:date="2025-03-08T16:33:00Z" w16du:dateUtc="2025-03-08T11:03:00Z">
              <w:r w:rsidR="009474CA">
                <w:rPr>
                  <w:rFonts w:ascii="Times New Roman" w:eastAsia="Times New Roman" w:hAnsi="Times New Roman" w:cs="Times New Roman"/>
                  <w:i/>
                  <w:iCs/>
                  <w:color w:val="000000"/>
                  <w:kern w:val="0"/>
                  <w:sz w:val="18"/>
                  <w:szCs w:val="18"/>
                  <w:lang w:eastAsia="en-IN" w:bidi="ar-SA"/>
                </w:rPr>
                <w:t xml:space="preserve"> </w:t>
              </w:r>
            </w:ins>
            <w:proofErr w:type="spellStart"/>
            <w:r w:rsidRPr="00E4497C">
              <w:rPr>
                <w:rFonts w:ascii="Times New Roman" w:eastAsia="Times New Roman" w:hAnsi="Times New Roman" w:cs="Times New Roman"/>
                <w:i/>
                <w:iCs/>
                <w:color w:val="000000"/>
                <w:kern w:val="0"/>
                <w:sz w:val="18"/>
                <w:szCs w:val="18"/>
                <w:lang w:eastAsia="en-IN" w:bidi="ar-SA"/>
              </w:rPr>
              <w:t>arbortistis</w:t>
            </w:r>
            <w:proofErr w:type="spellEnd"/>
          </w:p>
        </w:tc>
        <w:tc>
          <w:tcPr>
            <w:tcW w:w="1514" w:type="dxa"/>
            <w:tcBorders>
              <w:top w:val="nil"/>
              <w:left w:val="nil"/>
              <w:bottom w:val="single" w:sz="4" w:space="0" w:color="auto"/>
              <w:right w:val="single" w:sz="4" w:space="0" w:color="auto"/>
            </w:tcBorders>
            <w:shd w:val="clear" w:color="auto" w:fill="auto"/>
            <w:noWrap/>
            <w:vAlign w:val="center"/>
            <w:hideMark/>
          </w:tcPr>
          <w:p w14:paraId="69D62D7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proofErr w:type="gramStart"/>
            <w:r w:rsidRPr="00CE0C7D">
              <w:rPr>
                <w:rFonts w:ascii="Times New Roman" w:eastAsia="Times New Roman" w:hAnsi="Times New Roman" w:cs="Times New Roman"/>
                <w:color w:val="000000"/>
                <w:kern w:val="0"/>
                <w:sz w:val="18"/>
                <w:szCs w:val="18"/>
                <w:lang w:eastAsia="en-IN" w:bidi="ar-SA"/>
              </w:rPr>
              <w:t>Khirsali,Parijat</w:t>
            </w:r>
            <w:proofErr w:type="spellEnd"/>
            <w:proofErr w:type="gramEnd"/>
          </w:p>
        </w:tc>
        <w:tc>
          <w:tcPr>
            <w:tcW w:w="1577" w:type="dxa"/>
            <w:tcBorders>
              <w:top w:val="nil"/>
              <w:left w:val="nil"/>
              <w:bottom w:val="single" w:sz="4" w:space="0" w:color="auto"/>
              <w:right w:val="single" w:sz="4" w:space="0" w:color="auto"/>
            </w:tcBorders>
            <w:shd w:val="clear" w:color="auto" w:fill="auto"/>
            <w:noWrap/>
            <w:vAlign w:val="center"/>
            <w:hideMark/>
          </w:tcPr>
          <w:p w14:paraId="589BA472"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Nyctanthaceae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66007E4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T</w:t>
            </w:r>
          </w:p>
        </w:tc>
        <w:tc>
          <w:tcPr>
            <w:tcW w:w="1057" w:type="dxa"/>
            <w:tcBorders>
              <w:top w:val="nil"/>
              <w:left w:val="nil"/>
              <w:bottom w:val="single" w:sz="4" w:space="0" w:color="auto"/>
              <w:right w:val="single" w:sz="4" w:space="0" w:color="auto"/>
            </w:tcBorders>
            <w:shd w:val="clear" w:color="auto" w:fill="auto"/>
            <w:noWrap/>
            <w:vAlign w:val="center"/>
            <w:hideMark/>
          </w:tcPr>
          <w:p w14:paraId="3BFA6ED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Around year</w:t>
            </w:r>
          </w:p>
        </w:tc>
        <w:tc>
          <w:tcPr>
            <w:tcW w:w="1122" w:type="dxa"/>
            <w:tcBorders>
              <w:top w:val="nil"/>
              <w:left w:val="nil"/>
              <w:bottom w:val="single" w:sz="4" w:space="0" w:color="auto"/>
              <w:right w:val="single" w:sz="4" w:space="0" w:color="auto"/>
            </w:tcBorders>
            <w:shd w:val="clear" w:color="auto" w:fill="auto"/>
            <w:noWrap/>
            <w:vAlign w:val="center"/>
            <w:hideMark/>
          </w:tcPr>
          <w:p w14:paraId="117A4B2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Bark, Leaf</w:t>
            </w:r>
          </w:p>
        </w:tc>
        <w:tc>
          <w:tcPr>
            <w:tcW w:w="865" w:type="dxa"/>
            <w:tcBorders>
              <w:top w:val="nil"/>
              <w:left w:val="nil"/>
              <w:bottom w:val="single" w:sz="4" w:space="0" w:color="auto"/>
              <w:right w:val="single" w:sz="4" w:space="0" w:color="auto"/>
            </w:tcBorders>
            <w:vAlign w:val="center"/>
          </w:tcPr>
          <w:p w14:paraId="1BA0E67D"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449057E3"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909F45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68</w:t>
            </w:r>
          </w:p>
        </w:tc>
        <w:tc>
          <w:tcPr>
            <w:tcW w:w="1752" w:type="dxa"/>
            <w:tcBorders>
              <w:top w:val="nil"/>
              <w:left w:val="nil"/>
              <w:bottom w:val="single" w:sz="4" w:space="0" w:color="auto"/>
              <w:right w:val="single" w:sz="4" w:space="0" w:color="auto"/>
            </w:tcBorders>
            <w:shd w:val="clear" w:color="auto" w:fill="auto"/>
            <w:noWrap/>
            <w:vAlign w:val="center"/>
            <w:hideMark/>
          </w:tcPr>
          <w:p w14:paraId="4DF01F66" w14:textId="2F0CB258"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Ophioglossum</w:t>
            </w:r>
            <w:proofErr w:type="spellEnd"/>
            <w:ins w:id="45" w:author="BISWARUP GHOSH" w:date="2025-03-08T16:33:00Z" w16du:dateUtc="2025-03-08T11:03:00Z">
              <w:r w:rsidR="009474CA">
                <w:rPr>
                  <w:rFonts w:ascii="Times New Roman" w:eastAsia="Times New Roman" w:hAnsi="Times New Roman" w:cs="Times New Roman"/>
                  <w:i/>
                  <w:iCs/>
                  <w:color w:val="000000"/>
                  <w:kern w:val="0"/>
                  <w:sz w:val="18"/>
                  <w:szCs w:val="18"/>
                  <w:lang w:eastAsia="en-IN" w:bidi="ar-SA"/>
                </w:rPr>
                <w:t xml:space="preserve"> </w:t>
              </w:r>
            </w:ins>
            <w:proofErr w:type="spellStart"/>
            <w:r w:rsidRPr="00CE0C7D">
              <w:rPr>
                <w:rFonts w:ascii="Times New Roman" w:eastAsia="Times New Roman" w:hAnsi="Times New Roman" w:cs="Times New Roman"/>
                <w:i/>
                <w:iCs/>
                <w:color w:val="000000"/>
                <w:kern w:val="0"/>
                <w:sz w:val="18"/>
                <w:szCs w:val="18"/>
                <w:lang w:eastAsia="en-IN" w:bidi="ar-SA"/>
              </w:rPr>
              <w:t>reticulatum</w:t>
            </w:r>
            <w:proofErr w:type="spellEnd"/>
            <w:r w:rsidRPr="00CE0C7D">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0FF16BD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Murgachuner</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3BC1E9A6"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Ophioglossaceae</w:t>
            </w:r>
            <w:proofErr w:type="spellEnd"/>
            <w:r w:rsidRPr="00CE0C7D">
              <w:rPr>
                <w:rFonts w:ascii="Times New Roman" w:eastAsia="Times New Roman" w:hAnsi="Times New Roman" w:cs="Times New Roman"/>
                <w:i/>
                <w:iCs/>
                <w:color w:val="000000"/>
                <w:kern w:val="0"/>
                <w:sz w:val="18"/>
                <w:szCs w:val="18"/>
                <w:lang w:eastAsia="en-IN" w:bidi="ar-SA"/>
              </w:rPr>
              <w:t xml:space="preserve"> (Pteridophytes)</w:t>
            </w:r>
          </w:p>
        </w:tc>
        <w:tc>
          <w:tcPr>
            <w:tcW w:w="870" w:type="dxa"/>
            <w:tcBorders>
              <w:top w:val="nil"/>
              <w:left w:val="nil"/>
              <w:bottom w:val="single" w:sz="4" w:space="0" w:color="auto"/>
              <w:right w:val="single" w:sz="4" w:space="0" w:color="auto"/>
            </w:tcBorders>
            <w:shd w:val="clear" w:color="auto" w:fill="auto"/>
            <w:noWrap/>
            <w:vAlign w:val="center"/>
            <w:hideMark/>
          </w:tcPr>
          <w:p w14:paraId="192D4C0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79CAE11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August-December</w:t>
            </w:r>
          </w:p>
        </w:tc>
        <w:tc>
          <w:tcPr>
            <w:tcW w:w="1122" w:type="dxa"/>
            <w:tcBorders>
              <w:top w:val="nil"/>
              <w:left w:val="nil"/>
              <w:bottom w:val="single" w:sz="4" w:space="0" w:color="auto"/>
              <w:right w:val="single" w:sz="4" w:space="0" w:color="auto"/>
            </w:tcBorders>
            <w:shd w:val="clear" w:color="auto" w:fill="auto"/>
            <w:noWrap/>
            <w:vAlign w:val="center"/>
            <w:hideMark/>
          </w:tcPr>
          <w:p w14:paraId="772A17C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24E01B9F"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6323FB13"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08870F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69</w:t>
            </w:r>
          </w:p>
        </w:tc>
        <w:tc>
          <w:tcPr>
            <w:tcW w:w="1752" w:type="dxa"/>
            <w:tcBorders>
              <w:top w:val="nil"/>
              <w:left w:val="nil"/>
              <w:bottom w:val="single" w:sz="4" w:space="0" w:color="auto"/>
              <w:right w:val="single" w:sz="4" w:space="0" w:color="auto"/>
            </w:tcBorders>
            <w:shd w:val="clear" w:color="auto" w:fill="auto"/>
            <w:noWrap/>
            <w:vAlign w:val="center"/>
            <w:hideMark/>
          </w:tcPr>
          <w:p w14:paraId="3D63655D"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Phaceolus</w:t>
            </w:r>
            <w:proofErr w:type="spellEnd"/>
            <w:r w:rsidRPr="00CE0C7D">
              <w:rPr>
                <w:rFonts w:ascii="Times New Roman" w:eastAsia="Times New Roman" w:hAnsi="Times New Roman" w:cs="Times New Roman"/>
                <w:i/>
                <w:iCs/>
                <w:color w:val="000000"/>
                <w:kern w:val="0"/>
                <w:sz w:val="18"/>
                <w:szCs w:val="18"/>
                <w:lang w:eastAsia="en-IN" w:bidi="ar-SA"/>
              </w:rPr>
              <w:t xml:space="preserve"> radiates L.</w:t>
            </w:r>
          </w:p>
        </w:tc>
        <w:tc>
          <w:tcPr>
            <w:tcW w:w="1514" w:type="dxa"/>
            <w:tcBorders>
              <w:top w:val="nil"/>
              <w:left w:val="nil"/>
              <w:bottom w:val="single" w:sz="4" w:space="0" w:color="auto"/>
              <w:right w:val="single" w:sz="4" w:space="0" w:color="auto"/>
            </w:tcBorders>
            <w:shd w:val="clear" w:color="auto" w:fill="auto"/>
            <w:noWrap/>
            <w:vAlign w:val="center"/>
            <w:hideMark/>
          </w:tcPr>
          <w:p w14:paraId="29347754"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Urad Bhaji</w:t>
            </w:r>
          </w:p>
        </w:tc>
        <w:tc>
          <w:tcPr>
            <w:tcW w:w="1577" w:type="dxa"/>
            <w:tcBorders>
              <w:top w:val="nil"/>
              <w:left w:val="nil"/>
              <w:bottom w:val="single" w:sz="4" w:space="0" w:color="auto"/>
              <w:right w:val="single" w:sz="4" w:space="0" w:color="auto"/>
            </w:tcBorders>
            <w:shd w:val="clear" w:color="auto" w:fill="auto"/>
            <w:noWrap/>
            <w:vAlign w:val="center"/>
            <w:hideMark/>
          </w:tcPr>
          <w:p w14:paraId="5CD2A37C"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Papilionaceae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17D6C15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C</w:t>
            </w:r>
          </w:p>
        </w:tc>
        <w:tc>
          <w:tcPr>
            <w:tcW w:w="1057" w:type="dxa"/>
            <w:tcBorders>
              <w:top w:val="nil"/>
              <w:left w:val="nil"/>
              <w:bottom w:val="single" w:sz="4" w:space="0" w:color="auto"/>
              <w:right w:val="single" w:sz="4" w:space="0" w:color="auto"/>
            </w:tcBorders>
            <w:shd w:val="clear" w:color="auto" w:fill="auto"/>
            <w:noWrap/>
            <w:vAlign w:val="center"/>
            <w:hideMark/>
          </w:tcPr>
          <w:p w14:paraId="24C2D7C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December - Fab</w:t>
            </w:r>
          </w:p>
        </w:tc>
        <w:tc>
          <w:tcPr>
            <w:tcW w:w="1122" w:type="dxa"/>
            <w:tcBorders>
              <w:top w:val="nil"/>
              <w:left w:val="nil"/>
              <w:bottom w:val="single" w:sz="4" w:space="0" w:color="auto"/>
              <w:right w:val="single" w:sz="4" w:space="0" w:color="auto"/>
            </w:tcBorders>
            <w:shd w:val="clear" w:color="auto" w:fill="auto"/>
            <w:noWrap/>
            <w:vAlign w:val="center"/>
            <w:hideMark/>
          </w:tcPr>
          <w:p w14:paraId="61DDC716"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Seed</w:t>
            </w:r>
          </w:p>
        </w:tc>
        <w:tc>
          <w:tcPr>
            <w:tcW w:w="865" w:type="dxa"/>
            <w:tcBorders>
              <w:top w:val="nil"/>
              <w:left w:val="nil"/>
              <w:bottom w:val="single" w:sz="4" w:space="0" w:color="auto"/>
              <w:right w:val="single" w:sz="4" w:space="0" w:color="auto"/>
            </w:tcBorders>
            <w:vAlign w:val="center"/>
          </w:tcPr>
          <w:p w14:paraId="142B7B40"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2C63181E"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663E3E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70</w:t>
            </w:r>
          </w:p>
        </w:tc>
        <w:tc>
          <w:tcPr>
            <w:tcW w:w="1752" w:type="dxa"/>
            <w:tcBorders>
              <w:top w:val="nil"/>
              <w:left w:val="nil"/>
              <w:bottom w:val="single" w:sz="4" w:space="0" w:color="auto"/>
              <w:right w:val="single" w:sz="4" w:space="0" w:color="auto"/>
            </w:tcBorders>
            <w:shd w:val="clear" w:color="auto" w:fill="auto"/>
            <w:noWrap/>
            <w:vAlign w:val="center"/>
            <w:hideMark/>
          </w:tcPr>
          <w:p w14:paraId="712B63F1"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Phaseolus radiates L.</w:t>
            </w:r>
          </w:p>
        </w:tc>
        <w:tc>
          <w:tcPr>
            <w:tcW w:w="1514" w:type="dxa"/>
            <w:tcBorders>
              <w:top w:val="nil"/>
              <w:left w:val="nil"/>
              <w:bottom w:val="single" w:sz="4" w:space="0" w:color="auto"/>
              <w:right w:val="single" w:sz="4" w:space="0" w:color="auto"/>
            </w:tcBorders>
            <w:shd w:val="clear" w:color="auto" w:fill="auto"/>
            <w:noWrap/>
            <w:vAlign w:val="center"/>
            <w:hideMark/>
          </w:tcPr>
          <w:p w14:paraId="28A60FF6"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Mung bhaji</w:t>
            </w:r>
          </w:p>
        </w:tc>
        <w:tc>
          <w:tcPr>
            <w:tcW w:w="1577" w:type="dxa"/>
            <w:tcBorders>
              <w:top w:val="nil"/>
              <w:left w:val="nil"/>
              <w:bottom w:val="single" w:sz="4" w:space="0" w:color="auto"/>
              <w:right w:val="single" w:sz="4" w:space="0" w:color="auto"/>
            </w:tcBorders>
            <w:shd w:val="clear" w:color="auto" w:fill="auto"/>
            <w:noWrap/>
            <w:vAlign w:val="center"/>
            <w:hideMark/>
          </w:tcPr>
          <w:p w14:paraId="05BF0A24"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Fabaceae</w:t>
            </w:r>
          </w:p>
        </w:tc>
        <w:tc>
          <w:tcPr>
            <w:tcW w:w="870" w:type="dxa"/>
            <w:tcBorders>
              <w:top w:val="nil"/>
              <w:left w:val="nil"/>
              <w:bottom w:val="single" w:sz="4" w:space="0" w:color="auto"/>
              <w:right w:val="single" w:sz="4" w:space="0" w:color="auto"/>
            </w:tcBorders>
            <w:shd w:val="clear" w:color="auto" w:fill="auto"/>
            <w:noWrap/>
            <w:vAlign w:val="center"/>
            <w:hideMark/>
          </w:tcPr>
          <w:p w14:paraId="0CF4BC48"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23E7C84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November- December</w:t>
            </w:r>
          </w:p>
        </w:tc>
        <w:tc>
          <w:tcPr>
            <w:tcW w:w="1122" w:type="dxa"/>
            <w:tcBorders>
              <w:top w:val="nil"/>
              <w:left w:val="nil"/>
              <w:bottom w:val="single" w:sz="4" w:space="0" w:color="auto"/>
              <w:right w:val="single" w:sz="4" w:space="0" w:color="auto"/>
            </w:tcBorders>
            <w:shd w:val="clear" w:color="auto" w:fill="auto"/>
            <w:noWrap/>
            <w:vAlign w:val="center"/>
            <w:hideMark/>
          </w:tcPr>
          <w:p w14:paraId="0DFB5FD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proofErr w:type="gramStart"/>
            <w:r w:rsidRPr="00CE0C7D">
              <w:rPr>
                <w:rFonts w:ascii="Times New Roman" w:eastAsia="Times New Roman" w:hAnsi="Times New Roman" w:cs="Times New Roman"/>
                <w:color w:val="000000"/>
                <w:kern w:val="0"/>
                <w:sz w:val="18"/>
                <w:szCs w:val="18"/>
                <w:lang w:eastAsia="en-IN" w:bidi="ar-SA"/>
              </w:rPr>
              <w:t>Leaf,Seed</w:t>
            </w:r>
            <w:proofErr w:type="spellEnd"/>
            <w:proofErr w:type="gramEnd"/>
          </w:p>
        </w:tc>
        <w:tc>
          <w:tcPr>
            <w:tcW w:w="865" w:type="dxa"/>
            <w:tcBorders>
              <w:top w:val="nil"/>
              <w:left w:val="nil"/>
              <w:bottom w:val="single" w:sz="4" w:space="0" w:color="auto"/>
              <w:right w:val="single" w:sz="4" w:space="0" w:color="auto"/>
            </w:tcBorders>
            <w:vAlign w:val="center"/>
          </w:tcPr>
          <w:p w14:paraId="7F990509"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095A3949"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0A0F55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71</w:t>
            </w:r>
          </w:p>
        </w:tc>
        <w:tc>
          <w:tcPr>
            <w:tcW w:w="1752" w:type="dxa"/>
            <w:tcBorders>
              <w:top w:val="nil"/>
              <w:left w:val="nil"/>
              <w:bottom w:val="single" w:sz="4" w:space="0" w:color="auto"/>
              <w:right w:val="single" w:sz="4" w:space="0" w:color="auto"/>
            </w:tcBorders>
            <w:shd w:val="clear" w:color="auto" w:fill="auto"/>
            <w:noWrap/>
            <w:vAlign w:val="center"/>
            <w:hideMark/>
          </w:tcPr>
          <w:p w14:paraId="69EFE3AA"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 xml:space="preserve">Portulaca </w:t>
            </w:r>
            <w:r w:rsidRPr="00E4497C">
              <w:rPr>
                <w:rFonts w:ascii="Times New Roman" w:eastAsia="Times New Roman" w:hAnsi="Times New Roman" w:cs="Times New Roman"/>
                <w:i/>
                <w:iCs/>
                <w:color w:val="000000"/>
                <w:kern w:val="0"/>
                <w:sz w:val="18"/>
                <w:szCs w:val="18"/>
                <w:lang w:eastAsia="en-IN" w:bidi="ar-SA"/>
              </w:rPr>
              <w:t>oleracea L.</w:t>
            </w:r>
          </w:p>
        </w:tc>
        <w:tc>
          <w:tcPr>
            <w:tcW w:w="1514" w:type="dxa"/>
            <w:tcBorders>
              <w:top w:val="nil"/>
              <w:left w:val="nil"/>
              <w:bottom w:val="single" w:sz="4" w:space="0" w:color="auto"/>
              <w:right w:val="single" w:sz="4" w:space="0" w:color="auto"/>
            </w:tcBorders>
            <w:shd w:val="clear" w:color="auto" w:fill="auto"/>
            <w:noWrap/>
            <w:vAlign w:val="center"/>
            <w:hideMark/>
          </w:tcPr>
          <w:p w14:paraId="32FDD64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 xml:space="preserve">Nunia, Dal, </w:t>
            </w:r>
            <w:proofErr w:type="spellStart"/>
            <w:r w:rsidRPr="00CE0C7D">
              <w:rPr>
                <w:rFonts w:ascii="Times New Roman" w:eastAsia="Times New Roman" w:hAnsi="Times New Roman" w:cs="Times New Roman"/>
                <w:color w:val="000000"/>
                <w:kern w:val="0"/>
                <w:sz w:val="18"/>
                <w:szCs w:val="18"/>
                <w:lang w:eastAsia="en-IN" w:bidi="ar-SA"/>
              </w:rPr>
              <w:t>Goti</w:t>
            </w:r>
            <w:proofErr w:type="spellEnd"/>
            <w:r w:rsidRPr="00CE0C7D">
              <w:rPr>
                <w:rFonts w:ascii="Times New Roman" w:eastAsia="Times New Roman" w:hAnsi="Times New Roman" w:cs="Times New Roman"/>
                <w:color w:val="000000"/>
                <w:kern w:val="0"/>
                <w:sz w:val="18"/>
                <w:szCs w:val="18"/>
                <w:lang w:eastAsia="en-IN" w:bidi="ar-SA"/>
              </w:rPr>
              <w:t>, Gol bhaji</w:t>
            </w:r>
          </w:p>
        </w:tc>
        <w:tc>
          <w:tcPr>
            <w:tcW w:w="1577" w:type="dxa"/>
            <w:tcBorders>
              <w:top w:val="nil"/>
              <w:left w:val="nil"/>
              <w:bottom w:val="single" w:sz="4" w:space="0" w:color="auto"/>
              <w:right w:val="single" w:sz="4" w:space="0" w:color="auto"/>
            </w:tcBorders>
            <w:shd w:val="clear" w:color="auto" w:fill="auto"/>
            <w:noWrap/>
            <w:vAlign w:val="center"/>
            <w:hideMark/>
          </w:tcPr>
          <w:p w14:paraId="4F128D14"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Portulacaceae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15BB1AF3"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46059838"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Around year</w:t>
            </w:r>
          </w:p>
        </w:tc>
        <w:tc>
          <w:tcPr>
            <w:tcW w:w="1122" w:type="dxa"/>
            <w:tcBorders>
              <w:top w:val="nil"/>
              <w:left w:val="nil"/>
              <w:bottom w:val="single" w:sz="4" w:space="0" w:color="auto"/>
              <w:right w:val="single" w:sz="4" w:space="0" w:color="auto"/>
            </w:tcBorders>
            <w:shd w:val="clear" w:color="auto" w:fill="auto"/>
            <w:noWrap/>
            <w:vAlign w:val="center"/>
            <w:hideMark/>
          </w:tcPr>
          <w:p w14:paraId="5FAD822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1E67A60E"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4D1847FB"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55462F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72</w:t>
            </w:r>
          </w:p>
        </w:tc>
        <w:tc>
          <w:tcPr>
            <w:tcW w:w="1752" w:type="dxa"/>
            <w:tcBorders>
              <w:top w:val="nil"/>
              <w:left w:val="nil"/>
              <w:bottom w:val="single" w:sz="4" w:space="0" w:color="auto"/>
              <w:right w:val="single" w:sz="4" w:space="0" w:color="auto"/>
            </w:tcBorders>
            <w:shd w:val="clear" w:color="auto" w:fill="auto"/>
            <w:noWrap/>
            <w:vAlign w:val="center"/>
            <w:hideMark/>
          </w:tcPr>
          <w:p w14:paraId="71654F1B"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Raphanus sativus L.</w:t>
            </w:r>
          </w:p>
        </w:tc>
        <w:tc>
          <w:tcPr>
            <w:tcW w:w="1514" w:type="dxa"/>
            <w:tcBorders>
              <w:top w:val="nil"/>
              <w:left w:val="nil"/>
              <w:bottom w:val="single" w:sz="4" w:space="0" w:color="auto"/>
              <w:right w:val="single" w:sz="4" w:space="0" w:color="auto"/>
            </w:tcBorders>
            <w:shd w:val="clear" w:color="auto" w:fill="auto"/>
            <w:noWrap/>
            <w:vAlign w:val="center"/>
            <w:hideMark/>
          </w:tcPr>
          <w:p w14:paraId="5698B38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Murouti</w:t>
            </w:r>
            <w:proofErr w:type="spellEnd"/>
            <w:r w:rsidRPr="00CE0C7D">
              <w:rPr>
                <w:rFonts w:ascii="Times New Roman" w:eastAsia="Times New Roman" w:hAnsi="Times New Roman" w:cs="Times New Roman"/>
                <w:color w:val="000000"/>
                <w:kern w:val="0"/>
                <w:sz w:val="18"/>
                <w:szCs w:val="18"/>
                <w:lang w:eastAsia="en-IN" w:bidi="ar-SA"/>
              </w:rPr>
              <w:t>, Mooli Bhaji,</w:t>
            </w:r>
          </w:p>
        </w:tc>
        <w:tc>
          <w:tcPr>
            <w:tcW w:w="1577" w:type="dxa"/>
            <w:tcBorders>
              <w:top w:val="nil"/>
              <w:left w:val="nil"/>
              <w:bottom w:val="single" w:sz="4" w:space="0" w:color="auto"/>
              <w:right w:val="single" w:sz="4" w:space="0" w:color="auto"/>
            </w:tcBorders>
            <w:shd w:val="clear" w:color="auto" w:fill="auto"/>
            <w:noWrap/>
            <w:vAlign w:val="center"/>
            <w:hideMark/>
          </w:tcPr>
          <w:p w14:paraId="3B2CDB8D"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Brassicaceae</w:t>
            </w:r>
          </w:p>
        </w:tc>
        <w:tc>
          <w:tcPr>
            <w:tcW w:w="870" w:type="dxa"/>
            <w:tcBorders>
              <w:top w:val="nil"/>
              <w:left w:val="nil"/>
              <w:bottom w:val="single" w:sz="4" w:space="0" w:color="auto"/>
              <w:right w:val="single" w:sz="4" w:space="0" w:color="auto"/>
            </w:tcBorders>
            <w:shd w:val="clear" w:color="auto" w:fill="auto"/>
            <w:noWrap/>
            <w:vAlign w:val="center"/>
            <w:hideMark/>
          </w:tcPr>
          <w:p w14:paraId="42EF73F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77405FA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August-December</w:t>
            </w:r>
          </w:p>
        </w:tc>
        <w:tc>
          <w:tcPr>
            <w:tcW w:w="1122" w:type="dxa"/>
            <w:tcBorders>
              <w:top w:val="nil"/>
              <w:left w:val="nil"/>
              <w:bottom w:val="single" w:sz="4" w:space="0" w:color="auto"/>
              <w:right w:val="single" w:sz="4" w:space="0" w:color="auto"/>
            </w:tcBorders>
            <w:shd w:val="clear" w:color="auto" w:fill="auto"/>
            <w:noWrap/>
            <w:vAlign w:val="center"/>
            <w:hideMark/>
          </w:tcPr>
          <w:p w14:paraId="7BA1BDB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proofErr w:type="gramStart"/>
            <w:r w:rsidRPr="00CE0C7D">
              <w:rPr>
                <w:rFonts w:ascii="Times New Roman" w:eastAsia="Times New Roman" w:hAnsi="Times New Roman" w:cs="Times New Roman"/>
                <w:color w:val="000000"/>
                <w:kern w:val="0"/>
                <w:sz w:val="18"/>
                <w:szCs w:val="18"/>
                <w:lang w:eastAsia="en-IN" w:bidi="ar-SA"/>
              </w:rPr>
              <w:t>Leaf,Root</w:t>
            </w:r>
            <w:proofErr w:type="spellEnd"/>
            <w:proofErr w:type="gramEnd"/>
          </w:p>
        </w:tc>
        <w:tc>
          <w:tcPr>
            <w:tcW w:w="865" w:type="dxa"/>
            <w:tcBorders>
              <w:top w:val="nil"/>
              <w:left w:val="nil"/>
              <w:bottom w:val="single" w:sz="4" w:space="0" w:color="auto"/>
              <w:right w:val="single" w:sz="4" w:space="0" w:color="auto"/>
            </w:tcBorders>
            <w:vAlign w:val="center"/>
          </w:tcPr>
          <w:p w14:paraId="06F7021A"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1E045481"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78E4C4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73</w:t>
            </w:r>
          </w:p>
        </w:tc>
        <w:tc>
          <w:tcPr>
            <w:tcW w:w="1752" w:type="dxa"/>
            <w:tcBorders>
              <w:top w:val="nil"/>
              <w:left w:val="nil"/>
              <w:bottom w:val="single" w:sz="4" w:space="0" w:color="auto"/>
              <w:right w:val="single" w:sz="4" w:space="0" w:color="auto"/>
            </w:tcBorders>
            <w:shd w:val="clear" w:color="auto" w:fill="auto"/>
            <w:noWrap/>
            <w:vAlign w:val="center"/>
            <w:hideMark/>
          </w:tcPr>
          <w:p w14:paraId="69118022"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Schleichera</w:t>
            </w:r>
            <w:proofErr w:type="spellEnd"/>
            <w:r w:rsidRPr="00CE0C7D">
              <w:rPr>
                <w:rFonts w:ascii="Times New Roman" w:eastAsia="Times New Roman" w:hAnsi="Times New Roman" w:cs="Times New Roman"/>
                <w:i/>
                <w:iCs/>
                <w:color w:val="000000"/>
                <w:kern w:val="0"/>
                <w:sz w:val="18"/>
                <w:szCs w:val="18"/>
                <w:lang w:eastAsia="en-IN" w:bidi="ar-SA"/>
              </w:rPr>
              <w:t xml:space="preserve"> oleosa (Lour.) Oken</w:t>
            </w:r>
          </w:p>
        </w:tc>
        <w:tc>
          <w:tcPr>
            <w:tcW w:w="1514" w:type="dxa"/>
            <w:tcBorders>
              <w:top w:val="nil"/>
              <w:left w:val="nil"/>
              <w:bottom w:val="single" w:sz="4" w:space="0" w:color="auto"/>
              <w:right w:val="single" w:sz="4" w:space="0" w:color="auto"/>
            </w:tcBorders>
            <w:shd w:val="clear" w:color="auto" w:fill="auto"/>
            <w:noWrap/>
            <w:vAlign w:val="center"/>
            <w:hideMark/>
          </w:tcPr>
          <w:p w14:paraId="5F6D7C9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Kusum bhaji, Rupa bhaji</w:t>
            </w:r>
          </w:p>
        </w:tc>
        <w:tc>
          <w:tcPr>
            <w:tcW w:w="1577" w:type="dxa"/>
            <w:tcBorders>
              <w:top w:val="nil"/>
              <w:left w:val="nil"/>
              <w:bottom w:val="single" w:sz="4" w:space="0" w:color="auto"/>
              <w:right w:val="single" w:sz="4" w:space="0" w:color="auto"/>
            </w:tcBorders>
            <w:shd w:val="clear" w:color="auto" w:fill="auto"/>
            <w:noWrap/>
            <w:vAlign w:val="center"/>
            <w:hideMark/>
          </w:tcPr>
          <w:p w14:paraId="06522180"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Sapindaceae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17DBE12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T</w:t>
            </w:r>
          </w:p>
        </w:tc>
        <w:tc>
          <w:tcPr>
            <w:tcW w:w="1057" w:type="dxa"/>
            <w:tcBorders>
              <w:top w:val="nil"/>
              <w:left w:val="nil"/>
              <w:bottom w:val="single" w:sz="4" w:space="0" w:color="auto"/>
              <w:right w:val="single" w:sz="4" w:space="0" w:color="auto"/>
            </w:tcBorders>
            <w:shd w:val="clear" w:color="auto" w:fill="auto"/>
            <w:noWrap/>
            <w:vAlign w:val="center"/>
            <w:hideMark/>
          </w:tcPr>
          <w:p w14:paraId="69594AB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July</w:t>
            </w:r>
          </w:p>
        </w:tc>
        <w:tc>
          <w:tcPr>
            <w:tcW w:w="1122" w:type="dxa"/>
            <w:tcBorders>
              <w:top w:val="nil"/>
              <w:left w:val="nil"/>
              <w:bottom w:val="single" w:sz="4" w:space="0" w:color="auto"/>
              <w:right w:val="single" w:sz="4" w:space="0" w:color="auto"/>
            </w:tcBorders>
            <w:shd w:val="clear" w:color="auto" w:fill="auto"/>
            <w:noWrap/>
            <w:vAlign w:val="center"/>
            <w:hideMark/>
          </w:tcPr>
          <w:p w14:paraId="21952FF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Fruit</w:t>
            </w:r>
          </w:p>
        </w:tc>
        <w:tc>
          <w:tcPr>
            <w:tcW w:w="865" w:type="dxa"/>
            <w:tcBorders>
              <w:top w:val="nil"/>
              <w:left w:val="nil"/>
              <w:bottom w:val="single" w:sz="4" w:space="0" w:color="auto"/>
              <w:right w:val="single" w:sz="4" w:space="0" w:color="auto"/>
            </w:tcBorders>
            <w:vAlign w:val="center"/>
          </w:tcPr>
          <w:p w14:paraId="735EFC5C"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2B6DDBD5"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72A8EB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74</w:t>
            </w:r>
          </w:p>
        </w:tc>
        <w:tc>
          <w:tcPr>
            <w:tcW w:w="1752" w:type="dxa"/>
            <w:tcBorders>
              <w:top w:val="nil"/>
              <w:left w:val="nil"/>
              <w:bottom w:val="single" w:sz="4" w:space="0" w:color="auto"/>
              <w:right w:val="single" w:sz="4" w:space="0" w:color="auto"/>
            </w:tcBorders>
            <w:shd w:val="clear" w:color="auto" w:fill="auto"/>
            <w:noWrap/>
            <w:vAlign w:val="center"/>
            <w:hideMark/>
          </w:tcPr>
          <w:p w14:paraId="26B2B324"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 xml:space="preserve">Scoparia </w:t>
            </w:r>
            <w:proofErr w:type="spellStart"/>
            <w:r w:rsidRPr="00CE0C7D">
              <w:rPr>
                <w:rFonts w:ascii="Times New Roman" w:eastAsia="Times New Roman" w:hAnsi="Times New Roman" w:cs="Times New Roman"/>
                <w:i/>
                <w:iCs/>
                <w:color w:val="000000"/>
                <w:kern w:val="0"/>
                <w:sz w:val="18"/>
                <w:szCs w:val="18"/>
                <w:lang w:eastAsia="en-IN" w:bidi="ar-SA"/>
              </w:rPr>
              <w:t>dilcis</w:t>
            </w:r>
            <w:proofErr w:type="spellEnd"/>
            <w:r w:rsidRPr="00CE0C7D">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308F34A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 xml:space="preserve">Van </w:t>
            </w:r>
            <w:proofErr w:type="spellStart"/>
            <w:r w:rsidRPr="00CE0C7D">
              <w:rPr>
                <w:rFonts w:ascii="Times New Roman" w:eastAsia="Times New Roman" w:hAnsi="Times New Roman" w:cs="Times New Roman"/>
                <w:color w:val="000000"/>
                <w:kern w:val="0"/>
                <w:sz w:val="18"/>
                <w:szCs w:val="18"/>
                <w:lang w:eastAsia="en-IN" w:bidi="ar-SA"/>
              </w:rPr>
              <w:t>dhaniya</w:t>
            </w:r>
            <w:proofErr w:type="spellEnd"/>
          </w:p>
        </w:tc>
        <w:tc>
          <w:tcPr>
            <w:tcW w:w="1577" w:type="dxa"/>
            <w:tcBorders>
              <w:top w:val="nil"/>
              <w:left w:val="nil"/>
              <w:bottom w:val="single" w:sz="4" w:space="0" w:color="auto"/>
              <w:right w:val="single" w:sz="4" w:space="0" w:color="auto"/>
            </w:tcBorders>
            <w:shd w:val="clear" w:color="auto" w:fill="auto"/>
            <w:noWrap/>
            <w:vAlign w:val="center"/>
            <w:hideMark/>
          </w:tcPr>
          <w:p w14:paraId="00E4F7CB"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Scrophulariaceae</w:t>
            </w:r>
          </w:p>
        </w:tc>
        <w:tc>
          <w:tcPr>
            <w:tcW w:w="870" w:type="dxa"/>
            <w:tcBorders>
              <w:top w:val="nil"/>
              <w:left w:val="nil"/>
              <w:bottom w:val="single" w:sz="4" w:space="0" w:color="auto"/>
              <w:right w:val="single" w:sz="4" w:space="0" w:color="auto"/>
            </w:tcBorders>
            <w:shd w:val="clear" w:color="auto" w:fill="auto"/>
            <w:noWrap/>
            <w:vAlign w:val="center"/>
            <w:hideMark/>
          </w:tcPr>
          <w:p w14:paraId="6B02CE88"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65BA228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Sept</w:t>
            </w:r>
            <w:r>
              <w:rPr>
                <w:rFonts w:ascii="Times New Roman" w:eastAsia="Times New Roman" w:hAnsi="Times New Roman" w:cs="Times New Roman"/>
                <w:color w:val="000000"/>
                <w:kern w:val="0"/>
                <w:sz w:val="18"/>
                <w:szCs w:val="18"/>
                <w:lang w:eastAsia="en-IN" w:bidi="ar-SA"/>
              </w:rPr>
              <w:t xml:space="preserve">ember </w:t>
            </w:r>
            <w:r w:rsidRPr="00CE0C7D">
              <w:rPr>
                <w:rFonts w:ascii="Times New Roman" w:eastAsia="Times New Roman" w:hAnsi="Times New Roman" w:cs="Times New Roman"/>
                <w:color w:val="000000"/>
                <w:kern w:val="0"/>
                <w:sz w:val="18"/>
                <w:szCs w:val="18"/>
                <w:lang w:eastAsia="en-IN" w:bidi="ar-SA"/>
              </w:rPr>
              <w:t>-November</w:t>
            </w:r>
          </w:p>
        </w:tc>
        <w:tc>
          <w:tcPr>
            <w:tcW w:w="1122" w:type="dxa"/>
            <w:tcBorders>
              <w:top w:val="nil"/>
              <w:left w:val="nil"/>
              <w:bottom w:val="single" w:sz="4" w:space="0" w:color="auto"/>
              <w:right w:val="single" w:sz="4" w:space="0" w:color="auto"/>
            </w:tcBorders>
            <w:shd w:val="clear" w:color="auto" w:fill="auto"/>
            <w:noWrap/>
            <w:vAlign w:val="center"/>
            <w:hideMark/>
          </w:tcPr>
          <w:p w14:paraId="30CC7D3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2FECD32B"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670A90CB"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097519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75</w:t>
            </w:r>
          </w:p>
        </w:tc>
        <w:tc>
          <w:tcPr>
            <w:tcW w:w="1752" w:type="dxa"/>
            <w:tcBorders>
              <w:top w:val="nil"/>
              <w:left w:val="nil"/>
              <w:bottom w:val="single" w:sz="4" w:space="0" w:color="auto"/>
              <w:right w:val="single" w:sz="4" w:space="0" w:color="auto"/>
            </w:tcBorders>
            <w:shd w:val="clear" w:color="auto" w:fill="auto"/>
            <w:noWrap/>
            <w:vAlign w:val="center"/>
            <w:hideMark/>
          </w:tcPr>
          <w:p w14:paraId="38221E8B"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 xml:space="preserve">Senna </w:t>
            </w:r>
            <w:proofErr w:type="spellStart"/>
            <w:r w:rsidRPr="00CE0C7D">
              <w:rPr>
                <w:rFonts w:ascii="Times New Roman" w:eastAsia="Times New Roman" w:hAnsi="Times New Roman" w:cs="Times New Roman"/>
                <w:i/>
                <w:iCs/>
                <w:color w:val="000000"/>
                <w:kern w:val="0"/>
                <w:sz w:val="18"/>
                <w:szCs w:val="18"/>
                <w:lang w:eastAsia="en-IN" w:bidi="ar-SA"/>
              </w:rPr>
              <w:t>tora</w:t>
            </w:r>
            <w:proofErr w:type="spellEnd"/>
            <w:r w:rsidRPr="00CE0C7D">
              <w:rPr>
                <w:rFonts w:ascii="Times New Roman" w:eastAsia="Times New Roman" w:hAnsi="Times New Roman" w:cs="Times New Roman"/>
                <w:i/>
                <w:iCs/>
                <w:color w:val="000000"/>
                <w:kern w:val="0"/>
                <w:sz w:val="18"/>
                <w:szCs w:val="18"/>
                <w:lang w:eastAsia="en-IN" w:bidi="ar-SA"/>
              </w:rPr>
              <w:t xml:space="preserve"> (L.) </w:t>
            </w:r>
            <w:proofErr w:type="spellStart"/>
            <w:r w:rsidRPr="00CE0C7D">
              <w:rPr>
                <w:rFonts w:ascii="Times New Roman" w:eastAsia="Times New Roman" w:hAnsi="Times New Roman" w:cs="Times New Roman"/>
                <w:i/>
                <w:iCs/>
                <w:color w:val="000000"/>
                <w:kern w:val="0"/>
                <w:sz w:val="18"/>
                <w:szCs w:val="18"/>
                <w:lang w:eastAsia="en-IN" w:bidi="ar-SA"/>
              </w:rPr>
              <w:t>Roxb</w:t>
            </w:r>
            <w:proofErr w:type="spellEnd"/>
            <w:r w:rsidRPr="00CE0C7D">
              <w:rPr>
                <w:rFonts w:ascii="Times New Roman" w:eastAsia="Times New Roman" w:hAnsi="Times New Roman" w:cs="Times New Roman"/>
                <w:i/>
                <w:iCs/>
                <w:color w:val="000000"/>
                <w:kern w:val="0"/>
                <w:sz w:val="18"/>
                <w:szCs w:val="18"/>
                <w:lang w:eastAsia="en-IN" w:bidi="ar-SA"/>
              </w:rPr>
              <w:t>.</w:t>
            </w:r>
          </w:p>
        </w:tc>
        <w:tc>
          <w:tcPr>
            <w:tcW w:w="1514" w:type="dxa"/>
            <w:tcBorders>
              <w:top w:val="nil"/>
              <w:left w:val="nil"/>
              <w:bottom w:val="single" w:sz="4" w:space="0" w:color="auto"/>
              <w:right w:val="single" w:sz="4" w:space="0" w:color="auto"/>
            </w:tcBorders>
            <w:shd w:val="clear" w:color="auto" w:fill="auto"/>
            <w:noWrap/>
            <w:vAlign w:val="center"/>
            <w:hideMark/>
          </w:tcPr>
          <w:p w14:paraId="0FFA8AA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Charota</w:t>
            </w:r>
            <w:proofErr w:type="spellEnd"/>
            <w:r w:rsidRPr="00CE0C7D">
              <w:rPr>
                <w:rFonts w:ascii="Times New Roman" w:eastAsia="Times New Roman" w:hAnsi="Times New Roman" w:cs="Times New Roman"/>
                <w:color w:val="000000"/>
                <w:kern w:val="0"/>
                <w:sz w:val="18"/>
                <w:szCs w:val="18"/>
                <w:lang w:eastAsia="en-IN" w:bidi="ar-SA"/>
              </w:rPr>
              <w:t xml:space="preserve">, </w:t>
            </w:r>
            <w:proofErr w:type="spellStart"/>
            <w:r w:rsidRPr="00CE0C7D">
              <w:rPr>
                <w:rFonts w:ascii="Times New Roman" w:eastAsia="Times New Roman" w:hAnsi="Times New Roman" w:cs="Times New Roman"/>
                <w:color w:val="000000"/>
                <w:kern w:val="0"/>
                <w:sz w:val="18"/>
                <w:szCs w:val="18"/>
                <w:lang w:eastAsia="en-IN" w:bidi="ar-SA"/>
              </w:rPr>
              <w:t>Phuhada</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19A6A99A"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Fabaceae</w:t>
            </w:r>
          </w:p>
        </w:tc>
        <w:tc>
          <w:tcPr>
            <w:tcW w:w="870" w:type="dxa"/>
            <w:tcBorders>
              <w:top w:val="nil"/>
              <w:left w:val="nil"/>
              <w:bottom w:val="single" w:sz="4" w:space="0" w:color="auto"/>
              <w:right w:val="single" w:sz="4" w:space="0" w:color="auto"/>
            </w:tcBorders>
            <w:shd w:val="clear" w:color="auto" w:fill="auto"/>
            <w:noWrap/>
            <w:vAlign w:val="center"/>
            <w:hideMark/>
          </w:tcPr>
          <w:p w14:paraId="29C5268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0B62E72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August-December</w:t>
            </w:r>
          </w:p>
        </w:tc>
        <w:tc>
          <w:tcPr>
            <w:tcW w:w="1122" w:type="dxa"/>
            <w:tcBorders>
              <w:top w:val="nil"/>
              <w:left w:val="nil"/>
              <w:bottom w:val="single" w:sz="4" w:space="0" w:color="auto"/>
              <w:right w:val="single" w:sz="4" w:space="0" w:color="auto"/>
            </w:tcBorders>
            <w:shd w:val="clear" w:color="auto" w:fill="auto"/>
            <w:noWrap/>
            <w:vAlign w:val="center"/>
            <w:hideMark/>
          </w:tcPr>
          <w:p w14:paraId="6C497C4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5A32B9B1"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75370B0C"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1B619F4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76</w:t>
            </w:r>
          </w:p>
        </w:tc>
        <w:tc>
          <w:tcPr>
            <w:tcW w:w="1752" w:type="dxa"/>
            <w:tcBorders>
              <w:top w:val="nil"/>
              <w:left w:val="nil"/>
              <w:bottom w:val="single" w:sz="4" w:space="0" w:color="auto"/>
              <w:right w:val="single" w:sz="4" w:space="0" w:color="auto"/>
            </w:tcBorders>
            <w:shd w:val="clear" w:color="auto" w:fill="auto"/>
            <w:noWrap/>
            <w:vAlign w:val="center"/>
            <w:hideMark/>
          </w:tcPr>
          <w:p w14:paraId="0B273C7C"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Solanum tuberosum L.</w:t>
            </w:r>
          </w:p>
        </w:tc>
        <w:tc>
          <w:tcPr>
            <w:tcW w:w="1514" w:type="dxa"/>
            <w:tcBorders>
              <w:top w:val="nil"/>
              <w:left w:val="nil"/>
              <w:bottom w:val="single" w:sz="4" w:space="0" w:color="auto"/>
              <w:right w:val="single" w:sz="4" w:space="0" w:color="auto"/>
            </w:tcBorders>
            <w:shd w:val="clear" w:color="auto" w:fill="auto"/>
            <w:noWrap/>
            <w:vAlign w:val="center"/>
            <w:hideMark/>
          </w:tcPr>
          <w:p w14:paraId="7B48198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Aalu bhaji</w:t>
            </w:r>
          </w:p>
        </w:tc>
        <w:tc>
          <w:tcPr>
            <w:tcW w:w="1577" w:type="dxa"/>
            <w:tcBorders>
              <w:top w:val="nil"/>
              <w:left w:val="nil"/>
              <w:bottom w:val="single" w:sz="4" w:space="0" w:color="auto"/>
              <w:right w:val="single" w:sz="4" w:space="0" w:color="auto"/>
            </w:tcBorders>
            <w:shd w:val="clear" w:color="auto" w:fill="auto"/>
            <w:noWrap/>
            <w:vAlign w:val="center"/>
            <w:hideMark/>
          </w:tcPr>
          <w:p w14:paraId="1808C1B1"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Solanaceae</w:t>
            </w:r>
          </w:p>
        </w:tc>
        <w:tc>
          <w:tcPr>
            <w:tcW w:w="870" w:type="dxa"/>
            <w:tcBorders>
              <w:top w:val="nil"/>
              <w:left w:val="nil"/>
              <w:bottom w:val="single" w:sz="4" w:space="0" w:color="auto"/>
              <w:right w:val="single" w:sz="4" w:space="0" w:color="auto"/>
            </w:tcBorders>
            <w:shd w:val="clear" w:color="auto" w:fill="auto"/>
            <w:noWrap/>
            <w:vAlign w:val="center"/>
            <w:hideMark/>
          </w:tcPr>
          <w:p w14:paraId="22FB4ED6"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1E0C2FA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October-April</w:t>
            </w:r>
          </w:p>
        </w:tc>
        <w:tc>
          <w:tcPr>
            <w:tcW w:w="1122" w:type="dxa"/>
            <w:tcBorders>
              <w:top w:val="nil"/>
              <w:left w:val="nil"/>
              <w:bottom w:val="single" w:sz="4" w:space="0" w:color="auto"/>
              <w:right w:val="single" w:sz="4" w:space="0" w:color="auto"/>
            </w:tcBorders>
            <w:shd w:val="clear" w:color="auto" w:fill="auto"/>
            <w:noWrap/>
            <w:vAlign w:val="center"/>
            <w:hideMark/>
          </w:tcPr>
          <w:p w14:paraId="548DC1B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root</w:t>
            </w:r>
          </w:p>
        </w:tc>
        <w:tc>
          <w:tcPr>
            <w:tcW w:w="865" w:type="dxa"/>
            <w:tcBorders>
              <w:top w:val="nil"/>
              <w:left w:val="nil"/>
              <w:bottom w:val="single" w:sz="4" w:space="0" w:color="auto"/>
              <w:right w:val="single" w:sz="4" w:space="0" w:color="auto"/>
            </w:tcBorders>
            <w:vAlign w:val="center"/>
          </w:tcPr>
          <w:p w14:paraId="5D4D2FFE"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4F938BA1"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BAFBB2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77</w:t>
            </w:r>
          </w:p>
        </w:tc>
        <w:tc>
          <w:tcPr>
            <w:tcW w:w="1752" w:type="dxa"/>
            <w:tcBorders>
              <w:top w:val="nil"/>
              <w:left w:val="nil"/>
              <w:bottom w:val="single" w:sz="4" w:space="0" w:color="auto"/>
              <w:right w:val="single" w:sz="4" w:space="0" w:color="auto"/>
            </w:tcBorders>
            <w:shd w:val="clear" w:color="auto" w:fill="auto"/>
            <w:noWrap/>
            <w:vAlign w:val="center"/>
            <w:hideMark/>
          </w:tcPr>
          <w:p w14:paraId="7FABA14E"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Spheranthous</w:t>
            </w:r>
            <w:proofErr w:type="spellEnd"/>
            <w:r w:rsidRPr="00CE0C7D">
              <w:rPr>
                <w:rFonts w:ascii="Times New Roman" w:eastAsia="Times New Roman" w:hAnsi="Times New Roman" w:cs="Times New Roman"/>
                <w:i/>
                <w:iCs/>
                <w:color w:val="000000"/>
                <w:kern w:val="0"/>
                <w:sz w:val="18"/>
                <w:szCs w:val="18"/>
                <w:lang w:eastAsia="en-IN" w:bidi="ar-SA"/>
              </w:rPr>
              <w:t xml:space="preserve"> indicus L.</w:t>
            </w:r>
          </w:p>
        </w:tc>
        <w:tc>
          <w:tcPr>
            <w:tcW w:w="1514" w:type="dxa"/>
            <w:tcBorders>
              <w:top w:val="nil"/>
              <w:left w:val="nil"/>
              <w:bottom w:val="single" w:sz="4" w:space="0" w:color="auto"/>
              <w:right w:val="single" w:sz="4" w:space="0" w:color="auto"/>
            </w:tcBorders>
            <w:shd w:val="clear" w:color="auto" w:fill="auto"/>
            <w:noWrap/>
            <w:vAlign w:val="center"/>
            <w:hideMark/>
          </w:tcPr>
          <w:p w14:paraId="76581AE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Gorakmundi</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2D0C1902"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Astreaceae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44283186"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5500CCA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October-April</w:t>
            </w:r>
          </w:p>
        </w:tc>
        <w:tc>
          <w:tcPr>
            <w:tcW w:w="1122" w:type="dxa"/>
            <w:tcBorders>
              <w:top w:val="nil"/>
              <w:left w:val="nil"/>
              <w:bottom w:val="single" w:sz="4" w:space="0" w:color="auto"/>
              <w:right w:val="single" w:sz="4" w:space="0" w:color="auto"/>
            </w:tcBorders>
            <w:shd w:val="clear" w:color="auto" w:fill="auto"/>
            <w:noWrap/>
            <w:vAlign w:val="center"/>
            <w:hideMark/>
          </w:tcPr>
          <w:p w14:paraId="1AB8F16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Flower</w:t>
            </w:r>
          </w:p>
        </w:tc>
        <w:tc>
          <w:tcPr>
            <w:tcW w:w="865" w:type="dxa"/>
            <w:tcBorders>
              <w:top w:val="nil"/>
              <w:left w:val="nil"/>
              <w:bottom w:val="single" w:sz="4" w:space="0" w:color="auto"/>
              <w:right w:val="single" w:sz="4" w:space="0" w:color="auto"/>
            </w:tcBorders>
            <w:vAlign w:val="bottom"/>
          </w:tcPr>
          <w:p w14:paraId="4410B243"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5EDEFFF9"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A6090C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78</w:t>
            </w:r>
          </w:p>
        </w:tc>
        <w:tc>
          <w:tcPr>
            <w:tcW w:w="1752" w:type="dxa"/>
            <w:tcBorders>
              <w:top w:val="nil"/>
              <w:left w:val="nil"/>
              <w:bottom w:val="single" w:sz="4" w:space="0" w:color="auto"/>
              <w:right w:val="single" w:sz="4" w:space="0" w:color="auto"/>
            </w:tcBorders>
            <w:shd w:val="clear" w:color="auto" w:fill="auto"/>
            <w:noWrap/>
            <w:vAlign w:val="center"/>
            <w:hideMark/>
          </w:tcPr>
          <w:p w14:paraId="159F14B6" w14:textId="10AB71B1"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Spinanacia</w:t>
            </w:r>
            <w:proofErr w:type="spellEnd"/>
            <w:ins w:id="46" w:author="BISWARUP GHOSH" w:date="2025-03-08T16:33:00Z" w16du:dateUtc="2025-03-08T11:03:00Z">
              <w:r w:rsidR="009474CA">
                <w:rPr>
                  <w:rFonts w:ascii="Times New Roman" w:eastAsia="Times New Roman" w:hAnsi="Times New Roman" w:cs="Times New Roman"/>
                  <w:i/>
                  <w:iCs/>
                  <w:color w:val="000000"/>
                  <w:kern w:val="0"/>
                  <w:sz w:val="18"/>
                  <w:szCs w:val="18"/>
                  <w:lang w:eastAsia="en-IN" w:bidi="ar-SA"/>
                </w:rPr>
                <w:t xml:space="preserve"> </w:t>
              </w:r>
            </w:ins>
            <w:proofErr w:type="spellStart"/>
            <w:r w:rsidRPr="00CE0C7D">
              <w:rPr>
                <w:rFonts w:ascii="Times New Roman" w:eastAsia="Times New Roman" w:hAnsi="Times New Roman" w:cs="Times New Roman"/>
                <w:i/>
                <w:iCs/>
                <w:color w:val="000000"/>
                <w:kern w:val="0"/>
                <w:sz w:val="18"/>
                <w:szCs w:val="18"/>
                <w:lang w:eastAsia="en-IN" w:bidi="ar-SA"/>
              </w:rPr>
              <w:t>oleraceae</w:t>
            </w:r>
            <w:proofErr w:type="spellEnd"/>
            <w:r w:rsidRPr="00CE0C7D">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12EA4B9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Palak bhaji</w:t>
            </w:r>
          </w:p>
        </w:tc>
        <w:tc>
          <w:tcPr>
            <w:tcW w:w="1577" w:type="dxa"/>
            <w:tcBorders>
              <w:top w:val="nil"/>
              <w:left w:val="nil"/>
              <w:bottom w:val="single" w:sz="4" w:space="0" w:color="auto"/>
              <w:right w:val="single" w:sz="4" w:space="0" w:color="auto"/>
            </w:tcBorders>
            <w:shd w:val="clear" w:color="auto" w:fill="auto"/>
            <w:noWrap/>
            <w:vAlign w:val="center"/>
            <w:hideMark/>
          </w:tcPr>
          <w:p w14:paraId="416349B5"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Amaranthaceae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190F7AC6"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01E5C57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Around year</w:t>
            </w:r>
          </w:p>
        </w:tc>
        <w:tc>
          <w:tcPr>
            <w:tcW w:w="1122" w:type="dxa"/>
            <w:tcBorders>
              <w:top w:val="nil"/>
              <w:left w:val="nil"/>
              <w:bottom w:val="single" w:sz="4" w:space="0" w:color="auto"/>
              <w:right w:val="single" w:sz="4" w:space="0" w:color="auto"/>
            </w:tcBorders>
            <w:shd w:val="clear" w:color="auto" w:fill="auto"/>
            <w:noWrap/>
            <w:vAlign w:val="center"/>
            <w:hideMark/>
          </w:tcPr>
          <w:p w14:paraId="66D611C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bottom"/>
          </w:tcPr>
          <w:p w14:paraId="3D757A3B"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6FAF58EF"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C0EEBC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79</w:t>
            </w:r>
          </w:p>
        </w:tc>
        <w:tc>
          <w:tcPr>
            <w:tcW w:w="1752" w:type="dxa"/>
            <w:tcBorders>
              <w:top w:val="nil"/>
              <w:left w:val="nil"/>
              <w:bottom w:val="single" w:sz="4" w:space="0" w:color="auto"/>
              <w:right w:val="single" w:sz="4" w:space="0" w:color="auto"/>
            </w:tcBorders>
            <w:shd w:val="clear" w:color="auto" w:fill="auto"/>
            <w:noWrap/>
            <w:vAlign w:val="center"/>
            <w:hideMark/>
          </w:tcPr>
          <w:p w14:paraId="537899A5"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val="de-DE" w:eastAsia="en-IN" w:bidi="ar-SA"/>
              </w:rPr>
            </w:pPr>
            <w:r w:rsidRPr="00CE0C7D">
              <w:rPr>
                <w:rFonts w:ascii="Times New Roman" w:eastAsia="Times New Roman" w:hAnsi="Times New Roman" w:cs="Times New Roman"/>
                <w:i/>
                <w:iCs/>
                <w:color w:val="000000"/>
                <w:kern w:val="0"/>
                <w:sz w:val="18"/>
                <w:szCs w:val="18"/>
                <w:lang w:val="de-DE" w:eastAsia="en-IN" w:bidi="ar-SA"/>
              </w:rPr>
              <w:t>Talinumportulacifolium (Forssk.)Asch.exSchweinf.</w:t>
            </w:r>
          </w:p>
        </w:tc>
        <w:tc>
          <w:tcPr>
            <w:tcW w:w="1514" w:type="dxa"/>
            <w:tcBorders>
              <w:top w:val="nil"/>
              <w:left w:val="nil"/>
              <w:bottom w:val="single" w:sz="4" w:space="0" w:color="auto"/>
              <w:right w:val="single" w:sz="4" w:space="0" w:color="auto"/>
            </w:tcBorders>
            <w:shd w:val="clear" w:color="auto" w:fill="auto"/>
            <w:noWrap/>
            <w:vAlign w:val="center"/>
            <w:hideMark/>
          </w:tcPr>
          <w:p w14:paraId="54AB330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proofErr w:type="gramStart"/>
            <w:r w:rsidRPr="00CE0C7D">
              <w:rPr>
                <w:rFonts w:ascii="Times New Roman" w:eastAsia="Times New Roman" w:hAnsi="Times New Roman" w:cs="Times New Roman"/>
                <w:color w:val="000000"/>
                <w:kern w:val="0"/>
                <w:sz w:val="18"/>
                <w:szCs w:val="18"/>
                <w:lang w:eastAsia="en-IN" w:bidi="ar-SA"/>
              </w:rPr>
              <w:t>Pahuna,Shakhi</w:t>
            </w:r>
            <w:proofErr w:type="spellEnd"/>
            <w:proofErr w:type="gramEnd"/>
            <w:r w:rsidRPr="00CE0C7D">
              <w:rPr>
                <w:rFonts w:ascii="Times New Roman" w:eastAsia="Times New Roman" w:hAnsi="Times New Roman" w:cs="Times New Roman"/>
                <w:color w:val="000000"/>
                <w:kern w:val="0"/>
                <w:sz w:val="18"/>
                <w:szCs w:val="18"/>
                <w:lang w:eastAsia="en-IN" w:bidi="ar-SA"/>
              </w:rPr>
              <w:t>, Master bhaji</w:t>
            </w:r>
          </w:p>
        </w:tc>
        <w:tc>
          <w:tcPr>
            <w:tcW w:w="1577" w:type="dxa"/>
            <w:tcBorders>
              <w:top w:val="nil"/>
              <w:left w:val="nil"/>
              <w:bottom w:val="single" w:sz="4" w:space="0" w:color="auto"/>
              <w:right w:val="single" w:sz="4" w:space="0" w:color="auto"/>
            </w:tcBorders>
            <w:shd w:val="clear" w:color="auto" w:fill="auto"/>
            <w:noWrap/>
            <w:vAlign w:val="center"/>
            <w:hideMark/>
          </w:tcPr>
          <w:p w14:paraId="46D2209C"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Talinaceae</w:t>
            </w:r>
            <w:proofErr w:type="spellEnd"/>
            <w:r w:rsidRPr="00CE0C7D">
              <w:rPr>
                <w:rFonts w:ascii="Times New Roman" w:eastAsia="Times New Roman" w:hAnsi="Times New Roman" w:cs="Times New Roman"/>
                <w:i/>
                <w:iCs/>
                <w:color w:val="000000"/>
                <w:kern w:val="0"/>
                <w:sz w:val="18"/>
                <w:szCs w:val="18"/>
                <w:lang w:eastAsia="en-IN" w:bidi="ar-SA"/>
              </w:rPr>
              <w:t xml:space="preserve">, </w:t>
            </w:r>
            <w:proofErr w:type="spellStart"/>
            <w:r w:rsidRPr="00CE0C7D">
              <w:rPr>
                <w:rFonts w:ascii="Times New Roman" w:eastAsia="Times New Roman" w:hAnsi="Times New Roman" w:cs="Times New Roman"/>
                <w:i/>
                <w:iCs/>
                <w:color w:val="000000"/>
                <w:kern w:val="0"/>
                <w:sz w:val="18"/>
                <w:szCs w:val="18"/>
                <w:lang w:eastAsia="en-IN" w:bidi="ar-SA"/>
              </w:rPr>
              <w:t>Portulacaceae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0639E4E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76103348"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Around year</w:t>
            </w:r>
          </w:p>
        </w:tc>
        <w:tc>
          <w:tcPr>
            <w:tcW w:w="1122" w:type="dxa"/>
            <w:tcBorders>
              <w:top w:val="nil"/>
              <w:left w:val="nil"/>
              <w:bottom w:val="single" w:sz="4" w:space="0" w:color="auto"/>
              <w:right w:val="single" w:sz="4" w:space="0" w:color="auto"/>
            </w:tcBorders>
            <w:shd w:val="clear" w:color="auto" w:fill="auto"/>
            <w:noWrap/>
            <w:vAlign w:val="center"/>
            <w:hideMark/>
          </w:tcPr>
          <w:p w14:paraId="668C5388"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bottom"/>
          </w:tcPr>
          <w:p w14:paraId="306D6458"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6F1E36A9"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4F3C84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80</w:t>
            </w:r>
          </w:p>
        </w:tc>
        <w:tc>
          <w:tcPr>
            <w:tcW w:w="1752" w:type="dxa"/>
            <w:tcBorders>
              <w:top w:val="nil"/>
              <w:left w:val="nil"/>
              <w:bottom w:val="single" w:sz="4" w:space="0" w:color="auto"/>
              <w:right w:val="single" w:sz="4" w:space="0" w:color="auto"/>
            </w:tcBorders>
            <w:shd w:val="clear" w:color="auto" w:fill="auto"/>
            <w:noWrap/>
            <w:vAlign w:val="center"/>
            <w:hideMark/>
          </w:tcPr>
          <w:p w14:paraId="07572496"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Tarmindus</w:t>
            </w:r>
            <w:proofErr w:type="spellEnd"/>
            <w:r w:rsidRPr="00CE0C7D">
              <w:rPr>
                <w:rFonts w:ascii="Times New Roman" w:eastAsia="Times New Roman" w:hAnsi="Times New Roman" w:cs="Times New Roman"/>
                <w:i/>
                <w:iCs/>
                <w:color w:val="000000"/>
                <w:kern w:val="0"/>
                <w:sz w:val="18"/>
                <w:szCs w:val="18"/>
                <w:lang w:eastAsia="en-IN" w:bidi="ar-SA"/>
              </w:rPr>
              <w:t xml:space="preserve"> indica L.</w:t>
            </w:r>
          </w:p>
        </w:tc>
        <w:tc>
          <w:tcPr>
            <w:tcW w:w="1514" w:type="dxa"/>
            <w:tcBorders>
              <w:top w:val="nil"/>
              <w:left w:val="nil"/>
              <w:bottom w:val="single" w:sz="4" w:space="0" w:color="auto"/>
              <w:right w:val="single" w:sz="4" w:space="0" w:color="auto"/>
            </w:tcBorders>
            <w:shd w:val="clear" w:color="auto" w:fill="auto"/>
            <w:noWrap/>
            <w:vAlign w:val="center"/>
            <w:hideMark/>
          </w:tcPr>
          <w:p w14:paraId="35234B56"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 xml:space="preserve">Kurma </w:t>
            </w:r>
            <w:proofErr w:type="spellStart"/>
            <w:proofErr w:type="gramStart"/>
            <w:r w:rsidRPr="00CE0C7D">
              <w:rPr>
                <w:rFonts w:ascii="Times New Roman" w:eastAsia="Times New Roman" w:hAnsi="Times New Roman" w:cs="Times New Roman"/>
                <w:color w:val="000000"/>
                <w:kern w:val="0"/>
                <w:sz w:val="18"/>
                <w:szCs w:val="18"/>
                <w:lang w:eastAsia="en-IN" w:bidi="ar-SA"/>
              </w:rPr>
              <w:t>bhaji,imli</w:t>
            </w:r>
            <w:proofErr w:type="spellEnd"/>
            <w:proofErr w:type="gram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260DE89A"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Fabaceae</w:t>
            </w:r>
          </w:p>
        </w:tc>
        <w:tc>
          <w:tcPr>
            <w:tcW w:w="870" w:type="dxa"/>
            <w:tcBorders>
              <w:top w:val="nil"/>
              <w:left w:val="nil"/>
              <w:bottom w:val="single" w:sz="4" w:space="0" w:color="auto"/>
              <w:right w:val="single" w:sz="4" w:space="0" w:color="auto"/>
            </w:tcBorders>
            <w:shd w:val="clear" w:color="auto" w:fill="auto"/>
            <w:noWrap/>
            <w:vAlign w:val="center"/>
            <w:hideMark/>
          </w:tcPr>
          <w:p w14:paraId="7EA124E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T</w:t>
            </w:r>
          </w:p>
        </w:tc>
        <w:tc>
          <w:tcPr>
            <w:tcW w:w="1057" w:type="dxa"/>
            <w:tcBorders>
              <w:top w:val="nil"/>
              <w:left w:val="nil"/>
              <w:bottom w:val="single" w:sz="4" w:space="0" w:color="auto"/>
              <w:right w:val="single" w:sz="4" w:space="0" w:color="auto"/>
            </w:tcBorders>
            <w:shd w:val="clear" w:color="auto" w:fill="auto"/>
            <w:noWrap/>
            <w:vAlign w:val="center"/>
            <w:hideMark/>
          </w:tcPr>
          <w:p w14:paraId="07126EC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April- august</w:t>
            </w:r>
          </w:p>
        </w:tc>
        <w:tc>
          <w:tcPr>
            <w:tcW w:w="1122" w:type="dxa"/>
            <w:tcBorders>
              <w:top w:val="nil"/>
              <w:left w:val="nil"/>
              <w:bottom w:val="single" w:sz="4" w:space="0" w:color="auto"/>
              <w:right w:val="single" w:sz="4" w:space="0" w:color="auto"/>
            </w:tcBorders>
            <w:shd w:val="clear" w:color="auto" w:fill="auto"/>
            <w:noWrap/>
            <w:vAlign w:val="center"/>
            <w:hideMark/>
          </w:tcPr>
          <w:p w14:paraId="69311B5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Seed, Fruit</w:t>
            </w:r>
          </w:p>
        </w:tc>
        <w:tc>
          <w:tcPr>
            <w:tcW w:w="865" w:type="dxa"/>
            <w:tcBorders>
              <w:top w:val="nil"/>
              <w:left w:val="nil"/>
              <w:bottom w:val="single" w:sz="4" w:space="0" w:color="auto"/>
              <w:right w:val="single" w:sz="4" w:space="0" w:color="auto"/>
            </w:tcBorders>
            <w:vAlign w:val="bottom"/>
          </w:tcPr>
          <w:p w14:paraId="1BF3B2C7"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40E81EAB"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523DE56"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lastRenderedPageBreak/>
              <w:t>81</w:t>
            </w:r>
          </w:p>
        </w:tc>
        <w:tc>
          <w:tcPr>
            <w:tcW w:w="1752" w:type="dxa"/>
            <w:tcBorders>
              <w:top w:val="nil"/>
              <w:left w:val="nil"/>
              <w:bottom w:val="single" w:sz="4" w:space="0" w:color="auto"/>
              <w:right w:val="single" w:sz="4" w:space="0" w:color="auto"/>
            </w:tcBorders>
            <w:shd w:val="clear" w:color="auto" w:fill="auto"/>
            <w:noWrap/>
            <w:vAlign w:val="center"/>
            <w:hideMark/>
          </w:tcPr>
          <w:p w14:paraId="7C158D7D" w14:textId="2CCF4784"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Trianthema</w:t>
            </w:r>
            <w:proofErr w:type="spellEnd"/>
            <w:ins w:id="47" w:author="BISWARUP GHOSH" w:date="2025-03-08T16:34:00Z" w16du:dateUtc="2025-03-08T11:04:00Z">
              <w:r w:rsidR="009474CA">
                <w:rPr>
                  <w:rFonts w:ascii="Times New Roman" w:eastAsia="Times New Roman" w:hAnsi="Times New Roman" w:cs="Times New Roman"/>
                  <w:i/>
                  <w:iCs/>
                  <w:color w:val="000000"/>
                  <w:kern w:val="0"/>
                  <w:sz w:val="18"/>
                  <w:szCs w:val="18"/>
                  <w:lang w:eastAsia="en-IN" w:bidi="ar-SA"/>
                </w:rPr>
                <w:t xml:space="preserve"> </w:t>
              </w:r>
            </w:ins>
            <w:proofErr w:type="spellStart"/>
            <w:r w:rsidRPr="00CE0C7D">
              <w:rPr>
                <w:rFonts w:ascii="Times New Roman" w:eastAsia="Times New Roman" w:hAnsi="Times New Roman" w:cs="Times New Roman"/>
                <w:i/>
                <w:iCs/>
                <w:color w:val="000000"/>
                <w:kern w:val="0"/>
                <w:sz w:val="18"/>
                <w:szCs w:val="18"/>
                <w:lang w:eastAsia="en-IN" w:bidi="ar-SA"/>
              </w:rPr>
              <w:t>portulacastrum</w:t>
            </w:r>
            <w:proofErr w:type="spellEnd"/>
            <w:r w:rsidRPr="00CE0C7D">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61E1E52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Salsa Bhaji</w:t>
            </w:r>
          </w:p>
        </w:tc>
        <w:tc>
          <w:tcPr>
            <w:tcW w:w="1577" w:type="dxa"/>
            <w:tcBorders>
              <w:top w:val="nil"/>
              <w:left w:val="nil"/>
              <w:bottom w:val="single" w:sz="4" w:space="0" w:color="auto"/>
              <w:right w:val="single" w:sz="4" w:space="0" w:color="auto"/>
            </w:tcBorders>
            <w:shd w:val="clear" w:color="auto" w:fill="auto"/>
            <w:noWrap/>
            <w:vAlign w:val="center"/>
            <w:hideMark/>
          </w:tcPr>
          <w:p w14:paraId="3221D76D"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Aizoaceae</w:t>
            </w:r>
          </w:p>
        </w:tc>
        <w:tc>
          <w:tcPr>
            <w:tcW w:w="870" w:type="dxa"/>
            <w:tcBorders>
              <w:top w:val="nil"/>
              <w:left w:val="nil"/>
              <w:bottom w:val="single" w:sz="4" w:space="0" w:color="auto"/>
              <w:right w:val="single" w:sz="4" w:space="0" w:color="auto"/>
            </w:tcBorders>
            <w:shd w:val="clear" w:color="auto" w:fill="auto"/>
            <w:noWrap/>
            <w:vAlign w:val="center"/>
            <w:hideMark/>
          </w:tcPr>
          <w:p w14:paraId="57522F8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06F68AC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Around year</w:t>
            </w:r>
          </w:p>
        </w:tc>
        <w:tc>
          <w:tcPr>
            <w:tcW w:w="1122" w:type="dxa"/>
            <w:tcBorders>
              <w:top w:val="nil"/>
              <w:left w:val="nil"/>
              <w:bottom w:val="single" w:sz="4" w:space="0" w:color="auto"/>
              <w:right w:val="single" w:sz="4" w:space="0" w:color="auto"/>
            </w:tcBorders>
            <w:shd w:val="clear" w:color="auto" w:fill="auto"/>
            <w:noWrap/>
            <w:vAlign w:val="center"/>
            <w:hideMark/>
          </w:tcPr>
          <w:p w14:paraId="3B37301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bottom"/>
          </w:tcPr>
          <w:p w14:paraId="4F3BB6FE"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31A9EDF0"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3ED4B48"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82</w:t>
            </w:r>
          </w:p>
        </w:tc>
        <w:tc>
          <w:tcPr>
            <w:tcW w:w="1752" w:type="dxa"/>
            <w:tcBorders>
              <w:top w:val="nil"/>
              <w:left w:val="nil"/>
              <w:bottom w:val="single" w:sz="4" w:space="0" w:color="auto"/>
              <w:right w:val="single" w:sz="4" w:space="0" w:color="auto"/>
            </w:tcBorders>
            <w:shd w:val="clear" w:color="auto" w:fill="auto"/>
            <w:noWrap/>
            <w:vAlign w:val="center"/>
            <w:hideMark/>
          </w:tcPr>
          <w:p w14:paraId="616DD5BB"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 xml:space="preserve">Trigonella </w:t>
            </w:r>
            <w:proofErr w:type="spellStart"/>
            <w:r w:rsidRPr="00CE0C7D">
              <w:rPr>
                <w:rFonts w:ascii="Times New Roman" w:eastAsia="Times New Roman" w:hAnsi="Times New Roman" w:cs="Times New Roman"/>
                <w:i/>
                <w:iCs/>
                <w:color w:val="000000"/>
                <w:kern w:val="0"/>
                <w:sz w:val="18"/>
                <w:szCs w:val="18"/>
                <w:lang w:eastAsia="en-IN" w:bidi="ar-SA"/>
              </w:rPr>
              <w:t>foenum</w:t>
            </w:r>
            <w:proofErr w:type="spellEnd"/>
            <w:r w:rsidRPr="00CE0C7D">
              <w:rPr>
                <w:rFonts w:ascii="Times New Roman" w:eastAsia="Times New Roman" w:hAnsi="Times New Roman" w:cs="Times New Roman"/>
                <w:i/>
                <w:iCs/>
                <w:color w:val="000000"/>
                <w:kern w:val="0"/>
                <w:sz w:val="18"/>
                <w:szCs w:val="18"/>
                <w:lang w:eastAsia="en-IN" w:bidi="ar-SA"/>
              </w:rPr>
              <w:t>- graecum L.</w:t>
            </w:r>
          </w:p>
        </w:tc>
        <w:tc>
          <w:tcPr>
            <w:tcW w:w="1514" w:type="dxa"/>
            <w:tcBorders>
              <w:top w:val="nil"/>
              <w:left w:val="nil"/>
              <w:bottom w:val="single" w:sz="4" w:space="0" w:color="auto"/>
              <w:right w:val="single" w:sz="4" w:space="0" w:color="auto"/>
            </w:tcBorders>
            <w:shd w:val="clear" w:color="auto" w:fill="auto"/>
            <w:noWrap/>
            <w:vAlign w:val="center"/>
            <w:hideMark/>
          </w:tcPr>
          <w:p w14:paraId="4DAD5933"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Methi</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0E43D372"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Fabaceae</w:t>
            </w:r>
          </w:p>
        </w:tc>
        <w:tc>
          <w:tcPr>
            <w:tcW w:w="870" w:type="dxa"/>
            <w:tcBorders>
              <w:top w:val="nil"/>
              <w:left w:val="nil"/>
              <w:bottom w:val="single" w:sz="4" w:space="0" w:color="auto"/>
              <w:right w:val="single" w:sz="4" w:space="0" w:color="auto"/>
            </w:tcBorders>
            <w:shd w:val="clear" w:color="auto" w:fill="auto"/>
            <w:noWrap/>
            <w:vAlign w:val="center"/>
            <w:hideMark/>
          </w:tcPr>
          <w:p w14:paraId="5B136EB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138A519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Around year</w:t>
            </w:r>
          </w:p>
        </w:tc>
        <w:tc>
          <w:tcPr>
            <w:tcW w:w="1122" w:type="dxa"/>
            <w:tcBorders>
              <w:top w:val="nil"/>
              <w:left w:val="nil"/>
              <w:bottom w:val="single" w:sz="4" w:space="0" w:color="auto"/>
              <w:right w:val="single" w:sz="4" w:space="0" w:color="auto"/>
            </w:tcBorders>
            <w:shd w:val="clear" w:color="auto" w:fill="auto"/>
            <w:noWrap/>
            <w:vAlign w:val="center"/>
            <w:hideMark/>
          </w:tcPr>
          <w:p w14:paraId="3C681CA4"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seed</w:t>
            </w:r>
          </w:p>
        </w:tc>
        <w:tc>
          <w:tcPr>
            <w:tcW w:w="865" w:type="dxa"/>
            <w:tcBorders>
              <w:top w:val="nil"/>
              <w:left w:val="nil"/>
              <w:bottom w:val="single" w:sz="4" w:space="0" w:color="auto"/>
              <w:right w:val="single" w:sz="4" w:space="0" w:color="auto"/>
            </w:tcBorders>
            <w:vAlign w:val="bottom"/>
          </w:tcPr>
          <w:p w14:paraId="011F87D0"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690FA40D"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F19CC94"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83</w:t>
            </w:r>
          </w:p>
        </w:tc>
        <w:tc>
          <w:tcPr>
            <w:tcW w:w="1752" w:type="dxa"/>
            <w:tcBorders>
              <w:top w:val="nil"/>
              <w:left w:val="nil"/>
              <w:bottom w:val="single" w:sz="4" w:space="0" w:color="auto"/>
              <w:right w:val="single" w:sz="4" w:space="0" w:color="auto"/>
            </w:tcBorders>
            <w:shd w:val="clear" w:color="auto" w:fill="auto"/>
            <w:noWrap/>
            <w:vAlign w:val="center"/>
            <w:hideMark/>
          </w:tcPr>
          <w:p w14:paraId="7BCA3E8A"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Vicia faba L.</w:t>
            </w:r>
          </w:p>
        </w:tc>
        <w:tc>
          <w:tcPr>
            <w:tcW w:w="1514" w:type="dxa"/>
            <w:tcBorders>
              <w:top w:val="nil"/>
              <w:left w:val="nil"/>
              <w:bottom w:val="single" w:sz="4" w:space="0" w:color="auto"/>
              <w:right w:val="single" w:sz="4" w:space="0" w:color="auto"/>
            </w:tcBorders>
            <w:shd w:val="clear" w:color="auto" w:fill="auto"/>
            <w:noWrap/>
            <w:vAlign w:val="center"/>
            <w:hideMark/>
          </w:tcPr>
          <w:p w14:paraId="18CE248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Jilo</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375C1434"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Fabaceae</w:t>
            </w:r>
          </w:p>
        </w:tc>
        <w:tc>
          <w:tcPr>
            <w:tcW w:w="870" w:type="dxa"/>
            <w:tcBorders>
              <w:top w:val="nil"/>
              <w:left w:val="nil"/>
              <w:bottom w:val="single" w:sz="4" w:space="0" w:color="auto"/>
              <w:right w:val="single" w:sz="4" w:space="0" w:color="auto"/>
            </w:tcBorders>
            <w:shd w:val="clear" w:color="auto" w:fill="auto"/>
            <w:noWrap/>
            <w:vAlign w:val="center"/>
            <w:hideMark/>
          </w:tcPr>
          <w:p w14:paraId="627FDB7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5E13567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November-January</w:t>
            </w:r>
          </w:p>
        </w:tc>
        <w:tc>
          <w:tcPr>
            <w:tcW w:w="1122" w:type="dxa"/>
            <w:tcBorders>
              <w:top w:val="nil"/>
              <w:left w:val="nil"/>
              <w:bottom w:val="single" w:sz="4" w:space="0" w:color="auto"/>
              <w:right w:val="single" w:sz="4" w:space="0" w:color="auto"/>
            </w:tcBorders>
            <w:shd w:val="clear" w:color="auto" w:fill="auto"/>
            <w:noWrap/>
            <w:vAlign w:val="center"/>
            <w:hideMark/>
          </w:tcPr>
          <w:p w14:paraId="26EA200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Seed</w:t>
            </w:r>
          </w:p>
        </w:tc>
        <w:tc>
          <w:tcPr>
            <w:tcW w:w="865" w:type="dxa"/>
            <w:tcBorders>
              <w:top w:val="nil"/>
              <w:left w:val="nil"/>
              <w:bottom w:val="single" w:sz="4" w:space="0" w:color="auto"/>
              <w:right w:val="single" w:sz="4" w:space="0" w:color="auto"/>
            </w:tcBorders>
            <w:vAlign w:val="bottom"/>
          </w:tcPr>
          <w:p w14:paraId="7EDC6B5C"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50D3EE3C"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18157BB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84</w:t>
            </w:r>
          </w:p>
        </w:tc>
        <w:tc>
          <w:tcPr>
            <w:tcW w:w="1752" w:type="dxa"/>
            <w:tcBorders>
              <w:top w:val="nil"/>
              <w:left w:val="nil"/>
              <w:bottom w:val="single" w:sz="4" w:space="0" w:color="auto"/>
              <w:right w:val="single" w:sz="4" w:space="0" w:color="auto"/>
            </w:tcBorders>
            <w:shd w:val="clear" w:color="auto" w:fill="auto"/>
            <w:noWrap/>
            <w:vAlign w:val="center"/>
            <w:hideMark/>
          </w:tcPr>
          <w:p w14:paraId="0B36D72C"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Vigna mungo (</w:t>
            </w:r>
            <w:r w:rsidRPr="00E4497C">
              <w:rPr>
                <w:rFonts w:ascii="Times New Roman" w:eastAsia="Times New Roman" w:hAnsi="Times New Roman" w:cs="Times New Roman"/>
                <w:i/>
                <w:iCs/>
                <w:color w:val="000000"/>
                <w:kern w:val="0"/>
                <w:sz w:val="18"/>
                <w:szCs w:val="18"/>
                <w:lang w:eastAsia="en-IN" w:bidi="ar-SA"/>
              </w:rPr>
              <w:t>L.) Hepper</w:t>
            </w:r>
          </w:p>
        </w:tc>
        <w:tc>
          <w:tcPr>
            <w:tcW w:w="1514" w:type="dxa"/>
            <w:tcBorders>
              <w:top w:val="nil"/>
              <w:left w:val="nil"/>
              <w:bottom w:val="single" w:sz="4" w:space="0" w:color="auto"/>
              <w:right w:val="single" w:sz="4" w:space="0" w:color="auto"/>
            </w:tcBorders>
            <w:shd w:val="clear" w:color="auto" w:fill="auto"/>
            <w:noWrap/>
            <w:vAlign w:val="center"/>
            <w:hideMark/>
          </w:tcPr>
          <w:p w14:paraId="51E96A5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Urad bhaji</w:t>
            </w:r>
          </w:p>
        </w:tc>
        <w:tc>
          <w:tcPr>
            <w:tcW w:w="1577" w:type="dxa"/>
            <w:tcBorders>
              <w:top w:val="nil"/>
              <w:left w:val="nil"/>
              <w:bottom w:val="single" w:sz="4" w:space="0" w:color="auto"/>
              <w:right w:val="single" w:sz="4" w:space="0" w:color="auto"/>
            </w:tcBorders>
            <w:shd w:val="clear" w:color="auto" w:fill="auto"/>
            <w:noWrap/>
            <w:vAlign w:val="center"/>
            <w:hideMark/>
          </w:tcPr>
          <w:p w14:paraId="02A207D1"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Fabaceae</w:t>
            </w:r>
          </w:p>
        </w:tc>
        <w:tc>
          <w:tcPr>
            <w:tcW w:w="870" w:type="dxa"/>
            <w:tcBorders>
              <w:top w:val="nil"/>
              <w:left w:val="nil"/>
              <w:bottom w:val="single" w:sz="4" w:space="0" w:color="auto"/>
              <w:right w:val="single" w:sz="4" w:space="0" w:color="auto"/>
            </w:tcBorders>
            <w:shd w:val="clear" w:color="auto" w:fill="auto"/>
            <w:noWrap/>
            <w:vAlign w:val="center"/>
            <w:hideMark/>
          </w:tcPr>
          <w:p w14:paraId="1D129FD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6E8AB673"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November-January</w:t>
            </w:r>
          </w:p>
        </w:tc>
        <w:tc>
          <w:tcPr>
            <w:tcW w:w="1122" w:type="dxa"/>
            <w:tcBorders>
              <w:top w:val="nil"/>
              <w:left w:val="nil"/>
              <w:bottom w:val="single" w:sz="4" w:space="0" w:color="auto"/>
              <w:right w:val="single" w:sz="4" w:space="0" w:color="auto"/>
            </w:tcBorders>
            <w:shd w:val="clear" w:color="auto" w:fill="auto"/>
            <w:noWrap/>
            <w:vAlign w:val="center"/>
            <w:hideMark/>
          </w:tcPr>
          <w:p w14:paraId="5A86453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Seed</w:t>
            </w:r>
          </w:p>
        </w:tc>
        <w:tc>
          <w:tcPr>
            <w:tcW w:w="865" w:type="dxa"/>
            <w:tcBorders>
              <w:top w:val="nil"/>
              <w:left w:val="nil"/>
              <w:bottom w:val="single" w:sz="4" w:space="0" w:color="auto"/>
              <w:right w:val="single" w:sz="4" w:space="0" w:color="auto"/>
            </w:tcBorders>
            <w:vAlign w:val="bottom"/>
          </w:tcPr>
          <w:p w14:paraId="6C1A87AD"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3EBB88BF"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D674D5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85</w:t>
            </w:r>
          </w:p>
        </w:tc>
        <w:tc>
          <w:tcPr>
            <w:tcW w:w="1752" w:type="dxa"/>
            <w:tcBorders>
              <w:top w:val="nil"/>
              <w:left w:val="nil"/>
              <w:bottom w:val="single" w:sz="4" w:space="0" w:color="auto"/>
              <w:right w:val="single" w:sz="4" w:space="0" w:color="auto"/>
            </w:tcBorders>
            <w:shd w:val="clear" w:color="auto" w:fill="auto"/>
            <w:noWrap/>
            <w:vAlign w:val="center"/>
            <w:hideMark/>
          </w:tcPr>
          <w:p w14:paraId="2F0EB868"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 xml:space="preserve">Vigna </w:t>
            </w:r>
            <w:proofErr w:type="spellStart"/>
            <w:r w:rsidRPr="00CE0C7D">
              <w:rPr>
                <w:rFonts w:ascii="Times New Roman" w:eastAsia="Times New Roman" w:hAnsi="Times New Roman" w:cs="Times New Roman"/>
                <w:i/>
                <w:iCs/>
                <w:color w:val="000000"/>
                <w:kern w:val="0"/>
                <w:sz w:val="18"/>
                <w:szCs w:val="18"/>
                <w:lang w:eastAsia="en-IN" w:bidi="ar-SA"/>
              </w:rPr>
              <w:t>trilobata</w:t>
            </w:r>
            <w:proofErr w:type="spellEnd"/>
            <w:r w:rsidRPr="00CE0C7D">
              <w:rPr>
                <w:rFonts w:ascii="Times New Roman" w:eastAsia="Times New Roman" w:hAnsi="Times New Roman" w:cs="Times New Roman"/>
                <w:i/>
                <w:iCs/>
                <w:color w:val="000000"/>
                <w:kern w:val="0"/>
                <w:sz w:val="18"/>
                <w:szCs w:val="18"/>
                <w:lang w:eastAsia="en-IN" w:bidi="ar-SA"/>
              </w:rPr>
              <w:t xml:space="preserve"> (</w:t>
            </w:r>
            <w:r w:rsidRPr="00E4497C">
              <w:rPr>
                <w:rFonts w:ascii="Times New Roman" w:eastAsia="Times New Roman" w:hAnsi="Times New Roman" w:cs="Times New Roman"/>
                <w:i/>
                <w:iCs/>
                <w:color w:val="000000"/>
                <w:kern w:val="0"/>
                <w:sz w:val="18"/>
                <w:szCs w:val="18"/>
                <w:lang w:eastAsia="en-IN" w:bidi="ar-SA"/>
              </w:rPr>
              <w:t xml:space="preserve">L.) </w:t>
            </w:r>
            <w:proofErr w:type="spellStart"/>
            <w:r w:rsidRPr="00E4497C">
              <w:rPr>
                <w:rFonts w:ascii="Times New Roman" w:eastAsia="Times New Roman" w:hAnsi="Times New Roman" w:cs="Times New Roman"/>
                <w:i/>
                <w:iCs/>
                <w:color w:val="000000"/>
                <w:kern w:val="0"/>
                <w:sz w:val="18"/>
                <w:szCs w:val="18"/>
                <w:lang w:eastAsia="en-IN" w:bidi="ar-SA"/>
              </w:rPr>
              <w:t>Verdc</w:t>
            </w:r>
            <w:proofErr w:type="spellEnd"/>
            <w:r w:rsidRPr="00CE0C7D">
              <w:rPr>
                <w:rFonts w:ascii="Times New Roman" w:eastAsia="Times New Roman" w:hAnsi="Times New Roman" w:cs="Times New Roman"/>
                <w:i/>
                <w:iCs/>
                <w:color w:val="000000"/>
                <w:kern w:val="0"/>
                <w:sz w:val="18"/>
                <w:szCs w:val="18"/>
                <w:lang w:eastAsia="en-IN" w:bidi="ar-SA"/>
              </w:rPr>
              <w:t>.</w:t>
            </w:r>
          </w:p>
        </w:tc>
        <w:tc>
          <w:tcPr>
            <w:tcW w:w="1514" w:type="dxa"/>
            <w:tcBorders>
              <w:top w:val="nil"/>
              <w:left w:val="nil"/>
              <w:bottom w:val="single" w:sz="4" w:space="0" w:color="auto"/>
              <w:right w:val="single" w:sz="4" w:space="0" w:color="auto"/>
            </w:tcBorders>
            <w:shd w:val="clear" w:color="auto" w:fill="auto"/>
            <w:noWrap/>
            <w:vAlign w:val="center"/>
            <w:hideMark/>
          </w:tcPr>
          <w:p w14:paraId="62C5314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Mungeshar</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4200D6F9"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Fabaceae</w:t>
            </w:r>
          </w:p>
        </w:tc>
        <w:tc>
          <w:tcPr>
            <w:tcW w:w="870" w:type="dxa"/>
            <w:tcBorders>
              <w:top w:val="nil"/>
              <w:left w:val="nil"/>
              <w:bottom w:val="single" w:sz="4" w:space="0" w:color="auto"/>
              <w:right w:val="single" w:sz="4" w:space="0" w:color="auto"/>
            </w:tcBorders>
            <w:shd w:val="clear" w:color="auto" w:fill="auto"/>
            <w:noWrap/>
            <w:vAlign w:val="center"/>
            <w:hideMark/>
          </w:tcPr>
          <w:p w14:paraId="3543E84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09337D4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July- September</w:t>
            </w:r>
          </w:p>
        </w:tc>
        <w:tc>
          <w:tcPr>
            <w:tcW w:w="1122" w:type="dxa"/>
            <w:tcBorders>
              <w:top w:val="nil"/>
              <w:left w:val="nil"/>
              <w:bottom w:val="single" w:sz="4" w:space="0" w:color="auto"/>
              <w:right w:val="single" w:sz="4" w:space="0" w:color="auto"/>
            </w:tcBorders>
            <w:shd w:val="clear" w:color="auto" w:fill="auto"/>
            <w:noWrap/>
            <w:vAlign w:val="center"/>
            <w:hideMark/>
          </w:tcPr>
          <w:p w14:paraId="175A0C8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Seed</w:t>
            </w:r>
          </w:p>
        </w:tc>
        <w:tc>
          <w:tcPr>
            <w:tcW w:w="865" w:type="dxa"/>
            <w:tcBorders>
              <w:top w:val="nil"/>
              <w:left w:val="nil"/>
              <w:bottom w:val="single" w:sz="4" w:space="0" w:color="auto"/>
              <w:right w:val="single" w:sz="4" w:space="0" w:color="auto"/>
            </w:tcBorders>
            <w:vAlign w:val="bottom"/>
          </w:tcPr>
          <w:p w14:paraId="74A02515"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7C1F2F19"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B79D37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86</w:t>
            </w:r>
          </w:p>
        </w:tc>
        <w:tc>
          <w:tcPr>
            <w:tcW w:w="1752" w:type="dxa"/>
            <w:tcBorders>
              <w:top w:val="nil"/>
              <w:left w:val="nil"/>
              <w:bottom w:val="single" w:sz="4" w:space="0" w:color="auto"/>
              <w:right w:val="single" w:sz="4" w:space="0" w:color="auto"/>
            </w:tcBorders>
            <w:shd w:val="clear" w:color="auto" w:fill="auto"/>
            <w:noWrap/>
            <w:vAlign w:val="center"/>
            <w:hideMark/>
          </w:tcPr>
          <w:p w14:paraId="4BB1578A"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Vigna unguiculata (L.) Walp.</w:t>
            </w:r>
          </w:p>
        </w:tc>
        <w:tc>
          <w:tcPr>
            <w:tcW w:w="1514" w:type="dxa"/>
            <w:tcBorders>
              <w:top w:val="nil"/>
              <w:left w:val="nil"/>
              <w:bottom w:val="single" w:sz="4" w:space="0" w:color="auto"/>
              <w:right w:val="single" w:sz="4" w:space="0" w:color="auto"/>
            </w:tcBorders>
            <w:shd w:val="clear" w:color="auto" w:fill="auto"/>
            <w:noWrap/>
            <w:vAlign w:val="center"/>
            <w:hideMark/>
          </w:tcPr>
          <w:p w14:paraId="6D78198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Barbatti</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33784C6D"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Fabaceae</w:t>
            </w:r>
          </w:p>
        </w:tc>
        <w:tc>
          <w:tcPr>
            <w:tcW w:w="870" w:type="dxa"/>
            <w:tcBorders>
              <w:top w:val="nil"/>
              <w:left w:val="nil"/>
              <w:bottom w:val="single" w:sz="4" w:space="0" w:color="auto"/>
              <w:right w:val="single" w:sz="4" w:space="0" w:color="auto"/>
            </w:tcBorders>
            <w:shd w:val="clear" w:color="auto" w:fill="auto"/>
            <w:noWrap/>
            <w:vAlign w:val="center"/>
            <w:hideMark/>
          </w:tcPr>
          <w:p w14:paraId="2918B928"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3483F8E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July- October</w:t>
            </w:r>
          </w:p>
        </w:tc>
        <w:tc>
          <w:tcPr>
            <w:tcW w:w="1122" w:type="dxa"/>
            <w:tcBorders>
              <w:top w:val="nil"/>
              <w:left w:val="nil"/>
              <w:bottom w:val="single" w:sz="4" w:space="0" w:color="auto"/>
              <w:right w:val="single" w:sz="4" w:space="0" w:color="auto"/>
            </w:tcBorders>
            <w:shd w:val="clear" w:color="auto" w:fill="auto"/>
            <w:noWrap/>
            <w:vAlign w:val="center"/>
            <w:hideMark/>
          </w:tcPr>
          <w:p w14:paraId="45F10A7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Seed</w:t>
            </w:r>
          </w:p>
        </w:tc>
        <w:tc>
          <w:tcPr>
            <w:tcW w:w="865" w:type="dxa"/>
            <w:tcBorders>
              <w:top w:val="nil"/>
              <w:left w:val="nil"/>
              <w:bottom w:val="single" w:sz="4" w:space="0" w:color="auto"/>
              <w:right w:val="single" w:sz="4" w:space="0" w:color="auto"/>
            </w:tcBorders>
            <w:vAlign w:val="bottom"/>
          </w:tcPr>
          <w:p w14:paraId="4B2C4350"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bl>
    <w:p w14:paraId="535EC685" w14:textId="77777777" w:rsidR="00CE0C7D" w:rsidRDefault="00CE0C7D" w:rsidP="006070B1">
      <w:pPr>
        <w:spacing w:line="276" w:lineRule="auto"/>
        <w:ind w:right="26"/>
        <w:jc w:val="both"/>
        <w:rPr>
          <w:rFonts w:ascii="Times New Roman" w:hAnsi="Times New Roman" w:cs="Times New Roman"/>
          <w:sz w:val="24"/>
          <w:szCs w:val="24"/>
        </w:rPr>
      </w:pPr>
    </w:p>
    <w:p w14:paraId="75F2C07E" w14:textId="24CF4D23" w:rsidR="00E5119B" w:rsidDel="001B5F3F" w:rsidRDefault="00BC277E" w:rsidP="006070B1">
      <w:pPr>
        <w:spacing w:line="276" w:lineRule="auto"/>
        <w:ind w:right="26"/>
        <w:jc w:val="both"/>
        <w:rPr>
          <w:del w:id="48" w:author="BISWARUP GHOSH" w:date="2025-03-08T15:54:00Z" w16du:dateUtc="2025-03-08T10:24:00Z"/>
          <w:rFonts w:ascii="Times New Roman" w:hAnsi="Times New Roman" w:cs="Times New Roman"/>
          <w:sz w:val="24"/>
          <w:szCs w:val="24"/>
        </w:rPr>
      </w:pPr>
      <w:del w:id="49" w:author="BISWARUP GHOSH" w:date="2025-03-08T15:54:00Z" w16du:dateUtc="2025-03-08T10:24:00Z">
        <w:r w:rsidRPr="00BC277E" w:rsidDel="001B5F3F">
          <w:rPr>
            <w:rFonts w:ascii="Times New Roman" w:hAnsi="Times New Roman" w:cs="Times New Roman"/>
            <w:sz w:val="24"/>
            <w:szCs w:val="24"/>
          </w:rPr>
          <w:delText>The study identified 86 leafy vegetable species belonging to 35 families, showcasing the rich biodiversity of central Chhattisgarh</w:delText>
        </w:r>
        <w:r w:rsidR="00BE50B4" w:rsidDel="001B5F3F">
          <w:rPr>
            <w:rFonts w:ascii="Times New Roman" w:hAnsi="Times New Roman" w:cs="Times New Roman"/>
            <w:sz w:val="24"/>
            <w:szCs w:val="24"/>
          </w:rPr>
          <w:delText xml:space="preserve"> (Table 1)</w:delText>
        </w:r>
        <w:r w:rsidRPr="00BC277E" w:rsidDel="001B5F3F">
          <w:rPr>
            <w:rFonts w:ascii="Times New Roman" w:hAnsi="Times New Roman" w:cs="Times New Roman"/>
            <w:sz w:val="24"/>
            <w:szCs w:val="24"/>
          </w:rPr>
          <w:delText xml:space="preserve">. The Fabaceae family dominated with 13 species, highlighting its prominence in local diets and cultural practices. Other prominent families included </w:delText>
        </w:r>
        <w:r w:rsidRPr="007401CB" w:rsidDel="001B5F3F">
          <w:rPr>
            <w:rFonts w:ascii="Times New Roman" w:hAnsi="Times New Roman" w:cs="Times New Roman"/>
            <w:i/>
            <w:iCs/>
            <w:sz w:val="24"/>
            <w:szCs w:val="24"/>
          </w:rPr>
          <w:delText>Amaranthaceae</w:delText>
        </w:r>
        <w:r w:rsidRPr="00BC277E" w:rsidDel="001B5F3F">
          <w:rPr>
            <w:rFonts w:ascii="Times New Roman" w:hAnsi="Times New Roman" w:cs="Times New Roman"/>
            <w:sz w:val="24"/>
            <w:szCs w:val="24"/>
          </w:rPr>
          <w:delText xml:space="preserve"> (12 species), </w:delText>
        </w:r>
        <w:r w:rsidRPr="007401CB" w:rsidDel="001B5F3F">
          <w:rPr>
            <w:rFonts w:ascii="Times New Roman" w:hAnsi="Times New Roman" w:cs="Times New Roman"/>
            <w:i/>
            <w:iCs/>
            <w:sz w:val="24"/>
            <w:szCs w:val="24"/>
          </w:rPr>
          <w:delText>Cucurbitaceae</w:delText>
        </w:r>
        <w:r w:rsidRPr="00BC277E" w:rsidDel="001B5F3F">
          <w:rPr>
            <w:rFonts w:ascii="Times New Roman" w:hAnsi="Times New Roman" w:cs="Times New Roman"/>
            <w:sz w:val="24"/>
            <w:szCs w:val="24"/>
          </w:rPr>
          <w:delText xml:space="preserve"> (5 species), </w:delText>
        </w:r>
        <w:r w:rsidRPr="007401CB" w:rsidDel="001B5F3F">
          <w:rPr>
            <w:rFonts w:ascii="Times New Roman" w:hAnsi="Times New Roman" w:cs="Times New Roman"/>
            <w:i/>
            <w:iCs/>
            <w:sz w:val="24"/>
            <w:szCs w:val="24"/>
          </w:rPr>
          <w:delText>Brassicaceae, Asteraceae</w:delText>
        </w:r>
        <w:r w:rsidRPr="00BC277E" w:rsidDel="001B5F3F">
          <w:rPr>
            <w:rFonts w:ascii="Times New Roman" w:hAnsi="Times New Roman" w:cs="Times New Roman"/>
            <w:sz w:val="24"/>
            <w:szCs w:val="24"/>
          </w:rPr>
          <w:delText xml:space="preserve">, and </w:delText>
        </w:r>
        <w:r w:rsidRPr="007401CB" w:rsidDel="001B5F3F">
          <w:rPr>
            <w:rFonts w:ascii="Times New Roman" w:hAnsi="Times New Roman" w:cs="Times New Roman"/>
            <w:i/>
            <w:iCs/>
            <w:sz w:val="24"/>
            <w:szCs w:val="24"/>
          </w:rPr>
          <w:delText>Aracaceae</w:delText>
        </w:r>
        <w:r w:rsidRPr="00BC277E" w:rsidDel="001B5F3F">
          <w:rPr>
            <w:rFonts w:ascii="Times New Roman" w:hAnsi="Times New Roman" w:cs="Times New Roman"/>
            <w:sz w:val="24"/>
            <w:szCs w:val="24"/>
          </w:rPr>
          <w:delText xml:space="preserve"> (with 4 species in each)</w:delText>
        </w:r>
        <w:r w:rsidR="00B55A1F" w:rsidDel="001B5F3F">
          <w:rPr>
            <w:rFonts w:ascii="Times New Roman" w:hAnsi="Times New Roman" w:cs="Times New Roman"/>
            <w:sz w:val="24"/>
            <w:szCs w:val="24"/>
          </w:rPr>
          <w:delText xml:space="preserve"> (</w:delText>
        </w:r>
        <w:r w:rsidR="00F76EBA" w:rsidDel="001B5F3F">
          <w:rPr>
            <w:rFonts w:ascii="Times New Roman" w:hAnsi="Times New Roman" w:cs="Times New Roman"/>
            <w:sz w:val="24"/>
            <w:szCs w:val="24"/>
          </w:rPr>
          <w:delText>T</w:delText>
        </w:r>
        <w:r w:rsidR="00B55A1F" w:rsidDel="001B5F3F">
          <w:rPr>
            <w:rFonts w:ascii="Times New Roman" w:hAnsi="Times New Roman" w:cs="Times New Roman"/>
            <w:sz w:val="24"/>
            <w:szCs w:val="24"/>
          </w:rPr>
          <w:delText>able 1)</w:delText>
        </w:r>
        <w:r w:rsidRPr="00BC277E" w:rsidDel="001B5F3F">
          <w:rPr>
            <w:rFonts w:ascii="Times New Roman" w:hAnsi="Times New Roman" w:cs="Times New Roman"/>
            <w:sz w:val="24"/>
            <w:szCs w:val="24"/>
          </w:rPr>
          <w:delText>. These families underline the significance of diverse plant groups in meeting dietary and therapeutic needs.</w:delText>
        </w:r>
      </w:del>
    </w:p>
    <w:p w14:paraId="6D9D2C9F" w14:textId="77777777" w:rsidR="001B5F3F" w:rsidRDefault="001B5F3F" w:rsidP="006070B1">
      <w:pPr>
        <w:spacing w:line="276" w:lineRule="auto"/>
        <w:ind w:right="26"/>
        <w:jc w:val="both"/>
        <w:rPr>
          <w:ins w:id="50" w:author="BISWARUP GHOSH" w:date="2025-03-08T15:54:00Z" w16du:dateUtc="2025-03-08T10:24:00Z"/>
          <w:rFonts w:ascii="Times New Roman" w:hAnsi="Times New Roman" w:cs="Times New Roman"/>
          <w:sz w:val="20"/>
          <w:szCs w:val="20"/>
        </w:rPr>
      </w:pPr>
    </w:p>
    <w:p w14:paraId="7CCF9C5A" w14:textId="4CF4FD10" w:rsidR="00F76EBA" w:rsidRPr="007711F5" w:rsidRDefault="00670BAA" w:rsidP="006070B1">
      <w:pPr>
        <w:spacing w:line="276" w:lineRule="auto"/>
        <w:ind w:right="26"/>
        <w:jc w:val="both"/>
        <w:rPr>
          <w:rFonts w:ascii="Times New Roman" w:hAnsi="Times New Roman" w:cs="Times New Roman"/>
          <w:sz w:val="20"/>
          <w:szCs w:val="20"/>
        </w:rPr>
      </w:pPr>
      <w:r>
        <w:rPr>
          <w:noProof/>
          <w:lang w:val="en-US" w:bidi="hi-IN"/>
        </w:rPr>
        <w:drawing>
          <wp:inline distT="0" distB="0" distL="0" distR="0" wp14:anchorId="10FE81B5" wp14:editId="0EC2B70D">
            <wp:extent cx="6256020" cy="3794760"/>
            <wp:effectExtent l="0" t="0" r="11430" b="15240"/>
            <wp:docPr id="778554558" name="Chart 1">
              <a:extLst xmlns:a="http://schemas.openxmlformats.org/drawingml/2006/main">
                <a:ext uri="{FF2B5EF4-FFF2-40B4-BE49-F238E27FC236}">
                  <a16:creationId xmlns:a16="http://schemas.microsoft.com/office/drawing/2014/main" id="{9FB43783-3744-4363-8477-1C1BE13E08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F76EBA">
        <w:rPr>
          <w:rFonts w:ascii="Times New Roman" w:hAnsi="Times New Roman" w:cs="Times New Roman"/>
          <w:sz w:val="20"/>
          <w:szCs w:val="20"/>
        </w:rPr>
        <w:t>Figure</w:t>
      </w:r>
      <w:r w:rsidR="00F76EBA" w:rsidRPr="007711F5">
        <w:rPr>
          <w:rFonts w:ascii="Times New Roman" w:hAnsi="Times New Roman" w:cs="Times New Roman"/>
          <w:sz w:val="20"/>
          <w:szCs w:val="20"/>
        </w:rPr>
        <w:t xml:space="preserve"> 1: Distribution</w:t>
      </w:r>
      <w:r w:rsidR="00F76EBA">
        <w:rPr>
          <w:rFonts w:ascii="Times New Roman" w:hAnsi="Times New Roman" w:cs="Times New Roman"/>
          <w:sz w:val="20"/>
          <w:szCs w:val="20"/>
        </w:rPr>
        <w:t xml:space="preserve"> of the families </w:t>
      </w:r>
      <w:r w:rsidR="00F76EBA" w:rsidRPr="007711F5">
        <w:rPr>
          <w:rFonts w:ascii="Times New Roman" w:hAnsi="Times New Roman" w:cs="Times New Roman"/>
          <w:sz w:val="20"/>
          <w:szCs w:val="20"/>
        </w:rPr>
        <w:t>of leafy vegetables.</w:t>
      </w:r>
    </w:p>
    <w:p w14:paraId="43AE2F31" w14:textId="77777777" w:rsidR="001A2C2C" w:rsidRDefault="001A2C2C" w:rsidP="006070B1">
      <w:pPr>
        <w:spacing w:line="276" w:lineRule="auto"/>
        <w:ind w:right="26"/>
        <w:jc w:val="both"/>
        <w:rPr>
          <w:rFonts w:ascii="Times New Roman" w:hAnsi="Times New Roman" w:cs="Times New Roman"/>
          <w:sz w:val="24"/>
          <w:szCs w:val="24"/>
        </w:rPr>
      </w:pPr>
    </w:p>
    <w:p w14:paraId="0C554671" w14:textId="7F1DA6B8" w:rsidR="00714E3B" w:rsidRDefault="00C33144" w:rsidP="006070B1">
      <w:pPr>
        <w:spacing w:line="276" w:lineRule="auto"/>
        <w:ind w:right="26"/>
        <w:jc w:val="both"/>
        <w:rPr>
          <w:rFonts w:ascii="Times New Roman" w:hAnsi="Times New Roman" w:cs="Times New Roman"/>
          <w:sz w:val="24"/>
          <w:szCs w:val="24"/>
        </w:rPr>
      </w:pPr>
      <w:r w:rsidRPr="00C33144">
        <w:rPr>
          <w:rFonts w:ascii="Times New Roman" w:hAnsi="Times New Roman" w:cs="Times New Roman"/>
          <w:sz w:val="24"/>
          <w:szCs w:val="24"/>
        </w:rPr>
        <w:t>The</w:t>
      </w:r>
      <w:r>
        <w:rPr>
          <w:rFonts w:ascii="Times New Roman" w:hAnsi="Times New Roman" w:cs="Times New Roman"/>
          <w:sz w:val="24"/>
          <w:szCs w:val="24"/>
        </w:rPr>
        <w:t xml:space="preserve"> data (</w:t>
      </w:r>
      <w:r w:rsidRPr="00C33144">
        <w:rPr>
          <w:rFonts w:ascii="Times New Roman" w:hAnsi="Times New Roman" w:cs="Times New Roman"/>
          <w:sz w:val="24"/>
          <w:szCs w:val="24"/>
        </w:rPr>
        <w:t>Figure1)</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shows</w:t>
      </w:r>
      <w:r w:rsidR="008663F0">
        <w:rPr>
          <w:rFonts w:ascii="Times New Roman" w:hAnsi="Times New Roman" w:cs="Times New Roman"/>
          <w:sz w:val="24"/>
          <w:szCs w:val="24"/>
        </w:rPr>
        <w:t xml:space="preserve"> </w:t>
      </w:r>
      <w:r w:rsidRPr="00C33144">
        <w:rPr>
          <w:rFonts w:ascii="Times New Roman" w:hAnsi="Times New Roman" w:cs="Times New Roman"/>
          <w:sz w:val="24"/>
          <w:szCs w:val="24"/>
        </w:rPr>
        <w:t>a</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rich</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distribution</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of</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families</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in</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the</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study</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of</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leafy</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vegetables.</w:t>
      </w:r>
      <w:r w:rsidR="00FE43AC">
        <w:rPr>
          <w:rFonts w:ascii="Times New Roman" w:hAnsi="Times New Roman" w:cs="Times New Roman"/>
          <w:sz w:val="24"/>
          <w:szCs w:val="24"/>
        </w:rPr>
        <w:t xml:space="preserve"> </w:t>
      </w:r>
      <w:proofErr w:type="spellStart"/>
      <w:r w:rsidRPr="00C33144">
        <w:rPr>
          <w:rFonts w:ascii="Times New Roman" w:hAnsi="Times New Roman" w:cs="Times New Roman"/>
          <w:i/>
          <w:iCs/>
          <w:sz w:val="24"/>
          <w:szCs w:val="24"/>
        </w:rPr>
        <w:t>Amaranthaceae</w:t>
      </w:r>
      <w:proofErr w:type="spellEnd"/>
      <w:r w:rsidR="00FE43AC">
        <w:rPr>
          <w:rFonts w:ascii="Times New Roman" w:hAnsi="Times New Roman" w:cs="Times New Roman"/>
          <w:i/>
          <w:iCs/>
          <w:sz w:val="24"/>
          <w:szCs w:val="24"/>
        </w:rPr>
        <w:t xml:space="preserve"> </w:t>
      </w:r>
      <w:r w:rsidRPr="00C33144">
        <w:rPr>
          <w:rFonts w:ascii="Times New Roman" w:hAnsi="Times New Roman" w:cs="Times New Roman"/>
          <w:sz w:val="24"/>
          <w:szCs w:val="24"/>
        </w:rPr>
        <w:t>and</w:t>
      </w:r>
      <w:r w:rsidR="00FE43AC">
        <w:rPr>
          <w:rFonts w:ascii="Times New Roman" w:hAnsi="Times New Roman" w:cs="Times New Roman"/>
          <w:sz w:val="24"/>
          <w:szCs w:val="24"/>
        </w:rPr>
        <w:t xml:space="preserve"> </w:t>
      </w:r>
      <w:r w:rsidRPr="00C33144">
        <w:rPr>
          <w:rFonts w:ascii="Times New Roman" w:hAnsi="Times New Roman" w:cs="Times New Roman"/>
          <w:i/>
          <w:iCs/>
          <w:sz w:val="24"/>
          <w:szCs w:val="24"/>
        </w:rPr>
        <w:t>Fabaceae</w:t>
      </w:r>
      <w:r w:rsidR="00FE43AC">
        <w:rPr>
          <w:rFonts w:ascii="Times New Roman" w:hAnsi="Times New Roman" w:cs="Times New Roman"/>
          <w:i/>
          <w:iCs/>
          <w:sz w:val="24"/>
          <w:szCs w:val="24"/>
        </w:rPr>
        <w:t xml:space="preserve"> </w:t>
      </w:r>
      <w:r w:rsidRPr="00C33144">
        <w:rPr>
          <w:rFonts w:ascii="Times New Roman" w:hAnsi="Times New Roman" w:cs="Times New Roman"/>
          <w:sz w:val="24"/>
          <w:szCs w:val="24"/>
        </w:rPr>
        <w:t>domina</w:t>
      </w:r>
      <w:r w:rsidR="008663F0">
        <w:rPr>
          <w:rFonts w:ascii="Times New Roman" w:hAnsi="Times New Roman" w:cs="Times New Roman"/>
          <w:sz w:val="24"/>
          <w:szCs w:val="24"/>
        </w:rPr>
        <w:t>n</w:t>
      </w:r>
      <w:r w:rsidRPr="00C33144">
        <w:rPr>
          <w:rFonts w:ascii="Times New Roman" w:hAnsi="Times New Roman" w:cs="Times New Roman"/>
          <w:sz w:val="24"/>
          <w:szCs w:val="24"/>
        </w:rPr>
        <w:t>t</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eat</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13.95%</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and</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15.12%,</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respectively,</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with</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their</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lastRenderedPageBreak/>
        <w:t>significant</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contributions</w:t>
      </w:r>
      <w:r w:rsidR="00FE43AC">
        <w:rPr>
          <w:rFonts w:ascii="Times New Roman" w:hAnsi="Times New Roman" w:cs="Times New Roman"/>
          <w:sz w:val="24"/>
          <w:szCs w:val="24"/>
        </w:rPr>
        <w:t xml:space="preserve"> </w:t>
      </w:r>
      <w:proofErr w:type="gramStart"/>
      <w:r w:rsidRPr="00C33144">
        <w:rPr>
          <w:rFonts w:ascii="Times New Roman" w:hAnsi="Times New Roman" w:cs="Times New Roman"/>
          <w:sz w:val="24"/>
          <w:szCs w:val="24"/>
        </w:rPr>
        <w:t>to</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the</w:t>
      </w:r>
      <w:proofErr w:type="gramEnd"/>
      <w:r w:rsidR="00FE43AC">
        <w:rPr>
          <w:rFonts w:ascii="Times New Roman" w:hAnsi="Times New Roman" w:cs="Times New Roman"/>
          <w:sz w:val="24"/>
          <w:szCs w:val="24"/>
        </w:rPr>
        <w:t xml:space="preserve"> </w:t>
      </w:r>
      <w:r w:rsidRPr="00C33144">
        <w:rPr>
          <w:rFonts w:ascii="Times New Roman" w:hAnsi="Times New Roman" w:cs="Times New Roman"/>
          <w:sz w:val="24"/>
          <w:szCs w:val="24"/>
        </w:rPr>
        <w:t>diet.</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Next</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are</w:t>
      </w:r>
      <w:r w:rsidR="00FE43AC">
        <w:rPr>
          <w:rFonts w:ascii="Times New Roman" w:hAnsi="Times New Roman" w:cs="Times New Roman"/>
          <w:sz w:val="24"/>
          <w:szCs w:val="24"/>
        </w:rPr>
        <w:t xml:space="preserve"> </w:t>
      </w:r>
      <w:r w:rsidRPr="00C33144">
        <w:rPr>
          <w:rFonts w:ascii="Times New Roman" w:hAnsi="Times New Roman" w:cs="Times New Roman"/>
          <w:i/>
          <w:iCs/>
          <w:sz w:val="24"/>
          <w:szCs w:val="24"/>
        </w:rPr>
        <w:t>Cucurbitaceae</w:t>
      </w:r>
      <w:r w:rsidRPr="00C33144">
        <w:rPr>
          <w:rFonts w:ascii="Times New Roman" w:hAnsi="Times New Roman" w:cs="Times New Roman"/>
          <w:sz w:val="24"/>
          <w:szCs w:val="24"/>
        </w:rPr>
        <w:t>,</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accounting</w:t>
      </w:r>
      <w:r w:rsidR="00FE43AC">
        <w:rPr>
          <w:rFonts w:ascii="Times New Roman" w:hAnsi="Times New Roman" w:cs="Times New Roman"/>
          <w:sz w:val="24"/>
          <w:szCs w:val="24"/>
        </w:rPr>
        <w:t xml:space="preserve"> </w:t>
      </w:r>
      <w:proofErr w:type="gramStart"/>
      <w:r w:rsidRPr="00C33144">
        <w:rPr>
          <w:rFonts w:ascii="Times New Roman" w:hAnsi="Times New Roman" w:cs="Times New Roman"/>
          <w:sz w:val="24"/>
          <w:szCs w:val="24"/>
        </w:rPr>
        <w:t>for</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5.81</w:t>
      </w:r>
      <w:proofErr w:type="gramEnd"/>
      <w:r w:rsidRPr="00C33144">
        <w:rPr>
          <w:rFonts w:ascii="Times New Roman" w:hAnsi="Times New Roman" w:cs="Times New Roman"/>
          <w:sz w:val="24"/>
          <w:szCs w:val="24"/>
        </w:rPr>
        <w:t>%,</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and</w:t>
      </w:r>
      <w:r w:rsidR="00FE43AC">
        <w:rPr>
          <w:rFonts w:ascii="Times New Roman" w:hAnsi="Times New Roman" w:cs="Times New Roman"/>
          <w:sz w:val="24"/>
          <w:szCs w:val="24"/>
        </w:rPr>
        <w:t xml:space="preserve"> </w:t>
      </w:r>
      <w:proofErr w:type="spellStart"/>
      <w:r w:rsidRPr="00C33144">
        <w:rPr>
          <w:rFonts w:ascii="Times New Roman" w:hAnsi="Times New Roman" w:cs="Times New Roman"/>
          <w:i/>
          <w:iCs/>
          <w:sz w:val="24"/>
          <w:szCs w:val="24"/>
        </w:rPr>
        <w:t>Araceae</w:t>
      </w:r>
      <w:proofErr w:type="spellEnd"/>
      <w:r w:rsidR="00FE43AC">
        <w:rPr>
          <w:rFonts w:ascii="Times New Roman" w:hAnsi="Times New Roman" w:cs="Times New Roman"/>
          <w:i/>
          <w:iCs/>
          <w:sz w:val="24"/>
          <w:szCs w:val="24"/>
        </w:rPr>
        <w:t xml:space="preserve"> </w:t>
      </w:r>
      <w:r w:rsidRPr="00C33144">
        <w:rPr>
          <w:rFonts w:ascii="Times New Roman" w:hAnsi="Times New Roman" w:cs="Times New Roman"/>
          <w:sz w:val="24"/>
          <w:szCs w:val="24"/>
        </w:rPr>
        <w:t>at</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4.65%,</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providing</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staple</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vegetables.</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Families</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like</w:t>
      </w:r>
      <w:r w:rsidR="00FE43AC">
        <w:rPr>
          <w:rFonts w:ascii="Times New Roman" w:hAnsi="Times New Roman" w:cs="Times New Roman"/>
          <w:sz w:val="24"/>
          <w:szCs w:val="24"/>
        </w:rPr>
        <w:t xml:space="preserve"> </w:t>
      </w:r>
      <w:proofErr w:type="gramStart"/>
      <w:r w:rsidRPr="00C33144">
        <w:rPr>
          <w:rFonts w:ascii="Times New Roman" w:hAnsi="Times New Roman" w:cs="Times New Roman"/>
          <w:i/>
          <w:iCs/>
          <w:sz w:val="24"/>
          <w:szCs w:val="24"/>
        </w:rPr>
        <w:t xml:space="preserve">Asteraceae, </w:t>
      </w:r>
      <w:r w:rsidR="00FE43AC">
        <w:rPr>
          <w:rFonts w:ascii="Times New Roman" w:hAnsi="Times New Roman" w:cs="Times New Roman"/>
          <w:i/>
          <w:iCs/>
          <w:sz w:val="24"/>
          <w:szCs w:val="24"/>
        </w:rPr>
        <w:t xml:space="preserve"> </w:t>
      </w:r>
      <w:r w:rsidRPr="00C33144">
        <w:rPr>
          <w:rFonts w:ascii="Times New Roman" w:hAnsi="Times New Roman" w:cs="Times New Roman"/>
          <w:i/>
          <w:iCs/>
          <w:sz w:val="24"/>
          <w:szCs w:val="24"/>
        </w:rPr>
        <w:t>Brassicaceae</w:t>
      </w:r>
      <w:proofErr w:type="gramEnd"/>
      <w:r w:rsidRPr="00C33144">
        <w:rPr>
          <w:rFonts w:ascii="Times New Roman" w:hAnsi="Times New Roman" w:cs="Times New Roman"/>
          <w:i/>
          <w:iCs/>
          <w:sz w:val="24"/>
          <w:szCs w:val="24"/>
        </w:rPr>
        <w:t>,</w:t>
      </w:r>
      <w:r w:rsidR="00FE43AC">
        <w:rPr>
          <w:rFonts w:ascii="Times New Roman" w:hAnsi="Times New Roman" w:cs="Times New Roman"/>
          <w:i/>
          <w:iCs/>
          <w:sz w:val="24"/>
          <w:szCs w:val="24"/>
        </w:rPr>
        <w:t xml:space="preserve"> </w:t>
      </w:r>
      <w:r w:rsidRPr="00C33144">
        <w:rPr>
          <w:rFonts w:ascii="Times New Roman" w:hAnsi="Times New Roman" w:cs="Times New Roman"/>
          <w:sz w:val="24"/>
          <w:szCs w:val="24"/>
        </w:rPr>
        <w:t>and</w:t>
      </w:r>
      <w:r w:rsidR="00FE43AC">
        <w:rPr>
          <w:rFonts w:ascii="Times New Roman" w:hAnsi="Times New Roman" w:cs="Times New Roman"/>
          <w:sz w:val="24"/>
          <w:szCs w:val="24"/>
        </w:rPr>
        <w:t xml:space="preserve"> </w:t>
      </w:r>
      <w:r w:rsidRPr="00C33144">
        <w:rPr>
          <w:rFonts w:ascii="Times New Roman" w:hAnsi="Times New Roman" w:cs="Times New Roman"/>
          <w:i/>
          <w:iCs/>
          <w:sz w:val="24"/>
          <w:szCs w:val="24"/>
        </w:rPr>
        <w:t>Malvaceae</w:t>
      </w:r>
      <w:r w:rsidR="00FE43AC">
        <w:rPr>
          <w:rFonts w:ascii="Times New Roman" w:hAnsi="Times New Roman" w:cs="Times New Roman"/>
          <w:i/>
          <w:iCs/>
          <w:sz w:val="24"/>
          <w:szCs w:val="24"/>
        </w:rPr>
        <w:t xml:space="preserve"> </w:t>
      </w:r>
      <w:r w:rsidRPr="00C33144">
        <w:rPr>
          <w:rFonts w:ascii="Times New Roman" w:hAnsi="Times New Roman" w:cs="Times New Roman"/>
          <w:sz w:val="24"/>
          <w:szCs w:val="24"/>
        </w:rPr>
        <w:t>also</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account</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for</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a</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considerable</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percentage,</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reflecting</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their</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ecological</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adaptability</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and</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nutritional</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value.</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The</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existence</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of</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Pteridophytes,</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including</w:t>
      </w:r>
      <w:r w:rsidR="00FE43AC">
        <w:rPr>
          <w:rFonts w:ascii="Times New Roman" w:hAnsi="Times New Roman" w:cs="Times New Roman"/>
          <w:sz w:val="24"/>
          <w:szCs w:val="24"/>
        </w:rPr>
        <w:t xml:space="preserve"> </w:t>
      </w:r>
      <w:proofErr w:type="spellStart"/>
      <w:r w:rsidRPr="00C33144">
        <w:rPr>
          <w:rFonts w:ascii="Times New Roman" w:hAnsi="Times New Roman" w:cs="Times New Roman"/>
          <w:i/>
          <w:iCs/>
          <w:sz w:val="24"/>
          <w:szCs w:val="24"/>
        </w:rPr>
        <w:t>Marsileaceae</w:t>
      </w:r>
      <w:proofErr w:type="spellEnd"/>
      <w:r w:rsidR="00FE43AC">
        <w:rPr>
          <w:rFonts w:ascii="Times New Roman" w:hAnsi="Times New Roman" w:cs="Times New Roman"/>
          <w:i/>
          <w:iCs/>
          <w:sz w:val="24"/>
          <w:szCs w:val="24"/>
        </w:rPr>
        <w:t xml:space="preserve"> </w:t>
      </w:r>
      <w:r w:rsidRPr="00C33144">
        <w:rPr>
          <w:rFonts w:ascii="Times New Roman" w:hAnsi="Times New Roman" w:cs="Times New Roman"/>
          <w:sz w:val="24"/>
          <w:szCs w:val="24"/>
        </w:rPr>
        <w:t>and</w:t>
      </w:r>
      <w:r w:rsidR="00FE43AC">
        <w:rPr>
          <w:rFonts w:ascii="Times New Roman" w:hAnsi="Times New Roman" w:cs="Times New Roman"/>
          <w:sz w:val="24"/>
          <w:szCs w:val="24"/>
        </w:rPr>
        <w:t xml:space="preserve"> </w:t>
      </w:r>
      <w:proofErr w:type="spellStart"/>
      <w:r w:rsidRPr="00C33144">
        <w:rPr>
          <w:rFonts w:ascii="Times New Roman" w:hAnsi="Times New Roman" w:cs="Times New Roman"/>
          <w:i/>
          <w:iCs/>
          <w:sz w:val="24"/>
          <w:szCs w:val="24"/>
        </w:rPr>
        <w:t>Ophioglossaceae</w:t>
      </w:r>
      <w:proofErr w:type="spellEnd"/>
      <w:r w:rsidRPr="00C33144">
        <w:rPr>
          <w:rFonts w:ascii="Times New Roman" w:hAnsi="Times New Roman" w:cs="Times New Roman"/>
          <w:sz w:val="24"/>
          <w:szCs w:val="24"/>
        </w:rPr>
        <w:t>,</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suggests</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a</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diversity</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of</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plant</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species,</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which</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consequently</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supports</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ecological</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balance.</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Diversity</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in</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35</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families</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underlines</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the</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rich</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botanical</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heritage</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of</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the</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region</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to</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conserve</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biodiversity</w:t>
      </w:r>
      <w:ins w:id="51" w:author="BISWARUP GHOSH" w:date="2025-03-08T15:56:00Z" w16du:dateUtc="2025-03-08T10:26:00Z">
        <w:r w:rsidR="001B5F3F">
          <w:rPr>
            <w:rFonts w:ascii="Times New Roman" w:hAnsi="Times New Roman" w:cs="Times New Roman"/>
            <w:sz w:val="24"/>
            <w:szCs w:val="24"/>
          </w:rPr>
          <w:t xml:space="preserve"> </w:t>
        </w:r>
      </w:ins>
      <w:r w:rsidRPr="00C33144">
        <w:rPr>
          <w:rFonts w:ascii="Times New Roman" w:hAnsi="Times New Roman" w:cs="Times New Roman"/>
          <w:sz w:val="24"/>
          <w:szCs w:val="24"/>
        </w:rPr>
        <w:t>(Figure1).</w:t>
      </w:r>
    </w:p>
    <w:p w14:paraId="3E7C1626" w14:textId="77777777" w:rsidR="00763019" w:rsidRDefault="001127B9" w:rsidP="006070B1">
      <w:pPr>
        <w:spacing w:line="276" w:lineRule="auto"/>
        <w:ind w:right="26"/>
        <w:jc w:val="both"/>
        <w:rPr>
          <w:rFonts w:ascii="Times New Roman" w:hAnsi="Times New Roman" w:cs="Times New Roman"/>
          <w:b/>
          <w:bCs/>
          <w:sz w:val="24"/>
          <w:szCs w:val="24"/>
        </w:rPr>
      </w:pPr>
      <w:r>
        <w:rPr>
          <w:noProof/>
          <w:lang w:val="en-US" w:bidi="hi-IN"/>
        </w:rPr>
        <w:drawing>
          <wp:inline distT="0" distB="0" distL="0" distR="0" wp14:anchorId="5EF52D56" wp14:editId="7ED91E3F">
            <wp:extent cx="4617720" cy="2743200"/>
            <wp:effectExtent l="0" t="0" r="11430" b="0"/>
            <wp:docPr id="1893721631" name="Chart 1">
              <a:extLst xmlns:a="http://schemas.openxmlformats.org/drawingml/2006/main">
                <a:ext uri="{FF2B5EF4-FFF2-40B4-BE49-F238E27FC236}">
                  <a16:creationId xmlns:a16="http://schemas.microsoft.com/office/drawing/2014/main" id="{6BF54ADB-04D5-69A3-E60C-A314E6BF9D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96A7304" w14:textId="77777777" w:rsidR="00D74FE1" w:rsidRPr="007711F5" w:rsidRDefault="00D74FE1" w:rsidP="006070B1">
      <w:pPr>
        <w:spacing w:line="276" w:lineRule="auto"/>
        <w:ind w:right="26"/>
        <w:jc w:val="both"/>
        <w:rPr>
          <w:rFonts w:ascii="Times New Roman" w:hAnsi="Times New Roman" w:cs="Times New Roman"/>
          <w:sz w:val="20"/>
          <w:szCs w:val="20"/>
        </w:rPr>
      </w:pPr>
      <w:r>
        <w:rPr>
          <w:rFonts w:ascii="Times New Roman" w:hAnsi="Times New Roman" w:cs="Times New Roman"/>
          <w:sz w:val="20"/>
          <w:szCs w:val="20"/>
        </w:rPr>
        <w:t>Figure2</w:t>
      </w:r>
      <w:r w:rsidRPr="007711F5">
        <w:rPr>
          <w:rFonts w:ascii="Times New Roman" w:hAnsi="Times New Roman" w:cs="Times New Roman"/>
          <w:sz w:val="20"/>
          <w:szCs w:val="20"/>
        </w:rPr>
        <w:t xml:space="preserve">: </w:t>
      </w:r>
      <w:r w:rsidR="007534F8">
        <w:rPr>
          <w:rFonts w:ascii="Times New Roman" w:hAnsi="Times New Roman" w:cs="Times New Roman"/>
          <w:sz w:val="20"/>
          <w:szCs w:val="20"/>
        </w:rPr>
        <w:t>Status of cultiva</w:t>
      </w:r>
      <w:r w:rsidR="00263585">
        <w:rPr>
          <w:rFonts w:ascii="Times New Roman" w:hAnsi="Times New Roman" w:cs="Times New Roman"/>
          <w:sz w:val="20"/>
          <w:szCs w:val="20"/>
        </w:rPr>
        <w:t>ted and wild</w:t>
      </w:r>
      <w:r w:rsidRPr="007711F5">
        <w:rPr>
          <w:rFonts w:ascii="Times New Roman" w:hAnsi="Times New Roman" w:cs="Times New Roman"/>
          <w:sz w:val="20"/>
          <w:szCs w:val="20"/>
        </w:rPr>
        <w:t xml:space="preserve"> leafy vegetables.</w:t>
      </w:r>
    </w:p>
    <w:p w14:paraId="43CB37AB" w14:textId="77777777" w:rsidR="00D74FE1" w:rsidRPr="0009501D" w:rsidRDefault="0009501D" w:rsidP="006070B1">
      <w:pPr>
        <w:spacing w:line="276" w:lineRule="auto"/>
        <w:ind w:right="26"/>
        <w:jc w:val="both"/>
        <w:rPr>
          <w:rFonts w:ascii="Times New Roman" w:hAnsi="Times New Roman" w:cs="Times New Roman"/>
          <w:sz w:val="24"/>
          <w:szCs w:val="24"/>
        </w:rPr>
      </w:pPr>
      <w:r w:rsidRPr="0009501D">
        <w:rPr>
          <w:rFonts w:ascii="Times New Roman" w:hAnsi="Times New Roman" w:cs="Times New Roman"/>
          <w:sz w:val="24"/>
          <w:szCs w:val="24"/>
        </w:rPr>
        <w:t xml:space="preserve">The </w:t>
      </w:r>
      <w:r>
        <w:rPr>
          <w:rFonts w:ascii="Times New Roman" w:hAnsi="Times New Roman" w:cs="Times New Roman"/>
          <w:sz w:val="24"/>
          <w:szCs w:val="24"/>
        </w:rPr>
        <w:t>Figure 2,</w:t>
      </w:r>
      <w:r w:rsidRPr="0009501D">
        <w:rPr>
          <w:rFonts w:ascii="Times New Roman" w:hAnsi="Times New Roman" w:cs="Times New Roman"/>
          <w:sz w:val="24"/>
          <w:szCs w:val="24"/>
        </w:rPr>
        <w:t xml:space="preserve"> indicates the cultivat</w:t>
      </w:r>
      <w:r>
        <w:rPr>
          <w:rFonts w:ascii="Times New Roman" w:hAnsi="Times New Roman" w:cs="Times New Roman"/>
          <w:sz w:val="24"/>
          <w:szCs w:val="24"/>
        </w:rPr>
        <w:t xml:space="preserve">ed and wild </w:t>
      </w:r>
      <w:r w:rsidRPr="0009501D">
        <w:rPr>
          <w:rFonts w:ascii="Times New Roman" w:hAnsi="Times New Roman" w:cs="Times New Roman"/>
          <w:sz w:val="24"/>
          <w:szCs w:val="24"/>
        </w:rPr>
        <w:t>status of leafy vegetables, showing that 86 species from 35 families were identified. Cultivated species (</w:t>
      </w:r>
      <w:r w:rsidR="00674F3C">
        <w:rPr>
          <w:rFonts w:ascii="Times New Roman" w:hAnsi="Times New Roman" w:cs="Times New Roman"/>
          <w:sz w:val="24"/>
          <w:szCs w:val="24"/>
        </w:rPr>
        <w:t>61.63</w:t>
      </w:r>
      <w:r w:rsidRPr="0009501D">
        <w:rPr>
          <w:rFonts w:ascii="Times New Roman" w:hAnsi="Times New Roman" w:cs="Times New Roman"/>
          <w:sz w:val="24"/>
          <w:szCs w:val="24"/>
        </w:rPr>
        <w:t>%) are predominant, while wild species account for 3</w:t>
      </w:r>
      <w:r w:rsidR="00674F3C">
        <w:rPr>
          <w:rFonts w:ascii="Times New Roman" w:hAnsi="Times New Roman" w:cs="Times New Roman"/>
          <w:sz w:val="24"/>
          <w:szCs w:val="24"/>
        </w:rPr>
        <w:t>8.37</w:t>
      </w:r>
      <w:r w:rsidRPr="0009501D">
        <w:rPr>
          <w:rFonts w:ascii="Times New Roman" w:hAnsi="Times New Roman" w:cs="Times New Roman"/>
          <w:sz w:val="24"/>
          <w:szCs w:val="24"/>
        </w:rPr>
        <w:t>%. This highlights the reliance on both agricultural and foraged leafy vegetables for nutritional diversity and food security.</w:t>
      </w:r>
    </w:p>
    <w:p w14:paraId="66238571" w14:textId="77777777" w:rsidR="003037C7" w:rsidRPr="003037C7" w:rsidRDefault="003037C7" w:rsidP="006070B1">
      <w:pPr>
        <w:spacing w:line="276" w:lineRule="auto"/>
        <w:ind w:right="26"/>
        <w:jc w:val="both"/>
        <w:rPr>
          <w:rFonts w:ascii="Times New Roman" w:hAnsi="Times New Roman" w:cs="Times New Roman"/>
          <w:b/>
          <w:bCs/>
          <w:sz w:val="24"/>
          <w:szCs w:val="24"/>
        </w:rPr>
      </w:pPr>
      <w:r w:rsidRPr="003037C7">
        <w:rPr>
          <w:rFonts w:ascii="Times New Roman" w:hAnsi="Times New Roman" w:cs="Times New Roman"/>
          <w:b/>
          <w:bCs/>
          <w:sz w:val="24"/>
          <w:szCs w:val="24"/>
        </w:rPr>
        <w:t>Habitat and Availability</w:t>
      </w:r>
    </w:p>
    <w:p w14:paraId="6CFA0014" w14:textId="3D78DA15" w:rsidR="00F21317" w:rsidRPr="00727B4F" w:rsidRDefault="00CD7BB5">
      <w:pPr>
        <w:spacing w:line="276" w:lineRule="auto"/>
        <w:ind w:right="26"/>
        <w:jc w:val="both"/>
        <w:rPr>
          <w:ins w:id="52" w:author="BISWARUP GHOSH" w:date="2025-03-08T15:59:00Z" w16du:dateUtc="2025-03-08T10:29:00Z"/>
          <w:rFonts w:ascii="Times New Roman" w:hAnsi="Times New Roman" w:cs="Times New Roman"/>
          <w:sz w:val="24"/>
          <w:szCs w:val="24"/>
          <w:rPrChange w:id="53" w:author="BISWARUP GHOSH" w:date="2025-03-08T16:10:00Z" w16du:dateUtc="2025-03-08T10:40:00Z">
            <w:rPr>
              <w:ins w:id="54" w:author="BISWARUP GHOSH" w:date="2025-03-08T15:59:00Z" w16du:dateUtc="2025-03-08T10:29:00Z"/>
            </w:rPr>
          </w:rPrChange>
        </w:rPr>
        <w:pPrChange w:id="55" w:author="BISWARUP GHOSH" w:date="2025-03-08T16:10:00Z" w16du:dateUtc="2025-03-08T10:40:00Z">
          <w:pPr>
            <w:pStyle w:val="ListParagraph"/>
            <w:numPr>
              <w:numId w:val="19"/>
            </w:numPr>
            <w:spacing w:line="276" w:lineRule="auto"/>
            <w:ind w:left="360" w:right="26" w:hanging="360"/>
            <w:jc w:val="both"/>
          </w:pPr>
        </w:pPrChange>
      </w:pPr>
      <w:r w:rsidRPr="00727B4F">
        <w:rPr>
          <w:rFonts w:ascii="Times New Roman" w:hAnsi="Times New Roman" w:cs="Times New Roman"/>
          <w:sz w:val="24"/>
          <w:szCs w:val="24"/>
          <w:rPrChange w:id="56" w:author="BISWARUP GHOSH" w:date="2025-03-08T16:10:00Z" w16du:dateUtc="2025-03-08T10:40:00Z">
            <w:rPr/>
          </w:rPrChange>
        </w:rPr>
        <w:t>The</w:t>
      </w:r>
      <w:r w:rsidR="006F2B80" w:rsidRPr="00727B4F">
        <w:rPr>
          <w:rFonts w:ascii="Times New Roman" w:hAnsi="Times New Roman" w:cs="Times New Roman"/>
          <w:sz w:val="24"/>
          <w:szCs w:val="24"/>
          <w:rPrChange w:id="57" w:author="BISWARUP GHOSH" w:date="2025-03-08T16:10:00Z" w16du:dateUtc="2025-03-08T10:40:00Z">
            <w:rPr/>
          </w:rPrChange>
        </w:rPr>
        <w:t xml:space="preserve"> </w:t>
      </w:r>
      <w:r w:rsidRPr="00727B4F">
        <w:rPr>
          <w:rFonts w:ascii="Times New Roman" w:hAnsi="Times New Roman" w:cs="Times New Roman"/>
          <w:sz w:val="24"/>
          <w:szCs w:val="24"/>
          <w:rPrChange w:id="58" w:author="BISWARUP GHOSH" w:date="2025-03-08T16:10:00Z" w16du:dateUtc="2025-03-08T10:40:00Z">
            <w:rPr/>
          </w:rPrChange>
        </w:rPr>
        <w:t>leafy</w:t>
      </w:r>
      <w:r w:rsidR="006F2B80" w:rsidRPr="00727B4F">
        <w:rPr>
          <w:rFonts w:ascii="Times New Roman" w:hAnsi="Times New Roman" w:cs="Times New Roman"/>
          <w:sz w:val="24"/>
          <w:szCs w:val="24"/>
          <w:rPrChange w:id="59" w:author="BISWARUP GHOSH" w:date="2025-03-08T16:10:00Z" w16du:dateUtc="2025-03-08T10:40:00Z">
            <w:rPr/>
          </w:rPrChange>
        </w:rPr>
        <w:t xml:space="preserve"> </w:t>
      </w:r>
      <w:r w:rsidRPr="00727B4F">
        <w:rPr>
          <w:rFonts w:ascii="Times New Roman" w:hAnsi="Times New Roman" w:cs="Times New Roman"/>
          <w:sz w:val="24"/>
          <w:szCs w:val="24"/>
          <w:rPrChange w:id="60" w:author="BISWARUP GHOSH" w:date="2025-03-08T16:10:00Z" w16du:dateUtc="2025-03-08T10:40:00Z">
            <w:rPr/>
          </w:rPrChange>
        </w:rPr>
        <w:t>vegetables</w:t>
      </w:r>
      <w:r w:rsidR="006F2B80" w:rsidRPr="00727B4F">
        <w:rPr>
          <w:rFonts w:ascii="Times New Roman" w:hAnsi="Times New Roman" w:cs="Times New Roman"/>
          <w:sz w:val="24"/>
          <w:szCs w:val="24"/>
          <w:rPrChange w:id="61" w:author="BISWARUP GHOSH" w:date="2025-03-08T16:10:00Z" w16du:dateUtc="2025-03-08T10:40:00Z">
            <w:rPr/>
          </w:rPrChange>
        </w:rPr>
        <w:t xml:space="preserve"> </w:t>
      </w:r>
      <w:r w:rsidRPr="00727B4F">
        <w:rPr>
          <w:rFonts w:ascii="Times New Roman" w:hAnsi="Times New Roman" w:cs="Times New Roman"/>
          <w:sz w:val="24"/>
          <w:szCs w:val="24"/>
          <w:rPrChange w:id="62" w:author="BISWARUP GHOSH" w:date="2025-03-08T16:10:00Z" w16du:dateUtc="2025-03-08T10:40:00Z">
            <w:rPr/>
          </w:rPrChange>
        </w:rPr>
        <w:t>were</w:t>
      </w:r>
      <w:r w:rsidR="006F2B80" w:rsidRPr="00727B4F">
        <w:rPr>
          <w:rFonts w:ascii="Times New Roman" w:hAnsi="Times New Roman" w:cs="Times New Roman"/>
          <w:sz w:val="24"/>
          <w:szCs w:val="24"/>
          <w:rPrChange w:id="63" w:author="BISWARUP GHOSH" w:date="2025-03-08T16:10:00Z" w16du:dateUtc="2025-03-08T10:40:00Z">
            <w:rPr/>
          </w:rPrChange>
        </w:rPr>
        <w:t xml:space="preserve"> </w:t>
      </w:r>
      <w:r w:rsidRPr="00727B4F">
        <w:rPr>
          <w:rFonts w:ascii="Times New Roman" w:hAnsi="Times New Roman" w:cs="Times New Roman"/>
          <w:sz w:val="24"/>
          <w:szCs w:val="24"/>
          <w:rPrChange w:id="64" w:author="BISWARUP GHOSH" w:date="2025-03-08T16:10:00Z" w16du:dateUtc="2025-03-08T10:40:00Z">
            <w:rPr/>
          </w:rPrChange>
        </w:rPr>
        <w:t>grouped</w:t>
      </w:r>
      <w:r w:rsidR="006F2B80" w:rsidRPr="00727B4F">
        <w:rPr>
          <w:rFonts w:ascii="Times New Roman" w:hAnsi="Times New Roman" w:cs="Times New Roman"/>
          <w:sz w:val="24"/>
          <w:szCs w:val="24"/>
          <w:rPrChange w:id="65" w:author="BISWARUP GHOSH" w:date="2025-03-08T16:10:00Z" w16du:dateUtc="2025-03-08T10:40:00Z">
            <w:rPr/>
          </w:rPrChange>
        </w:rPr>
        <w:t xml:space="preserve"> </w:t>
      </w:r>
      <w:r w:rsidRPr="00727B4F">
        <w:rPr>
          <w:rFonts w:ascii="Times New Roman" w:hAnsi="Times New Roman" w:cs="Times New Roman"/>
          <w:sz w:val="24"/>
          <w:szCs w:val="24"/>
          <w:rPrChange w:id="66" w:author="BISWARUP GHOSH" w:date="2025-03-08T16:10:00Z" w16du:dateUtc="2025-03-08T10:40:00Z">
            <w:rPr/>
          </w:rPrChange>
        </w:rPr>
        <w:t>according</w:t>
      </w:r>
      <w:r w:rsidR="006F2B80" w:rsidRPr="00727B4F">
        <w:rPr>
          <w:rFonts w:ascii="Times New Roman" w:hAnsi="Times New Roman" w:cs="Times New Roman"/>
          <w:sz w:val="24"/>
          <w:szCs w:val="24"/>
          <w:rPrChange w:id="67" w:author="BISWARUP GHOSH" w:date="2025-03-08T16:10:00Z" w16du:dateUtc="2025-03-08T10:40:00Z">
            <w:rPr/>
          </w:rPrChange>
        </w:rPr>
        <w:t xml:space="preserve"> </w:t>
      </w:r>
      <w:r w:rsidRPr="00727B4F">
        <w:rPr>
          <w:rFonts w:ascii="Times New Roman" w:hAnsi="Times New Roman" w:cs="Times New Roman"/>
          <w:sz w:val="24"/>
          <w:szCs w:val="24"/>
          <w:rPrChange w:id="68" w:author="BISWARUP GHOSH" w:date="2025-03-08T16:10:00Z" w16du:dateUtc="2025-03-08T10:40:00Z">
            <w:rPr/>
          </w:rPrChange>
        </w:rPr>
        <w:t>to</w:t>
      </w:r>
      <w:r w:rsidR="006F2B80" w:rsidRPr="00727B4F">
        <w:rPr>
          <w:rFonts w:ascii="Times New Roman" w:hAnsi="Times New Roman" w:cs="Times New Roman"/>
          <w:sz w:val="24"/>
          <w:szCs w:val="24"/>
          <w:rPrChange w:id="69" w:author="BISWARUP GHOSH" w:date="2025-03-08T16:10:00Z" w16du:dateUtc="2025-03-08T10:40:00Z">
            <w:rPr/>
          </w:rPrChange>
        </w:rPr>
        <w:t xml:space="preserve"> </w:t>
      </w:r>
      <w:proofErr w:type="gramStart"/>
      <w:r w:rsidRPr="00727B4F">
        <w:rPr>
          <w:rFonts w:ascii="Times New Roman" w:hAnsi="Times New Roman" w:cs="Times New Roman"/>
          <w:sz w:val="24"/>
          <w:szCs w:val="24"/>
          <w:rPrChange w:id="70" w:author="BISWARUP GHOSH" w:date="2025-03-08T16:10:00Z" w16du:dateUtc="2025-03-08T10:40:00Z">
            <w:rPr/>
          </w:rPrChange>
        </w:rPr>
        <w:t>habit</w:t>
      </w:r>
      <w:r w:rsidR="006F2B80" w:rsidRPr="00727B4F">
        <w:rPr>
          <w:rFonts w:ascii="Times New Roman" w:hAnsi="Times New Roman" w:cs="Times New Roman"/>
          <w:sz w:val="24"/>
          <w:szCs w:val="24"/>
          <w:rPrChange w:id="71" w:author="BISWARUP GHOSH" w:date="2025-03-08T16:10:00Z" w16du:dateUtc="2025-03-08T10:40:00Z">
            <w:rPr/>
          </w:rPrChange>
        </w:rPr>
        <w:t xml:space="preserve"> </w:t>
      </w:r>
      <w:r w:rsidRPr="00727B4F">
        <w:rPr>
          <w:rFonts w:ascii="Times New Roman" w:hAnsi="Times New Roman" w:cs="Times New Roman"/>
          <w:sz w:val="24"/>
          <w:szCs w:val="24"/>
          <w:rPrChange w:id="72" w:author="BISWARUP GHOSH" w:date="2025-03-08T16:10:00Z" w16du:dateUtc="2025-03-08T10:40:00Z">
            <w:rPr/>
          </w:rPrChange>
        </w:rPr>
        <w:t>:the</w:t>
      </w:r>
      <w:proofErr w:type="gramEnd"/>
      <w:r w:rsidR="006F2B80" w:rsidRPr="00727B4F">
        <w:rPr>
          <w:rFonts w:ascii="Times New Roman" w:hAnsi="Times New Roman" w:cs="Times New Roman"/>
          <w:sz w:val="24"/>
          <w:szCs w:val="24"/>
          <w:rPrChange w:id="73" w:author="BISWARUP GHOSH" w:date="2025-03-08T16:10:00Z" w16du:dateUtc="2025-03-08T10:40:00Z">
            <w:rPr/>
          </w:rPrChange>
        </w:rPr>
        <w:t xml:space="preserve"> </w:t>
      </w:r>
      <w:r w:rsidRPr="00727B4F">
        <w:rPr>
          <w:rFonts w:ascii="Times New Roman" w:hAnsi="Times New Roman" w:cs="Times New Roman"/>
          <w:sz w:val="24"/>
          <w:szCs w:val="24"/>
          <w:rPrChange w:id="74" w:author="BISWARUP GHOSH" w:date="2025-03-08T16:10:00Z" w16du:dateUtc="2025-03-08T10:40:00Z">
            <w:rPr/>
          </w:rPrChange>
        </w:rPr>
        <w:t>herbaceous</w:t>
      </w:r>
      <w:r w:rsidR="006F2B80" w:rsidRPr="00727B4F">
        <w:rPr>
          <w:rFonts w:ascii="Times New Roman" w:hAnsi="Times New Roman" w:cs="Times New Roman"/>
          <w:sz w:val="24"/>
          <w:szCs w:val="24"/>
          <w:rPrChange w:id="75" w:author="BISWARUP GHOSH" w:date="2025-03-08T16:10:00Z" w16du:dateUtc="2025-03-08T10:40:00Z">
            <w:rPr/>
          </w:rPrChange>
        </w:rPr>
        <w:t xml:space="preserve"> </w:t>
      </w:r>
      <w:r w:rsidRPr="00727B4F">
        <w:rPr>
          <w:rFonts w:ascii="Times New Roman" w:hAnsi="Times New Roman" w:cs="Times New Roman"/>
          <w:sz w:val="24"/>
          <w:szCs w:val="24"/>
          <w:rPrChange w:id="76" w:author="BISWARUP GHOSH" w:date="2025-03-08T16:10:00Z" w16du:dateUtc="2025-03-08T10:40:00Z">
            <w:rPr/>
          </w:rPrChange>
        </w:rPr>
        <w:t>plants</w:t>
      </w:r>
      <w:r w:rsidR="006F2B80" w:rsidRPr="00727B4F">
        <w:rPr>
          <w:rFonts w:ascii="Times New Roman" w:hAnsi="Times New Roman" w:cs="Times New Roman"/>
          <w:sz w:val="24"/>
          <w:szCs w:val="24"/>
          <w:rPrChange w:id="77" w:author="BISWARUP GHOSH" w:date="2025-03-08T16:10:00Z" w16du:dateUtc="2025-03-08T10:40:00Z">
            <w:rPr/>
          </w:rPrChange>
        </w:rPr>
        <w:t xml:space="preserve"> </w:t>
      </w:r>
      <w:r w:rsidRPr="00727B4F">
        <w:rPr>
          <w:rFonts w:ascii="Times New Roman" w:hAnsi="Times New Roman" w:cs="Times New Roman"/>
          <w:sz w:val="24"/>
          <w:szCs w:val="24"/>
          <w:rPrChange w:id="78" w:author="BISWARUP GHOSH" w:date="2025-03-08T16:10:00Z" w16du:dateUtc="2025-03-08T10:40:00Z">
            <w:rPr/>
          </w:rPrChange>
        </w:rPr>
        <w:t>(H)</w:t>
      </w:r>
      <w:r w:rsidR="006F2B80" w:rsidRPr="00727B4F">
        <w:rPr>
          <w:rFonts w:ascii="Times New Roman" w:hAnsi="Times New Roman" w:cs="Times New Roman"/>
          <w:sz w:val="24"/>
          <w:szCs w:val="24"/>
          <w:rPrChange w:id="79" w:author="BISWARUP GHOSH" w:date="2025-03-08T16:10:00Z" w16du:dateUtc="2025-03-08T10:40:00Z">
            <w:rPr/>
          </w:rPrChange>
        </w:rPr>
        <w:t xml:space="preserve"> </w:t>
      </w:r>
      <w:r w:rsidRPr="00727B4F">
        <w:rPr>
          <w:rFonts w:ascii="Times New Roman" w:hAnsi="Times New Roman" w:cs="Times New Roman"/>
          <w:sz w:val="24"/>
          <w:szCs w:val="24"/>
          <w:rPrChange w:id="80" w:author="BISWARUP GHOSH" w:date="2025-03-08T16:10:00Z" w16du:dateUtc="2025-03-08T10:40:00Z">
            <w:rPr/>
          </w:rPrChange>
        </w:rPr>
        <w:t>dominated,</w:t>
      </w:r>
      <w:r w:rsidR="006F2B80" w:rsidRPr="00727B4F">
        <w:rPr>
          <w:rFonts w:ascii="Times New Roman" w:hAnsi="Times New Roman" w:cs="Times New Roman"/>
          <w:sz w:val="24"/>
          <w:szCs w:val="24"/>
          <w:rPrChange w:id="81" w:author="BISWARUP GHOSH" w:date="2025-03-08T16:10:00Z" w16du:dateUtc="2025-03-08T10:40:00Z">
            <w:rPr/>
          </w:rPrChange>
        </w:rPr>
        <w:t xml:space="preserve"> </w:t>
      </w:r>
      <w:r w:rsidRPr="00727B4F">
        <w:rPr>
          <w:rFonts w:ascii="Times New Roman" w:hAnsi="Times New Roman" w:cs="Times New Roman"/>
          <w:sz w:val="24"/>
          <w:szCs w:val="24"/>
          <w:rPrChange w:id="82" w:author="BISWARUP GHOSH" w:date="2025-03-08T16:10:00Z" w16du:dateUtc="2025-03-08T10:40:00Z">
            <w:rPr/>
          </w:rPrChange>
        </w:rPr>
        <w:t>followed</w:t>
      </w:r>
      <w:r w:rsidR="006F2B80" w:rsidRPr="00727B4F">
        <w:rPr>
          <w:rFonts w:ascii="Times New Roman" w:hAnsi="Times New Roman" w:cs="Times New Roman"/>
          <w:sz w:val="24"/>
          <w:szCs w:val="24"/>
          <w:rPrChange w:id="83" w:author="BISWARUP GHOSH" w:date="2025-03-08T16:10:00Z" w16du:dateUtc="2025-03-08T10:40:00Z">
            <w:rPr/>
          </w:rPrChange>
        </w:rPr>
        <w:t xml:space="preserve"> </w:t>
      </w:r>
      <w:r w:rsidRPr="00727B4F">
        <w:rPr>
          <w:rFonts w:ascii="Times New Roman" w:hAnsi="Times New Roman" w:cs="Times New Roman"/>
          <w:sz w:val="24"/>
          <w:szCs w:val="24"/>
          <w:rPrChange w:id="84" w:author="BISWARUP GHOSH" w:date="2025-03-08T16:10:00Z" w16du:dateUtc="2025-03-08T10:40:00Z">
            <w:rPr/>
          </w:rPrChange>
        </w:rPr>
        <w:t>by</w:t>
      </w:r>
      <w:r w:rsidR="006F2B80" w:rsidRPr="00727B4F">
        <w:rPr>
          <w:rFonts w:ascii="Times New Roman" w:hAnsi="Times New Roman" w:cs="Times New Roman"/>
          <w:sz w:val="24"/>
          <w:szCs w:val="24"/>
          <w:rPrChange w:id="85" w:author="BISWARUP GHOSH" w:date="2025-03-08T16:10:00Z" w16du:dateUtc="2025-03-08T10:40:00Z">
            <w:rPr/>
          </w:rPrChange>
        </w:rPr>
        <w:t xml:space="preserve"> </w:t>
      </w:r>
      <w:r w:rsidRPr="00727B4F">
        <w:rPr>
          <w:rFonts w:ascii="Times New Roman" w:hAnsi="Times New Roman" w:cs="Times New Roman"/>
          <w:sz w:val="24"/>
          <w:szCs w:val="24"/>
          <w:rPrChange w:id="86" w:author="BISWARUP GHOSH" w:date="2025-03-08T16:10:00Z" w16du:dateUtc="2025-03-08T10:40:00Z">
            <w:rPr/>
          </w:rPrChange>
        </w:rPr>
        <w:t>shrubs</w:t>
      </w:r>
      <w:r w:rsidR="006F2B80" w:rsidRPr="00727B4F">
        <w:rPr>
          <w:rFonts w:ascii="Times New Roman" w:hAnsi="Times New Roman" w:cs="Times New Roman"/>
          <w:sz w:val="24"/>
          <w:szCs w:val="24"/>
          <w:rPrChange w:id="87" w:author="BISWARUP GHOSH" w:date="2025-03-08T16:10:00Z" w16du:dateUtc="2025-03-08T10:40:00Z">
            <w:rPr/>
          </w:rPrChange>
        </w:rPr>
        <w:t xml:space="preserve"> </w:t>
      </w:r>
      <w:r w:rsidRPr="00727B4F">
        <w:rPr>
          <w:rFonts w:ascii="Times New Roman" w:hAnsi="Times New Roman" w:cs="Times New Roman"/>
          <w:sz w:val="24"/>
          <w:szCs w:val="24"/>
          <w:rPrChange w:id="88" w:author="BISWARUP GHOSH" w:date="2025-03-08T16:10:00Z" w16du:dateUtc="2025-03-08T10:40:00Z">
            <w:rPr/>
          </w:rPrChange>
        </w:rPr>
        <w:t>(S),</w:t>
      </w:r>
      <w:r w:rsidR="006F2B80" w:rsidRPr="00727B4F">
        <w:rPr>
          <w:rFonts w:ascii="Times New Roman" w:hAnsi="Times New Roman" w:cs="Times New Roman"/>
          <w:sz w:val="24"/>
          <w:szCs w:val="24"/>
          <w:rPrChange w:id="89" w:author="BISWARUP GHOSH" w:date="2025-03-08T16:10:00Z" w16du:dateUtc="2025-03-08T10:40:00Z">
            <w:rPr/>
          </w:rPrChange>
        </w:rPr>
        <w:t xml:space="preserve"> </w:t>
      </w:r>
      <w:r w:rsidRPr="00727B4F">
        <w:rPr>
          <w:rFonts w:ascii="Times New Roman" w:hAnsi="Times New Roman" w:cs="Times New Roman"/>
          <w:sz w:val="24"/>
          <w:szCs w:val="24"/>
          <w:rPrChange w:id="90" w:author="BISWARUP GHOSH" w:date="2025-03-08T16:10:00Z" w16du:dateUtc="2025-03-08T10:40:00Z">
            <w:rPr/>
          </w:rPrChange>
        </w:rPr>
        <w:t>climbers</w:t>
      </w:r>
      <w:r w:rsidR="008663F0" w:rsidRPr="00727B4F">
        <w:rPr>
          <w:rFonts w:ascii="Times New Roman" w:hAnsi="Times New Roman" w:cs="Times New Roman"/>
          <w:sz w:val="24"/>
          <w:szCs w:val="24"/>
          <w:rPrChange w:id="91" w:author="BISWARUP GHOSH" w:date="2025-03-08T16:10:00Z" w16du:dateUtc="2025-03-08T10:40:00Z">
            <w:rPr/>
          </w:rPrChange>
        </w:rPr>
        <w:t xml:space="preserve"> </w:t>
      </w:r>
      <w:r w:rsidRPr="00727B4F">
        <w:rPr>
          <w:rFonts w:ascii="Times New Roman" w:hAnsi="Times New Roman" w:cs="Times New Roman"/>
          <w:sz w:val="24"/>
          <w:szCs w:val="24"/>
          <w:rPrChange w:id="92" w:author="BISWARUP GHOSH" w:date="2025-03-08T16:10:00Z" w16du:dateUtc="2025-03-08T10:40:00Z">
            <w:rPr/>
          </w:rPrChange>
        </w:rPr>
        <w:t>(C),</w:t>
      </w:r>
      <w:r w:rsidR="008663F0" w:rsidRPr="00727B4F">
        <w:rPr>
          <w:rFonts w:ascii="Times New Roman" w:hAnsi="Times New Roman" w:cs="Times New Roman"/>
          <w:sz w:val="24"/>
          <w:szCs w:val="24"/>
          <w:rPrChange w:id="93" w:author="BISWARUP GHOSH" w:date="2025-03-08T16:10:00Z" w16du:dateUtc="2025-03-08T10:40:00Z">
            <w:rPr/>
          </w:rPrChange>
        </w:rPr>
        <w:t xml:space="preserve"> </w:t>
      </w:r>
      <w:r w:rsidRPr="00727B4F">
        <w:rPr>
          <w:rFonts w:ascii="Times New Roman" w:hAnsi="Times New Roman" w:cs="Times New Roman"/>
          <w:sz w:val="24"/>
          <w:szCs w:val="24"/>
          <w:rPrChange w:id="94" w:author="BISWARUP GHOSH" w:date="2025-03-08T16:10:00Z" w16du:dateUtc="2025-03-08T10:40:00Z">
            <w:rPr/>
          </w:rPrChange>
        </w:rPr>
        <w:t>and</w:t>
      </w:r>
      <w:r w:rsidR="008663F0" w:rsidRPr="00727B4F">
        <w:rPr>
          <w:rFonts w:ascii="Times New Roman" w:hAnsi="Times New Roman" w:cs="Times New Roman"/>
          <w:sz w:val="24"/>
          <w:szCs w:val="24"/>
          <w:rPrChange w:id="95" w:author="BISWARUP GHOSH" w:date="2025-03-08T16:10:00Z" w16du:dateUtc="2025-03-08T10:40:00Z">
            <w:rPr/>
          </w:rPrChange>
        </w:rPr>
        <w:t xml:space="preserve"> </w:t>
      </w:r>
      <w:r w:rsidRPr="00727B4F">
        <w:rPr>
          <w:rFonts w:ascii="Times New Roman" w:hAnsi="Times New Roman" w:cs="Times New Roman"/>
          <w:sz w:val="24"/>
          <w:szCs w:val="24"/>
          <w:rPrChange w:id="96" w:author="BISWARUP GHOSH" w:date="2025-03-08T16:10:00Z" w16du:dateUtc="2025-03-08T10:40:00Z">
            <w:rPr/>
          </w:rPrChange>
        </w:rPr>
        <w:t>trees</w:t>
      </w:r>
      <w:r w:rsidR="006F2B80" w:rsidRPr="00727B4F">
        <w:rPr>
          <w:rFonts w:ascii="Times New Roman" w:hAnsi="Times New Roman" w:cs="Times New Roman"/>
          <w:sz w:val="24"/>
          <w:szCs w:val="24"/>
          <w:rPrChange w:id="97" w:author="BISWARUP GHOSH" w:date="2025-03-08T16:10:00Z" w16du:dateUtc="2025-03-08T10:40:00Z">
            <w:rPr/>
          </w:rPrChange>
        </w:rPr>
        <w:t xml:space="preserve">  </w:t>
      </w:r>
      <w:r w:rsidRPr="00727B4F">
        <w:rPr>
          <w:rFonts w:ascii="Times New Roman" w:hAnsi="Times New Roman" w:cs="Times New Roman"/>
          <w:sz w:val="24"/>
          <w:szCs w:val="24"/>
          <w:rPrChange w:id="98" w:author="BISWARUP GHOSH" w:date="2025-03-08T16:10:00Z" w16du:dateUtc="2025-03-08T10:40:00Z">
            <w:rPr/>
          </w:rPrChange>
        </w:rPr>
        <w:t>(T).</w:t>
      </w:r>
      <w:r w:rsidR="006F2B80" w:rsidRPr="00727B4F">
        <w:rPr>
          <w:rFonts w:ascii="Times New Roman" w:hAnsi="Times New Roman" w:cs="Times New Roman"/>
          <w:sz w:val="24"/>
          <w:szCs w:val="24"/>
          <w:rPrChange w:id="99" w:author="BISWARUP GHOSH" w:date="2025-03-08T16:10:00Z" w16du:dateUtc="2025-03-08T10:40:00Z">
            <w:rPr/>
          </w:rPrChange>
        </w:rPr>
        <w:t xml:space="preserve"> </w:t>
      </w:r>
      <w:r w:rsidRPr="00727B4F">
        <w:rPr>
          <w:rFonts w:ascii="Times New Roman" w:hAnsi="Times New Roman" w:cs="Times New Roman"/>
          <w:sz w:val="24"/>
          <w:szCs w:val="24"/>
          <w:rPrChange w:id="100" w:author="BISWARUP GHOSH" w:date="2025-03-08T16:10:00Z" w16du:dateUtc="2025-03-08T10:40:00Z">
            <w:rPr/>
          </w:rPrChange>
        </w:rPr>
        <w:t>The</w:t>
      </w:r>
      <w:r w:rsidR="006F2B80" w:rsidRPr="00727B4F">
        <w:rPr>
          <w:rFonts w:ascii="Times New Roman" w:hAnsi="Times New Roman" w:cs="Times New Roman"/>
          <w:sz w:val="24"/>
          <w:szCs w:val="24"/>
          <w:rPrChange w:id="101" w:author="BISWARUP GHOSH" w:date="2025-03-08T16:10:00Z" w16du:dateUtc="2025-03-08T10:40:00Z">
            <w:rPr/>
          </w:rPrChange>
        </w:rPr>
        <w:t xml:space="preserve"> </w:t>
      </w:r>
      <w:r w:rsidRPr="00727B4F">
        <w:rPr>
          <w:rFonts w:ascii="Times New Roman" w:hAnsi="Times New Roman" w:cs="Times New Roman"/>
          <w:sz w:val="24"/>
          <w:szCs w:val="24"/>
          <w:rPrChange w:id="102" w:author="BISWARUP GHOSH" w:date="2025-03-08T16:10:00Z" w16du:dateUtc="2025-03-08T10:40:00Z">
            <w:rPr/>
          </w:rPrChange>
        </w:rPr>
        <w:t>results</w:t>
      </w:r>
      <w:r w:rsidR="006F2B80" w:rsidRPr="00727B4F">
        <w:rPr>
          <w:rFonts w:ascii="Times New Roman" w:hAnsi="Times New Roman" w:cs="Times New Roman"/>
          <w:sz w:val="24"/>
          <w:szCs w:val="24"/>
          <w:rPrChange w:id="103" w:author="BISWARUP GHOSH" w:date="2025-03-08T16:10:00Z" w16du:dateUtc="2025-03-08T10:40:00Z">
            <w:rPr/>
          </w:rPrChange>
        </w:rPr>
        <w:t xml:space="preserve"> </w:t>
      </w:r>
      <w:proofErr w:type="gramStart"/>
      <w:r w:rsidRPr="00727B4F">
        <w:rPr>
          <w:rFonts w:ascii="Times New Roman" w:hAnsi="Times New Roman" w:cs="Times New Roman"/>
          <w:sz w:val="24"/>
          <w:szCs w:val="24"/>
          <w:rPrChange w:id="104" w:author="BISWARUP GHOSH" w:date="2025-03-08T16:10:00Z" w16du:dateUtc="2025-03-08T10:40:00Z">
            <w:rPr/>
          </w:rPrChange>
        </w:rPr>
        <w:t>indicate</w:t>
      </w:r>
      <w:r w:rsidR="006F2B80" w:rsidRPr="00727B4F">
        <w:rPr>
          <w:rFonts w:ascii="Times New Roman" w:hAnsi="Times New Roman" w:cs="Times New Roman"/>
          <w:sz w:val="24"/>
          <w:szCs w:val="24"/>
          <w:rPrChange w:id="105" w:author="BISWARUP GHOSH" w:date="2025-03-08T16:10:00Z" w16du:dateUtc="2025-03-08T10:40:00Z">
            <w:rPr/>
          </w:rPrChange>
        </w:rPr>
        <w:t xml:space="preserve">  </w:t>
      </w:r>
      <w:r w:rsidRPr="00727B4F">
        <w:rPr>
          <w:rFonts w:ascii="Times New Roman" w:hAnsi="Times New Roman" w:cs="Times New Roman"/>
          <w:sz w:val="24"/>
          <w:szCs w:val="24"/>
          <w:rPrChange w:id="106" w:author="BISWARUP GHOSH" w:date="2025-03-08T16:10:00Z" w16du:dateUtc="2025-03-08T10:40:00Z">
            <w:rPr/>
          </w:rPrChange>
        </w:rPr>
        <w:t>(</w:t>
      </w:r>
      <w:proofErr w:type="gramEnd"/>
      <w:r w:rsidRPr="00727B4F">
        <w:rPr>
          <w:rFonts w:ascii="Times New Roman" w:hAnsi="Times New Roman" w:cs="Times New Roman"/>
          <w:sz w:val="24"/>
          <w:szCs w:val="24"/>
          <w:rPrChange w:id="107" w:author="BISWARUP GHOSH" w:date="2025-03-08T16:10:00Z" w16du:dateUtc="2025-03-08T10:40:00Z">
            <w:rPr/>
          </w:rPrChange>
        </w:rPr>
        <w:t>Figure</w:t>
      </w:r>
      <w:r w:rsidR="008663F0" w:rsidRPr="00727B4F">
        <w:rPr>
          <w:rFonts w:ascii="Times New Roman" w:hAnsi="Times New Roman" w:cs="Times New Roman"/>
          <w:sz w:val="24"/>
          <w:szCs w:val="24"/>
          <w:rPrChange w:id="108" w:author="BISWARUP GHOSH" w:date="2025-03-08T16:10:00Z" w16du:dateUtc="2025-03-08T10:40:00Z">
            <w:rPr/>
          </w:rPrChange>
        </w:rPr>
        <w:t xml:space="preserve"> </w:t>
      </w:r>
      <w:r w:rsidRPr="00727B4F">
        <w:rPr>
          <w:rFonts w:ascii="Times New Roman" w:hAnsi="Times New Roman" w:cs="Times New Roman"/>
          <w:sz w:val="24"/>
          <w:szCs w:val="24"/>
          <w:rPrChange w:id="109" w:author="BISWARUP GHOSH" w:date="2025-03-08T16:10:00Z" w16du:dateUtc="2025-03-08T10:40:00Z">
            <w:rPr/>
          </w:rPrChange>
        </w:rPr>
        <w:t>2)</w:t>
      </w:r>
      <w:r w:rsidR="006F2B80" w:rsidRPr="00727B4F">
        <w:rPr>
          <w:rFonts w:ascii="Times New Roman" w:hAnsi="Times New Roman" w:cs="Times New Roman"/>
          <w:sz w:val="24"/>
          <w:szCs w:val="24"/>
          <w:rPrChange w:id="110" w:author="BISWARUP GHOSH" w:date="2025-03-08T16:10:00Z" w16du:dateUtc="2025-03-08T10:40:00Z">
            <w:rPr/>
          </w:rPrChange>
        </w:rPr>
        <w:t xml:space="preserve"> </w:t>
      </w:r>
      <w:r w:rsidRPr="00727B4F">
        <w:rPr>
          <w:rFonts w:ascii="Times New Roman" w:hAnsi="Times New Roman" w:cs="Times New Roman"/>
          <w:sz w:val="24"/>
          <w:szCs w:val="24"/>
          <w:rPrChange w:id="111" w:author="BISWARUP GHOSH" w:date="2025-03-08T16:10:00Z" w16du:dateUtc="2025-03-08T10:40:00Z">
            <w:rPr/>
          </w:rPrChange>
        </w:rPr>
        <w:t>that</w:t>
      </w:r>
      <w:r w:rsidR="006F2B80" w:rsidRPr="00727B4F">
        <w:rPr>
          <w:rFonts w:ascii="Times New Roman" w:hAnsi="Times New Roman" w:cs="Times New Roman"/>
          <w:sz w:val="24"/>
          <w:szCs w:val="24"/>
          <w:rPrChange w:id="112" w:author="BISWARUP GHOSH" w:date="2025-03-08T16:10:00Z" w16du:dateUtc="2025-03-08T10:40:00Z">
            <w:rPr/>
          </w:rPrChange>
        </w:rPr>
        <w:t xml:space="preserve"> </w:t>
      </w:r>
      <w:r w:rsidRPr="00727B4F">
        <w:rPr>
          <w:rFonts w:ascii="Times New Roman" w:hAnsi="Times New Roman" w:cs="Times New Roman"/>
          <w:sz w:val="24"/>
          <w:szCs w:val="24"/>
          <w:rPrChange w:id="113" w:author="BISWARUP GHOSH" w:date="2025-03-08T16:10:00Z" w16du:dateUtc="2025-03-08T10:40:00Z">
            <w:rPr/>
          </w:rPrChange>
        </w:rPr>
        <w:t>herbs</w:t>
      </w:r>
      <w:r w:rsidR="006F2B80" w:rsidRPr="00727B4F">
        <w:rPr>
          <w:rFonts w:ascii="Times New Roman" w:hAnsi="Times New Roman" w:cs="Times New Roman"/>
          <w:sz w:val="24"/>
          <w:szCs w:val="24"/>
          <w:rPrChange w:id="114" w:author="BISWARUP GHOSH" w:date="2025-03-08T16:10:00Z" w16du:dateUtc="2025-03-08T10:40:00Z">
            <w:rPr/>
          </w:rPrChange>
        </w:rPr>
        <w:t xml:space="preserve"> </w:t>
      </w:r>
      <w:r w:rsidRPr="00727B4F">
        <w:rPr>
          <w:rFonts w:ascii="Times New Roman" w:hAnsi="Times New Roman" w:cs="Times New Roman"/>
          <w:sz w:val="24"/>
          <w:szCs w:val="24"/>
          <w:rPrChange w:id="115" w:author="BISWARUP GHOSH" w:date="2025-03-08T16:10:00Z" w16du:dateUtc="2025-03-08T10:40:00Z">
            <w:rPr/>
          </w:rPrChange>
        </w:rPr>
        <w:t>are</w:t>
      </w:r>
      <w:r w:rsidR="006F2B80" w:rsidRPr="00727B4F">
        <w:rPr>
          <w:rFonts w:ascii="Times New Roman" w:hAnsi="Times New Roman" w:cs="Times New Roman"/>
          <w:sz w:val="24"/>
          <w:szCs w:val="24"/>
          <w:rPrChange w:id="116" w:author="BISWARUP GHOSH" w:date="2025-03-08T16:10:00Z" w16du:dateUtc="2025-03-08T10:40:00Z">
            <w:rPr/>
          </w:rPrChange>
        </w:rPr>
        <w:t xml:space="preserve"> </w:t>
      </w:r>
      <w:r w:rsidRPr="00727B4F">
        <w:rPr>
          <w:rFonts w:ascii="Times New Roman" w:hAnsi="Times New Roman" w:cs="Times New Roman"/>
          <w:sz w:val="24"/>
          <w:szCs w:val="24"/>
          <w:rPrChange w:id="117" w:author="BISWARUP GHOSH" w:date="2025-03-08T16:10:00Z" w16du:dateUtc="2025-03-08T10:40:00Z">
            <w:rPr/>
          </w:rPrChange>
        </w:rPr>
        <w:t>the</w:t>
      </w:r>
      <w:r w:rsidR="006F2B80" w:rsidRPr="00727B4F">
        <w:rPr>
          <w:rFonts w:ascii="Times New Roman" w:hAnsi="Times New Roman" w:cs="Times New Roman"/>
          <w:sz w:val="24"/>
          <w:szCs w:val="24"/>
          <w:rPrChange w:id="118" w:author="BISWARUP GHOSH" w:date="2025-03-08T16:10:00Z" w16du:dateUtc="2025-03-08T10:40:00Z">
            <w:rPr/>
          </w:rPrChange>
        </w:rPr>
        <w:t xml:space="preserve"> </w:t>
      </w:r>
      <w:r w:rsidRPr="00727B4F">
        <w:rPr>
          <w:rFonts w:ascii="Times New Roman" w:hAnsi="Times New Roman" w:cs="Times New Roman"/>
          <w:sz w:val="24"/>
          <w:szCs w:val="24"/>
          <w:rPrChange w:id="119" w:author="BISWARUP GHOSH" w:date="2025-03-08T16:10:00Z" w16du:dateUtc="2025-03-08T10:40:00Z">
            <w:rPr/>
          </w:rPrChange>
        </w:rPr>
        <w:t>closest</w:t>
      </w:r>
      <w:r w:rsidR="006F2B80" w:rsidRPr="00727B4F">
        <w:rPr>
          <w:rFonts w:ascii="Times New Roman" w:hAnsi="Times New Roman" w:cs="Times New Roman"/>
          <w:sz w:val="24"/>
          <w:szCs w:val="24"/>
          <w:rPrChange w:id="120" w:author="BISWARUP GHOSH" w:date="2025-03-08T16:10:00Z" w16du:dateUtc="2025-03-08T10:40:00Z">
            <w:rPr/>
          </w:rPrChange>
        </w:rPr>
        <w:t xml:space="preserve"> </w:t>
      </w:r>
      <w:r w:rsidRPr="00727B4F">
        <w:rPr>
          <w:rFonts w:ascii="Times New Roman" w:hAnsi="Times New Roman" w:cs="Times New Roman"/>
          <w:sz w:val="24"/>
          <w:szCs w:val="24"/>
          <w:rPrChange w:id="121" w:author="BISWARUP GHOSH" w:date="2025-03-08T16:10:00Z" w16du:dateUtc="2025-03-08T10:40:00Z">
            <w:rPr/>
          </w:rPrChange>
        </w:rPr>
        <w:t>available</w:t>
      </w:r>
      <w:r w:rsidR="006F2B80" w:rsidRPr="00727B4F">
        <w:rPr>
          <w:rFonts w:ascii="Times New Roman" w:hAnsi="Times New Roman" w:cs="Times New Roman"/>
          <w:sz w:val="24"/>
          <w:szCs w:val="24"/>
          <w:rPrChange w:id="122" w:author="BISWARUP GHOSH" w:date="2025-03-08T16:10:00Z" w16du:dateUtc="2025-03-08T10:40:00Z">
            <w:rPr/>
          </w:rPrChange>
        </w:rPr>
        <w:t xml:space="preserve"> </w:t>
      </w:r>
      <w:r w:rsidRPr="00727B4F">
        <w:rPr>
          <w:rFonts w:ascii="Times New Roman" w:hAnsi="Times New Roman" w:cs="Times New Roman"/>
          <w:sz w:val="24"/>
          <w:szCs w:val="24"/>
          <w:rPrChange w:id="123" w:author="BISWARUP GHOSH" w:date="2025-03-08T16:10:00Z" w16du:dateUtc="2025-03-08T10:40:00Z">
            <w:rPr/>
          </w:rPrChange>
        </w:rPr>
        <w:t>resources</w:t>
      </w:r>
      <w:r w:rsidR="006F2B80" w:rsidRPr="00727B4F">
        <w:rPr>
          <w:rFonts w:ascii="Times New Roman" w:hAnsi="Times New Roman" w:cs="Times New Roman"/>
          <w:sz w:val="24"/>
          <w:szCs w:val="24"/>
          <w:rPrChange w:id="124" w:author="BISWARUP GHOSH" w:date="2025-03-08T16:10:00Z" w16du:dateUtc="2025-03-08T10:40:00Z">
            <w:rPr/>
          </w:rPrChange>
        </w:rPr>
        <w:t xml:space="preserve"> </w:t>
      </w:r>
      <w:r w:rsidRPr="00727B4F">
        <w:rPr>
          <w:rFonts w:ascii="Times New Roman" w:hAnsi="Times New Roman" w:cs="Times New Roman"/>
          <w:sz w:val="24"/>
          <w:szCs w:val="24"/>
          <w:rPrChange w:id="125" w:author="BISWARUP GHOSH" w:date="2025-03-08T16:10:00Z" w16du:dateUtc="2025-03-08T10:40:00Z">
            <w:rPr/>
          </w:rPrChange>
        </w:rPr>
        <w:t>for</w:t>
      </w:r>
      <w:r w:rsidR="006F2B80" w:rsidRPr="00727B4F">
        <w:rPr>
          <w:rFonts w:ascii="Times New Roman" w:hAnsi="Times New Roman" w:cs="Times New Roman"/>
          <w:sz w:val="24"/>
          <w:szCs w:val="24"/>
          <w:rPrChange w:id="126" w:author="BISWARUP GHOSH" w:date="2025-03-08T16:10:00Z" w16du:dateUtc="2025-03-08T10:40:00Z">
            <w:rPr/>
          </w:rPrChange>
        </w:rPr>
        <w:t xml:space="preserve"> </w:t>
      </w:r>
      <w:r w:rsidRPr="00727B4F">
        <w:rPr>
          <w:rFonts w:ascii="Times New Roman" w:hAnsi="Times New Roman" w:cs="Times New Roman"/>
          <w:sz w:val="24"/>
          <w:szCs w:val="24"/>
          <w:rPrChange w:id="127" w:author="BISWARUP GHOSH" w:date="2025-03-08T16:10:00Z" w16du:dateUtc="2025-03-08T10:40:00Z">
            <w:rPr/>
          </w:rPrChange>
        </w:rPr>
        <w:t>the</w:t>
      </w:r>
      <w:r w:rsidR="006F2B80" w:rsidRPr="00727B4F">
        <w:rPr>
          <w:rFonts w:ascii="Times New Roman" w:hAnsi="Times New Roman" w:cs="Times New Roman"/>
          <w:sz w:val="24"/>
          <w:szCs w:val="24"/>
          <w:rPrChange w:id="128" w:author="BISWARUP GHOSH" w:date="2025-03-08T16:10:00Z" w16du:dateUtc="2025-03-08T10:40:00Z">
            <w:rPr/>
          </w:rPrChange>
        </w:rPr>
        <w:t xml:space="preserve"> </w:t>
      </w:r>
      <w:r w:rsidRPr="00727B4F">
        <w:rPr>
          <w:rFonts w:ascii="Times New Roman" w:hAnsi="Times New Roman" w:cs="Times New Roman"/>
          <w:sz w:val="24"/>
          <w:szCs w:val="24"/>
          <w:rPrChange w:id="129" w:author="BISWARUP GHOSH" w:date="2025-03-08T16:10:00Z" w16du:dateUtc="2025-03-08T10:40:00Z">
            <w:rPr/>
          </w:rPrChange>
        </w:rPr>
        <w:t>communities,</w:t>
      </w:r>
      <w:r w:rsidR="006F2B80" w:rsidRPr="00727B4F">
        <w:rPr>
          <w:rFonts w:ascii="Times New Roman" w:hAnsi="Times New Roman" w:cs="Times New Roman"/>
          <w:sz w:val="24"/>
          <w:szCs w:val="24"/>
          <w:rPrChange w:id="130" w:author="BISWARUP GHOSH" w:date="2025-03-08T16:10:00Z" w16du:dateUtc="2025-03-08T10:40:00Z">
            <w:rPr/>
          </w:rPrChange>
        </w:rPr>
        <w:t xml:space="preserve"> </w:t>
      </w:r>
      <w:r w:rsidRPr="00727B4F">
        <w:rPr>
          <w:rFonts w:ascii="Times New Roman" w:hAnsi="Times New Roman" w:cs="Times New Roman"/>
          <w:sz w:val="24"/>
          <w:szCs w:val="24"/>
          <w:rPrChange w:id="131" w:author="BISWARUP GHOSH" w:date="2025-03-08T16:10:00Z" w16du:dateUtc="2025-03-08T10:40:00Z">
            <w:rPr/>
          </w:rPrChange>
        </w:rPr>
        <w:t>accounting</w:t>
      </w:r>
      <w:r w:rsidR="006F2B80" w:rsidRPr="00727B4F">
        <w:rPr>
          <w:rFonts w:ascii="Times New Roman" w:hAnsi="Times New Roman" w:cs="Times New Roman"/>
          <w:sz w:val="24"/>
          <w:szCs w:val="24"/>
          <w:rPrChange w:id="132" w:author="BISWARUP GHOSH" w:date="2025-03-08T16:10:00Z" w16du:dateUtc="2025-03-08T10:40:00Z">
            <w:rPr/>
          </w:rPrChange>
        </w:rPr>
        <w:t xml:space="preserve"> </w:t>
      </w:r>
      <w:r w:rsidRPr="00727B4F">
        <w:rPr>
          <w:rFonts w:ascii="Times New Roman" w:hAnsi="Times New Roman" w:cs="Times New Roman"/>
          <w:sz w:val="24"/>
          <w:szCs w:val="24"/>
          <w:rPrChange w:id="133" w:author="BISWARUP GHOSH" w:date="2025-03-08T16:10:00Z" w16du:dateUtc="2025-03-08T10:40:00Z">
            <w:rPr/>
          </w:rPrChange>
        </w:rPr>
        <w:t>for</w:t>
      </w:r>
      <w:r w:rsidR="006F2B80" w:rsidRPr="00727B4F">
        <w:rPr>
          <w:rFonts w:ascii="Times New Roman" w:hAnsi="Times New Roman" w:cs="Times New Roman"/>
          <w:sz w:val="24"/>
          <w:szCs w:val="24"/>
          <w:rPrChange w:id="134" w:author="BISWARUP GHOSH" w:date="2025-03-08T16:10:00Z" w16du:dateUtc="2025-03-08T10:40:00Z">
            <w:rPr/>
          </w:rPrChange>
        </w:rPr>
        <w:t xml:space="preserve"> </w:t>
      </w:r>
      <w:r w:rsidRPr="00727B4F">
        <w:rPr>
          <w:rFonts w:ascii="Times New Roman" w:hAnsi="Times New Roman" w:cs="Times New Roman"/>
          <w:sz w:val="24"/>
          <w:szCs w:val="24"/>
          <w:rPrChange w:id="135" w:author="BISWARUP GHOSH" w:date="2025-03-08T16:10:00Z" w16du:dateUtc="2025-03-08T10:40:00Z">
            <w:rPr/>
          </w:rPrChange>
        </w:rPr>
        <w:t>more</w:t>
      </w:r>
      <w:r w:rsidR="006F2B80" w:rsidRPr="00727B4F">
        <w:rPr>
          <w:rFonts w:ascii="Times New Roman" w:hAnsi="Times New Roman" w:cs="Times New Roman"/>
          <w:sz w:val="24"/>
          <w:szCs w:val="24"/>
          <w:rPrChange w:id="136" w:author="BISWARUP GHOSH" w:date="2025-03-08T16:10:00Z" w16du:dateUtc="2025-03-08T10:40:00Z">
            <w:rPr/>
          </w:rPrChange>
        </w:rPr>
        <w:t xml:space="preserve"> </w:t>
      </w:r>
      <w:r w:rsidRPr="00727B4F">
        <w:rPr>
          <w:rFonts w:ascii="Times New Roman" w:hAnsi="Times New Roman" w:cs="Times New Roman"/>
          <w:sz w:val="24"/>
          <w:szCs w:val="24"/>
          <w:rPrChange w:id="137" w:author="BISWARUP GHOSH" w:date="2025-03-08T16:10:00Z" w16du:dateUtc="2025-03-08T10:40:00Z">
            <w:rPr/>
          </w:rPrChange>
        </w:rPr>
        <w:t>than</w:t>
      </w:r>
      <w:r w:rsidR="006F2B80" w:rsidRPr="00727B4F">
        <w:rPr>
          <w:rFonts w:ascii="Times New Roman" w:hAnsi="Times New Roman" w:cs="Times New Roman"/>
          <w:sz w:val="24"/>
          <w:szCs w:val="24"/>
          <w:rPrChange w:id="138" w:author="BISWARUP GHOSH" w:date="2025-03-08T16:10:00Z" w16du:dateUtc="2025-03-08T10:40:00Z">
            <w:rPr/>
          </w:rPrChange>
        </w:rPr>
        <w:t xml:space="preserve">  </w:t>
      </w:r>
      <w:r w:rsidRPr="00727B4F">
        <w:rPr>
          <w:rFonts w:ascii="Times New Roman" w:hAnsi="Times New Roman" w:cs="Times New Roman"/>
          <w:sz w:val="24"/>
          <w:szCs w:val="24"/>
          <w:rPrChange w:id="139" w:author="BISWARUP GHOSH" w:date="2025-03-08T16:10:00Z" w16du:dateUtc="2025-03-08T10:40:00Z">
            <w:rPr/>
          </w:rPrChange>
        </w:rPr>
        <w:t>70.93%</w:t>
      </w:r>
      <w:r w:rsidR="006F2B80" w:rsidRPr="00727B4F">
        <w:rPr>
          <w:rFonts w:ascii="Times New Roman" w:hAnsi="Times New Roman" w:cs="Times New Roman"/>
          <w:sz w:val="24"/>
          <w:szCs w:val="24"/>
          <w:rPrChange w:id="140" w:author="BISWARUP GHOSH" w:date="2025-03-08T16:10:00Z" w16du:dateUtc="2025-03-08T10:40:00Z">
            <w:rPr/>
          </w:rPrChange>
        </w:rPr>
        <w:t xml:space="preserve"> </w:t>
      </w:r>
      <w:r w:rsidRPr="00727B4F">
        <w:rPr>
          <w:rFonts w:ascii="Times New Roman" w:hAnsi="Times New Roman" w:cs="Times New Roman"/>
          <w:sz w:val="24"/>
          <w:szCs w:val="24"/>
          <w:rPrChange w:id="141" w:author="BISWARUP GHOSH" w:date="2025-03-08T16:10:00Z" w16du:dateUtc="2025-03-08T10:40:00Z">
            <w:rPr/>
          </w:rPrChange>
        </w:rPr>
        <w:t>of</w:t>
      </w:r>
      <w:r w:rsidR="006F2B80" w:rsidRPr="00727B4F">
        <w:rPr>
          <w:rFonts w:ascii="Times New Roman" w:hAnsi="Times New Roman" w:cs="Times New Roman"/>
          <w:sz w:val="24"/>
          <w:szCs w:val="24"/>
          <w:rPrChange w:id="142" w:author="BISWARUP GHOSH" w:date="2025-03-08T16:10:00Z" w16du:dateUtc="2025-03-08T10:40:00Z">
            <w:rPr/>
          </w:rPrChange>
        </w:rPr>
        <w:t xml:space="preserve"> </w:t>
      </w:r>
      <w:r w:rsidRPr="00727B4F">
        <w:rPr>
          <w:rFonts w:ascii="Times New Roman" w:hAnsi="Times New Roman" w:cs="Times New Roman"/>
          <w:sz w:val="24"/>
          <w:szCs w:val="24"/>
          <w:rPrChange w:id="143" w:author="BISWARUP GHOSH" w:date="2025-03-08T16:10:00Z" w16du:dateUtc="2025-03-08T10:40:00Z">
            <w:rPr/>
          </w:rPrChange>
        </w:rPr>
        <w:t>the</w:t>
      </w:r>
      <w:r w:rsidR="006F2B80" w:rsidRPr="00727B4F">
        <w:rPr>
          <w:rFonts w:ascii="Times New Roman" w:hAnsi="Times New Roman" w:cs="Times New Roman"/>
          <w:sz w:val="24"/>
          <w:szCs w:val="24"/>
          <w:rPrChange w:id="144" w:author="BISWARUP GHOSH" w:date="2025-03-08T16:10:00Z" w16du:dateUtc="2025-03-08T10:40:00Z">
            <w:rPr/>
          </w:rPrChange>
        </w:rPr>
        <w:t xml:space="preserve"> </w:t>
      </w:r>
      <w:r w:rsidRPr="00727B4F">
        <w:rPr>
          <w:rFonts w:ascii="Times New Roman" w:hAnsi="Times New Roman" w:cs="Times New Roman"/>
          <w:sz w:val="24"/>
          <w:szCs w:val="24"/>
          <w:rPrChange w:id="145" w:author="BISWARUP GHOSH" w:date="2025-03-08T16:10:00Z" w16du:dateUtc="2025-03-08T10:40:00Z">
            <w:rPr/>
          </w:rPrChange>
        </w:rPr>
        <w:t>species</w:t>
      </w:r>
      <w:r w:rsidR="006F2B80" w:rsidRPr="00727B4F">
        <w:rPr>
          <w:rFonts w:ascii="Times New Roman" w:hAnsi="Times New Roman" w:cs="Times New Roman"/>
          <w:sz w:val="24"/>
          <w:szCs w:val="24"/>
          <w:rPrChange w:id="146" w:author="BISWARUP GHOSH" w:date="2025-03-08T16:10:00Z" w16du:dateUtc="2025-03-08T10:40:00Z">
            <w:rPr/>
          </w:rPrChange>
        </w:rPr>
        <w:t xml:space="preserve"> </w:t>
      </w:r>
      <w:r w:rsidRPr="00727B4F">
        <w:rPr>
          <w:rFonts w:ascii="Times New Roman" w:hAnsi="Times New Roman" w:cs="Times New Roman"/>
          <w:sz w:val="24"/>
          <w:szCs w:val="24"/>
          <w:rPrChange w:id="147" w:author="BISWARUP GHOSH" w:date="2025-03-08T16:10:00Z" w16du:dateUtc="2025-03-08T10:40:00Z">
            <w:rPr/>
          </w:rPrChange>
        </w:rPr>
        <w:t>documented.</w:t>
      </w:r>
      <w:r w:rsidR="006F2B80" w:rsidRPr="00727B4F">
        <w:rPr>
          <w:rFonts w:ascii="Times New Roman" w:hAnsi="Times New Roman" w:cs="Times New Roman"/>
          <w:sz w:val="24"/>
          <w:szCs w:val="24"/>
          <w:rPrChange w:id="148" w:author="BISWARUP GHOSH" w:date="2025-03-08T16:10:00Z" w16du:dateUtc="2025-03-08T10:40:00Z">
            <w:rPr/>
          </w:rPrChange>
        </w:rPr>
        <w:t xml:space="preserve"> </w:t>
      </w:r>
      <w:r w:rsidRPr="00727B4F">
        <w:rPr>
          <w:rFonts w:ascii="Times New Roman" w:hAnsi="Times New Roman" w:cs="Times New Roman"/>
          <w:sz w:val="24"/>
          <w:szCs w:val="24"/>
          <w:rPrChange w:id="149" w:author="BISWARUP GHOSH" w:date="2025-03-08T16:10:00Z" w16du:dateUtc="2025-03-08T10:40:00Z">
            <w:rPr/>
          </w:rPrChange>
        </w:rPr>
        <w:t>Seasonality</w:t>
      </w:r>
      <w:r w:rsidR="006F2B80" w:rsidRPr="00727B4F">
        <w:rPr>
          <w:rFonts w:ascii="Times New Roman" w:hAnsi="Times New Roman" w:cs="Times New Roman"/>
          <w:sz w:val="24"/>
          <w:szCs w:val="24"/>
          <w:rPrChange w:id="150" w:author="BISWARUP GHOSH" w:date="2025-03-08T16:10:00Z" w16du:dateUtc="2025-03-08T10:40:00Z">
            <w:rPr/>
          </w:rPrChange>
        </w:rPr>
        <w:t xml:space="preserve"> </w:t>
      </w:r>
      <w:r w:rsidRPr="00727B4F">
        <w:rPr>
          <w:rFonts w:ascii="Times New Roman" w:hAnsi="Times New Roman" w:cs="Times New Roman"/>
          <w:sz w:val="24"/>
          <w:szCs w:val="24"/>
          <w:rPrChange w:id="151" w:author="BISWARUP GHOSH" w:date="2025-03-08T16:10:00Z" w16du:dateUtc="2025-03-08T10:40:00Z">
            <w:rPr/>
          </w:rPrChange>
        </w:rPr>
        <w:t>varied</w:t>
      </w:r>
      <w:ins w:id="152" w:author="BISWARUP GHOSH" w:date="2025-03-08T16:03:00Z" w16du:dateUtc="2025-03-08T10:33:00Z">
        <w:r w:rsidR="00F21317" w:rsidRPr="00727B4F">
          <w:rPr>
            <w:rFonts w:ascii="Times New Roman" w:hAnsi="Times New Roman" w:cs="Times New Roman"/>
            <w:sz w:val="24"/>
            <w:szCs w:val="24"/>
            <w:rPrChange w:id="153" w:author="BISWARUP GHOSH" w:date="2025-03-08T16:10:00Z" w16du:dateUtc="2025-03-08T10:40:00Z">
              <w:rPr/>
            </w:rPrChange>
          </w:rPr>
          <w:t>;</w:t>
        </w:r>
      </w:ins>
      <w:del w:id="154" w:author="BISWARUP GHOSH" w:date="2025-03-08T16:03:00Z" w16du:dateUtc="2025-03-08T10:33:00Z">
        <w:r w:rsidRPr="00727B4F" w:rsidDel="00F21317">
          <w:rPr>
            <w:rFonts w:ascii="Times New Roman" w:hAnsi="Times New Roman" w:cs="Times New Roman"/>
            <w:sz w:val="24"/>
            <w:szCs w:val="24"/>
            <w:rPrChange w:id="155" w:author="BISWARUP GHOSH" w:date="2025-03-08T16:10:00Z" w16du:dateUtc="2025-03-08T10:40:00Z">
              <w:rPr/>
            </w:rPrChange>
          </w:rPr>
          <w:delText>,</w:delText>
        </w:r>
      </w:del>
      <w:r w:rsidR="006F2B80" w:rsidRPr="00727B4F">
        <w:rPr>
          <w:rFonts w:ascii="Times New Roman" w:hAnsi="Times New Roman" w:cs="Times New Roman"/>
          <w:sz w:val="24"/>
          <w:szCs w:val="24"/>
          <w:rPrChange w:id="156" w:author="BISWARUP GHOSH" w:date="2025-03-08T16:10:00Z" w16du:dateUtc="2025-03-08T10:40:00Z">
            <w:rPr/>
          </w:rPrChange>
        </w:rPr>
        <w:t xml:space="preserve"> </w:t>
      </w:r>
      <w:del w:id="157" w:author="BISWARUP GHOSH" w:date="2025-03-08T16:04:00Z" w16du:dateUtc="2025-03-08T10:34:00Z">
        <w:r w:rsidRPr="00727B4F" w:rsidDel="00F21317">
          <w:rPr>
            <w:rFonts w:ascii="Times New Roman" w:hAnsi="Times New Roman" w:cs="Times New Roman"/>
            <w:sz w:val="24"/>
            <w:szCs w:val="24"/>
            <w:rPrChange w:id="158" w:author="BISWARUP GHOSH" w:date="2025-03-08T16:10:00Z" w16du:dateUtc="2025-03-08T10:40:00Z">
              <w:rPr/>
            </w:rPrChange>
          </w:rPr>
          <w:delText>with</w:delText>
        </w:r>
        <w:r w:rsidR="006F2B80" w:rsidRPr="00727B4F" w:rsidDel="00F21317">
          <w:rPr>
            <w:rFonts w:ascii="Times New Roman" w:hAnsi="Times New Roman" w:cs="Times New Roman"/>
            <w:sz w:val="24"/>
            <w:szCs w:val="24"/>
            <w:rPrChange w:id="159" w:author="BISWARUP GHOSH" w:date="2025-03-08T16:10:00Z" w16du:dateUtc="2025-03-08T10:40:00Z">
              <w:rPr/>
            </w:rPrChange>
          </w:rPr>
          <w:delText xml:space="preserve"> </w:delText>
        </w:r>
      </w:del>
      <w:r w:rsidRPr="00727B4F">
        <w:rPr>
          <w:rFonts w:ascii="Times New Roman" w:hAnsi="Times New Roman" w:cs="Times New Roman"/>
          <w:sz w:val="24"/>
          <w:szCs w:val="24"/>
          <w:rPrChange w:id="160" w:author="BISWARUP GHOSH" w:date="2025-03-08T16:10:00Z" w16du:dateUtc="2025-03-08T10:40:00Z">
            <w:rPr/>
          </w:rPrChange>
        </w:rPr>
        <w:t>several</w:t>
      </w:r>
      <w:r w:rsidR="006F2B80" w:rsidRPr="00727B4F">
        <w:rPr>
          <w:rFonts w:ascii="Times New Roman" w:hAnsi="Times New Roman" w:cs="Times New Roman"/>
          <w:sz w:val="24"/>
          <w:szCs w:val="24"/>
          <w:rPrChange w:id="161" w:author="BISWARUP GHOSH" w:date="2025-03-08T16:10:00Z" w16du:dateUtc="2025-03-08T10:40:00Z">
            <w:rPr/>
          </w:rPrChange>
        </w:rPr>
        <w:t xml:space="preserve"> </w:t>
      </w:r>
      <w:r w:rsidRPr="00727B4F">
        <w:rPr>
          <w:rFonts w:ascii="Times New Roman" w:hAnsi="Times New Roman" w:cs="Times New Roman"/>
          <w:sz w:val="24"/>
          <w:szCs w:val="24"/>
          <w:rPrChange w:id="162" w:author="BISWARUP GHOSH" w:date="2025-03-08T16:10:00Z" w16du:dateUtc="2025-03-08T10:40:00Z">
            <w:rPr/>
          </w:rPrChange>
        </w:rPr>
        <w:t>species</w:t>
      </w:r>
      <w:r w:rsidR="006F2B80" w:rsidRPr="00727B4F">
        <w:rPr>
          <w:rFonts w:ascii="Times New Roman" w:hAnsi="Times New Roman" w:cs="Times New Roman"/>
          <w:sz w:val="24"/>
          <w:szCs w:val="24"/>
          <w:rPrChange w:id="163" w:author="BISWARUP GHOSH" w:date="2025-03-08T16:10:00Z" w16du:dateUtc="2025-03-08T10:40:00Z">
            <w:rPr/>
          </w:rPrChange>
        </w:rPr>
        <w:t xml:space="preserve"> </w:t>
      </w:r>
      <w:r w:rsidRPr="00727B4F">
        <w:rPr>
          <w:rFonts w:ascii="Times New Roman" w:hAnsi="Times New Roman" w:cs="Times New Roman"/>
          <w:sz w:val="24"/>
          <w:szCs w:val="24"/>
          <w:rPrChange w:id="164" w:author="BISWARUP GHOSH" w:date="2025-03-08T16:10:00Z" w16du:dateUtc="2025-03-08T10:40:00Z">
            <w:rPr/>
          </w:rPrChange>
        </w:rPr>
        <w:t>being</w:t>
      </w:r>
      <w:r w:rsidR="006F2B80" w:rsidRPr="00727B4F">
        <w:rPr>
          <w:rFonts w:ascii="Times New Roman" w:hAnsi="Times New Roman" w:cs="Times New Roman"/>
          <w:sz w:val="24"/>
          <w:szCs w:val="24"/>
          <w:rPrChange w:id="165" w:author="BISWARUP GHOSH" w:date="2025-03-08T16:10:00Z" w16du:dateUtc="2025-03-08T10:40:00Z">
            <w:rPr/>
          </w:rPrChange>
        </w:rPr>
        <w:t xml:space="preserve"> </w:t>
      </w:r>
      <w:r w:rsidRPr="00727B4F">
        <w:rPr>
          <w:rFonts w:ascii="Times New Roman" w:hAnsi="Times New Roman" w:cs="Times New Roman"/>
          <w:sz w:val="24"/>
          <w:szCs w:val="24"/>
          <w:rPrChange w:id="166" w:author="BISWARUP GHOSH" w:date="2025-03-08T16:10:00Z" w16du:dateUtc="2025-03-08T10:40:00Z">
            <w:rPr/>
          </w:rPrChange>
        </w:rPr>
        <w:t>available</w:t>
      </w:r>
      <w:r w:rsidR="006F2B80" w:rsidRPr="00727B4F">
        <w:rPr>
          <w:rFonts w:ascii="Times New Roman" w:hAnsi="Times New Roman" w:cs="Times New Roman"/>
          <w:sz w:val="24"/>
          <w:szCs w:val="24"/>
          <w:rPrChange w:id="167" w:author="BISWARUP GHOSH" w:date="2025-03-08T16:10:00Z" w16du:dateUtc="2025-03-08T10:40:00Z">
            <w:rPr/>
          </w:rPrChange>
        </w:rPr>
        <w:t xml:space="preserve"> </w:t>
      </w:r>
      <w:r w:rsidRPr="00727B4F">
        <w:rPr>
          <w:rFonts w:ascii="Times New Roman" w:hAnsi="Times New Roman" w:cs="Times New Roman"/>
          <w:sz w:val="24"/>
          <w:szCs w:val="24"/>
          <w:rPrChange w:id="168" w:author="BISWARUP GHOSH" w:date="2025-03-08T16:10:00Z" w16du:dateUtc="2025-03-08T10:40:00Z">
            <w:rPr/>
          </w:rPrChange>
        </w:rPr>
        <w:t>throughout</w:t>
      </w:r>
      <w:r w:rsidR="006F2B80" w:rsidRPr="00727B4F">
        <w:rPr>
          <w:rFonts w:ascii="Times New Roman" w:hAnsi="Times New Roman" w:cs="Times New Roman"/>
          <w:sz w:val="24"/>
          <w:szCs w:val="24"/>
          <w:rPrChange w:id="169" w:author="BISWARUP GHOSH" w:date="2025-03-08T16:10:00Z" w16du:dateUtc="2025-03-08T10:40:00Z">
            <w:rPr/>
          </w:rPrChange>
        </w:rPr>
        <w:t xml:space="preserve"> </w:t>
      </w:r>
      <w:r w:rsidRPr="00727B4F">
        <w:rPr>
          <w:rFonts w:ascii="Times New Roman" w:hAnsi="Times New Roman" w:cs="Times New Roman"/>
          <w:sz w:val="24"/>
          <w:szCs w:val="24"/>
          <w:rPrChange w:id="170" w:author="BISWARUP GHOSH" w:date="2025-03-08T16:10:00Z" w16du:dateUtc="2025-03-08T10:40:00Z">
            <w:rPr/>
          </w:rPrChange>
        </w:rPr>
        <w:t>the</w:t>
      </w:r>
      <w:ins w:id="171" w:author="BISWARUP GHOSH" w:date="2025-03-08T15:56:00Z" w16du:dateUtc="2025-03-08T10:26:00Z">
        <w:r w:rsidR="00F21317" w:rsidRPr="00727B4F">
          <w:rPr>
            <w:rFonts w:ascii="Times New Roman" w:hAnsi="Times New Roman" w:cs="Times New Roman"/>
            <w:sz w:val="24"/>
            <w:szCs w:val="24"/>
            <w:rPrChange w:id="172" w:author="BISWARUP GHOSH" w:date="2025-03-08T16:10:00Z" w16du:dateUtc="2025-03-08T10:40:00Z">
              <w:rPr/>
            </w:rPrChange>
          </w:rPr>
          <w:t xml:space="preserve"> </w:t>
        </w:r>
      </w:ins>
      <w:r w:rsidRPr="00727B4F">
        <w:rPr>
          <w:rFonts w:ascii="Times New Roman" w:hAnsi="Times New Roman" w:cs="Times New Roman"/>
          <w:sz w:val="24"/>
          <w:szCs w:val="24"/>
          <w:rPrChange w:id="173" w:author="BISWARUP GHOSH" w:date="2025-03-08T16:10:00Z" w16du:dateUtc="2025-03-08T10:40:00Z">
            <w:rPr/>
          </w:rPrChange>
        </w:rPr>
        <w:t>y</w:t>
      </w:r>
      <w:del w:id="174" w:author="BISWARUP GHOSH" w:date="2025-03-08T15:56:00Z" w16du:dateUtc="2025-03-08T10:26:00Z">
        <w:r w:rsidR="008663F0" w:rsidRPr="00727B4F" w:rsidDel="00F21317">
          <w:rPr>
            <w:rFonts w:ascii="Times New Roman" w:hAnsi="Times New Roman" w:cs="Times New Roman"/>
            <w:sz w:val="24"/>
            <w:szCs w:val="24"/>
            <w:rPrChange w:id="175" w:author="BISWARUP GHOSH" w:date="2025-03-08T16:10:00Z" w16du:dateUtc="2025-03-08T10:40:00Z">
              <w:rPr/>
            </w:rPrChange>
          </w:rPr>
          <w:delText xml:space="preserve"> </w:delText>
        </w:r>
      </w:del>
      <w:r w:rsidRPr="00727B4F">
        <w:rPr>
          <w:rFonts w:ascii="Times New Roman" w:hAnsi="Times New Roman" w:cs="Times New Roman"/>
          <w:sz w:val="24"/>
          <w:szCs w:val="24"/>
          <w:rPrChange w:id="176" w:author="BISWARUP GHOSH" w:date="2025-03-08T16:10:00Z" w16du:dateUtc="2025-03-08T10:40:00Z">
            <w:rPr/>
          </w:rPrChange>
        </w:rPr>
        <w:t>ear</w:t>
      </w:r>
      <w:r w:rsidR="006F2B80" w:rsidRPr="00727B4F">
        <w:rPr>
          <w:rFonts w:ascii="Times New Roman" w:hAnsi="Times New Roman" w:cs="Times New Roman"/>
          <w:sz w:val="24"/>
          <w:szCs w:val="24"/>
          <w:rPrChange w:id="177" w:author="BISWARUP GHOSH" w:date="2025-03-08T16:10:00Z" w16du:dateUtc="2025-03-08T10:40:00Z">
            <w:rPr/>
          </w:rPrChange>
        </w:rPr>
        <w:t xml:space="preserve"> </w:t>
      </w:r>
      <w:ins w:id="178" w:author="BISWARUP GHOSH" w:date="2025-03-08T16:04:00Z" w16du:dateUtc="2025-03-08T10:34:00Z">
        <w:r w:rsidR="00F21317" w:rsidRPr="00727B4F">
          <w:rPr>
            <w:rFonts w:ascii="Times New Roman" w:hAnsi="Times New Roman" w:cs="Times New Roman"/>
            <w:sz w:val="24"/>
            <w:szCs w:val="24"/>
            <w:rPrChange w:id="179" w:author="BISWARUP GHOSH" w:date="2025-03-08T16:10:00Z" w16du:dateUtc="2025-03-08T10:40:00Z">
              <w:rPr/>
            </w:rPrChange>
          </w:rPr>
          <w:t xml:space="preserve">such as </w:t>
        </w:r>
      </w:ins>
      <w:del w:id="180" w:author="BISWARUP GHOSH" w:date="2025-03-08T16:04:00Z" w16du:dateUtc="2025-03-08T10:34:00Z">
        <w:r w:rsidRPr="00727B4F" w:rsidDel="00F21317">
          <w:rPr>
            <w:rFonts w:ascii="Times New Roman" w:hAnsi="Times New Roman" w:cs="Times New Roman"/>
            <w:sz w:val="24"/>
            <w:szCs w:val="24"/>
            <w:rPrChange w:id="181" w:author="BISWARUP GHOSH" w:date="2025-03-08T16:10:00Z" w16du:dateUtc="2025-03-08T10:40:00Z">
              <w:rPr/>
            </w:rPrChange>
          </w:rPr>
          <w:delText>(e.g.,</w:delText>
        </w:r>
      </w:del>
      <w:r w:rsidRPr="00727B4F">
        <w:rPr>
          <w:rFonts w:ascii="Times New Roman" w:hAnsi="Times New Roman" w:cs="Times New Roman"/>
          <w:i/>
          <w:iCs/>
          <w:sz w:val="24"/>
          <w:szCs w:val="24"/>
          <w:rPrChange w:id="182" w:author="BISWARUP GHOSH" w:date="2025-03-08T16:10:00Z" w16du:dateUtc="2025-03-08T10:40:00Z">
            <w:rPr>
              <w:i/>
              <w:iCs/>
            </w:rPr>
          </w:rPrChange>
        </w:rPr>
        <w:t xml:space="preserve">Moringa oleifera, Marsilea </w:t>
      </w:r>
      <w:proofErr w:type="spellStart"/>
      <w:r w:rsidRPr="00727B4F">
        <w:rPr>
          <w:rFonts w:ascii="Times New Roman" w:hAnsi="Times New Roman" w:cs="Times New Roman"/>
          <w:i/>
          <w:iCs/>
          <w:sz w:val="24"/>
          <w:szCs w:val="24"/>
          <w:rPrChange w:id="183" w:author="BISWARUP GHOSH" w:date="2025-03-08T16:10:00Z" w16du:dateUtc="2025-03-08T10:40:00Z">
            <w:rPr>
              <w:i/>
              <w:iCs/>
            </w:rPr>
          </w:rPrChange>
        </w:rPr>
        <w:t>minuta</w:t>
      </w:r>
      <w:proofErr w:type="spellEnd"/>
      <w:ins w:id="184" w:author="BISWARUP GHOSH" w:date="2025-03-08T16:04:00Z" w16du:dateUtc="2025-03-08T10:34:00Z">
        <w:r w:rsidR="00F21317" w:rsidRPr="00727B4F">
          <w:rPr>
            <w:rFonts w:ascii="Times New Roman" w:hAnsi="Times New Roman" w:cs="Times New Roman"/>
            <w:i/>
            <w:iCs/>
            <w:sz w:val="24"/>
            <w:szCs w:val="24"/>
            <w:rPrChange w:id="185" w:author="BISWARUP GHOSH" w:date="2025-03-08T16:10:00Z" w16du:dateUtc="2025-03-08T10:40:00Z">
              <w:rPr>
                <w:i/>
                <w:iCs/>
              </w:rPr>
            </w:rPrChange>
          </w:rPr>
          <w:t xml:space="preserve"> and </w:t>
        </w:r>
      </w:ins>
      <w:del w:id="186" w:author="BISWARUP GHOSH" w:date="2025-03-08T16:04:00Z" w16du:dateUtc="2025-03-08T10:34:00Z">
        <w:r w:rsidRPr="00727B4F" w:rsidDel="00F21317">
          <w:rPr>
            <w:rFonts w:ascii="Times New Roman" w:hAnsi="Times New Roman" w:cs="Times New Roman"/>
            <w:i/>
            <w:iCs/>
            <w:sz w:val="24"/>
            <w:szCs w:val="24"/>
            <w:rPrChange w:id="187" w:author="BISWARUP GHOSH" w:date="2025-03-08T16:10:00Z" w16du:dateUtc="2025-03-08T10:40:00Z">
              <w:rPr>
                <w:i/>
                <w:iCs/>
              </w:rPr>
            </w:rPrChange>
          </w:rPr>
          <w:delText xml:space="preserve">, </w:delText>
        </w:r>
      </w:del>
      <w:r w:rsidR="006F2B80" w:rsidRPr="00727B4F">
        <w:rPr>
          <w:rFonts w:ascii="Times New Roman" w:hAnsi="Times New Roman" w:cs="Times New Roman"/>
          <w:i/>
          <w:iCs/>
          <w:sz w:val="24"/>
          <w:szCs w:val="24"/>
          <w:rPrChange w:id="188" w:author="BISWARUP GHOSH" w:date="2025-03-08T16:10:00Z" w16du:dateUtc="2025-03-08T10:40:00Z">
            <w:rPr>
              <w:i/>
              <w:iCs/>
            </w:rPr>
          </w:rPrChange>
        </w:rPr>
        <w:t xml:space="preserve">Spinacia </w:t>
      </w:r>
      <w:r w:rsidRPr="00727B4F">
        <w:rPr>
          <w:rFonts w:ascii="Times New Roman" w:hAnsi="Times New Roman" w:cs="Times New Roman"/>
          <w:i/>
          <w:iCs/>
          <w:sz w:val="24"/>
          <w:szCs w:val="24"/>
          <w:rPrChange w:id="189" w:author="BISWARUP GHOSH" w:date="2025-03-08T16:10:00Z" w16du:dateUtc="2025-03-08T10:40:00Z">
            <w:rPr>
              <w:i/>
              <w:iCs/>
            </w:rPr>
          </w:rPrChange>
        </w:rPr>
        <w:t>oleracea</w:t>
      </w:r>
      <w:r w:rsidRPr="00727B4F">
        <w:rPr>
          <w:rFonts w:ascii="Times New Roman" w:hAnsi="Times New Roman" w:cs="Times New Roman"/>
          <w:sz w:val="24"/>
          <w:szCs w:val="24"/>
          <w:rPrChange w:id="190" w:author="BISWARUP GHOSH" w:date="2025-03-08T16:10:00Z" w16du:dateUtc="2025-03-08T10:40:00Z">
            <w:rPr/>
          </w:rPrChange>
        </w:rPr>
        <w:t>)</w:t>
      </w:r>
      <w:ins w:id="191" w:author="BISWARUP GHOSH" w:date="2025-03-08T15:58:00Z" w16du:dateUtc="2025-03-08T10:28:00Z">
        <w:r w:rsidR="00F21317" w:rsidRPr="00727B4F">
          <w:rPr>
            <w:rFonts w:ascii="Times New Roman" w:hAnsi="Times New Roman" w:cs="Times New Roman"/>
            <w:sz w:val="24"/>
            <w:szCs w:val="24"/>
            <w:rPrChange w:id="192" w:author="BISWARUP GHOSH" w:date="2025-03-08T16:10:00Z" w16du:dateUtc="2025-03-08T10:40:00Z">
              <w:rPr/>
            </w:rPrChange>
          </w:rPr>
          <w:t xml:space="preserve"> </w:t>
        </w:r>
      </w:ins>
      <w:del w:id="193" w:author="BISWARUP GHOSH" w:date="2025-03-08T16:06:00Z" w16du:dateUtc="2025-03-08T10:36:00Z">
        <w:r w:rsidRPr="00727B4F" w:rsidDel="00F21317">
          <w:rPr>
            <w:rFonts w:ascii="Times New Roman" w:hAnsi="Times New Roman" w:cs="Times New Roman"/>
            <w:sz w:val="24"/>
            <w:szCs w:val="24"/>
            <w:rPrChange w:id="194" w:author="BISWARUP GHOSH" w:date="2025-03-08T16:10:00Z" w16du:dateUtc="2025-03-08T10:40:00Z">
              <w:rPr/>
            </w:rPrChange>
          </w:rPr>
          <w:delText>,</w:delText>
        </w:r>
        <w:r w:rsidR="006F2B80" w:rsidRPr="00727B4F" w:rsidDel="00F21317">
          <w:rPr>
            <w:rFonts w:ascii="Times New Roman" w:hAnsi="Times New Roman" w:cs="Times New Roman"/>
            <w:sz w:val="24"/>
            <w:szCs w:val="24"/>
            <w:rPrChange w:id="195" w:author="BISWARUP GHOSH" w:date="2025-03-08T16:10:00Z" w16du:dateUtc="2025-03-08T10:40:00Z">
              <w:rPr/>
            </w:rPrChange>
          </w:rPr>
          <w:delText xml:space="preserve"> </w:delText>
        </w:r>
      </w:del>
      <w:r w:rsidRPr="00727B4F">
        <w:rPr>
          <w:rFonts w:ascii="Times New Roman" w:hAnsi="Times New Roman" w:cs="Times New Roman"/>
          <w:sz w:val="24"/>
          <w:szCs w:val="24"/>
          <w:rPrChange w:id="196" w:author="BISWARUP GHOSH" w:date="2025-03-08T16:10:00Z" w16du:dateUtc="2025-03-08T10:40:00Z">
            <w:rPr/>
          </w:rPrChange>
        </w:rPr>
        <w:t>whereas</w:t>
      </w:r>
      <w:r w:rsidR="006F2B80" w:rsidRPr="00727B4F">
        <w:rPr>
          <w:rFonts w:ascii="Times New Roman" w:hAnsi="Times New Roman" w:cs="Times New Roman"/>
          <w:sz w:val="24"/>
          <w:szCs w:val="24"/>
          <w:rPrChange w:id="197" w:author="BISWARUP GHOSH" w:date="2025-03-08T16:10:00Z" w16du:dateUtc="2025-03-08T10:40:00Z">
            <w:rPr/>
          </w:rPrChange>
        </w:rPr>
        <w:t xml:space="preserve"> </w:t>
      </w:r>
      <w:r w:rsidRPr="00727B4F">
        <w:rPr>
          <w:rFonts w:ascii="Times New Roman" w:hAnsi="Times New Roman" w:cs="Times New Roman"/>
          <w:sz w:val="24"/>
          <w:szCs w:val="24"/>
          <w:rPrChange w:id="198" w:author="BISWARUP GHOSH" w:date="2025-03-08T16:10:00Z" w16du:dateUtc="2025-03-08T10:40:00Z">
            <w:rPr/>
          </w:rPrChange>
        </w:rPr>
        <w:t>others</w:t>
      </w:r>
      <w:r w:rsidR="006F2B80" w:rsidRPr="00727B4F">
        <w:rPr>
          <w:rFonts w:ascii="Times New Roman" w:hAnsi="Times New Roman" w:cs="Times New Roman"/>
          <w:sz w:val="24"/>
          <w:szCs w:val="24"/>
          <w:rPrChange w:id="199" w:author="BISWARUP GHOSH" w:date="2025-03-08T16:10:00Z" w16du:dateUtc="2025-03-08T10:40:00Z">
            <w:rPr/>
          </w:rPrChange>
        </w:rPr>
        <w:t xml:space="preserve"> </w:t>
      </w:r>
      <w:r w:rsidRPr="00727B4F">
        <w:rPr>
          <w:rFonts w:ascii="Times New Roman" w:hAnsi="Times New Roman" w:cs="Times New Roman"/>
          <w:sz w:val="24"/>
          <w:szCs w:val="24"/>
          <w:rPrChange w:id="200" w:author="BISWARUP GHOSH" w:date="2025-03-08T16:10:00Z" w16du:dateUtc="2025-03-08T10:40:00Z">
            <w:rPr/>
          </w:rPrChange>
        </w:rPr>
        <w:t>featured</w:t>
      </w:r>
      <w:r w:rsidR="006F2B80" w:rsidRPr="00727B4F">
        <w:rPr>
          <w:rFonts w:ascii="Times New Roman" w:hAnsi="Times New Roman" w:cs="Times New Roman"/>
          <w:sz w:val="24"/>
          <w:szCs w:val="24"/>
          <w:rPrChange w:id="201" w:author="BISWARUP GHOSH" w:date="2025-03-08T16:10:00Z" w16du:dateUtc="2025-03-08T10:40:00Z">
            <w:rPr/>
          </w:rPrChange>
        </w:rPr>
        <w:t xml:space="preserve"> </w:t>
      </w:r>
      <w:r w:rsidRPr="00727B4F">
        <w:rPr>
          <w:rFonts w:ascii="Times New Roman" w:hAnsi="Times New Roman" w:cs="Times New Roman"/>
          <w:sz w:val="24"/>
          <w:szCs w:val="24"/>
          <w:rPrChange w:id="202" w:author="BISWARUP GHOSH" w:date="2025-03-08T16:10:00Z" w16du:dateUtc="2025-03-08T10:40:00Z">
            <w:rPr/>
          </w:rPrChange>
        </w:rPr>
        <w:t>narrow</w:t>
      </w:r>
      <w:r w:rsidR="006F2B80" w:rsidRPr="00727B4F">
        <w:rPr>
          <w:rFonts w:ascii="Times New Roman" w:hAnsi="Times New Roman" w:cs="Times New Roman"/>
          <w:sz w:val="24"/>
          <w:szCs w:val="24"/>
          <w:rPrChange w:id="203" w:author="BISWARUP GHOSH" w:date="2025-03-08T16:10:00Z" w16du:dateUtc="2025-03-08T10:40:00Z">
            <w:rPr/>
          </w:rPrChange>
        </w:rPr>
        <w:t xml:space="preserve"> </w:t>
      </w:r>
      <w:r w:rsidRPr="00727B4F">
        <w:rPr>
          <w:rFonts w:ascii="Times New Roman" w:hAnsi="Times New Roman" w:cs="Times New Roman"/>
          <w:sz w:val="24"/>
          <w:szCs w:val="24"/>
          <w:rPrChange w:id="204" w:author="BISWARUP GHOSH" w:date="2025-03-08T16:10:00Z" w16du:dateUtc="2025-03-08T10:40:00Z">
            <w:rPr/>
          </w:rPrChange>
        </w:rPr>
        <w:t>windows</w:t>
      </w:r>
      <w:r w:rsidR="006F2B80" w:rsidRPr="00727B4F">
        <w:rPr>
          <w:rFonts w:ascii="Times New Roman" w:hAnsi="Times New Roman" w:cs="Times New Roman"/>
          <w:sz w:val="24"/>
          <w:szCs w:val="24"/>
          <w:rPrChange w:id="205" w:author="BISWARUP GHOSH" w:date="2025-03-08T16:10:00Z" w16du:dateUtc="2025-03-08T10:40:00Z">
            <w:rPr/>
          </w:rPrChange>
        </w:rPr>
        <w:t xml:space="preserve"> </w:t>
      </w:r>
      <w:r w:rsidRPr="00727B4F">
        <w:rPr>
          <w:rFonts w:ascii="Times New Roman" w:hAnsi="Times New Roman" w:cs="Times New Roman"/>
          <w:sz w:val="24"/>
          <w:szCs w:val="24"/>
          <w:rPrChange w:id="206" w:author="BISWARUP GHOSH" w:date="2025-03-08T16:10:00Z" w16du:dateUtc="2025-03-08T10:40:00Z">
            <w:rPr/>
          </w:rPrChange>
        </w:rPr>
        <w:t>for</w:t>
      </w:r>
      <w:r w:rsidR="006F2B80" w:rsidRPr="00727B4F">
        <w:rPr>
          <w:rFonts w:ascii="Times New Roman" w:hAnsi="Times New Roman" w:cs="Times New Roman"/>
          <w:sz w:val="24"/>
          <w:szCs w:val="24"/>
          <w:rPrChange w:id="207" w:author="BISWARUP GHOSH" w:date="2025-03-08T16:10:00Z" w16du:dateUtc="2025-03-08T10:40:00Z">
            <w:rPr/>
          </w:rPrChange>
        </w:rPr>
        <w:t xml:space="preserve"> </w:t>
      </w:r>
      <w:r w:rsidRPr="00727B4F">
        <w:rPr>
          <w:rFonts w:ascii="Times New Roman" w:hAnsi="Times New Roman" w:cs="Times New Roman"/>
          <w:sz w:val="24"/>
          <w:szCs w:val="24"/>
          <w:rPrChange w:id="208" w:author="BISWARUP GHOSH" w:date="2025-03-08T16:10:00Z" w16du:dateUtc="2025-03-08T10:40:00Z">
            <w:rPr/>
          </w:rPrChange>
        </w:rPr>
        <w:t>a</w:t>
      </w:r>
      <w:r w:rsidR="006F2B80" w:rsidRPr="00727B4F">
        <w:rPr>
          <w:rFonts w:ascii="Times New Roman" w:hAnsi="Times New Roman" w:cs="Times New Roman"/>
          <w:sz w:val="24"/>
          <w:szCs w:val="24"/>
          <w:rPrChange w:id="209" w:author="BISWARUP GHOSH" w:date="2025-03-08T16:10:00Z" w16du:dateUtc="2025-03-08T10:40:00Z">
            <w:rPr/>
          </w:rPrChange>
        </w:rPr>
        <w:t xml:space="preserve"> </w:t>
      </w:r>
      <w:r w:rsidRPr="00727B4F">
        <w:rPr>
          <w:rFonts w:ascii="Times New Roman" w:hAnsi="Times New Roman" w:cs="Times New Roman"/>
          <w:sz w:val="24"/>
          <w:szCs w:val="24"/>
          <w:rPrChange w:id="210" w:author="BISWARUP GHOSH" w:date="2025-03-08T16:10:00Z" w16du:dateUtc="2025-03-08T10:40:00Z">
            <w:rPr/>
          </w:rPrChange>
        </w:rPr>
        <w:t>single</w:t>
      </w:r>
      <w:r w:rsidR="006F2B80" w:rsidRPr="00727B4F">
        <w:rPr>
          <w:rFonts w:ascii="Times New Roman" w:hAnsi="Times New Roman" w:cs="Times New Roman"/>
          <w:sz w:val="24"/>
          <w:szCs w:val="24"/>
          <w:rPrChange w:id="211" w:author="BISWARUP GHOSH" w:date="2025-03-08T16:10:00Z" w16du:dateUtc="2025-03-08T10:40:00Z">
            <w:rPr/>
          </w:rPrChange>
        </w:rPr>
        <w:t xml:space="preserve"> </w:t>
      </w:r>
      <w:r w:rsidRPr="00727B4F">
        <w:rPr>
          <w:rFonts w:ascii="Times New Roman" w:hAnsi="Times New Roman" w:cs="Times New Roman"/>
          <w:sz w:val="24"/>
          <w:szCs w:val="24"/>
          <w:rPrChange w:id="212" w:author="BISWARUP GHOSH" w:date="2025-03-08T16:10:00Z" w16du:dateUtc="2025-03-08T10:40:00Z">
            <w:rPr/>
          </w:rPrChange>
        </w:rPr>
        <w:t>season</w:t>
      </w:r>
      <w:ins w:id="213" w:author="BISWARUP GHOSH" w:date="2025-03-08T16:04:00Z" w16du:dateUtc="2025-03-08T10:34:00Z">
        <w:r w:rsidR="00F21317" w:rsidRPr="00727B4F">
          <w:rPr>
            <w:rFonts w:ascii="Times New Roman" w:hAnsi="Times New Roman" w:cs="Times New Roman"/>
            <w:sz w:val="24"/>
            <w:szCs w:val="24"/>
            <w:rPrChange w:id="214" w:author="BISWARUP GHOSH" w:date="2025-03-08T16:10:00Z" w16du:dateUtc="2025-03-08T10:40:00Z">
              <w:rPr/>
            </w:rPrChange>
          </w:rPr>
          <w:t xml:space="preserve"> such as </w:t>
        </w:r>
      </w:ins>
      <w:del w:id="215" w:author="BISWARUP GHOSH" w:date="2025-03-08T16:04:00Z" w16du:dateUtc="2025-03-08T10:34:00Z">
        <w:r w:rsidRPr="00727B4F" w:rsidDel="00F21317">
          <w:rPr>
            <w:rFonts w:ascii="Times New Roman" w:hAnsi="Times New Roman" w:cs="Times New Roman"/>
            <w:sz w:val="24"/>
            <w:szCs w:val="24"/>
            <w:rPrChange w:id="216" w:author="BISWARUP GHOSH" w:date="2025-03-08T16:10:00Z" w16du:dateUtc="2025-03-08T10:40:00Z">
              <w:rPr/>
            </w:rPrChange>
          </w:rPr>
          <w:delText>,</w:delText>
        </w:r>
        <w:r w:rsidR="006F2B80" w:rsidRPr="00727B4F" w:rsidDel="00F21317">
          <w:rPr>
            <w:rFonts w:ascii="Times New Roman" w:hAnsi="Times New Roman" w:cs="Times New Roman"/>
            <w:sz w:val="24"/>
            <w:szCs w:val="24"/>
            <w:rPrChange w:id="217" w:author="BISWARUP GHOSH" w:date="2025-03-08T16:10:00Z" w16du:dateUtc="2025-03-08T10:40:00Z">
              <w:rPr/>
            </w:rPrChange>
          </w:rPr>
          <w:delText xml:space="preserve"> </w:delText>
        </w:r>
        <w:r w:rsidRPr="00727B4F" w:rsidDel="00F21317">
          <w:rPr>
            <w:rFonts w:ascii="Times New Roman" w:hAnsi="Times New Roman" w:cs="Times New Roman"/>
            <w:sz w:val="24"/>
            <w:szCs w:val="24"/>
            <w:rPrChange w:id="218" w:author="BISWARUP GHOSH" w:date="2025-03-08T16:10:00Z" w16du:dateUtc="2025-03-08T10:40:00Z">
              <w:rPr/>
            </w:rPrChange>
          </w:rPr>
          <w:delText>including</w:delText>
        </w:r>
        <w:r w:rsidR="006F2B80" w:rsidRPr="00727B4F" w:rsidDel="00F21317">
          <w:rPr>
            <w:rFonts w:ascii="Times New Roman" w:hAnsi="Times New Roman" w:cs="Times New Roman"/>
            <w:sz w:val="24"/>
            <w:szCs w:val="24"/>
            <w:rPrChange w:id="219" w:author="BISWARUP GHOSH" w:date="2025-03-08T16:10:00Z" w16du:dateUtc="2025-03-08T10:40:00Z">
              <w:rPr/>
            </w:rPrChange>
          </w:rPr>
          <w:delText xml:space="preserve"> </w:delText>
        </w:r>
      </w:del>
      <w:r w:rsidRPr="00727B4F">
        <w:rPr>
          <w:rFonts w:ascii="Times New Roman" w:hAnsi="Times New Roman" w:cs="Times New Roman"/>
          <w:i/>
          <w:iCs/>
          <w:sz w:val="24"/>
          <w:szCs w:val="24"/>
          <w:rPrChange w:id="220" w:author="BISWARUP GHOSH" w:date="2025-03-08T16:10:00Z" w16du:dateUtc="2025-03-08T10:40:00Z">
            <w:rPr>
              <w:i/>
              <w:iCs/>
            </w:rPr>
          </w:rPrChange>
        </w:rPr>
        <w:t>Amaranthus hybridus</w:t>
      </w:r>
      <w:ins w:id="221" w:author="BISWARUP GHOSH" w:date="2025-03-08T16:06:00Z" w16du:dateUtc="2025-03-08T10:36:00Z">
        <w:r w:rsidR="00F21317" w:rsidRPr="00727B4F">
          <w:rPr>
            <w:rFonts w:ascii="Times New Roman" w:hAnsi="Times New Roman" w:cs="Times New Roman"/>
            <w:i/>
            <w:iCs/>
            <w:sz w:val="24"/>
            <w:szCs w:val="24"/>
            <w:rPrChange w:id="222" w:author="BISWARUP GHOSH" w:date="2025-03-08T16:10:00Z" w16du:dateUtc="2025-03-08T10:40:00Z">
              <w:rPr>
                <w:i/>
                <w:iCs/>
              </w:rPr>
            </w:rPrChange>
          </w:rPr>
          <w:t xml:space="preserve">  </w:t>
        </w:r>
        <w:r w:rsidR="00F21317" w:rsidRPr="00727B4F">
          <w:rPr>
            <w:rFonts w:ascii="Times New Roman" w:hAnsi="Times New Roman" w:cs="Times New Roman"/>
            <w:sz w:val="24"/>
            <w:szCs w:val="24"/>
            <w:rPrChange w:id="223" w:author="BISWARUP GHOSH" w:date="2025-03-08T16:10:00Z" w16du:dateUtc="2025-03-08T10:40:00Z">
              <w:rPr/>
            </w:rPrChange>
          </w:rPr>
          <w:t xml:space="preserve">(Sahu </w:t>
        </w:r>
        <w:r w:rsidR="00F21317" w:rsidRPr="00727B4F">
          <w:rPr>
            <w:rFonts w:ascii="Times New Roman" w:hAnsi="Times New Roman" w:cs="Times New Roman"/>
            <w:i/>
            <w:iCs/>
            <w:sz w:val="24"/>
            <w:szCs w:val="24"/>
            <w:rPrChange w:id="224" w:author="BISWARUP GHOSH" w:date="2025-03-08T16:10:00Z" w16du:dateUtc="2025-03-08T10:40:00Z">
              <w:rPr>
                <w:i/>
                <w:iCs/>
              </w:rPr>
            </w:rPrChange>
          </w:rPr>
          <w:t>et al</w:t>
        </w:r>
        <w:r w:rsidR="00F21317" w:rsidRPr="00727B4F">
          <w:rPr>
            <w:rFonts w:ascii="Times New Roman" w:hAnsi="Times New Roman" w:cs="Times New Roman"/>
            <w:sz w:val="24"/>
            <w:szCs w:val="24"/>
            <w:rPrChange w:id="225" w:author="BISWARUP GHOSH" w:date="2025-03-08T16:10:00Z" w16du:dateUtc="2025-03-08T10:40:00Z">
              <w:rPr/>
            </w:rPrChange>
          </w:rPr>
          <w:t>., 2023),</w:t>
        </w:r>
      </w:ins>
      <w:del w:id="226" w:author="BISWARUP GHOSH" w:date="2025-03-08T16:04:00Z" w16du:dateUtc="2025-03-08T10:34:00Z">
        <w:r w:rsidR="006F2B80" w:rsidRPr="00727B4F" w:rsidDel="00F21317">
          <w:rPr>
            <w:rFonts w:ascii="Times New Roman" w:hAnsi="Times New Roman" w:cs="Times New Roman"/>
            <w:i/>
            <w:iCs/>
            <w:sz w:val="24"/>
            <w:szCs w:val="24"/>
            <w:rPrChange w:id="227" w:author="BISWARUP GHOSH" w:date="2025-03-08T16:10:00Z" w16du:dateUtc="2025-03-08T10:40:00Z">
              <w:rPr>
                <w:i/>
                <w:iCs/>
              </w:rPr>
            </w:rPrChange>
          </w:rPr>
          <w:delText xml:space="preserve"> </w:delText>
        </w:r>
        <w:r w:rsidRPr="00727B4F" w:rsidDel="00F21317">
          <w:rPr>
            <w:rFonts w:ascii="Times New Roman" w:hAnsi="Times New Roman" w:cs="Times New Roman"/>
            <w:sz w:val="24"/>
            <w:szCs w:val="24"/>
            <w:rPrChange w:id="228" w:author="BISWARUP GHOSH" w:date="2025-03-08T16:10:00Z" w16du:dateUtc="2025-03-08T10:40:00Z">
              <w:rPr/>
            </w:rPrChange>
          </w:rPr>
          <w:delText>in</w:delText>
        </w:r>
        <w:r w:rsidR="006F2B80" w:rsidRPr="00727B4F" w:rsidDel="00F21317">
          <w:rPr>
            <w:rFonts w:ascii="Times New Roman" w:hAnsi="Times New Roman" w:cs="Times New Roman"/>
            <w:sz w:val="24"/>
            <w:szCs w:val="24"/>
            <w:rPrChange w:id="229" w:author="BISWARUP GHOSH" w:date="2025-03-08T16:10:00Z" w16du:dateUtc="2025-03-08T10:40:00Z">
              <w:rPr/>
            </w:rPrChange>
          </w:rPr>
          <w:delText xml:space="preserve"> </w:delText>
        </w:r>
        <w:r w:rsidRPr="00727B4F" w:rsidDel="00F21317">
          <w:rPr>
            <w:rFonts w:ascii="Times New Roman" w:hAnsi="Times New Roman" w:cs="Times New Roman"/>
            <w:sz w:val="24"/>
            <w:szCs w:val="24"/>
            <w:rPrChange w:id="230" w:author="BISWARUP GHOSH" w:date="2025-03-08T16:10:00Z" w16du:dateUtc="2025-03-08T10:40:00Z">
              <w:rPr/>
            </w:rPrChange>
          </w:rPr>
          <w:delText>October-</w:delText>
        </w:r>
        <w:r w:rsidR="006F2B80" w:rsidRPr="00727B4F" w:rsidDel="00F21317">
          <w:rPr>
            <w:rFonts w:ascii="Times New Roman" w:hAnsi="Times New Roman" w:cs="Times New Roman"/>
            <w:sz w:val="24"/>
            <w:szCs w:val="24"/>
            <w:rPrChange w:id="231" w:author="BISWARUP GHOSH" w:date="2025-03-08T16:10:00Z" w16du:dateUtc="2025-03-08T10:40:00Z">
              <w:rPr/>
            </w:rPrChange>
          </w:rPr>
          <w:delText xml:space="preserve"> </w:delText>
        </w:r>
        <w:r w:rsidRPr="00727B4F" w:rsidDel="00F21317">
          <w:rPr>
            <w:rFonts w:ascii="Times New Roman" w:hAnsi="Times New Roman" w:cs="Times New Roman"/>
            <w:sz w:val="24"/>
            <w:szCs w:val="24"/>
            <w:rPrChange w:id="232" w:author="BISWARUP GHOSH" w:date="2025-03-08T16:10:00Z" w16du:dateUtc="2025-03-08T10:40:00Z">
              <w:rPr/>
            </w:rPrChange>
          </w:rPr>
          <w:delText>February</w:delText>
        </w:r>
        <w:r w:rsidR="006F2B80" w:rsidRPr="00727B4F" w:rsidDel="00F21317">
          <w:rPr>
            <w:rFonts w:ascii="Times New Roman" w:hAnsi="Times New Roman" w:cs="Times New Roman"/>
            <w:sz w:val="24"/>
            <w:szCs w:val="24"/>
            <w:rPrChange w:id="233" w:author="BISWARUP GHOSH" w:date="2025-03-08T16:10:00Z" w16du:dateUtc="2025-03-08T10:40:00Z">
              <w:rPr/>
            </w:rPrChange>
          </w:rPr>
          <w:delText xml:space="preserve"> </w:delText>
        </w:r>
      </w:del>
      <w:r w:rsidRPr="00727B4F">
        <w:rPr>
          <w:rFonts w:ascii="Times New Roman" w:hAnsi="Times New Roman" w:cs="Times New Roman"/>
          <w:sz w:val="24"/>
          <w:szCs w:val="24"/>
          <w:rPrChange w:id="234" w:author="BISWARUP GHOSH" w:date="2025-03-08T16:10:00Z" w16du:dateUtc="2025-03-08T10:40:00Z">
            <w:rPr/>
          </w:rPrChange>
        </w:rPr>
        <w:t>a</w:t>
      </w:r>
      <w:del w:id="235" w:author="BISWARUP GHOSH" w:date="2025-03-08T16:05:00Z" w16du:dateUtc="2025-03-08T10:35:00Z">
        <w:r w:rsidRPr="00727B4F" w:rsidDel="00F21317">
          <w:rPr>
            <w:rFonts w:ascii="Times New Roman" w:hAnsi="Times New Roman" w:cs="Times New Roman"/>
            <w:sz w:val="24"/>
            <w:szCs w:val="24"/>
            <w:rPrChange w:id="236" w:author="BISWARUP GHOSH" w:date="2025-03-08T16:10:00Z" w16du:dateUtc="2025-03-08T10:40:00Z">
              <w:rPr/>
            </w:rPrChange>
          </w:rPr>
          <w:delText>nd</w:delText>
        </w:r>
        <w:r w:rsidR="006F2B80" w:rsidRPr="00727B4F" w:rsidDel="00F21317">
          <w:rPr>
            <w:rFonts w:ascii="Times New Roman" w:hAnsi="Times New Roman" w:cs="Times New Roman"/>
            <w:sz w:val="24"/>
            <w:szCs w:val="24"/>
            <w:rPrChange w:id="237" w:author="BISWARUP GHOSH" w:date="2025-03-08T16:10:00Z" w16du:dateUtc="2025-03-08T10:40:00Z">
              <w:rPr/>
            </w:rPrChange>
          </w:rPr>
          <w:delText xml:space="preserve"> </w:delText>
        </w:r>
        <w:r w:rsidRPr="00727B4F" w:rsidDel="00F21317">
          <w:rPr>
            <w:rFonts w:ascii="Times New Roman" w:hAnsi="Times New Roman" w:cs="Times New Roman"/>
            <w:i/>
            <w:iCs/>
            <w:sz w:val="24"/>
            <w:szCs w:val="24"/>
            <w:rPrChange w:id="238" w:author="BISWARUP GHOSH" w:date="2025-03-08T16:10:00Z" w16du:dateUtc="2025-03-08T10:40:00Z">
              <w:rPr>
                <w:i/>
                <w:iCs/>
              </w:rPr>
            </w:rPrChange>
          </w:rPr>
          <w:delText>Basella alba</w:delText>
        </w:r>
        <w:r w:rsidR="006F2B80" w:rsidRPr="00727B4F" w:rsidDel="00F21317">
          <w:rPr>
            <w:rFonts w:ascii="Times New Roman" w:hAnsi="Times New Roman" w:cs="Times New Roman"/>
            <w:i/>
            <w:iCs/>
            <w:sz w:val="24"/>
            <w:szCs w:val="24"/>
            <w:rPrChange w:id="239" w:author="BISWARUP GHOSH" w:date="2025-03-08T16:10:00Z" w16du:dateUtc="2025-03-08T10:40:00Z">
              <w:rPr>
                <w:i/>
                <w:iCs/>
              </w:rPr>
            </w:rPrChange>
          </w:rPr>
          <w:delText xml:space="preserve"> </w:delText>
        </w:r>
        <w:r w:rsidRPr="00727B4F" w:rsidDel="00F21317">
          <w:rPr>
            <w:rFonts w:ascii="Times New Roman" w:hAnsi="Times New Roman" w:cs="Times New Roman"/>
            <w:sz w:val="24"/>
            <w:szCs w:val="24"/>
            <w:rPrChange w:id="240" w:author="BISWARUP GHOSH" w:date="2025-03-08T16:10:00Z" w16du:dateUtc="2025-03-08T10:40:00Z">
              <w:rPr/>
            </w:rPrChange>
          </w:rPr>
          <w:delText>throughout</w:delText>
        </w:r>
        <w:r w:rsidR="006F2B80" w:rsidRPr="00727B4F" w:rsidDel="00F21317">
          <w:rPr>
            <w:rFonts w:ascii="Times New Roman" w:hAnsi="Times New Roman" w:cs="Times New Roman"/>
            <w:sz w:val="24"/>
            <w:szCs w:val="24"/>
            <w:rPrChange w:id="241" w:author="BISWARUP GHOSH" w:date="2025-03-08T16:10:00Z" w16du:dateUtc="2025-03-08T10:40:00Z">
              <w:rPr/>
            </w:rPrChange>
          </w:rPr>
          <w:delText xml:space="preserve"> </w:delText>
        </w:r>
        <w:r w:rsidRPr="00727B4F" w:rsidDel="00F21317">
          <w:rPr>
            <w:rFonts w:ascii="Times New Roman" w:hAnsi="Times New Roman" w:cs="Times New Roman"/>
            <w:sz w:val="24"/>
            <w:szCs w:val="24"/>
            <w:rPrChange w:id="242" w:author="BISWARUP GHOSH" w:date="2025-03-08T16:10:00Z" w16du:dateUtc="2025-03-08T10:40:00Z">
              <w:rPr/>
            </w:rPrChange>
          </w:rPr>
          <w:delText>the</w:delText>
        </w:r>
        <w:r w:rsidR="006F2B80" w:rsidRPr="00727B4F" w:rsidDel="00F21317">
          <w:rPr>
            <w:rFonts w:ascii="Times New Roman" w:hAnsi="Times New Roman" w:cs="Times New Roman"/>
            <w:sz w:val="24"/>
            <w:szCs w:val="24"/>
            <w:rPrChange w:id="243" w:author="BISWARUP GHOSH" w:date="2025-03-08T16:10:00Z" w16du:dateUtc="2025-03-08T10:40:00Z">
              <w:rPr/>
            </w:rPrChange>
          </w:rPr>
          <w:delText xml:space="preserve"> </w:delText>
        </w:r>
        <w:r w:rsidRPr="00727B4F" w:rsidDel="00F21317">
          <w:rPr>
            <w:rFonts w:ascii="Times New Roman" w:hAnsi="Times New Roman" w:cs="Times New Roman"/>
            <w:sz w:val="24"/>
            <w:szCs w:val="24"/>
            <w:rPrChange w:id="244" w:author="BISWARUP GHOSH" w:date="2025-03-08T16:10:00Z" w16du:dateUtc="2025-03-08T10:40:00Z">
              <w:rPr/>
            </w:rPrChange>
          </w:rPr>
          <w:delText>year</w:delText>
        </w:r>
      </w:del>
      <w:r w:rsidRPr="00727B4F">
        <w:rPr>
          <w:rFonts w:ascii="Times New Roman" w:hAnsi="Times New Roman" w:cs="Times New Roman"/>
          <w:sz w:val="24"/>
          <w:szCs w:val="24"/>
          <w:rPrChange w:id="245" w:author="BISWARUP GHOSH" w:date="2025-03-08T16:10:00Z" w16du:dateUtc="2025-03-08T10:40:00Z">
            <w:rPr/>
          </w:rPrChange>
        </w:rPr>
        <w:t>.</w:t>
      </w:r>
      <w:r w:rsidR="006F2B80" w:rsidRPr="00727B4F">
        <w:rPr>
          <w:rFonts w:ascii="Times New Roman" w:hAnsi="Times New Roman" w:cs="Times New Roman"/>
          <w:sz w:val="24"/>
          <w:szCs w:val="24"/>
          <w:rPrChange w:id="246" w:author="BISWARUP GHOSH" w:date="2025-03-08T16:10:00Z" w16du:dateUtc="2025-03-08T10:40:00Z">
            <w:rPr/>
          </w:rPrChange>
        </w:rPr>
        <w:t xml:space="preserve"> </w:t>
      </w:r>
      <w:del w:id="247" w:author="BISWARUP GHOSH" w:date="2025-03-08T16:08:00Z" w16du:dateUtc="2025-03-08T10:38:00Z">
        <w:r w:rsidRPr="00727B4F" w:rsidDel="00727B4F">
          <w:rPr>
            <w:rFonts w:ascii="Times New Roman" w:hAnsi="Times New Roman" w:cs="Times New Roman"/>
            <w:sz w:val="24"/>
            <w:szCs w:val="24"/>
            <w:rPrChange w:id="248" w:author="BISWARUP GHOSH" w:date="2025-03-08T16:10:00Z" w16du:dateUtc="2025-03-08T10:40:00Z">
              <w:rPr/>
            </w:rPrChange>
          </w:rPr>
          <w:delText>The</w:delText>
        </w:r>
        <w:r w:rsidR="006F2B80" w:rsidRPr="00727B4F" w:rsidDel="00727B4F">
          <w:rPr>
            <w:rFonts w:ascii="Times New Roman" w:hAnsi="Times New Roman" w:cs="Times New Roman"/>
            <w:sz w:val="24"/>
            <w:szCs w:val="24"/>
            <w:rPrChange w:id="249" w:author="BISWARUP GHOSH" w:date="2025-03-08T16:10:00Z" w16du:dateUtc="2025-03-08T10:40:00Z">
              <w:rPr/>
            </w:rPrChange>
          </w:rPr>
          <w:delText xml:space="preserve"> </w:delText>
        </w:r>
        <w:r w:rsidRPr="00727B4F" w:rsidDel="00727B4F">
          <w:rPr>
            <w:rFonts w:ascii="Times New Roman" w:hAnsi="Times New Roman" w:cs="Times New Roman"/>
            <w:sz w:val="24"/>
            <w:szCs w:val="24"/>
            <w:rPrChange w:id="250" w:author="BISWARUP GHOSH" w:date="2025-03-08T16:10:00Z" w16du:dateUtc="2025-03-08T10:40:00Z">
              <w:rPr/>
            </w:rPrChange>
          </w:rPr>
          <w:delText>monsoon</w:delText>
        </w:r>
        <w:r w:rsidR="006F2B80" w:rsidRPr="00727B4F" w:rsidDel="00727B4F">
          <w:rPr>
            <w:rFonts w:ascii="Times New Roman" w:hAnsi="Times New Roman" w:cs="Times New Roman"/>
            <w:sz w:val="24"/>
            <w:szCs w:val="24"/>
            <w:rPrChange w:id="251" w:author="BISWARUP GHOSH" w:date="2025-03-08T16:10:00Z" w16du:dateUtc="2025-03-08T10:40:00Z">
              <w:rPr/>
            </w:rPrChange>
          </w:rPr>
          <w:delText xml:space="preserve"> </w:delText>
        </w:r>
        <w:r w:rsidRPr="00727B4F" w:rsidDel="00727B4F">
          <w:rPr>
            <w:rFonts w:ascii="Times New Roman" w:hAnsi="Times New Roman" w:cs="Times New Roman"/>
            <w:sz w:val="24"/>
            <w:szCs w:val="24"/>
            <w:rPrChange w:id="252" w:author="BISWARUP GHOSH" w:date="2025-03-08T16:10:00Z" w16du:dateUtc="2025-03-08T10:40:00Z">
              <w:rPr/>
            </w:rPrChange>
          </w:rPr>
          <w:delText>and</w:delText>
        </w:r>
        <w:r w:rsidR="006F2B80" w:rsidRPr="00727B4F" w:rsidDel="00727B4F">
          <w:rPr>
            <w:rFonts w:ascii="Times New Roman" w:hAnsi="Times New Roman" w:cs="Times New Roman"/>
            <w:sz w:val="24"/>
            <w:szCs w:val="24"/>
            <w:rPrChange w:id="253" w:author="BISWARUP GHOSH" w:date="2025-03-08T16:10:00Z" w16du:dateUtc="2025-03-08T10:40:00Z">
              <w:rPr/>
            </w:rPrChange>
          </w:rPr>
          <w:delText xml:space="preserve"> </w:delText>
        </w:r>
        <w:r w:rsidRPr="00727B4F" w:rsidDel="00727B4F">
          <w:rPr>
            <w:rFonts w:ascii="Times New Roman" w:hAnsi="Times New Roman" w:cs="Times New Roman"/>
            <w:sz w:val="24"/>
            <w:szCs w:val="24"/>
            <w:rPrChange w:id="254" w:author="BISWARUP GHOSH" w:date="2025-03-08T16:10:00Z" w16du:dateUtc="2025-03-08T10:40:00Z">
              <w:rPr/>
            </w:rPrChange>
          </w:rPr>
          <w:delText>winter</w:delText>
        </w:r>
        <w:r w:rsidR="006F2B80" w:rsidRPr="00727B4F" w:rsidDel="00727B4F">
          <w:rPr>
            <w:rFonts w:ascii="Times New Roman" w:hAnsi="Times New Roman" w:cs="Times New Roman"/>
            <w:sz w:val="24"/>
            <w:szCs w:val="24"/>
            <w:rPrChange w:id="255" w:author="BISWARUP GHOSH" w:date="2025-03-08T16:10:00Z" w16du:dateUtc="2025-03-08T10:40:00Z">
              <w:rPr/>
            </w:rPrChange>
          </w:rPr>
          <w:delText xml:space="preserve"> </w:delText>
        </w:r>
        <w:r w:rsidRPr="00727B4F" w:rsidDel="00727B4F">
          <w:rPr>
            <w:rFonts w:ascii="Times New Roman" w:hAnsi="Times New Roman" w:cs="Times New Roman"/>
            <w:sz w:val="24"/>
            <w:szCs w:val="24"/>
            <w:rPrChange w:id="256" w:author="BISWARUP GHOSH" w:date="2025-03-08T16:10:00Z" w16du:dateUtc="2025-03-08T10:40:00Z">
              <w:rPr/>
            </w:rPrChange>
          </w:rPr>
          <w:delText>seasons</w:delText>
        </w:r>
        <w:r w:rsidR="006F2B80" w:rsidRPr="00727B4F" w:rsidDel="00727B4F">
          <w:rPr>
            <w:rFonts w:ascii="Times New Roman" w:hAnsi="Times New Roman" w:cs="Times New Roman"/>
            <w:sz w:val="24"/>
            <w:szCs w:val="24"/>
            <w:rPrChange w:id="257" w:author="BISWARUP GHOSH" w:date="2025-03-08T16:10:00Z" w16du:dateUtc="2025-03-08T10:40:00Z">
              <w:rPr/>
            </w:rPrChange>
          </w:rPr>
          <w:delText xml:space="preserve"> </w:delText>
        </w:r>
        <w:r w:rsidRPr="00727B4F" w:rsidDel="00727B4F">
          <w:rPr>
            <w:rFonts w:ascii="Times New Roman" w:hAnsi="Times New Roman" w:cs="Times New Roman"/>
            <w:sz w:val="24"/>
            <w:szCs w:val="24"/>
            <w:rPrChange w:id="258" w:author="BISWARUP GHOSH" w:date="2025-03-08T16:10:00Z" w16du:dateUtc="2025-03-08T10:40:00Z">
              <w:rPr/>
            </w:rPrChange>
          </w:rPr>
          <w:delText>saw</w:delText>
        </w:r>
        <w:r w:rsidR="006F2B80" w:rsidRPr="00727B4F" w:rsidDel="00727B4F">
          <w:rPr>
            <w:rFonts w:ascii="Times New Roman" w:hAnsi="Times New Roman" w:cs="Times New Roman"/>
            <w:sz w:val="24"/>
            <w:szCs w:val="24"/>
            <w:rPrChange w:id="259" w:author="BISWARUP GHOSH" w:date="2025-03-08T16:10:00Z" w16du:dateUtc="2025-03-08T10:40:00Z">
              <w:rPr/>
            </w:rPrChange>
          </w:rPr>
          <w:delText xml:space="preserve"> </w:delText>
        </w:r>
        <w:r w:rsidRPr="00727B4F" w:rsidDel="00727B4F">
          <w:rPr>
            <w:rFonts w:ascii="Times New Roman" w:hAnsi="Times New Roman" w:cs="Times New Roman"/>
            <w:sz w:val="24"/>
            <w:szCs w:val="24"/>
            <w:rPrChange w:id="260" w:author="BISWARUP GHOSH" w:date="2025-03-08T16:10:00Z" w16du:dateUtc="2025-03-08T10:40:00Z">
              <w:rPr/>
            </w:rPrChange>
          </w:rPr>
          <w:delText>maximum</w:delText>
        </w:r>
        <w:r w:rsidR="006F2B80" w:rsidRPr="00727B4F" w:rsidDel="00727B4F">
          <w:rPr>
            <w:rFonts w:ascii="Times New Roman" w:hAnsi="Times New Roman" w:cs="Times New Roman"/>
            <w:sz w:val="24"/>
            <w:szCs w:val="24"/>
            <w:rPrChange w:id="261" w:author="BISWARUP GHOSH" w:date="2025-03-08T16:10:00Z" w16du:dateUtc="2025-03-08T10:40:00Z">
              <w:rPr/>
            </w:rPrChange>
          </w:rPr>
          <w:delText xml:space="preserve"> </w:delText>
        </w:r>
        <w:r w:rsidRPr="00727B4F" w:rsidDel="00727B4F">
          <w:rPr>
            <w:rFonts w:ascii="Times New Roman" w:hAnsi="Times New Roman" w:cs="Times New Roman"/>
            <w:sz w:val="24"/>
            <w:szCs w:val="24"/>
            <w:rPrChange w:id="262" w:author="BISWARUP GHOSH" w:date="2025-03-08T16:10:00Z" w16du:dateUtc="2025-03-08T10:40:00Z">
              <w:rPr/>
            </w:rPrChange>
          </w:rPr>
          <w:delText>diversity,</w:delText>
        </w:r>
        <w:r w:rsidR="006F2B80" w:rsidRPr="00727B4F" w:rsidDel="00727B4F">
          <w:rPr>
            <w:rFonts w:ascii="Times New Roman" w:hAnsi="Times New Roman" w:cs="Times New Roman"/>
            <w:sz w:val="24"/>
            <w:szCs w:val="24"/>
            <w:rPrChange w:id="263" w:author="BISWARUP GHOSH" w:date="2025-03-08T16:10:00Z" w16du:dateUtc="2025-03-08T10:40:00Z">
              <w:rPr/>
            </w:rPrChange>
          </w:rPr>
          <w:delText xml:space="preserve"> </w:delText>
        </w:r>
        <w:r w:rsidRPr="00727B4F" w:rsidDel="00727B4F">
          <w:rPr>
            <w:rFonts w:ascii="Times New Roman" w:hAnsi="Times New Roman" w:cs="Times New Roman"/>
            <w:sz w:val="24"/>
            <w:szCs w:val="24"/>
            <w:rPrChange w:id="264" w:author="BISWARUP GHOSH" w:date="2025-03-08T16:10:00Z" w16du:dateUtc="2025-03-08T10:40:00Z">
              <w:rPr/>
            </w:rPrChange>
          </w:rPr>
          <w:delText>with</w:delText>
        </w:r>
        <w:r w:rsidR="006F2B80" w:rsidRPr="00727B4F" w:rsidDel="00727B4F">
          <w:rPr>
            <w:rFonts w:ascii="Times New Roman" w:hAnsi="Times New Roman" w:cs="Times New Roman"/>
            <w:sz w:val="24"/>
            <w:szCs w:val="24"/>
            <w:rPrChange w:id="265" w:author="BISWARUP GHOSH" w:date="2025-03-08T16:10:00Z" w16du:dateUtc="2025-03-08T10:40:00Z">
              <w:rPr/>
            </w:rPrChange>
          </w:rPr>
          <w:delText xml:space="preserve"> </w:delText>
        </w:r>
        <w:r w:rsidRPr="00727B4F" w:rsidDel="00727B4F">
          <w:rPr>
            <w:rFonts w:ascii="Times New Roman" w:hAnsi="Times New Roman" w:cs="Times New Roman"/>
            <w:i/>
            <w:iCs/>
            <w:sz w:val="24"/>
            <w:szCs w:val="24"/>
            <w:rPrChange w:id="266" w:author="BISWARUP GHOSH" w:date="2025-03-08T16:10:00Z" w16du:dateUtc="2025-03-08T10:40:00Z">
              <w:rPr>
                <w:i/>
                <w:iCs/>
              </w:rPr>
            </w:rPrChange>
          </w:rPr>
          <w:delText>Alternanthera sessilis</w:delText>
        </w:r>
        <w:r w:rsidR="006F2B80" w:rsidRPr="00727B4F" w:rsidDel="00727B4F">
          <w:rPr>
            <w:rFonts w:ascii="Times New Roman" w:hAnsi="Times New Roman" w:cs="Times New Roman"/>
            <w:i/>
            <w:iCs/>
            <w:sz w:val="24"/>
            <w:szCs w:val="24"/>
            <w:rPrChange w:id="267" w:author="BISWARUP GHOSH" w:date="2025-03-08T16:10:00Z" w16du:dateUtc="2025-03-08T10:40:00Z">
              <w:rPr>
                <w:i/>
                <w:iCs/>
              </w:rPr>
            </w:rPrChange>
          </w:rPr>
          <w:delText xml:space="preserve"> </w:delText>
        </w:r>
        <w:r w:rsidRPr="00727B4F" w:rsidDel="00727B4F">
          <w:rPr>
            <w:rFonts w:ascii="Times New Roman" w:hAnsi="Times New Roman" w:cs="Times New Roman"/>
            <w:sz w:val="24"/>
            <w:szCs w:val="24"/>
            <w:rPrChange w:id="268" w:author="BISWARUP GHOSH" w:date="2025-03-08T16:10:00Z" w16du:dateUtc="2025-03-08T10:40:00Z">
              <w:rPr/>
            </w:rPrChange>
          </w:rPr>
          <w:delText>and</w:delText>
        </w:r>
        <w:r w:rsidR="006F2B80" w:rsidRPr="00727B4F" w:rsidDel="00727B4F">
          <w:rPr>
            <w:rFonts w:ascii="Times New Roman" w:hAnsi="Times New Roman" w:cs="Times New Roman"/>
            <w:sz w:val="24"/>
            <w:szCs w:val="24"/>
            <w:rPrChange w:id="269" w:author="BISWARUP GHOSH" w:date="2025-03-08T16:10:00Z" w16du:dateUtc="2025-03-08T10:40:00Z">
              <w:rPr/>
            </w:rPrChange>
          </w:rPr>
          <w:delText xml:space="preserve"> </w:delText>
        </w:r>
        <w:r w:rsidRPr="00727B4F" w:rsidDel="00727B4F">
          <w:rPr>
            <w:rFonts w:ascii="Times New Roman" w:hAnsi="Times New Roman" w:cs="Times New Roman"/>
            <w:i/>
            <w:iCs/>
            <w:sz w:val="24"/>
            <w:szCs w:val="24"/>
            <w:rPrChange w:id="270" w:author="BISWARUP GHOSH" w:date="2025-03-08T16:10:00Z" w16du:dateUtc="2025-03-08T10:40:00Z">
              <w:rPr>
                <w:i/>
                <w:iCs/>
              </w:rPr>
            </w:rPrChange>
          </w:rPr>
          <w:delText>Amaranthus viridis</w:delText>
        </w:r>
        <w:r w:rsidR="006F2B80" w:rsidRPr="00727B4F" w:rsidDel="00727B4F">
          <w:rPr>
            <w:rFonts w:ascii="Times New Roman" w:hAnsi="Times New Roman" w:cs="Times New Roman"/>
            <w:i/>
            <w:iCs/>
            <w:sz w:val="24"/>
            <w:szCs w:val="24"/>
            <w:rPrChange w:id="271" w:author="BISWARUP GHOSH" w:date="2025-03-08T16:10:00Z" w16du:dateUtc="2025-03-08T10:40:00Z">
              <w:rPr>
                <w:i/>
                <w:iCs/>
              </w:rPr>
            </w:rPrChange>
          </w:rPr>
          <w:delText xml:space="preserve"> </w:delText>
        </w:r>
      </w:del>
      <w:del w:id="272" w:author="BISWARUP GHOSH" w:date="2025-03-08T16:05:00Z" w16du:dateUtc="2025-03-08T10:35:00Z">
        <w:r w:rsidRPr="00727B4F" w:rsidDel="00F21317">
          <w:rPr>
            <w:rFonts w:ascii="Times New Roman" w:hAnsi="Times New Roman" w:cs="Times New Roman"/>
            <w:sz w:val="24"/>
            <w:szCs w:val="24"/>
            <w:rPrChange w:id="273" w:author="BISWARUP GHOSH" w:date="2025-03-08T16:10:00Z" w16du:dateUtc="2025-03-08T10:40:00Z">
              <w:rPr/>
            </w:rPrChange>
          </w:rPr>
          <w:delText>prominent</w:delText>
        </w:r>
        <w:r w:rsidR="006F2B80" w:rsidRPr="00727B4F" w:rsidDel="00F21317">
          <w:rPr>
            <w:rFonts w:ascii="Times New Roman" w:hAnsi="Times New Roman" w:cs="Times New Roman"/>
            <w:sz w:val="24"/>
            <w:szCs w:val="24"/>
            <w:rPrChange w:id="274" w:author="BISWARUP GHOSH" w:date="2025-03-08T16:10:00Z" w16du:dateUtc="2025-03-08T10:40:00Z">
              <w:rPr/>
            </w:rPrChange>
          </w:rPr>
          <w:delText xml:space="preserve"> </w:delText>
        </w:r>
        <w:r w:rsidRPr="00727B4F" w:rsidDel="00F21317">
          <w:rPr>
            <w:rFonts w:ascii="Times New Roman" w:hAnsi="Times New Roman" w:cs="Times New Roman"/>
            <w:sz w:val="24"/>
            <w:szCs w:val="24"/>
            <w:rPrChange w:id="275" w:author="BISWARUP GHOSH" w:date="2025-03-08T16:10:00Z" w16du:dateUtc="2025-03-08T10:40:00Z">
              <w:rPr/>
            </w:rPrChange>
          </w:rPr>
          <w:delText>during</w:delText>
        </w:r>
        <w:r w:rsidR="006F2B80" w:rsidRPr="00727B4F" w:rsidDel="00F21317">
          <w:rPr>
            <w:rFonts w:ascii="Times New Roman" w:hAnsi="Times New Roman" w:cs="Times New Roman"/>
            <w:sz w:val="24"/>
            <w:szCs w:val="24"/>
            <w:rPrChange w:id="276" w:author="BISWARUP GHOSH" w:date="2025-03-08T16:10:00Z" w16du:dateUtc="2025-03-08T10:40:00Z">
              <w:rPr/>
            </w:rPrChange>
          </w:rPr>
          <w:delText xml:space="preserve"> </w:delText>
        </w:r>
        <w:r w:rsidRPr="00727B4F" w:rsidDel="00F21317">
          <w:rPr>
            <w:rFonts w:ascii="Times New Roman" w:hAnsi="Times New Roman" w:cs="Times New Roman"/>
            <w:sz w:val="24"/>
            <w:szCs w:val="24"/>
            <w:rPrChange w:id="277" w:author="BISWARUP GHOSH" w:date="2025-03-08T16:10:00Z" w16du:dateUtc="2025-03-08T10:40:00Z">
              <w:rPr/>
            </w:rPrChange>
          </w:rPr>
          <w:delText>both</w:delText>
        </w:r>
        <w:r w:rsidR="006F2B80" w:rsidRPr="00727B4F" w:rsidDel="00F21317">
          <w:rPr>
            <w:rFonts w:ascii="Times New Roman" w:hAnsi="Times New Roman" w:cs="Times New Roman"/>
            <w:sz w:val="24"/>
            <w:szCs w:val="24"/>
            <w:rPrChange w:id="278" w:author="BISWARUP GHOSH" w:date="2025-03-08T16:10:00Z" w16du:dateUtc="2025-03-08T10:40:00Z">
              <w:rPr/>
            </w:rPrChange>
          </w:rPr>
          <w:delText xml:space="preserve"> </w:delText>
        </w:r>
        <w:r w:rsidRPr="00727B4F" w:rsidDel="00F21317">
          <w:rPr>
            <w:rFonts w:ascii="Times New Roman" w:hAnsi="Times New Roman" w:cs="Times New Roman"/>
            <w:sz w:val="24"/>
            <w:szCs w:val="24"/>
            <w:rPrChange w:id="279" w:author="BISWARUP GHOSH" w:date="2025-03-08T16:10:00Z" w16du:dateUtc="2025-03-08T10:40:00Z">
              <w:rPr/>
            </w:rPrChange>
          </w:rPr>
          <w:delText>periods</w:delText>
        </w:r>
        <w:r w:rsidR="008663F0" w:rsidRPr="00727B4F" w:rsidDel="00F21317">
          <w:rPr>
            <w:rFonts w:ascii="Times New Roman" w:hAnsi="Times New Roman" w:cs="Times New Roman"/>
            <w:sz w:val="24"/>
            <w:szCs w:val="24"/>
            <w:rPrChange w:id="280" w:author="BISWARUP GHOSH" w:date="2025-03-08T16:10:00Z" w16du:dateUtc="2025-03-08T10:40:00Z">
              <w:rPr/>
            </w:rPrChange>
          </w:rPr>
          <w:delText xml:space="preserve"> </w:delText>
        </w:r>
        <w:r w:rsidR="00073FDB" w:rsidRPr="00727B4F" w:rsidDel="00F21317">
          <w:rPr>
            <w:rFonts w:ascii="Times New Roman" w:hAnsi="Times New Roman" w:cs="Times New Roman"/>
            <w:sz w:val="24"/>
            <w:szCs w:val="24"/>
            <w:rPrChange w:id="281" w:author="BISWARUP GHOSH" w:date="2025-03-08T16:10:00Z" w16du:dateUtc="2025-03-08T10:40:00Z">
              <w:rPr/>
            </w:rPrChange>
          </w:rPr>
          <w:delText>(</w:delText>
        </w:r>
        <w:r w:rsidRPr="00727B4F" w:rsidDel="00F21317">
          <w:rPr>
            <w:rFonts w:ascii="Times New Roman" w:hAnsi="Times New Roman" w:cs="Times New Roman"/>
            <w:sz w:val="24"/>
            <w:szCs w:val="24"/>
            <w:rPrChange w:id="282" w:author="BISWARUP GHOSH" w:date="2025-03-08T16:10:00Z" w16du:dateUtc="2025-03-08T10:40:00Z">
              <w:rPr/>
            </w:rPrChange>
          </w:rPr>
          <w:delText>Table1</w:delText>
        </w:r>
        <w:r w:rsidR="00073FDB" w:rsidRPr="00727B4F" w:rsidDel="00F21317">
          <w:rPr>
            <w:rFonts w:ascii="Times New Roman" w:hAnsi="Times New Roman" w:cs="Times New Roman"/>
            <w:sz w:val="24"/>
            <w:szCs w:val="24"/>
            <w:rPrChange w:id="283" w:author="BISWARUP GHOSH" w:date="2025-03-08T16:10:00Z" w16du:dateUtc="2025-03-08T10:40:00Z">
              <w:rPr/>
            </w:rPrChange>
          </w:rPr>
          <w:delText>)</w:delText>
        </w:r>
      </w:del>
      <w:del w:id="284" w:author="BISWARUP GHOSH" w:date="2025-03-08T16:00:00Z" w16du:dateUtc="2025-03-08T10:30:00Z">
        <w:r w:rsidR="00073FDB" w:rsidRPr="00727B4F" w:rsidDel="00F21317">
          <w:rPr>
            <w:rFonts w:ascii="Times New Roman" w:hAnsi="Times New Roman" w:cs="Times New Roman"/>
            <w:sz w:val="24"/>
            <w:szCs w:val="24"/>
            <w:rPrChange w:id="285" w:author="BISWARUP GHOSH" w:date="2025-03-08T16:10:00Z" w16du:dateUtc="2025-03-08T10:40:00Z">
              <w:rPr/>
            </w:rPrChange>
          </w:rPr>
          <w:delText>.</w:delText>
        </w:r>
      </w:del>
      <w:ins w:id="286" w:author="BISWARUP GHOSH" w:date="2025-03-08T16:08:00Z" w16du:dateUtc="2025-03-08T10:38:00Z">
        <w:r w:rsidR="00727B4F" w:rsidRPr="00727B4F">
          <w:rPr>
            <w:rFonts w:ascii="Times New Roman" w:hAnsi="Times New Roman" w:cs="Times New Roman"/>
            <w:i/>
            <w:iCs/>
            <w:sz w:val="24"/>
            <w:szCs w:val="24"/>
            <w:rPrChange w:id="287" w:author="BISWARUP GHOSH" w:date="2025-03-08T16:10:00Z" w16du:dateUtc="2025-03-08T10:40:00Z">
              <w:rPr>
                <w:i/>
                <w:iCs/>
              </w:rPr>
            </w:rPrChange>
          </w:rPr>
          <w:t xml:space="preserve"> Alternanthera </w:t>
        </w:r>
        <w:proofErr w:type="spellStart"/>
        <w:r w:rsidR="00727B4F" w:rsidRPr="00727B4F">
          <w:rPr>
            <w:rFonts w:ascii="Times New Roman" w:hAnsi="Times New Roman" w:cs="Times New Roman"/>
            <w:i/>
            <w:iCs/>
            <w:sz w:val="24"/>
            <w:szCs w:val="24"/>
            <w:rPrChange w:id="288" w:author="BISWARUP GHOSH" w:date="2025-03-08T16:10:00Z" w16du:dateUtc="2025-03-08T10:40:00Z">
              <w:rPr>
                <w:i/>
                <w:iCs/>
              </w:rPr>
            </w:rPrChange>
          </w:rPr>
          <w:t>sessilis</w:t>
        </w:r>
        <w:proofErr w:type="spellEnd"/>
        <w:r w:rsidR="00727B4F" w:rsidRPr="00727B4F">
          <w:rPr>
            <w:rFonts w:ascii="Times New Roman" w:hAnsi="Times New Roman" w:cs="Times New Roman"/>
            <w:i/>
            <w:iCs/>
            <w:sz w:val="24"/>
            <w:szCs w:val="24"/>
            <w:rPrChange w:id="289" w:author="BISWARUP GHOSH" w:date="2025-03-08T16:10:00Z" w16du:dateUtc="2025-03-08T10:40:00Z">
              <w:rPr>
                <w:i/>
                <w:iCs/>
              </w:rPr>
            </w:rPrChange>
          </w:rPr>
          <w:t xml:space="preserve"> </w:t>
        </w:r>
        <w:r w:rsidR="00727B4F" w:rsidRPr="00727B4F">
          <w:rPr>
            <w:rFonts w:ascii="Times New Roman" w:hAnsi="Times New Roman" w:cs="Times New Roman"/>
            <w:sz w:val="24"/>
            <w:szCs w:val="24"/>
            <w:rPrChange w:id="290" w:author="BISWARUP GHOSH" w:date="2025-03-08T16:10:00Z" w16du:dateUtc="2025-03-08T10:40:00Z">
              <w:rPr/>
            </w:rPrChange>
          </w:rPr>
          <w:t xml:space="preserve">and </w:t>
        </w:r>
        <w:r w:rsidR="00727B4F" w:rsidRPr="00727B4F">
          <w:rPr>
            <w:rFonts w:ascii="Times New Roman" w:hAnsi="Times New Roman" w:cs="Times New Roman"/>
            <w:i/>
            <w:iCs/>
            <w:sz w:val="24"/>
            <w:szCs w:val="24"/>
            <w:rPrChange w:id="291" w:author="BISWARUP GHOSH" w:date="2025-03-08T16:10:00Z" w16du:dateUtc="2025-03-08T10:40:00Z">
              <w:rPr>
                <w:i/>
                <w:iCs/>
              </w:rPr>
            </w:rPrChange>
          </w:rPr>
          <w:t xml:space="preserve">Amaranthus </w:t>
        </w:r>
        <w:proofErr w:type="spellStart"/>
        <w:r w:rsidR="00727B4F" w:rsidRPr="00727B4F">
          <w:rPr>
            <w:rFonts w:ascii="Times New Roman" w:hAnsi="Times New Roman" w:cs="Times New Roman"/>
            <w:i/>
            <w:iCs/>
            <w:sz w:val="24"/>
            <w:szCs w:val="24"/>
            <w:rPrChange w:id="292" w:author="BISWARUP GHOSH" w:date="2025-03-08T16:10:00Z" w16du:dateUtc="2025-03-08T10:40:00Z">
              <w:rPr>
                <w:i/>
                <w:iCs/>
              </w:rPr>
            </w:rPrChange>
          </w:rPr>
          <w:t>viridis</w:t>
        </w:r>
        <w:proofErr w:type="spellEnd"/>
        <w:r w:rsidR="00727B4F" w:rsidRPr="00727B4F">
          <w:rPr>
            <w:rFonts w:ascii="Times New Roman" w:hAnsi="Times New Roman" w:cs="Times New Roman"/>
            <w:i/>
            <w:iCs/>
            <w:sz w:val="24"/>
            <w:szCs w:val="24"/>
            <w:rPrChange w:id="293" w:author="BISWARUP GHOSH" w:date="2025-03-08T16:10:00Z" w16du:dateUtc="2025-03-08T10:40:00Z">
              <w:rPr>
                <w:i/>
                <w:iCs/>
              </w:rPr>
            </w:rPrChange>
          </w:rPr>
          <w:t xml:space="preserve"> </w:t>
        </w:r>
        <w:r w:rsidR="00727B4F" w:rsidRPr="00727B4F">
          <w:rPr>
            <w:rFonts w:ascii="Times New Roman" w:hAnsi="Times New Roman" w:cs="Times New Roman"/>
            <w:sz w:val="24"/>
            <w:szCs w:val="24"/>
            <w:rPrChange w:id="294" w:author="BISWARUP GHOSH" w:date="2025-03-08T16:10:00Z" w16du:dateUtc="2025-03-08T10:40:00Z">
              <w:rPr/>
            </w:rPrChange>
          </w:rPr>
          <w:t xml:space="preserve">are highly available during monsoon and winter </w:t>
        </w:r>
        <w:proofErr w:type="spellStart"/>
        <w:proofErr w:type="gramStart"/>
        <w:r w:rsidR="00727B4F" w:rsidRPr="00727B4F">
          <w:rPr>
            <w:rFonts w:ascii="Times New Roman" w:hAnsi="Times New Roman" w:cs="Times New Roman"/>
            <w:sz w:val="24"/>
            <w:szCs w:val="24"/>
            <w:rPrChange w:id="295" w:author="BISWARUP GHOSH" w:date="2025-03-08T16:10:00Z" w16du:dateUtc="2025-03-08T10:40:00Z">
              <w:rPr/>
            </w:rPrChange>
          </w:rPr>
          <w:t>seasons,</w:t>
        </w:r>
      </w:ins>
      <w:ins w:id="296" w:author="BISWARUP GHOSH" w:date="2025-03-08T15:59:00Z" w16du:dateUtc="2025-03-08T10:29:00Z">
        <w:r w:rsidR="00F21317" w:rsidRPr="00727B4F">
          <w:rPr>
            <w:rFonts w:ascii="Times New Roman" w:hAnsi="Times New Roman" w:cs="Times New Roman"/>
            <w:sz w:val="24"/>
            <w:szCs w:val="24"/>
            <w:rPrChange w:id="297" w:author="BISWARUP GHOSH" w:date="2025-03-08T16:10:00Z" w16du:dateUtc="2025-03-08T10:40:00Z">
              <w:rPr/>
            </w:rPrChange>
          </w:rPr>
          <w:t>which</w:t>
        </w:r>
        <w:proofErr w:type="spellEnd"/>
        <w:proofErr w:type="gramEnd"/>
        <w:r w:rsidR="00F21317" w:rsidRPr="00727B4F">
          <w:rPr>
            <w:rFonts w:ascii="Times New Roman" w:hAnsi="Times New Roman" w:cs="Times New Roman"/>
            <w:sz w:val="24"/>
            <w:szCs w:val="24"/>
            <w:rPrChange w:id="298" w:author="BISWARUP GHOSH" w:date="2025-03-08T16:10:00Z" w16du:dateUtc="2025-03-08T10:40:00Z">
              <w:rPr/>
            </w:rPrChange>
          </w:rPr>
          <w:t xml:space="preserve"> coincides with the traditional harvesting time and seasonal cycles observed elsewhere in Chhattisgarh (</w:t>
        </w:r>
        <w:proofErr w:type="spellStart"/>
        <w:r w:rsidR="00F21317" w:rsidRPr="00727B4F">
          <w:rPr>
            <w:rFonts w:ascii="Times New Roman" w:hAnsi="Times New Roman" w:cs="Times New Roman"/>
            <w:sz w:val="24"/>
            <w:szCs w:val="24"/>
            <w:rPrChange w:id="299" w:author="BISWARUP GHOSH" w:date="2025-03-08T16:10:00Z" w16du:dateUtc="2025-03-08T10:40:00Z">
              <w:rPr/>
            </w:rPrChange>
          </w:rPr>
          <w:t>Chandravanshi</w:t>
        </w:r>
        <w:proofErr w:type="spellEnd"/>
        <w:r w:rsidR="00F21317" w:rsidRPr="00727B4F">
          <w:rPr>
            <w:rFonts w:ascii="Times New Roman" w:hAnsi="Times New Roman" w:cs="Times New Roman"/>
            <w:sz w:val="24"/>
            <w:szCs w:val="24"/>
            <w:rPrChange w:id="300" w:author="BISWARUP GHOSH" w:date="2025-03-08T16:10:00Z" w16du:dateUtc="2025-03-08T10:40:00Z">
              <w:rPr/>
            </w:rPrChange>
          </w:rPr>
          <w:t xml:space="preserve"> </w:t>
        </w:r>
        <w:r w:rsidR="00F21317" w:rsidRPr="00727B4F">
          <w:rPr>
            <w:rFonts w:ascii="Times New Roman" w:hAnsi="Times New Roman" w:cs="Times New Roman"/>
            <w:i/>
            <w:iCs/>
            <w:sz w:val="24"/>
            <w:szCs w:val="24"/>
            <w:rPrChange w:id="301" w:author="BISWARUP GHOSH" w:date="2025-03-08T16:10:00Z" w16du:dateUtc="2025-03-08T10:40:00Z">
              <w:rPr>
                <w:i/>
                <w:iCs/>
              </w:rPr>
            </w:rPrChange>
          </w:rPr>
          <w:t>et al</w:t>
        </w:r>
        <w:r w:rsidR="00F21317" w:rsidRPr="00727B4F">
          <w:rPr>
            <w:rFonts w:ascii="Times New Roman" w:hAnsi="Times New Roman" w:cs="Times New Roman"/>
            <w:sz w:val="24"/>
            <w:szCs w:val="24"/>
            <w:rPrChange w:id="302" w:author="BISWARUP GHOSH" w:date="2025-03-08T16:10:00Z" w16du:dateUtc="2025-03-08T10:40:00Z">
              <w:rPr/>
            </w:rPrChange>
          </w:rPr>
          <w:t>., 2017). Seasonal diversity also aids in food security since nutrients are provided at different times of the year (</w:t>
        </w:r>
        <w:proofErr w:type="spellStart"/>
        <w:r w:rsidR="00F21317" w:rsidRPr="00727B4F">
          <w:rPr>
            <w:rFonts w:ascii="Times New Roman" w:hAnsi="Times New Roman" w:cs="Times New Roman"/>
            <w:sz w:val="24"/>
            <w:szCs w:val="24"/>
            <w:rPrChange w:id="303" w:author="BISWARUP GHOSH" w:date="2025-03-08T16:10:00Z" w16du:dateUtc="2025-03-08T10:40:00Z">
              <w:rPr/>
            </w:rPrChange>
          </w:rPr>
          <w:t>Konsam</w:t>
        </w:r>
        <w:proofErr w:type="spellEnd"/>
        <w:r w:rsidR="00F21317" w:rsidRPr="00727B4F">
          <w:rPr>
            <w:rFonts w:ascii="Times New Roman" w:hAnsi="Times New Roman" w:cs="Times New Roman"/>
            <w:sz w:val="24"/>
            <w:szCs w:val="24"/>
            <w:rPrChange w:id="304" w:author="BISWARUP GHOSH" w:date="2025-03-08T16:10:00Z" w16du:dateUtc="2025-03-08T10:40:00Z">
              <w:rPr/>
            </w:rPrChange>
          </w:rPr>
          <w:t xml:space="preserve"> </w:t>
        </w:r>
        <w:r w:rsidR="00F21317" w:rsidRPr="00727B4F">
          <w:rPr>
            <w:rFonts w:ascii="Times New Roman" w:hAnsi="Times New Roman" w:cs="Times New Roman"/>
            <w:i/>
            <w:iCs/>
            <w:sz w:val="24"/>
            <w:szCs w:val="24"/>
            <w:rPrChange w:id="305" w:author="BISWARUP GHOSH" w:date="2025-03-08T16:10:00Z" w16du:dateUtc="2025-03-08T10:40:00Z">
              <w:rPr>
                <w:i/>
                <w:iCs/>
              </w:rPr>
            </w:rPrChange>
          </w:rPr>
          <w:t>et al</w:t>
        </w:r>
        <w:r w:rsidR="00F21317" w:rsidRPr="00727B4F">
          <w:rPr>
            <w:rFonts w:ascii="Times New Roman" w:hAnsi="Times New Roman" w:cs="Times New Roman"/>
            <w:sz w:val="24"/>
            <w:szCs w:val="24"/>
            <w:rPrChange w:id="306" w:author="BISWARUP GHOSH" w:date="2025-03-08T16:10:00Z" w16du:dateUtc="2025-03-08T10:40:00Z">
              <w:rPr/>
            </w:rPrChange>
          </w:rPr>
          <w:t>., 2016).</w:t>
        </w:r>
      </w:ins>
    </w:p>
    <w:p w14:paraId="7BC33696" w14:textId="4DE1FE6B" w:rsidR="00CD7BB5" w:rsidRDefault="00CD7BB5" w:rsidP="006070B1">
      <w:pPr>
        <w:spacing w:line="276" w:lineRule="auto"/>
        <w:ind w:right="26"/>
        <w:jc w:val="both"/>
        <w:rPr>
          <w:rFonts w:ascii="Times New Roman" w:hAnsi="Times New Roman" w:cs="Times New Roman"/>
          <w:sz w:val="24"/>
          <w:szCs w:val="24"/>
        </w:rPr>
      </w:pPr>
    </w:p>
    <w:p w14:paraId="0B11FFF9" w14:textId="77777777" w:rsidR="001A2C2C" w:rsidRDefault="001A2C2C" w:rsidP="006070B1">
      <w:pPr>
        <w:spacing w:line="276" w:lineRule="auto"/>
        <w:ind w:right="26"/>
        <w:jc w:val="both"/>
        <w:rPr>
          <w:rFonts w:ascii="Times New Roman" w:hAnsi="Times New Roman" w:cs="Times New Roman"/>
          <w:sz w:val="24"/>
          <w:szCs w:val="24"/>
        </w:rPr>
      </w:pPr>
    </w:p>
    <w:p w14:paraId="4C95A117" w14:textId="77777777" w:rsidR="003659AA" w:rsidRPr="003037C7" w:rsidRDefault="003659AA" w:rsidP="006070B1">
      <w:pPr>
        <w:spacing w:line="276" w:lineRule="auto"/>
        <w:ind w:right="26"/>
        <w:jc w:val="both"/>
        <w:rPr>
          <w:rFonts w:ascii="Times New Roman" w:hAnsi="Times New Roman" w:cs="Times New Roman"/>
          <w:sz w:val="24"/>
          <w:szCs w:val="24"/>
        </w:rPr>
      </w:pPr>
      <w:r>
        <w:rPr>
          <w:noProof/>
          <w:lang w:val="en-US" w:bidi="hi-IN"/>
        </w:rPr>
        <w:drawing>
          <wp:inline distT="0" distB="0" distL="0" distR="0" wp14:anchorId="6A6A4734" wp14:editId="0A3A7A86">
            <wp:extent cx="4572000" cy="2743200"/>
            <wp:effectExtent l="0" t="0" r="0" b="0"/>
            <wp:docPr id="967632026" name="Chart 1">
              <a:extLst xmlns:a="http://schemas.openxmlformats.org/drawingml/2006/main">
                <a:ext uri="{FF2B5EF4-FFF2-40B4-BE49-F238E27FC236}">
                  <a16:creationId xmlns:a16="http://schemas.microsoft.com/office/drawing/2014/main" id="{C3193D03-716C-7316-49CB-E3F7E8815B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351BA96" w14:textId="229B01B6" w:rsidR="00027A97" w:rsidRPr="007711F5" w:rsidRDefault="00027A97" w:rsidP="006070B1">
      <w:pPr>
        <w:spacing w:line="276" w:lineRule="auto"/>
        <w:ind w:right="26"/>
        <w:jc w:val="both"/>
        <w:rPr>
          <w:rFonts w:ascii="Times New Roman" w:hAnsi="Times New Roman" w:cs="Times New Roman"/>
          <w:sz w:val="20"/>
          <w:szCs w:val="20"/>
        </w:rPr>
      </w:pPr>
      <w:r>
        <w:rPr>
          <w:rFonts w:ascii="Times New Roman" w:hAnsi="Times New Roman" w:cs="Times New Roman"/>
          <w:sz w:val="20"/>
          <w:szCs w:val="20"/>
        </w:rPr>
        <w:t>Figure</w:t>
      </w:r>
      <w:r w:rsidR="00301FAF">
        <w:rPr>
          <w:rFonts w:ascii="Times New Roman" w:hAnsi="Times New Roman" w:cs="Times New Roman"/>
          <w:sz w:val="20"/>
          <w:szCs w:val="20"/>
        </w:rPr>
        <w:t xml:space="preserve"> 3</w:t>
      </w:r>
      <w:r w:rsidRPr="007711F5">
        <w:rPr>
          <w:rFonts w:ascii="Times New Roman" w:hAnsi="Times New Roman" w:cs="Times New Roman"/>
          <w:sz w:val="20"/>
          <w:szCs w:val="20"/>
        </w:rPr>
        <w:t>: Distribution</w:t>
      </w:r>
      <w:r>
        <w:rPr>
          <w:rFonts w:ascii="Times New Roman" w:hAnsi="Times New Roman" w:cs="Times New Roman"/>
          <w:sz w:val="20"/>
          <w:szCs w:val="20"/>
        </w:rPr>
        <w:t xml:space="preserve"> of the habitats </w:t>
      </w:r>
      <w:r w:rsidRPr="007711F5">
        <w:rPr>
          <w:rFonts w:ascii="Times New Roman" w:hAnsi="Times New Roman" w:cs="Times New Roman"/>
          <w:sz w:val="20"/>
          <w:szCs w:val="20"/>
        </w:rPr>
        <w:t>of leafy vegetables.</w:t>
      </w:r>
    </w:p>
    <w:p w14:paraId="116FCE0F" w14:textId="77777777" w:rsidR="001A2C2C" w:rsidRDefault="001A2C2C" w:rsidP="006070B1">
      <w:pPr>
        <w:spacing w:line="276" w:lineRule="auto"/>
        <w:ind w:right="26"/>
        <w:jc w:val="both"/>
        <w:rPr>
          <w:rFonts w:ascii="Times New Roman" w:hAnsi="Times New Roman" w:cs="Times New Roman"/>
          <w:b/>
          <w:bCs/>
          <w:sz w:val="24"/>
          <w:szCs w:val="24"/>
        </w:rPr>
      </w:pPr>
    </w:p>
    <w:p w14:paraId="0940C675" w14:textId="77777777" w:rsidR="003037C7" w:rsidRPr="003037C7" w:rsidRDefault="003037C7" w:rsidP="006070B1">
      <w:pPr>
        <w:spacing w:line="276" w:lineRule="auto"/>
        <w:ind w:right="26"/>
        <w:jc w:val="both"/>
        <w:rPr>
          <w:rFonts w:ascii="Times New Roman" w:hAnsi="Times New Roman" w:cs="Times New Roman"/>
          <w:b/>
          <w:bCs/>
          <w:sz w:val="24"/>
          <w:szCs w:val="24"/>
        </w:rPr>
      </w:pPr>
      <w:r w:rsidRPr="003037C7">
        <w:rPr>
          <w:rFonts w:ascii="Times New Roman" w:hAnsi="Times New Roman" w:cs="Times New Roman"/>
          <w:b/>
          <w:bCs/>
          <w:sz w:val="24"/>
          <w:szCs w:val="24"/>
        </w:rPr>
        <w:t>Parts Used</w:t>
      </w:r>
    </w:p>
    <w:p w14:paraId="5C196E83" w14:textId="00F6B0A8" w:rsidR="00727B4F" w:rsidRPr="00727B4F" w:rsidRDefault="00C40B36">
      <w:pPr>
        <w:spacing w:line="276" w:lineRule="auto"/>
        <w:ind w:right="26"/>
        <w:jc w:val="both"/>
        <w:rPr>
          <w:ins w:id="307" w:author="BISWARUP GHOSH" w:date="2025-03-08T16:09:00Z" w16du:dateUtc="2025-03-08T10:39:00Z"/>
          <w:rFonts w:ascii="Times New Roman" w:hAnsi="Times New Roman" w:cs="Times New Roman"/>
          <w:sz w:val="24"/>
          <w:szCs w:val="24"/>
          <w:rPrChange w:id="308" w:author="BISWARUP GHOSH" w:date="2025-03-08T16:10:00Z" w16du:dateUtc="2025-03-08T10:40:00Z">
            <w:rPr>
              <w:ins w:id="309" w:author="BISWARUP GHOSH" w:date="2025-03-08T16:09:00Z" w16du:dateUtc="2025-03-08T10:39:00Z"/>
            </w:rPr>
          </w:rPrChange>
        </w:rPr>
        <w:pPrChange w:id="310" w:author="BISWARUP GHOSH" w:date="2025-03-08T16:10:00Z" w16du:dateUtc="2025-03-08T10:40:00Z">
          <w:pPr>
            <w:pStyle w:val="ListParagraph"/>
            <w:numPr>
              <w:numId w:val="19"/>
            </w:numPr>
            <w:spacing w:line="276" w:lineRule="auto"/>
            <w:ind w:left="360" w:right="26" w:hanging="360"/>
            <w:jc w:val="both"/>
          </w:pPr>
        </w:pPrChange>
      </w:pPr>
      <w:r w:rsidRPr="00727B4F">
        <w:rPr>
          <w:rFonts w:ascii="Times New Roman" w:hAnsi="Times New Roman" w:cs="Times New Roman"/>
          <w:sz w:val="24"/>
          <w:szCs w:val="24"/>
          <w:rPrChange w:id="311" w:author="BISWARUP GHOSH" w:date="2025-03-08T16:10:00Z" w16du:dateUtc="2025-03-08T10:40:00Z">
            <w:rPr/>
          </w:rPrChange>
        </w:rPr>
        <w:t>The</w:t>
      </w:r>
      <w:r w:rsidR="00974D70" w:rsidRPr="00727B4F">
        <w:rPr>
          <w:rFonts w:ascii="Times New Roman" w:hAnsi="Times New Roman" w:cs="Times New Roman"/>
          <w:sz w:val="24"/>
          <w:szCs w:val="24"/>
          <w:rPrChange w:id="312" w:author="BISWARUP GHOSH" w:date="2025-03-08T16:10:00Z" w16du:dateUtc="2025-03-08T10:40:00Z">
            <w:rPr/>
          </w:rPrChange>
        </w:rPr>
        <w:t xml:space="preserve"> </w:t>
      </w:r>
      <w:r w:rsidRPr="00727B4F">
        <w:rPr>
          <w:rFonts w:ascii="Times New Roman" w:hAnsi="Times New Roman" w:cs="Times New Roman"/>
          <w:sz w:val="24"/>
          <w:szCs w:val="24"/>
          <w:rPrChange w:id="313" w:author="BISWARUP GHOSH" w:date="2025-03-08T16:10:00Z" w16du:dateUtc="2025-03-08T10:40:00Z">
            <w:rPr/>
          </w:rPrChange>
        </w:rPr>
        <w:t>study</w:t>
      </w:r>
      <w:r w:rsidR="00974D70" w:rsidRPr="00727B4F">
        <w:rPr>
          <w:rFonts w:ascii="Times New Roman" w:hAnsi="Times New Roman" w:cs="Times New Roman"/>
          <w:sz w:val="24"/>
          <w:szCs w:val="24"/>
          <w:rPrChange w:id="314" w:author="BISWARUP GHOSH" w:date="2025-03-08T16:10:00Z" w16du:dateUtc="2025-03-08T10:40:00Z">
            <w:rPr/>
          </w:rPrChange>
        </w:rPr>
        <w:t xml:space="preserve"> </w:t>
      </w:r>
      <w:r w:rsidRPr="00727B4F">
        <w:rPr>
          <w:rFonts w:ascii="Times New Roman" w:hAnsi="Times New Roman" w:cs="Times New Roman"/>
          <w:sz w:val="24"/>
          <w:szCs w:val="24"/>
          <w:rPrChange w:id="315" w:author="BISWARUP GHOSH" w:date="2025-03-08T16:10:00Z" w16du:dateUtc="2025-03-08T10:40:00Z">
            <w:rPr/>
          </w:rPrChange>
        </w:rPr>
        <w:t>reported</w:t>
      </w:r>
      <w:r w:rsidR="00974D70" w:rsidRPr="00727B4F">
        <w:rPr>
          <w:rFonts w:ascii="Times New Roman" w:hAnsi="Times New Roman" w:cs="Times New Roman"/>
          <w:sz w:val="24"/>
          <w:szCs w:val="24"/>
          <w:rPrChange w:id="316" w:author="BISWARUP GHOSH" w:date="2025-03-08T16:10:00Z" w16du:dateUtc="2025-03-08T10:40:00Z">
            <w:rPr/>
          </w:rPrChange>
        </w:rPr>
        <w:t xml:space="preserve"> </w:t>
      </w:r>
      <w:r w:rsidRPr="00727B4F">
        <w:rPr>
          <w:rFonts w:ascii="Times New Roman" w:hAnsi="Times New Roman" w:cs="Times New Roman"/>
          <w:sz w:val="24"/>
          <w:szCs w:val="24"/>
          <w:rPrChange w:id="317" w:author="BISWARUP GHOSH" w:date="2025-03-08T16:10:00Z" w16du:dateUtc="2025-03-08T10:40:00Z">
            <w:rPr/>
          </w:rPrChange>
        </w:rPr>
        <w:t>that</w:t>
      </w:r>
      <w:r w:rsidR="00974D70" w:rsidRPr="00727B4F">
        <w:rPr>
          <w:rFonts w:ascii="Times New Roman" w:hAnsi="Times New Roman" w:cs="Times New Roman"/>
          <w:sz w:val="24"/>
          <w:szCs w:val="24"/>
          <w:rPrChange w:id="318" w:author="BISWARUP GHOSH" w:date="2025-03-08T16:10:00Z" w16du:dateUtc="2025-03-08T10:40:00Z">
            <w:rPr/>
          </w:rPrChange>
        </w:rPr>
        <w:t xml:space="preserve"> </w:t>
      </w:r>
      <w:r w:rsidRPr="00727B4F">
        <w:rPr>
          <w:rFonts w:ascii="Times New Roman" w:hAnsi="Times New Roman" w:cs="Times New Roman"/>
          <w:sz w:val="24"/>
          <w:szCs w:val="24"/>
          <w:rPrChange w:id="319" w:author="BISWARUP GHOSH" w:date="2025-03-08T16:10:00Z" w16du:dateUtc="2025-03-08T10:40:00Z">
            <w:rPr/>
          </w:rPrChange>
        </w:rPr>
        <w:t>leaves</w:t>
      </w:r>
      <w:r w:rsidR="00974D70" w:rsidRPr="00727B4F">
        <w:rPr>
          <w:rFonts w:ascii="Times New Roman" w:hAnsi="Times New Roman" w:cs="Times New Roman"/>
          <w:sz w:val="24"/>
          <w:szCs w:val="24"/>
          <w:rPrChange w:id="320" w:author="BISWARUP GHOSH" w:date="2025-03-08T16:10:00Z" w16du:dateUtc="2025-03-08T10:40:00Z">
            <w:rPr/>
          </w:rPrChange>
        </w:rPr>
        <w:t xml:space="preserve"> </w:t>
      </w:r>
      <w:r w:rsidRPr="00727B4F">
        <w:rPr>
          <w:rFonts w:ascii="Times New Roman" w:hAnsi="Times New Roman" w:cs="Times New Roman"/>
          <w:sz w:val="24"/>
          <w:szCs w:val="24"/>
          <w:rPrChange w:id="321" w:author="BISWARUP GHOSH" w:date="2025-03-08T16:10:00Z" w16du:dateUtc="2025-03-08T10:40:00Z">
            <w:rPr/>
          </w:rPrChange>
        </w:rPr>
        <w:t>were</w:t>
      </w:r>
      <w:r w:rsidR="00974D70" w:rsidRPr="00727B4F">
        <w:rPr>
          <w:rFonts w:ascii="Times New Roman" w:hAnsi="Times New Roman" w:cs="Times New Roman"/>
          <w:sz w:val="24"/>
          <w:szCs w:val="24"/>
          <w:rPrChange w:id="322" w:author="BISWARUP GHOSH" w:date="2025-03-08T16:10:00Z" w16du:dateUtc="2025-03-08T10:40:00Z">
            <w:rPr/>
          </w:rPrChange>
        </w:rPr>
        <w:t xml:space="preserve"> </w:t>
      </w:r>
      <w:r w:rsidRPr="00727B4F">
        <w:rPr>
          <w:rFonts w:ascii="Times New Roman" w:hAnsi="Times New Roman" w:cs="Times New Roman"/>
          <w:sz w:val="24"/>
          <w:szCs w:val="24"/>
          <w:rPrChange w:id="323" w:author="BISWARUP GHOSH" w:date="2025-03-08T16:10:00Z" w16du:dateUtc="2025-03-08T10:40:00Z">
            <w:rPr/>
          </w:rPrChange>
        </w:rPr>
        <w:t>the</w:t>
      </w:r>
      <w:r w:rsidR="00974D70" w:rsidRPr="00727B4F">
        <w:rPr>
          <w:rFonts w:ascii="Times New Roman" w:hAnsi="Times New Roman" w:cs="Times New Roman"/>
          <w:sz w:val="24"/>
          <w:szCs w:val="24"/>
          <w:rPrChange w:id="324" w:author="BISWARUP GHOSH" w:date="2025-03-08T16:10:00Z" w16du:dateUtc="2025-03-08T10:40:00Z">
            <w:rPr/>
          </w:rPrChange>
        </w:rPr>
        <w:t xml:space="preserve"> </w:t>
      </w:r>
      <w:r w:rsidRPr="00727B4F">
        <w:rPr>
          <w:rFonts w:ascii="Times New Roman" w:hAnsi="Times New Roman" w:cs="Times New Roman"/>
          <w:sz w:val="24"/>
          <w:szCs w:val="24"/>
          <w:rPrChange w:id="325" w:author="BISWARUP GHOSH" w:date="2025-03-08T16:10:00Z" w16du:dateUtc="2025-03-08T10:40:00Z">
            <w:rPr/>
          </w:rPrChange>
        </w:rPr>
        <w:t>most</w:t>
      </w:r>
      <w:r w:rsidR="00974D70" w:rsidRPr="00727B4F">
        <w:rPr>
          <w:rFonts w:ascii="Times New Roman" w:hAnsi="Times New Roman" w:cs="Times New Roman"/>
          <w:sz w:val="24"/>
          <w:szCs w:val="24"/>
          <w:rPrChange w:id="326" w:author="BISWARUP GHOSH" w:date="2025-03-08T16:10:00Z" w16du:dateUtc="2025-03-08T10:40:00Z">
            <w:rPr/>
          </w:rPrChange>
        </w:rPr>
        <w:t xml:space="preserve"> </w:t>
      </w:r>
      <w:r w:rsidRPr="00727B4F">
        <w:rPr>
          <w:rFonts w:ascii="Times New Roman" w:hAnsi="Times New Roman" w:cs="Times New Roman"/>
          <w:sz w:val="24"/>
          <w:szCs w:val="24"/>
          <w:rPrChange w:id="327" w:author="BISWARUP GHOSH" w:date="2025-03-08T16:10:00Z" w16du:dateUtc="2025-03-08T10:40:00Z">
            <w:rPr/>
          </w:rPrChange>
        </w:rPr>
        <w:t>commonly</w:t>
      </w:r>
      <w:r w:rsidR="00974D70" w:rsidRPr="00727B4F">
        <w:rPr>
          <w:rFonts w:ascii="Times New Roman" w:hAnsi="Times New Roman" w:cs="Times New Roman"/>
          <w:sz w:val="24"/>
          <w:szCs w:val="24"/>
          <w:rPrChange w:id="328" w:author="BISWARUP GHOSH" w:date="2025-03-08T16:10:00Z" w16du:dateUtc="2025-03-08T10:40:00Z">
            <w:rPr/>
          </w:rPrChange>
        </w:rPr>
        <w:t xml:space="preserve"> </w:t>
      </w:r>
      <w:r w:rsidRPr="00727B4F">
        <w:rPr>
          <w:rFonts w:ascii="Times New Roman" w:hAnsi="Times New Roman" w:cs="Times New Roman"/>
          <w:sz w:val="24"/>
          <w:szCs w:val="24"/>
          <w:rPrChange w:id="329" w:author="BISWARUP GHOSH" w:date="2025-03-08T16:10:00Z" w16du:dateUtc="2025-03-08T10:40:00Z">
            <w:rPr/>
          </w:rPrChange>
        </w:rPr>
        <w:t>used</w:t>
      </w:r>
      <w:r w:rsidR="00974D70" w:rsidRPr="00727B4F">
        <w:rPr>
          <w:rFonts w:ascii="Times New Roman" w:hAnsi="Times New Roman" w:cs="Times New Roman"/>
          <w:sz w:val="24"/>
          <w:szCs w:val="24"/>
          <w:rPrChange w:id="330" w:author="BISWARUP GHOSH" w:date="2025-03-08T16:10:00Z" w16du:dateUtc="2025-03-08T10:40:00Z">
            <w:rPr/>
          </w:rPrChange>
        </w:rPr>
        <w:t xml:space="preserve"> </w:t>
      </w:r>
      <w:r w:rsidRPr="00727B4F">
        <w:rPr>
          <w:rFonts w:ascii="Times New Roman" w:hAnsi="Times New Roman" w:cs="Times New Roman"/>
          <w:sz w:val="24"/>
          <w:szCs w:val="24"/>
          <w:rPrChange w:id="331" w:author="BISWARUP GHOSH" w:date="2025-03-08T16:10:00Z" w16du:dateUtc="2025-03-08T10:40:00Z">
            <w:rPr/>
          </w:rPrChange>
        </w:rPr>
        <w:t>part,</w:t>
      </w:r>
      <w:r w:rsidR="00974D70" w:rsidRPr="00727B4F">
        <w:rPr>
          <w:rFonts w:ascii="Times New Roman" w:hAnsi="Times New Roman" w:cs="Times New Roman"/>
          <w:sz w:val="24"/>
          <w:szCs w:val="24"/>
          <w:rPrChange w:id="332" w:author="BISWARUP GHOSH" w:date="2025-03-08T16:10:00Z" w16du:dateUtc="2025-03-08T10:40:00Z">
            <w:rPr/>
          </w:rPrChange>
        </w:rPr>
        <w:t xml:space="preserve"> </w:t>
      </w:r>
      <w:r w:rsidRPr="00727B4F">
        <w:rPr>
          <w:rFonts w:ascii="Times New Roman" w:hAnsi="Times New Roman" w:cs="Times New Roman"/>
          <w:sz w:val="24"/>
          <w:szCs w:val="24"/>
          <w:rPrChange w:id="333" w:author="BISWARUP GHOSH" w:date="2025-03-08T16:10:00Z" w16du:dateUtc="2025-03-08T10:40:00Z">
            <w:rPr/>
          </w:rPrChange>
        </w:rPr>
        <w:t>within</w:t>
      </w:r>
      <w:r w:rsidR="00974D70" w:rsidRPr="00727B4F">
        <w:rPr>
          <w:rFonts w:ascii="Times New Roman" w:hAnsi="Times New Roman" w:cs="Times New Roman"/>
          <w:sz w:val="24"/>
          <w:szCs w:val="24"/>
          <w:rPrChange w:id="334" w:author="BISWARUP GHOSH" w:date="2025-03-08T16:10:00Z" w16du:dateUtc="2025-03-08T10:40:00Z">
            <w:rPr/>
          </w:rPrChange>
        </w:rPr>
        <w:t xml:space="preserve"> </w:t>
      </w:r>
      <w:r w:rsidRPr="00727B4F">
        <w:rPr>
          <w:rFonts w:ascii="Times New Roman" w:hAnsi="Times New Roman" w:cs="Times New Roman"/>
          <w:sz w:val="24"/>
          <w:szCs w:val="24"/>
          <w:rPrChange w:id="335" w:author="BISWARUP GHOSH" w:date="2025-03-08T16:10:00Z" w16du:dateUtc="2025-03-08T10:40:00Z">
            <w:rPr/>
          </w:rPrChange>
        </w:rPr>
        <w:t>frequent</w:t>
      </w:r>
      <w:r w:rsidR="00974D70" w:rsidRPr="00727B4F">
        <w:rPr>
          <w:rFonts w:ascii="Times New Roman" w:hAnsi="Times New Roman" w:cs="Times New Roman"/>
          <w:sz w:val="24"/>
          <w:szCs w:val="24"/>
          <w:rPrChange w:id="336" w:author="BISWARUP GHOSH" w:date="2025-03-08T16:10:00Z" w16du:dateUtc="2025-03-08T10:40:00Z">
            <w:rPr/>
          </w:rPrChange>
        </w:rPr>
        <w:t xml:space="preserve"> </w:t>
      </w:r>
      <w:r w:rsidRPr="00727B4F">
        <w:rPr>
          <w:rFonts w:ascii="Times New Roman" w:hAnsi="Times New Roman" w:cs="Times New Roman"/>
          <w:sz w:val="24"/>
          <w:szCs w:val="24"/>
          <w:rPrChange w:id="337" w:author="BISWARUP GHOSH" w:date="2025-03-08T16:10:00Z" w16du:dateUtc="2025-03-08T10:40:00Z">
            <w:rPr/>
          </w:rPrChange>
        </w:rPr>
        <w:t>use</w:t>
      </w:r>
      <w:r w:rsidR="00974D70" w:rsidRPr="00727B4F">
        <w:rPr>
          <w:rFonts w:ascii="Times New Roman" w:hAnsi="Times New Roman" w:cs="Times New Roman"/>
          <w:sz w:val="24"/>
          <w:szCs w:val="24"/>
          <w:rPrChange w:id="338" w:author="BISWARUP GHOSH" w:date="2025-03-08T16:10:00Z" w16du:dateUtc="2025-03-08T10:40:00Z">
            <w:rPr/>
          </w:rPrChange>
        </w:rPr>
        <w:t xml:space="preserve"> </w:t>
      </w:r>
      <w:r w:rsidRPr="00727B4F">
        <w:rPr>
          <w:rFonts w:ascii="Times New Roman" w:hAnsi="Times New Roman" w:cs="Times New Roman"/>
          <w:sz w:val="24"/>
          <w:szCs w:val="24"/>
          <w:rPrChange w:id="339" w:author="BISWARUP GHOSH" w:date="2025-03-08T16:10:00Z" w16du:dateUtc="2025-03-08T10:40:00Z">
            <w:rPr/>
          </w:rPrChange>
        </w:rPr>
        <w:t>of</w:t>
      </w:r>
      <w:r w:rsidR="00974D70" w:rsidRPr="00727B4F">
        <w:rPr>
          <w:rFonts w:ascii="Times New Roman" w:hAnsi="Times New Roman" w:cs="Times New Roman"/>
          <w:sz w:val="24"/>
          <w:szCs w:val="24"/>
          <w:rPrChange w:id="340" w:author="BISWARUP GHOSH" w:date="2025-03-08T16:10:00Z" w16du:dateUtc="2025-03-08T10:40:00Z">
            <w:rPr/>
          </w:rPrChange>
        </w:rPr>
        <w:t xml:space="preserve"> </w:t>
      </w:r>
      <w:r w:rsidRPr="00727B4F">
        <w:rPr>
          <w:rFonts w:ascii="Times New Roman" w:hAnsi="Times New Roman" w:cs="Times New Roman"/>
          <w:sz w:val="24"/>
          <w:szCs w:val="24"/>
          <w:rPrChange w:id="341" w:author="BISWARUP GHOSH" w:date="2025-03-08T16:10:00Z" w16du:dateUtc="2025-03-08T10:40:00Z">
            <w:rPr/>
          </w:rPrChange>
        </w:rPr>
        <w:t>stems</w:t>
      </w:r>
      <w:r w:rsidR="00974D70" w:rsidRPr="00727B4F">
        <w:rPr>
          <w:rFonts w:ascii="Times New Roman" w:hAnsi="Times New Roman" w:cs="Times New Roman"/>
          <w:sz w:val="24"/>
          <w:szCs w:val="24"/>
          <w:rPrChange w:id="342" w:author="BISWARUP GHOSH" w:date="2025-03-08T16:10:00Z" w16du:dateUtc="2025-03-08T10:40:00Z">
            <w:rPr/>
          </w:rPrChange>
        </w:rPr>
        <w:t xml:space="preserve"> </w:t>
      </w:r>
      <w:r w:rsidRPr="00727B4F">
        <w:rPr>
          <w:rFonts w:ascii="Times New Roman" w:hAnsi="Times New Roman" w:cs="Times New Roman"/>
          <w:sz w:val="24"/>
          <w:szCs w:val="24"/>
          <w:rPrChange w:id="343" w:author="BISWARUP GHOSH" w:date="2025-03-08T16:10:00Z" w16du:dateUtc="2025-03-08T10:40:00Z">
            <w:rPr/>
          </w:rPrChange>
        </w:rPr>
        <w:t>(</w:t>
      </w:r>
      <w:r w:rsidRPr="00727B4F">
        <w:rPr>
          <w:rFonts w:ascii="Times New Roman" w:hAnsi="Times New Roman" w:cs="Times New Roman"/>
          <w:i/>
          <w:iCs/>
          <w:sz w:val="24"/>
          <w:szCs w:val="24"/>
          <w:rPrChange w:id="344" w:author="BISWARUP GHOSH" w:date="2025-03-08T16:10:00Z" w16du:dateUtc="2025-03-08T10:40:00Z">
            <w:rPr>
              <w:i/>
              <w:iCs/>
            </w:rPr>
          </w:rPrChange>
        </w:rPr>
        <w:t xml:space="preserve">Allium cepa, Amaranthus </w:t>
      </w:r>
      <w:proofErr w:type="spellStart"/>
      <w:r w:rsidRPr="00727B4F">
        <w:rPr>
          <w:rFonts w:ascii="Times New Roman" w:hAnsi="Times New Roman" w:cs="Times New Roman"/>
          <w:i/>
          <w:iCs/>
          <w:sz w:val="24"/>
          <w:szCs w:val="24"/>
          <w:rPrChange w:id="345" w:author="BISWARUP GHOSH" w:date="2025-03-08T16:10:00Z" w16du:dateUtc="2025-03-08T10:40:00Z">
            <w:rPr>
              <w:i/>
              <w:iCs/>
            </w:rPr>
          </w:rPrChange>
        </w:rPr>
        <w:t>tricolor</w:t>
      </w:r>
      <w:proofErr w:type="spellEnd"/>
      <w:r w:rsidRPr="00727B4F">
        <w:rPr>
          <w:rFonts w:ascii="Times New Roman" w:hAnsi="Times New Roman" w:cs="Times New Roman"/>
          <w:sz w:val="24"/>
          <w:szCs w:val="24"/>
          <w:rPrChange w:id="346" w:author="BISWARUP GHOSH" w:date="2025-03-08T16:10:00Z" w16du:dateUtc="2025-03-08T10:40:00Z">
            <w:rPr/>
          </w:rPrChange>
        </w:rPr>
        <w:t>),</w:t>
      </w:r>
      <w:r w:rsidR="00974D70" w:rsidRPr="00727B4F">
        <w:rPr>
          <w:rFonts w:ascii="Times New Roman" w:hAnsi="Times New Roman" w:cs="Times New Roman"/>
          <w:sz w:val="24"/>
          <w:szCs w:val="24"/>
          <w:rPrChange w:id="347" w:author="BISWARUP GHOSH" w:date="2025-03-08T16:10:00Z" w16du:dateUtc="2025-03-08T10:40:00Z">
            <w:rPr/>
          </w:rPrChange>
        </w:rPr>
        <w:t xml:space="preserve"> </w:t>
      </w:r>
      <w:r w:rsidRPr="00727B4F">
        <w:rPr>
          <w:rFonts w:ascii="Times New Roman" w:hAnsi="Times New Roman" w:cs="Times New Roman"/>
          <w:sz w:val="24"/>
          <w:szCs w:val="24"/>
          <w:rPrChange w:id="348" w:author="BISWARUP GHOSH" w:date="2025-03-08T16:10:00Z" w16du:dateUtc="2025-03-08T10:40:00Z">
            <w:rPr/>
          </w:rPrChange>
        </w:rPr>
        <w:t>flowers</w:t>
      </w:r>
      <w:r w:rsidR="00974D70" w:rsidRPr="00727B4F">
        <w:rPr>
          <w:rFonts w:ascii="Times New Roman" w:hAnsi="Times New Roman" w:cs="Times New Roman"/>
          <w:sz w:val="24"/>
          <w:szCs w:val="24"/>
          <w:rPrChange w:id="349" w:author="BISWARUP GHOSH" w:date="2025-03-08T16:10:00Z" w16du:dateUtc="2025-03-08T10:40:00Z">
            <w:rPr/>
          </w:rPrChange>
        </w:rPr>
        <w:t xml:space="preserve"> </w:t>
      </w:r>
      <w:r w:rsidRPr="00727B4F">
        <w:rPr>
          <w:rFonts w:ascii="Times New Roman" w:hAnsi="Times New Roman" w:cs="Times New Roman"/>
          <w:sz w:val="24"/>
          <w:szCs w:val="24"/>
          <w:rPrChange w:id="350" w:author="BISWARUP GHOSH" w:date="2025-03-08T16:10:00Z" w16du:dateUtc="2025-03-08T10:40:00Z">
            <w:rPr/>
          </w:rPrChange>
        </w:rPr>
        <w:t>(</w:t>
      </w:r>
      <w:proofErr w:type="spellStart"/>
      <w:r w:rsidRPr="00727B4F">
        <w:rPr>
          <w:rFonts w:ascii="Times New Roman" w:hAnsi="Times New Roman" w:cs="Times New Roman"/>
          <w:i/>
          <w:iCs/>
          <w:sz w:val="24"/>
          <w:szCs w:val="24"/>
          <w:rPrChange w:id="351" w:author="BISWARUP GHOSH" w:date="2025-03-08T16:10:00Z" w16du:dateUtc="2025-03-08T10:40:00Z">
            <w:rPr>
              <w:i/>
              <w:iCs/>
            </w:rPr>
          </w:rPrChange>
        </w:rPr>
        <w:t>Azadirachta</w:t>
      </w:r>
      <w:proofErr w:type="spellEnd"/>
      <w:r w:rsidRPr="00727B4F">
        <w:rPr>
          <w:rFonts w:ascii="Times New Roman" w:hAnsi="Times New Roman" w:cs="Times New Roman"/>
          <w:i/>
          <w:iCs/>
          <w:sz w:val="24"/>
          <w:szCs w:val="24"/>
          <w:rPrChange w:id="352" w:author="BISWARUP GHOSH" w:date="2025-03-08T16:10:00Z" w16du:dateUtc="2025-03-08T10:40:00Z">
            <w:rPr>
              <w:i/>
              <w:iCs/>
            </w:rPr>
          </w:rPrChange>
        </w:rPr>
        <w:t xml:space="preserve"> indica, Hibiscus sabdariffa</w:t>
      </w:r>
      <w:r w:rsidRPr="00727B4F">
        <w:rPr>
          <w:rFonts w:ascii="Times New Roman" w:hAnsi="Times New Roman" w:cs="Times New Roman"/>
          <w:sz w:val="24"/>
          <w:szCs w:val="24"/>
          <w:rPrChange w:id="353" w:author="BISWARUP GHOSH" w:date="2025-03-08T16:10:00Z" w16du:dateUtc="2025-03-08T10:40:00Z">
            <w:rPr/>
          </w:rPrChange>
        </w:rPr>
        <w:t>),</w:t>
      </w:r>
      <w:r w:rsidR="00974D70" w:rsidRPr="00727B4F">
        <w:rPr>
          <w:rFonts w:ascii="Times New Roman" w:hAnsi="Times New Roman" w:cs="Times New Roman"/>
          <w:sz w:val="24"/>
          <w:szCs w:val="24"/>
          <w:rPrChange w:id="354" w:author="BISWARUP GHOSH" w:date="2025-03-08T16:10:00Z" w16du:dateUtc="2025-03-08T10:40:00Z">
            <w:rPr/>
          </w:rPrChange>
        </w:rPr>
        <w:t xml:space="preserve"> </w:t>
      </w:r>
      <w:r w:rsidRPr="00727B4F">
        <w:rPr>
          <w:rFonts w:ascii="Times New Roman" w:hAnsi="Times New Roman" w:cs="Times New Roman"/>
          <w:sz w:val="24"/>
          <w:szCs w:val="24"/>
          <w:rPrChange w:id="355" w:author="BISWARUP GHOSH" w:date="2025-03-08T16:10:00Z" w16du:dateUtc="2025-03-08T10:40:00Z">
            <w:rPr/>
          </w:rPrChange>
        </w:rPr>
        <w:t>and</w:t>
      </w:r>
      <w:r w:rsidR="00974D70" w:rsidRPr="00727B4F">
        <w:rPr>
          <w:rFonts w:ascii="Times New Roman" w:hAnsi="Times New Roman" w:cs="Times New Roman"/>
          <w:sz w:val="24"/>
          <w:szCs w:val="24"/>
          <w:rPrChange w:id="356" w:author="BISWARUP GHOSH" w:date="2025-03-08T16:10:00Z" w16du:dateUtc="2025-03-08T10:40:00Z">
            <w:rPr/>
          </w:rPrChange>
        </w:rPr>
        <w:t xml:space="preserve"> </w:t>
      </w:r>
      <w:r w:rsidRPr="00727B4F">
        <w:rPr>
          <w:rFonts w:ascii="Times New Roman" w:hAnsi="Times New Roman" w:cs="Times New Roman"/>
          <w:sz w:val="24"/>
          <w:szCs w:val="24"/>
          <w:rPrChange w:id="357" w:author="BISWARUP GHOSH" w:date="2025-03-08T16:10:00Z" w16du:dateUtc="2025-03-08T10:40:00Z">
            <w:rPr/>
          </w:rPrChange>
        </w:rPr>
        <w:t>seeds</w:t>
      </w:r>
      <w:r w:rsidR="0021678D" w:rsidRPr="00727B4F">
        <w:rPr>
          <w:rFonts w:ascii="Times New Roman" w:hAnsi="Times New Roman" w:cs="Times New Roman"/>
          <w:sz w:val="24"/>
          <w:szCs w:val="24"/>
          <w:rPrChange w:id="358" w:author="BISWARUP GHOSH" w:date="2025-03-08T16:10:00Z" w16du:dateUtc="2025-03-08T10:40:00Z">
            <w:rPr/>
          </w:rPrChange>
        </w:rPr>
        <w:t xml:space="preserve"> </w:t>
      </w:r>
      <w:r w:rsidRPr="00727B4F">
        <w:rPr>
          <w:rFonts w:ascii="Times New Roman" w:hAnsi="Times New Roman" w:cs="Times New Roman"/>
          <w:sz w:val="24"/>
          <w:szCs w:val="24"/>
          <w:rPrChange w:id="359" w:author="BISWARUP GHOSH" w:date="2025-03-08T16:10:00Z" w16du:dateUtc="2025-03-08T10:40:00Z">
            <w:rPr/>
          </w:rPrChange>
        </w:rPr>
        <w:t>(</w:t>
      </w:r>
      <w:r w:rsidRPr="00727B4F">
        <w:rPr>
          <w:rFonts w:ascii="Times New Roman" w:hAnsi="Times New Roman" w:cs="Times New Roman"/>
          <w:i/>
          <w:iCs/>
          <w:sz w:val="24"/>
          <w:szCs w:val="24"/>
          <w:rPrChange w:id="360" w:author="BISWARUP GHOSH" w:date="2025-03-08T16:10:00Z" w16du:dateUtc="2025-03-08T10:40:00Z">
            <w:rPr>
              <w:i/>
              <w:iCs/>
            </w:rPr>
          </w:rPrChange>
        </w:rPr>
        <w:t>Brassica rapa, Vigna unguiculata</w:t>
      </w:r>
      <w:r w:rsidRPr="00727B4F">
        <w:rPr>
          <w:rFonts w:ascii="Times New Roman" w:hAnsi="Times New Roman" w:cs="Times New Roman"/>
          <w:sz w:val="24"/>
          <w:szCs w:val="24"/>
          <w:rPrChange w:id="361" w:author="BISWARUP GHOSH" w:date="2025-03-08T16:10:00Z" w16du:dateUtc="2025-03-08T10:40:00Z">
            <w:rPr/>
          </w:rPrChange>
        </w:rPr>
        <w:t>).</w:t>
      </w:r>
      <w:r w:rsidR="00974D70" w:rsidRPr="00727B4F">
        <w:rPr>
          <w:rFonts w:ascii="Times New Roman" w:hAnsi="Times New Roman" w:cs="Times New Roman"/>
          <w:sz w:val="24"/>
          <w:szCs w:val="24"/>
          <w:rPrChange w:id="362" w:author="BISWARUP GHOSH" w:date="2025-03-08T16:10:00Z" w16du:dateUtc="2025-03-08T10:40:00Z">
            <w:rPr/>
          </w:rPrChange>
        </w:rPr>
        <w:t xml:space="preserve"> </w:t>
      </w:r>
      <w:r w:rsidRPr="00727B4F">
        <w:rPr>
          <w:rFonts w:ascii="Times New Roman" w:hAnsi="Times New Roman" w:cs="Times New Roman"/>
          <w:sz w:val="24"/>
          <w:szCs w:val="24"/>
          <w:rPrChange w:id="363" w:author="BISWARUP GHOSH" w:date="2025-03-08T16:10:00Z" w16du:dateUtc="2025-03-08T10:40:00Z">
            <w:rPr/>
          </w:rPrChange>
        </w:rPr>
        <w:t>Young</w:t>
      </w:r>
      <w:r w:rsidR="00974D70" w:rsidRPr="00727B4F">
        <w:rPr>
          <w:rFonts w:ascii="Times New Roman" w:hAnsi="Times New Roman" w:cs="Times New Roman"/>
          <w:sz w:val="24"/>
          <w:szCs w:val="24"/>
          <w:rPrChange w:id="364" w:author="BISWARUP GHOSH" w:date="2025-03-08T16:10:00Z" w16du:dateUtc="2025-03-08T10:40:00Z">
            <w:rPr/>
          </w:rPrChange>
        </w:rPr>
        <w:t xml:space="preserve"> </w:t>
      </w:r>
      <w:r w:rsidRPr="00727B4F">
        <w:rPr>
          <w:rFonts w:ascii="Times New Roman" w:hAnsi="Times New Roman" w:cs="Times New Roman"/>
          <w:sz w:val="24"/>
          <w:szCs w:val="24"/>
          <w:rPrChange w:id="365" w:author="BISWARUP GHOSH" w:date="2025-03-08T16:10:00Z" w16du:dateUtc="2025-03-08T10:40:00Z">
            <w:rPr/>
          </w:rPrChange>
        </w:rPr>
        <w:t>leaves</w:t>
      </w:r>
      <w:r w:rsidR="00974D70" w:rsidRPr="00727B4F">
        <w:rPr>
          <w:rFonts w:ascii="Times New Roman" w:hAnsi="Times New Roman" w:cs="Times New Roman"/>
          <w:sz w:val="24"/>
          <w:szCs w:val="24"/>
          <w:rPrChange w:id="366" w:author="BISWARUP GHOSH" w:date="2025-03-08T16:10:00Z" w16du:dateUtc="2025-03-08T10:40:00Z">
            <w:rPr/>
          </w:rPrChange>
        </w:rPr>
        <w:t xml:space="preserve"> </w:t>
      </w:r>
      <w:r w:rsidRPr="00727B4F">
        <w:rPr>
          <w:rFonts w:ascii="Times New Roman" w:hAnsi="Times New Roman" w:cs="Times New Roman"/>
          <w:sz w:val="24"/>
          <w:szCs w:val="24"/>
          <w:rPrChange w:id="367" w:author="BISWARUP GHOSH" w:date="2025-03-08T16:10:00Z" w16du:dateUtc="2025-03-08T10:40:00Z">
            <w:rPr/>
          </w:rPrChange>
        </w:rPr>
        <w:t>(</w:t>
      </w:r>
      <w:r w:rsidRPr="00727B4F">
        <w:rPr>
          <w:rFonts w:ascii="Times New Roman" w:hAnsi="Times New Roman" w:cs="Times New Roman"/>
          <w:i/>
          <w:iCs/>
          <w:sz w:val="24"/>
          <w:szCs w:val="24"/>
          <w:rPrChange w:id="368" w:author="BISWARUP GHOSH" w:date="2025-03-08T16:10:00Z" w16du:dateUtc="2025-03-08T10:40:00Z">
            <w:rPr>
              <w:i/>
              <w:iCs/>
            </w:rPr>
          </w:rPrChange>
        </w:rPr>
        <w:t xml:space="preserve">Amorphophallus </w:t>
      </w:r>
      <w:proofErr w:type="spellStart"/>
      <w:r w:rsidRPr="00727B4F">
        <w:rPr>
          <w:rFonts w:ascii="Times New Roman" w:hAnsi="Times New Roman" w:cs="Times New Roman"/>
          <w:i/>
          <w:iCs/>
          <w:sz w:val="24"/>
          <w:szCs w:val="24"/>
          <w:rPrChange w:id="369" w:author="BISWARUP GHOSH" w:date="2025-03-08T16:10:00Z" w16du:dateUtc="2025-03-08T10:40:00Z">
            <w:rPr>
              <w:i/>
              <w:iCs/>
            </w:rPr>
          </w:rPrChange>
        </w:rPr>
        <w:t>paeoniifolius</w:t>
      </w:r>
      <w:proofErr w:type="spellEnd"/>
      <w:r w:rsidRPr="00727B4F">
        <w:rPr>
          <w:rFonts w:ascii="Times New Roman" w:hAnsi="Times New Roman" w:cs="Times New Roman"/>
          <w:sz w:val="24"/>
          <w:szCs w:val="24"/>
          <w:rPrChange w:id="370" w:author="BISWARUP GHOSH" w:date="2025-03-08T16:10:00Z" w16du:dateUtc="2025-03-08T10:40:00Z">
            <w:rPr/>
          </w:rPrChange>
        </w:rPr>
        <w:t>)</w:t>
      </w:r>
      <w:ins w:id="371" w:author="BISWARUP GHOSH" w:date="2025-03-08T16:09:00Z" w16du:dateUtc="2025-03-08T10:39:00Z">
        <w:r w:rsidR="00727B4F" w:rsidRPr="00727B4F">
          <w:rPr>
            <w:rFonts w:ascii="Times New Roman" w:hAnsi="Times New Roman" w:cs="Times New Roman"/>
            <w:sz w:val="24"/>
            <w:szCs w:val="24"/>
            <w:rPrChange w:id="372" w:author="BISWARUP GHOSH" w:date="2025-03-08T16:10:00Z" w16du:dateUtc="2025-03-08T10:40:00Z">
              <w:rPr/>
            </w:rPrChange>
          </w:rPr>
          <w:t xml:space="preserve"> </w:t>
        </w:r>
      </w:ins>
      <w:r w:rsidRPr="00727B4F">
        <w:rPr>
          <w:rFonts w:ascii="Times New Roman" w:hAnsi="Times New Roman" w:cs="Times New Roman"/>
          <w:sz w:val="24"/>
          <w:szCs w:val="24"/>
          <w:rPrChange w:id="373" w:author="BISWARUP GHOSH" w:date="2025-03-08T16:10:00Z" w16du:dateUtc="2025-03-08T10:40:00Z">
            <w:rPr/>
          </w:rPrChange>
        </w:rPr>
        <w:t>and</w:t>
      </w:r>
      <w:r w:rsidR="00974D70" w:rsidRPr="00727B4F">
        <w:rPr>
          <w:rFonts w:ascii="Times New Roman" w:hAnsi="Times New Roman" w:cs="Times New Roman"/>
          <w:sz w:val="24"/>
          <w:szCs w:val="24"/>
          <w:rPrChange w:id="374" w:author="BISWARUP GHOSH" w:date="2025-03-08T16:10:00Z" w16du:dateUtc="2025-03-08T10:40:00Z">
            <w:rPr/>
          </w:rPrChange>
        </w:rPr>
        <w:t xml:space="preserve"> </w:t>
      </w:r>
      <w:r w:rsidRPr="00727B4F">
        <w:rPr>
          <w:rFonts w:ascii="Times New Roman" w:hAnsi="Times New Roman" w:cs="Times New Roman"/>
          <w:sz w:val="24"/>
          <w:szCs w:val="24"/>
          <w:rPrChange w:id="375" w:author="BISWARUP GHOSH" w:date="2025-03-08T16:10:00Z" w16du:dateUtc="2025-03-08T10:40:00Z">
            <w:rPr/>
          </w:rPrChange>
        </w:rPr>
        <w:t>tender</w:t>
      </w:r>
      <w:r w:rsidR="00974D70" w:rsidRPr="00727B4F">
        <w:rPr>
          <w:rFonts w:ascii="Times New Roman" w:hAnsi="Times New Roman" w:cs="Times New Roman"/>
          <w:sz w:val="24"/>
          <w:szCs w:val="24"/>
          <w:rPrChange w:id="376" w:author="BISWARUP GHOSH" w:date="2025-03-08T16:10:00Z" w16du:dateUtc="2025-03-08T10:40:00Z">
            <w:rPr/>
          </w:rPrChange>
        </w:rPr>
        <w:t xml:space="preserve"> </w:t>
      </w:r>
      <w:r w:rsidRPr="00727B4F">
        <w:rPr>
          <w:rFonts w:ascii="Times New Roman" w:hAnsi="Times New Roman" w:cs="Times New Roman"/>
          <w:sz w:val="24"/>
          <w:szCs w:val="24"/>
          <w:rPrChange w:id="377" w:author="BISWARUP GHOSH" w:date="2025-03-08T16:10:00Z" w16du:dateUtc="2025-03-08T10:40:00Z">
            <w:rPr/>
          </w:rPrChange>
        </w:rPr>
        <w:t>shoots</w:t>
      </w:r>
      <w:r w:rsidR="00974D70" w:rsidRPr="00727B4F">
        <w:rPr>
          <w:rFonts w:ascii="Times New Roman" w:hAnsi="Times New Roman" w:cs="Times New Roman"/>
          <w:sz w:val="24"/>
          <w:szCs w:val="24"/>
          <w:rPrChange w:id="378" w:author="BISWARUP GHOSH" w:date="2025-03-08T16:10:00Z" w16du:dateUtc="2025-03-08T10:40:00Z">
            <w:rPr/>
          </w:rPrChange>
        </w:rPr>
        <w:t xml:space="preserve"> </w:t>
      </w:r>
      <w:r w:rsidRPr="00727B4F">
        <w:rPr>
          <w:rFonts w:ascii="Times New Roman" w:hAnsi="Times New Roman" w:cs="Times New Roman"/>
          <w:sz w:val="24"/>
          <w:szCs w:val="24"/>
          <w:rPrChange w:id="379" w:author="BISWARUP GHOSH" w:date="2025-03-08T16:10:00Z" w16du:dateUtc="2025-03-08T10:40:00Z">
            <w:rPr/>
          </w:rPrChange>
        </w:rPr>
        <w:t>were</w:t>
      </w:r>
      <w:r w:rsidR="00974D70" w:rsidRPr="00727B4F">
        <w:rPr>
          <w:rFonts w:ascii="Times New Roman" w:hAnsi="Times New Roman" w:cs="Times New Roman"/>
          <w:sz w:val="24"/>
          <w:szCs w:val="24"/>
          <w:rPrChange w:id="380" w:author="BISWARUP GHOSH" w:date="2025-03-08T16:10:00Z" w16du:dateUtc="2025-03-08T10:40:00Z">
            <w:rPr/>
          </w:rPrChange>
        </w:rPr>
        <w:t xml:space="preserve"> favoured </w:t>
      </w:r>
      <w:r w:rsidRPr="00727B4F">
        <w:rPr>
          <w:rFonts w:ascii="Times New Roman" w:hAnsi="Times New Roman" w:cs="Times New Roman"/>
          <w:sz w:val="24"/>
          <w:szCs w:val="24"/>
          <w:rPrChange w:id="381" w:author="BISWARUP GHOSH" w:date="2025-03-08T16:10:00Z" w16du:dateUtc="2025-03-08T10:40:00Z">
            <w:rPr/>
          </w:rPrChange>
        </w:rPr>
        <w:t>for</w:t>
      </w:r>
      <w:r w:rsidR="00974D70" w:rsidRPr="00727B4F">
        <w:rPr>
          <w:rFonts w:ascii="Times New Roman" w:hAnsi="Times New Roman" w:cs="Times New Roman"/>
          <w:sz w:val="24"/>
          <w:szCs w:val="24"/>
          <w:rPrChange w:id="382" w:author="BISWARUP GHOSH" w:date="2025-03-08T16:10:00Z" w16du:dateUtc="2025-03-08T10:40:00Z">
            <w:rPr/>
          </w:rPrChange>
        </w:rPr>
        <w:t xml:space="preserve"> </w:t>
      </w:r>
      <w:r w:rsidRPr="00727B4F">
        <w:rPr>
          <w:rFonts w:ascii="Times New Roman" w:hAnsi="Times New Roman" w:cs="Times New Roman"/>
          <w:sz w:val="24"/>
          <w:szCs w:val="24"/>
          <w:rPrChange w:id="383" w:author="BISWARUP GHOSH" w:date="2025-03-08T16:10:00Z" w16du:dateUtc="2025-03-08T10:40:00Z">
            <w:rPr/>
          </w:rPrChange>
        </w:rPr>
        <w:t>being</w:t>
      </w:r>
      <w:r w:rsidR="00974D70" w:rsidRPr="00727B4F">
        <w:rPr>
          <w:rFonts w:ascii="Times New Roman" w:hAnsi="Times New Roman" w:cs="Times New Roman"/>
          <w:sz w:val="24"/>
          <w:szCs w:val="24"/>
          <w:rPrChange w:id="384" w:author="BISWARUP GHOSH" w:date="2025-03-08T16:10:00Z" w16du:dateUtc="2025-03-08T10:40:00Z">
            <w:rPr/>
          </w:rPrChange>
        </w:rPr>
        <w:t xml:space="preserve"> </w:t>
      </w:r>
      <w:r w:rsidRPr="00727B4F">
        <w:rPr>
          <w:rFonts w:ascii="Times New Roman" w:hAnsi="Times New Roman" w:cs="Times New Roman"/>
          <w:sz w:val="24"/>
          <w:szCs w:val="24"/>
          <w:rPrChange w:id="385" w:author="BISWARUP GHOSH" w:date="2025-03-08T16:10:00Z" w16du:dateUtc="2025-03-08T10:40:00Z">
            <w:rPr/>
          </w:rPrChange>
        </w:rPr>
        <w:t>softer</w:t>
      </w:r>
      <w:r w:rsidR="00974D70" w:rsidRPr="00727B4F">
        <w:rPr>
          <w:rFonts w:ascii="Times New Roman" w:hAnsi="Times New Roman" w:cs="Times New Roman"/>
          <w:sz w:val="24"/>
          <w:szCs w:val="24"/>
          <w:rPrChange w:id="386" w:author="BISWARUP GHOSH" w:date="2025-03-08T16:10:00Z" w16du:dateUtc="2025-03-08T10:40:00Z">
            <w:rPr/>
          </w:rPrChange>
        </w:rPr>
        <w:t xml:space="preserve"> </w:t>
      </w:r>
      <w:r w:rsidRPr="00727B4F">
        <w:rPr>
          <w:rFonts w:ascii="Times New Roman" w:hAnsi="Times New Roman" w:cs="Times New Roman"/>
          <w:sz w:val="24"/>
          <w:szCs w:val="24"/>
          <w:rPrChange w:id="387" w:author="BISWARUP GHOSH" w:date="2025-03-08T16:10:00Z" w16du:dateUtc="2025-03-08T10:40:00Z">
            <w:rPr/>
          </w:rPrChange>
        </w:rPr>
        <w:t>and</w:t>
      </w:r>
      <w:r w:rsidR="00974D70" w:rsidRPr="00727B4F">
        <w:rPr>
          <w:rFonts w:ascii="Times New Roman" w:hAnsi="Times New Roman" w:cs="Times New Roman"/>
          <w:sz w:val="24"/>
          <w:szCs w:val="24"/>
          <w:rPrChange w:id="388" w:author="BISWARUP GHOSH" w:date="2025-03-08T16:10:00Z" w16du:dateUtc="2025-03-08T10:40:00Z">
            <w:rPr/>
          </w:rPrChange>
        </w:rPr>
        <w:t xml:space="preserve"> </w:t>
      </w:r>
      <w:r w:rsidRPr="00727B4F">
        <w:rPr>
          <w:rFonts w:ascii="Times New Roman" w:hAnsi="Times New Roman" w:cs="Times New Roman"/>
          <w:sz w:val="24"/>
          <w:szCs w:val="24"/>
          <w:rPrChange w:id="389" w:author="BISWARUP GHOSH" w:date="2025-03-08T16:10:00Z" w16du:dateUtc="2025-03-08T10:40:00Z">
            <w:rPr/>
          </w:rPrChange>
        </w:rPr>
        <w:t>nutritionally</w:t>
      </w:r>
      <w:r w:rsidR="00974D70" w:rsidRPr="00727B4F">
        <w:rPr>
          <w:rFonts w:ascii="Times New Roman" w:hAnsi="Times New Roman" w:cs="Times New Roman"/>
          <w:sz w:val="24"/>
          <w:szCs w:val="24"/>
          <w:rPrChange w:id="390" w:author="BISWARUP GHOSH" w:date="2025-03-08T16:10:00Z" w16du:dateUtc="2025-03-08T10:40:00Z">
            <w:rPr/>
          </w:rPrChange>
        </w:rPr>
        <w:t xml:space="preserve"> </w:t>
      </w:r>
      <w:r w:rsidRPr="00727B4F">
        <w:rPr>
          <w:rFonts w:ascii="Times New Roman" w:hAnsi="Times New Roman" w:cs="Times New Roman"/>
          <w:sz w:val="24"/>
          <w:szCs w:val="24"/>
          <w:rPrChange w:id="391" w:author="BISWARUP GHOSH" w:date="2025-03-08T16:10:00Z" w16du:dateUtc="2025-03-08T10:40:00Z">
            <w:rPr/>
          </w:rPrChange>
        </w:rPr>
        <w:t>rich</w:t>
      </w:r>
      <w:ins w:id="392" w:author="BISWARUP GHOSH" w:date="2025-03-08T16:09:00Z" w16du:dateUtc="2025-03-08T10:39:00Z">
        <w:r w:rsidR="00727B4F" w:rsidRPr="00727B4F">
          <w:rPr>
            <w:rFonts w:ascii="Times New Roman" w:hAnsi="Times New Roman" w:cs="Times New Roman"/>
            <w:sz w:val="24"/>
            <w:szCs w:val="24"/>
            <w:rPrChange w:id="393" w:author="BISWARUP GHOSH" w:date="2025-03-08T16:10:00Z" w16du:dateUtc="2025-03-08T10:40:00Z">
              <w:rPr/>
            </w:rPrChange>
          </w:rPr>
          <w:t xml:space="preserve">. </w:t>
        </w:r>
      </w:ins>
      <w:del w:id="394" w:author="BISWARUP GHOSH" w:date="2025-03-08T16:09:00Z" w16du:dateUtc="2025-03-08T10:39:00Z">
        <w:r w:rsidRPr="00727B4F" w:rsidDel="00727B4F">
          <w:rPr>
            <w:rFonts w:ascii="Times New Roman" w:hAnsi="Times New Roman" w:cs="Times New Roman"/>
            <w:sz w:val="24"/>
            <w:szCs w:val="24"/>
            <w:rPrChange w:id="395" w:author="BISWARUP GHOSH" w:date="2025-03-08T16:10:00Z" w16du:dateUtc="2025-03-08T10:40:00Z">
              <w:rPr/>
            </w:rPrChange>
          </w:rPr>
          <w:delText>.</w:delText>
        </w:r>
      </w:del>
      <w:ins w:id="396" w:author="BISWARUP GHOSH" w:date="2025-03-08T16:09:00Z" w16du:dateUtc="2025-03-08T10:39:00Z">
        <w:r w:rsidR="00727B4F" w:rsidRPr="00727B4F">
          <w:rPr>
            <w:rFonts w:ascii="Times New Roman" w:hAnsi="Times New Roman" w:cs="Times New Roman"/>
            <w:sz w:val="24"/>
            <w:szCs w:val="24"/>
            <w:rPrChange w:id="397" w:author="BISWARUP GHOSH" w:date="2025-03-08T16:10:00Z" w16du:dateUtc="2025-03-08T10:40:00Z">
              <w:rPr/>
            </w:rPrChange>
          </w:rPr>
          <w:t xml:space="preserve"> Specific preference for certain parts of the plant is well-documented in traditional diets, which can indicate a greater understanding of plant morphology and the nutritional values at the local level (Laksmi &amp; Vimla, 2000; Diya </w:t>
        </w:r>
        <w:r w:rsidR="00727B4F" w:rsidRPr="00727B4F">
          <w:rPr>
            <w:rFonts w:ascii="Times New Roman" w:hAnsi="Times New Roman" w:cs="Times New Roman"/>
            <w:i/>
            <w:iCs/>
            <w:sz w:val="24"/>
            <w:szCs w:val="24"/>
            <w:rPrChange w:id="398" w:author="BISWARUP GHOSH" w:date="2025-03-08T16:10:00Z" w16du:dateUtc="2025-03-08T10:40:00Z">
              <w:rPr>
                <w:i/>
                <w:iCs/>
              </w:rPr>
            </w:rPrChange>
          </w:rPr>
          <w:t>et al.</w:t>
        </w:r>
        <w:r w:rsidR="00727B4F" w:rsidRPr="00727B4F">
          <w:rPr>
            <w:rFonts w:ascii="Times New Roman" w:hAnsi="Times New Roman" w:cs="Times New Roman"/>
            <w:sz w:val="24"/>
            <w:szCs w:val="24"/>
            <w:rPrChange w:id="399" w:author="BISWARUP GHOSH" w:date="2025-03-08T16:10:00Z" w16du:dateUtc="2025-03-08T10:40:00Z">
              <w:rPr/>
            </w:rPrChange>
          </w:rPr>
          <w:t>, 2013).</w:t>
        </w:r>
      </w:ins>
    </w:p>
    <w:p w14:paraId="150A220A" w14:textId="56B17DCA" w:rsidR="00C40B36" w:rsidRDefault="00C40B36" w:rsidP="006070B1">
      <w:pPr>
        <w:spacing w:line="276" w:lineRule="auto"/>
        <w:ind w:right="26"/>
        <w:jc w:val="both"/>
        <w:rPr>
          <w:rFonts w:ascii="Times New Roman" w:hAnsi="Times New Roman" w:cs="Times New Roman"/>
          <w:sz w:val="24"/>
          <w:szCs w:val="24"/>
        </w:rPr>
      </w:pPr>
    </w:p>
    <w:p w14:paraId="40C8A190" w14:textId="77777777" w:rsidR="00DC37B9" w:rsidRPr="00DC37B9" w:rsidRDefault="00DC37B9" w:rsidP="006070B1">
      <w:pPr>
        <w:spacing w:line="276" w:lineRule="auto"/>
        <w:ind w:right="26"/>
        <w:jc w:val="both"/>
        <w:rPr>
          <w:rFonts w:ascii="Times New Roman" w:hAnsi="Times New Roman" w:cs="Times New Roman"/>
          <w:b/>
          <w:bCs/>
          <w:sz w:val="24"/>
          <w:szCs w:val="24"/>
        </w:rPr>
      </w:pPr>
      <w:r w:rsidRPr="00DC37B9">
        <w:rPr>
          <w:rFonts w:ascii="Times New Roman" w:hAnsi="Times New Roman" w:cs="Times New Roman"/>
          <w:b/>
          <w:bCs/>
          <w:sz w:val="24"/>
          <w:szCs w:val="24"/>
        </w:rPr>
        <w:t>Traditional Practices in the Use of Leafy Vegetables in Chhattisgarh</w:t>
      </w:r>
    </w:p>
    <w:p w14:paraId="6BEAF989" w14:textId="284ED80D" w:rsidR="008F77DC" w:rsidRDefault="008F77DC" w:rsidP="006070B1">
      <w:pPr>
        <w:spacing w:line="276" w:lineRule="auto"/>
        <w:ind w:right="26"/>
        <w:jc w:val="both"/>
        <w:rPr>
          <w:rFonts w:ascii="Times New Roman" w:hAnsi="Times New Roman" w:cs="Times New Roman"/>
          <w:sz w:val="24"/>
          <w:szCs w:val="24"/>
        </w:rPr>
      </w:pPr>
      <w:r w:rsidRPr="008F77DC">
        <w:rPr>
          <w:rFonts w:ascii="Times New Roman" w:hAnsi="Times New Roman" w:cs="Times New Roman"/>
          <w:sz w:val="24"/>
          <w:szCs w:val="24"/>
        </w:rPr>
        <w:t>In</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Chhattisgarh,</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traditional</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uses</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of</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leafy</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vegetables</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have</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long</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provided</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essential</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nutrients</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and</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medicine</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for</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local</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communities.</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Many</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of</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the</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indigenous</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tribes</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use</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wild</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and</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cultivated</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leafy</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vegetables</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as</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primary</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sources</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for</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daily</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nutrition</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and</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medicinal</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uses.</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It</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is</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collected</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from</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natural</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forests,</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fields,</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and</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home</w:t>
      </w:r>
      <w:r w:rsidR="0021678D">
        <w:rPr>
          <w:rFonts w:ascii="Times New Roman" w:hAnsi="Times New Roman" w:cs="Times New Roman"/>
          <w:sz w:val="24"/>
          <w:szCs w:val="24"/>
        </w:rPr>
        <w:t xml:space="preserve"> </w:t>
      </w:r>
      <w:r w:rsidRPr="008F77DC">
        <w:rPr>
          <w:rFonts w:ascii="Times New Roman" w:hAnsi="Times New Roman" w:cs="Times New Roman"/>
          <w:sz w:val="24"/>
          <w:szCs w:val="24"/>
        </w:rPr>
        <w:t>gardens,</w:t>
      </w:r>
      <w:r w:rsidR="00267DE1">
        <w:rPr>
          <w:rFonts w:ascii="Times New Roman" w:hAnsi="Times New Roman" w:cs="Times New Roman"/>
          <w:sz w:val="24"/>
          <w:szCs w:val="24"/>
        </w:rPr>
        <w:t xml:space="preserve"> </w:t>
      </w:r>
      <w:r w:rsidRPr="008F77DC">
        <w:rPr>
          <w:rFonts w:ascii="Times New Roman" w:hAnsi="Times New Roman" w:cs="Times New Roman"/>
          <w:sz w:val="24"/>
          <w:szCs w:val="24"/>
        </w:rPr>
        <w:t>while</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traditional</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knowledge</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helps</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in</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regulating</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their</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seasonal</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extraction</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and</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preparation</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cycles</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(Kala,</w:t>
      </w:r>
      <w:r w:rsidR="00267DE1">
        <w:rPr>
          <w:rFonts w:ascii="Times New Roman" w:hAnsi="Times New Roman" w:cs="Times New Roman"/>
          <w:sz w:val="24"/>
          <w:szCs w:val="24"/>
        </w:rPr>
        <w:t xml:space="preserve"> </w:t>
      </w:r>
      <w:r w:rsidRPr="008F77DC">
        <w:rPr>
          <w:rFonts w:ascii="Times New Roman" w:hAnsi="Times New Roman" w:cs="Times New Roman"/>
          <w:sz w:val="24"/>
          <w:szCs w:val="24"/>
        </w:rPr>
        <w:t>2009;</w:t>
      </w:r>
      <w:r w:rsidR="00974D70">
        <w:rPr>
          <w:rFonts w:ascii="Times New Roman" w:hAnsi="Times New Roman" w:cs="Times New Roman"/>
          <w:sz w:val="24"/>
          <w:szCs w:val="24"/>
        </w:rPr>
        <w:t xml:space="preserve"> </w:t>
      </w:r>
      <w:proofErr w:type="spellStart"/>
      <w:r w:rsidRPr="008F77DC">
        <w:rPr>
          <w:rFonts w:ascii="Times New Roman" w:hAnsi="Times New Roman" w:cs="Times New Roman"/>
          <w:sz w:val="24"/>
          <w:szCs w:val="24"/>
        </w:rPr>
        <w:t>Chandravanshi</w:t>
      </w:r>
      <w:proofErr w:type="spellEnd"/>
      <w:r w:rsidR="00974D70">
        <w:rPr>
          <w:rFonts w:ascii="Times New Roman" w:hAnsi="Times New Roman" w:cs="Times New Roman"/>
          <w:sz w:val="24"/>
          <w:szCs w:val="24"/>
        </w:rPr>
        <w:t xml:space="preserve"> </w:t>
      </w:r>
      <w:r w:rsidRPr="00974D70">
        <w:rPr>
          <w:rFonts w:ascii="Times New Roman" w:hAnsi="Times New Roman" w:cs="Times New Roman"/>
          <w:i/>
          <w:iCs/>
          <w:sz w:val="24"/>
          <w:szCs w:val="24"/>
        </w:rPr>
        <w:t>et</w:t>
      </w:r>
      <w:r w:rsidR="00267DE1">
        <w:rPr>
          <w:rFonts w:ascii="Times New Roman" w:hAnsi="Times New Roman" w:cs="Times New Roman"/>
          <w:i/>
          <w:iCs/>
          <w:sz w:val="24"/>
          <w:szCs w:val="24"/>
        </w:rPr>
        <w:t xml:space="preserve"> </w:t>
      </w:r>
      <w:r w:rsidRPr="00974D70">
        <w:rPr>
          <w:rFonts w:ascii="Times New Roman" w:hAnsi="Times New Roman" w:cs="Times New Roman"/>
          <w:i/>
          <w:iCs/>
          <w:sz w:val="24"/>
          <w:szCs w:val="24"/>
        </w:rPr>
        <w:t>al.,</w:t>
      </w:r>
      <w:r w:rsidR="0021678D">
        <w:rPr>
          <w:rFonts w:ascii="Times New Roman" w:hAnsi="Times New Roman" w:cs="Times New Roman"/>
          <w:i/>
          <w:iCs/>
          <w:sz w:val="24"/>
          <w:szCs w:val="24"/>
        </w:rPr>
        <w:t xml:space="preserve"> </w:t>
      </w:r>
      <w:r w:rsidRPr="008F77DC">
        <w:rPr>
          <w:rFonts w:ascii="Times New Roman" w:hAnsi="Times New Roman" w:cs="Times New Roman"/>
          <w:sz w:val="24"/>
          <w:szCs w:val="24"/>
        </w:rPr>
        <w:t>2017).</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Preparation</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s</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of</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the</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vegetables</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vary</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by</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communities,</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while</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these</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are</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commonly</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consumed</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as</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cooked</w:t>
      </w:r>
      <w:del w:id="400" w:author="BISWARUP GHOSH" w:date="2025-03-08T16:11:00Z" w16du:dateUtc="2025-03-08T10:41:00Z">
        <w:r w:rsidR="00974D70" w:rsidDel="00727B4F">
          <w:rPr>
            <w:rFonts w:ascii="Times New Roman" w:hAnsi="Times New Roman" w:cs="Times New Roman"/>
            <w:sz w:val="24"/>
            <w:szCs w:val="24"/>
          </w:rPr>
          <w:delText xml:space="preserve"> </w:delText>
        </w:r>
      </w:del>
      <w:r w:rsidR="00974D70">
        <w:rPr>
          <w:rFonts w:ascii="Times New Roman" w:hAnsi="Times New Roman" w:cs="Times New Roman"/>
          <w:sz w:val="24"/>
          <w:szCs w:val="24"/>
        </w:rPr>
        <w:t xml:space="preserve"> </w:t>
      </w:r>
      <w:r w:rsidRPr="008F77DC">
        <w:rPr>
          <w:rFonts w:ascii="Times New Roman" w:hAnsi="Times New Roman" w:cs="Times New Roman"/>
          <w:sz w:val="24"/>
          <w:szCs w:val="24"/>
        </w:rPr>
        <w:t>dishes,</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raw</w:t>
      </w:r>
      <w:r w:rsidR="00104F1A">
        <w:rPr>
          <w:rFonts w:ascii="Times New Roman" w:hAnsi="Times New Roman" w:cs="Times New Roman"/>
          <w:sz w:val="24"/>
          <w:szCs w:val="24"/>
        </w:rPr>
        <w:t xml:space="preserve"> </w:t>
      </w:r>
      <w:r w:rsidR="00267DE1" w:rsidRPr="008F77DC">
        <w:rPr>
          <w:rFonts w:ascii="Times New Roman" w:hAnsi="Times New Roman" w:cs="Times New Roman"/>
          <w:sz w:val="24"/>
          <w:szCs w:val="24"/>
        </w:rPr>
        <w:t>salads, or</w:t>
      </w:r>
      <w:r w:rsidR="00104F1A">
        <w:rPr>
          <w:rFonts w:ascii="Times New Roman" w:hAnsi="Times New Roman" w:cs="Times New Roman"/>
          <w:sz w:val="24"/>
          <w:szCs w:val="24"/>
        </w:rPr>
        <w:t xml:space="preserve"> </w:t>
      </w:r>
      <w:r w:rsidR="00267DE1" w:rsidRPr="008F77DC">
        <w:rPr>
          <w:rFonts w:ascii="Times New Roman" w:hAnsi="Times New Roman" w:cs="Times New Roman"/>
          <w:sz w:val="24"/>
          <w:szCs w:val="24"/>
        </w:rPr>
        <w:t>soups, and</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some</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leaves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are</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dried</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and</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powdered</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for</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use</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during</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off-seasons</w:t>
      </w:r>
      <w:r w:rsidR="00267DE1">
        <w:rPr>
          <w:rFonts w:ascii="Times New Roman" w:hAnsi="Times New Roman" w:cs="Times New Roman"/>
          <w:sz w:val="24"/>
          <w:szCs w:val="24"/>
        </w:rPr>
        <w:t xml:space="preserve"> </w:t>
      </w:r>
      <w:r w:rsidRPr="008F77DC">
        <w:rPr>
          <w:rFonts w:ascii="Times New Roman" w:hAnsi="Times New Roman" w:cs="Times New Roman"/>
          <w:sz w:val="24"/>
          <w:szCs w:val="24"/>
        </w:rPr>
        <w:t>(</w:t>
      </w:r>
      <w:proofErr w:type="spellStart"/>
      <w:r w:rsidRPr="008F77DC">
        <w:rPr>
          <w:rFonts w:ascii="Times New Roman" w:hAnsi="Times New Roman" w:cs="Times New Roman"/>
          <w:sz w:val="24"/>
          <w:szCs w:val="24"/>
        </w:rPr>
        <w:t>Dhadore</w:t>
      </w:r>
      <w:proofErr w:type="spellEnd"/>
      <w:r w:rsidR="00104F1A">
        <w:rPr>
          <w:rFonts w:ascii="Times New Roman" w:hAnsi="Times New Roman" w:cs="Times New Roman"/>
          <w:sz w:val="24"/>
          <w:szCs w:val="24"/>
        </w:rPr>
        <w:t xml:space="preserve"> </w:t>
      </w:r>
      <w:r w:rsidRPr="008F77DC">
        <w:rPr>
          <w:rFonts w:ascii="Times New Roman" w:hAnsi="Times New Roman" w:cs="Times New Roman"/>
          <w:sz w:val="24"/>
          <w:szCs w:val="24"/>
        </w:rPr>
        <w:t>&amp;</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Chakradhar,</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2021).</w:t>
      </w:r>
    </w:p>
    <w:p w14:paraId="3073F003" w14:textId="0B44B4F7" w:rsidR="008F77DC" w:rsidRDefault="008F77DC" w:rsidP="006070B1">
      <w:pPr>
        <w:spacing w:line="276" w:lineRule="auto"/>
        <w:ind w:right="26"/>
        <w:jc w:val="both"/>
        <w:rPr>
          <w:rFonts w:ascii="Times New Roman" w:hAnsi="Times New Roman" w:cs="Times New Roman"/>
          <w:sz w:val="24"/>
          <w:szCs w:val="24"/>
        </w:rPr>
      </w:pPr>
      <w:r w:rsidRPr="008F77DC">
        <w:rPr>
          <w:rFonts w:ascii="Times New Roman" w:hAnsi="Times New Roman" w:cs="Times New Roman"/>
          <w:sz w:val="24"/>
          <w:szCs w:val="24"/>
        </w:rPr>
        <w:t>The</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medicinal</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use</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of</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these</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vegetables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also</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falls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under</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traditional</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knowledge,</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where</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leaves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like</w:t>
      </w:r>
      <w:r w:rsidR="00104F1A">
        <w:rPr>
          <w:rFonts w:ascii="Times New Roman" w:hAnsi="Times New Roman" w:cs="Times New Roman"/>
          <w:sz w:val="24"/>
          <w:szCs w:val="24"/>
        </w:rPr>
        <w:t xml:space="preserve"> </w:t>
      </w:r>
      <w:r w:rsidRPr="00727B4F">
        <w:rPr>
          <w:rFonts w:ascii="Times New Roman" w:hAnsi="Times New Roman" w:cs="Times New Roman"/>
          <w:i/>
          <w:iCs/>
          <w:sz w:val="24"/>
          <w:szCs w:val="24"/>
          <w:rPrChange w:id="401" w:author="BISWARUP GHOSH" w:date="2025-03-08T16:12:00Z" w16du:dateUtc="2025-03-08T10:42:00Z">
            <w:rPr>
              <w:rFonts w:ascii="Times New Roman" w:hAnsi="Times New Roman" w:cs="Times New Roman"/>
              <w:sz w:val="24"/>
              <w:szCs w:val="24"/>
            </w:rPr>
          </w:rPrChange>
        </w:rPr>
        <w:t>Amaranthus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and</w:t>
      </w:r>
      <w:r w:rsidR="00104F1A">
        <w:rPr>
          <w:rFonts w:ascii="Times New Roman" w:hAnsi="Times New Roman" w:cs="Times New Roman"/>
          <w:sz w:val="24"/>
          <w:szCs w:val="24"/>
        </w:rPr>
        <w:t xml:space="preserve"> </w:t>
      </w:r>
      <w:r w:rsidRPr="00727B4F">
        <w:rPr>
          <w:rFonts w:ascii="Times New Roman" w:hAnsi="Times New Roman" w:cs="Times New Roman"/>
          <w:i/>
          <w:iCs/>
          <w:sz w:val="24"/>
          <w:szCs w:val="24"/>
          <w:rPrChange w:id="402" w:author="BISWARUP GHOSH" w:date="2025-03-08T16:12:00Z" w16du:dateUtc="2025-03-08T10:42:00Z">
            <w:rPr>
              <w:rFonts w:ascii="Times New Roman" w:hAnsi="Times New Roman" w:cs="Times New Roman"/>
              <w:sz w:val="24"/>
              <w:szCs w:val="24"/>
            </w:rPr>
          </w:rPrChange>
        </w:rPr>
        <w:t>Moringa</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are</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supposed</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to</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have</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healing</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properties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for</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problem</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such</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as</w:t>
      </w:r>
      <w:r w:rsidR="00104F1A">
        <w:rPr>
          <w:rFonts w:ascii="Times New Roman" w:hAnsi="Times New Roman" w:cs="Times New Roman"/>
          <w:sz w:val="24"/>
          <w:szCs w:val="24"/>
        </w:rPr>
        <w:t xml:space="preserve"> </w:t>
      </w:r>
      <w:r w:rsidR="0021678D" w:rsidRPr="008F77DC">
        <w:rPr>
          <w:rFonts w:ascii="Times New Roman" w:hAnsi="Times New Roman" w:cs="Times New Roman"/>
          <w:sz w:val="24"/>
          <w:szCs w:val="24"/>
        </w:rPr>
        <w:t>anaemia</w:t>
      </w:r>
      <w:r w:rsidRPr="008F77DC">
        <w:rPr>
          <w:rFonts w:ascii="Times New Roman" w:hAnsi="Times New Roman" w:cs="Times New Roman"/>
          <w:sz w:val="24"/>
          <w:szCs w:val="24"/>
        </w:rPr>
        <w:t>,</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digestive</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problems,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and</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skin</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infections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(Kumari</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&amp;</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Solanki,</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2019;</w:t>
      </w:r>
      <w:r w:rsidR="00DF65D6">
        <w:rPr>
          <w:rFonts w:ascii="Times New Roman" w:hAnsi="Times New Roman" w:cs="Times New Roman"/>
          <w:sz w:val="24"/>
          <w:szCs w:val="24"/>
        </w:rPr>
        <w:t xml:space="preserve"> </w:t>
      </w:r>
      <w:r w:rsidRPr="008F77DC">
        <w:rPr>
          <w:rFonts w:ascii="Times New Roman" w:hAnsi="Times New Roman" w:cs="Times New Roman"/>
          <w:sz w:val="24"/>
          <w:szCs w:val="24"/>
        </w:rPr>
        <w:t>Lale</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e</w:t>
      </w:r>
      <w:r w:rsidRPr="00104F1A">
        <w:rPr>
          <w:rFonts w:ascii="Times New Roman" w:hAnsi="Times New Roman" w:cs="Times New Roman"/>
          <w:i/>
          <w:iCs/>
          <w:sz w:val="24"/>
          <w:szCs w:val="24"/>
        </w:rPr>
        <w:t>t</w:t>
      </w:r>
      <w:r w:rsidR="00104F1A">
        <w:rPr>
          <w:rFonts w:ascii="Times New Roman" w:hAnsi="Times New Roman" w:cs="Times New Roman"/>
          <w:i/>
          <w:iCs/>
          <w:sz w:val="24"/>
          <w:szCs w:val="24"/>
        </w:rPr>
        <w:t xml:space="preserve"> </w:t>
      </w:r>
      <w:r w:rsidRPr="00104F1A">
        <w:rPr>
          <w:rFonts w:ascii="Times New Roman" w:hAnsi="Times New Roman" w:cs="Times New Roman"/>
          <w:i/>
          <w:iCs/>
          <w:sz w:val="24"/>
          <w:szCs w:val="24"/>
        </w:rPr>
        <w:t>al.</w:t>
      </w:r>
      <w:r w:rsidRPr="008F77DC">
        <w:rPr>
          <w:rFonts w:ascii="Times New Roman" w:hAnsi="Times New Roman" w:cs="Times New Roman"/>
          <w:sz w:val="24"/>
          <w:szCs w:val="24"/>
        </w:rPr>
        <w:t>,</w:t>
      </w:r>
      <w:r w:rsidR="00DF65D6">
        <w:rPr>
          <w:rFonts w:ascii="Times New Roman" w:hAnsi="Times New Roman" w:cs="Times New Roman"/>
          <w:sz w:val="24"/>
          <w:szCs w:val="24"/>
        </w:rPr>
        <w:t xml:space="preserve"> </w:t>
      </w:r>
      <w:r w:rsidRPr="008F77DC">
        <w:rPr>
          <w:rFonts w:ascii="Times New Roman" w:hAnsi="Times New Roman" w:cs="Times New Roman"/>
          <w:sz w:val="24"/>
          <w:szCs w:val="24"/>
        </w:rPr>
        <w:t>2017).</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Certain</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species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are</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harvested</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during</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specific</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season</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such</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as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monsoon</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or</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winter,</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which</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influences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the</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choice</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of</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vegetables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consumed,</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thus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ensuring</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consumption</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through</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all</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seasons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lastRenderedPageBreak/>
        <w:t>(Chauhan</w:t>
      </w:r>
      <w:r w:rsidR="00104F1A">
        <w:rPr>
          <w:rFonts w:ascii="Times New Roman" w:hAnsi="Times New Roman" w:cs="Times New Roman"/>
          <w:sz w:val="24"/>
          <w:szCs w:val="24"/>
        </w:rPr>
        <w:t xml:space="preserve"> </w:t>
      </w:r>
      <w:r w:rsidRPr="00104F1A">
        <w:rPr>
          <w:rFonts w:ascii="Times New Roman" w:hAnsi="Times New Roman" w:cs="Times New Roman"/>
          <w:i/>
          <w:iCs/>
          <w:sz w:val="24"/>
          <w:szCs w:val="24"/>
        </w:rPr>
        <w:t>etal.,2014).</w:t>
      </w:r>
      <w:ins w:id="403" w:author="BISWARUP GHOSH" w:date="2025-03-08T16:11:00Z" w16du:dateUtc="2025-03-08T10:41:00Z">
        <w:r w:rsidR="00727B4F">
          <w:rPr>
            <w:rFonts w:ascii="Times New Roman" w:hAnsi="Times New Roman" w:cs="Times New Roman"/>
            <w:i/>
            <w:iCs/>
            <w:sz w:val="24"/>
            <w:szCs w:val="24"/>
          </w:rPr>
          <w:t xml:space="preserve"> </w:t>
        </w:r>
      </w:ins>
      <w:r w:rsidRPr="008F77DC">
        <w:rPr>
          <w:rFonts w:ascii="Times New Roman" w:hAnsi="Times New Roman" w:cs="Times New Roman"/>
          <w:sz w:val="24"/>
          <w:szCs w:val="24"/>
        </w:rPr>
        <w:t>This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practice</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of</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using</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these</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vegetables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within</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daily</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meals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is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not</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only</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a</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dietary</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culture</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but</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also</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a</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preservation</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method</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for</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the</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indigenous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culture,</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connecting</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foods</w:t>
      </w:r>
      <w:r w:rsidR="00104F1A">
        <w:rPr>
          <w:rFonts w:ascii="Times New Roman" w:hAnsi="Times New Roman" w:cs="Times New Roman"/>
          <w:sz w:val="24"/>
          <w:szCs w:val="24"/>
        </w:rPr>
        <w:t xml:space="preserve"> </w:t>
      </w:r>
      <w:r w:rsidR="00267DE1">
        <w:rPr>
          <w:rFonts w:ascii="Times New Roman" w:hAnsi="Times New Roman" w:cs="Times New Roman"/>
          <w:sz w:val="24"/>
          <w:szCs w:val="24"/>
        </w:rPr>
        <w:t>s</w:t>
      </w:r>
      <w:r w:rsidRPr="008F77DC">
        <w:rPr>
          <w:rFonts w:ascii="Times New Roman" w:hAnsi="Times New Roman" w:cs="Times New Roman"/>
          <w:sz w:val="24"/>
          <w:szCs w:val="24"/>
        </w:rPr>
        <w:t>ecurity</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with</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regional</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ecological</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sustainability</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(Pandey</w:t>
      </w:r>
      <w:r w:rsidR="008816AA">
        <w:rPr>
          <w:rFonts w:ascii="Times New Roman" w:hAnsi="Times New Roman" w:cs="Times New Roman"/>
          <w:sz w:val="24"/>
          <w:szCs w:val="24"/>
        </w:rPr>
        <w:t xml:space="preserve"> </w:t>
      </w:r>
      <w:r w:rsidRPr="00104F1A">
        <w:rPr>
          <w:rFonts w:ascii="Times New Roman" w:hAnsi="Times New Roman" w:cs="Times New Roman"/>
          <w:i/>
          <w:iCs/>
          <w:sz w:val="24"/>
          <w:szCs w:val="24"/>
        </w:rPr>
        <w:t>et</w:t>
      </w:r>
      <w:r w:rsidR="008816AA">
        <w:rPr>
          <w:rFonts w:ascii="Times New Roman" w:hAnsi="Times New Roman" w:cs="Times New Roman"/>
          <w:i/>
          <w:iCs/>
          <w:sz w:val="24"/>
          <w:szCs w:val="24"/>
        </w:rPr>
        <w:t xml:space="preserve"> </w:t>
      </w:r>
      <w:r w:rsidRPr="00104F1A">
        <w:rPr>
          <w:rFonts w:ascii="Times New Roman" w:hAnsi="Times New Roman" w:cs="Times New Roman"/>
          <w:i/>
          <w:iCs/>
          <w:sz w:val="24"/>
          <w:szCs w:val="24"/>
        </w:rPr>
        <w:t>al</w:t>
      </w:r>
      <w:r w:rsidRPr="008F77DC">
        <w:rPr>
          <w:rFonts w:ascii="Times New Roman" w:hAnsi="Times New Roman" w:cs="Times New Roman"/>
          <w:sz w:val="24"/>
          <w:szCs w:val="24"/>
        </w:rPr>
        <w:t>.,</w:t>
      </w:r>
      <w:r w:rsidR="008816AA">
        <w:rPr>
          <w:rFonts w:ascii="Times New Roman" w:hAnsi="Times New Roman" w:cs="Times New Roman"/>
          <w:sz w:val="24"/>
          <w:szCs w:val="24"/>
        </w:rPr>
        <w:t xml:space="preserve"> </w:t>
      </w:r>
      <w:r w:rsidRPr="008F77DC">
        <w:rPr>
          <w:rFonts w:ascii="Times New Roman" w:hAnsi="Times New Roman" w:cs="Times New Roman"/>
          <w:sz w:val="24"/>
          <w:szCs w:val="24"/>
        </w:rPr>
        <w:t>2023).</w:t>
      </w:r>
    </w:p>
    <w:p w14:paraId="0935B758" w14:textId="0E5AC21A" w:rsidR="00727B4F" w:rsidRPr="00727B4F" w:rsidRDefault="008F77DC">
      <w:pPr>
        <w:spacing w:line="276" w:lineRule="auto"/>
        <w:ind w:right="26"/>
        <w:jc w:val="both"/>
        <w:rPr>
          <w:ins w:id="404" w:author="BISWARUP GHOSH" w:date="2025-03-08T16:11:00Z" w16du:dateUtc="2025-03-08T10:41:00Z"/>
          <w:rFonts w:ascii="Times New Roman" w:hAnsi="Times New Roman" w:cs="Times New Roman"/>
          <w:sz w:val="24"/>
          <w:szCs w:val="24"/>
          <w:rPrChange w:id="405" w:author="BISWARUP GHOSH" w:date="2025-03-08T16:11:00Z" w16du:dateUtc="2025-03-08T10:41:00Z">
            <w:rPr>
              <w:ins w:id="406" w:author="BISWARUP GHOSH" w:date="2025-03-08T16:11:00Z" w16du:dateUtc="2025-03-08T10:41:00Z"/>
            </w:rPr>
          </w:rPrChange>
        </w:rPr>
        <w:pPrChange w:id="407" w:author="BISWARUP GHOSH" w:date="2025-03-08T16:11:00Z" w16du:dateUtc="2025-03-08T10:41:00Z">
          <w:pPr>
            <w:pStyle w:val="ListParagraph"/>
            <w:numPr>
              <w:numId w:val="19"/>
            </w:numPr>
            <w:spacing w:line="276" w:lineRule="auto"/>
            <w:ind w:left="360" w:right="26" w:hanging="360"/>
            <w:jc w:val="both"/>
          </w:pPr>
        </w:pPrChange>
      </w:pPr>
      <w:r w:rsidRPr="008F77DC">
        <w:rPr>
          <w:rFonts w:ascii="Times New Roman" w:hAnsi="Times New Roman" w:cs="Times New Roman"/>
          <w:sz w:val="24"/>
          <w:szCs w:val="24"/>
        </w:rPr>
        <w:t>These</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practices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reflect</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an</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extremely</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strong</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relationship</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between</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communities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and</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their</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natural</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environment,</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both</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contributing</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to</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nutritional</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security</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and</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biodiversity</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conservation.</w:t>
      </w:r>
      <w:ins w:id="408" w:author="BISWARUP GHOSH" w:date="2025-03-08T16:13:00Z" w16du:dateUtc="2025-03-08T10:43:00Z">
        <w:r w:rsidR="00727B4F">
          <w:rPr>
            <w:rFonts w:ascii="Times New Roman" w:hAnsi="Times New Roman" w:cs="Times New Roman"/>
            <w:sz w:val="24"/>
            <w:szCs w:val="24"/>
          </w:rPr>
          <w:t xml:space="preserve"> T</w:t>
        </w:r>
      </w:ins>
      <w:ins w:id="409" w:author="BISWARUP GHOSH" w:date="2025-03-08T16:11:00Z" w16du:dateUtc="2025-03-08T10:41:00Z">
        <w:r w:rsidR="00727B4F" w:rsidRPr="00727B4F">
          <w:rPr>
            <w:rFonts w:ascii="Times New Roman" w:hAnsi="Times New Roman" w:cs="Times New Roman"/>
            <w:sz w:val="24"/>
            <w:szCs w:val="24"/>
            <w:rPrChange w:id="410" w:author="BISWARUP GHOSH" w:date="2025-03-08T16:11:00Z" w16du:dateUtc="2025-03-08T10:41:00Z">
              <w:rPr/>
            </w:rPrChange>
          </w:rPr>
          <w:t>his aligns with studies that have earlier emphasized the use of ethnobotanical knowledge in the maintenance of health and nutrition among the communities, (Kala,2009; Shukla, 2021).</w:t>
        </w:r>
      </w:ins>
    </w:p>
    <w:p w14:paraId="633CE3DA" w14:textId="77777777" w:rsidR="00727B4F" w:rsidRDefault="00727B4F" w:rsidP="006070B1">
      <w:pPr>
        <w:spacing w:line="276" w:lineRule="auto"/>
        <w:ind w:right="26"/>
        <w:jc w:val="both"/>
        <w:rPr>
          <w:rFonts w:ascii="Times New Roman" w:hAnsi="Times New Roman" w:cs="Times New Roman"/>
          <w:sz w:val="24"/>
          <w:szCs w:val="24"/>
        </w:rPr>
      </w:pPr>
    </w:p>
    <w:p w14:paraId="17DB724C" w14:textId="361BA553" w:rsidR="00454991" w:rsidRPr="00454991" w:rsidRDefault="00454991" w:rsidP="006070B1">
      <w:pPr>
        <w:spacing w:line="276" w:lineRule="auto"/>
        <w:ind w:right="26"/>
        <w:jc w:val="both"/>
        <w:rPr>
          <w:rFonts w:ascii="Times New Roman" w:hAnsi="Times New Roman" w:cs="Times New Roman"/>
          <w:b/>
          <w:bCs/>
          <w:sz w:val="24"/>
          <w:szCs w:val="24"/>
        </w:rPr>
      </w:pPr>
      <w:del w:id="411" w:author="BISWARUP GHOSH" w:date="2025-03-08T15:48:00Z" w16du:dateUtc="2025-03-08T10:18:00Z">
        <w:r w:rsidRPr="00454991" w:rsidDel="001B5F3F">
          <w:rPr>
            <w:rFonts w:ascii="Times New Roman" w:hAnsi="Times New Roman" w:cs="Times New Roman"/>
            <w:b/>
            <w:bCs/>
            <w:sz w:val="24"/>
            <w:szCs w:val="24"/>
          </w:rPr>
          <w:delText>Discussion</w:delText>
        </w:r>
      </w:del>
    </w:p>
    <w:p w14:paraId="58BC8162" w14:textId="17C1B37B" w:rsidR="002B222E" w:rsidDel="00884B0E" w:rsidRDefault="002B222E" w:rsidP="006070B1">
      <w:pPr>
        <w:spacing w:line="276" w:lineRule="auto"/>
        <w:ind w:right="26"/>
        <w:jc w:val="both"/>
        <w:rPr>
          <w:del w:id="412" w:author="BISWARUP GHOSH" w:date="2025-03-08T16:25:00Z" w16du:dateUtc="2025-03-08T10:55:00Z"/>
          <w:rFonts w:ascii="Times New Roman" w:hAnsi="Times New Roman" w:cs="Times New Roman"/>
          <w:sz w:val="24"/>
          <w:szCs w:val="24"/>
        </w:rPr>
      </w:pPr>
      <w:del w:id="413" w:author="BISWARUP GHOSH" w:date="2025-03-08T16:25:00Z" w16du:dateUtc="2025-03-08T10:55:00Z">
        <w:r w:rsidRPr="002B222E" w:rsidDel="00884B0E">
          <w:rPr>
            <w:rFonts w:ascii="Times New Roman" w:hAnsi="Times New Roman" w:cs="Times New Roman"/>
            <w:sz w:val="24"/>
            <w:szCs w:val="24"/>
          </w:rPr>
          <w:delText>The</w:delText>
        </w:r>
        <w:r w:rsidR="00104F1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present</w:delText>
        </w:r>
        <w:r w:rsidR="00104F1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study</w:delText>
        </w:r>
        <w:r w:rsidR="00104F1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on</w:delText>
        </w:r>
        <w:r w:rsidR="00104F1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diversity</w:delText>
        </w:r>
        <w:r w:rsidR="00104F1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of</w:delText>
        </w:r>
        <w:r w:rsidR="00104F1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leafy</w:delText>
        </w:r>
        <w:r w:rsidR="00104F1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vegetables</w:delText>
        </w:r>
        <w:r w:rsidR="00104F1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in</w:delText>
        </w:r>
        <w:r w:rsidR="00104F1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central</w:delText>
        </w:r>
        <w:r w:rsidR="00104F1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Chhattisgarh</w:delText>
        </w:r>
        <w:r w:rsidR="00104F1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underlines</w:delText>
        </w:r>
        <w:r w:rsidR="00104F1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the</w:delText>
        </w:r>
        <w:r w:rsidR="00104F1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region's</w:delText>
        </w:r>
        <w:r w:rsidR="00104F1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rich</w:delText>
        </w:r>
        <w:r w:rsidR="00104F1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botanical</w:delText>
        </w:r>
        <w:r w:rsidR="00104F1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heritage,</w:delText>
        </w:r>
        <w:r w:rsidR="00104F1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which</w:delText>
        </w:r>
        <w:r w:rsidR="00104F1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is</w:delText>
        </w:r>
        <w:r w:rsidR="00104F1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of</w:delText>
        </w:r>
        <w:r w:rsidR="00104F1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crucial</w:delText>
        </w:r>
        <w:r w:rsidR="00104F1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significance</w:delText>
        </w:r>
        <w:r w:rsidR="00104F1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for</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nutritional</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as</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well</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as</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cultural</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purposes.</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In</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total,</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86</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species</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of</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leafy</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vegetables</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belonging</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to</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35</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families</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have</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been</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documented,</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emphasizing</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the</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importance</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of</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these</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plants</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in</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local</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diets</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and</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traditional</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practices.</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The</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Fabaceae</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family</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represents</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the</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most</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important</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contributor</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to</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diet</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s</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at</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the</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local</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level</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with</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13</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species,</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in</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agreement</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with</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previous</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studies,</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which</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also</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mention</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legumes</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and</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pulses</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as</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being</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key</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components</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of</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the</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diet</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in</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Indian</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communities</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(Pandey</w:delText>
        </w:r>
        <w:r w:rsidRPr="00F84C3A" w:rsidDel="00884B0E">
          <w:rPr>
            <w:rFonts w:ascii="Times New Roman" w:hAnsi="Times New Roman" w:cs="Times New Roman"/>
            <w:i/>
            <w:iCs/>
            <w:sz w:val="24"/>
            <w:szCs w:val="24"/>
          </w:rPr>
          <w:delText>etal</w:delText>
        </w:r>
        <w:r w:rsidRPr="002B222E" w:rsidDel="00884B0E">
          <w:rPr>
            <w:rFonts w:ascii="Times New Roman" w:hAnsi="Times New Roman" w:cs="Times New Roman"/>
            <w:sz w:val="24"/>
            <w:szCs w:val="24"/>
          </w:rPr>
          <w:delText>.,2023).</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The</w:delText>
        </w:r>
        <w:r w:rsidR="00F84C3A" w:rsidDel="00884B0E">
          <w:rPr>
            <w:rFonts w:ascii="Times New Roman" w:hAnsi="Times New Roman" w:cs="Times New Roman"/>
            <w:sz w:val="24"/>
            <w:szCs w:val="24"/>
          </w:rPr>
          <w:delText xml:space="preserve"> </w:delText>
        </w:r>
        <w:r w:rsidRPr="009729EC" w:rsidDel="00884B0E">
          <w:rPr>
            <w:rFonts w:ascii="Times New Roman" w:hAnsi="Times New Roman" w:cs="Times New Roman"/>
            <w:i/>
            <w:iCs/>
            <w:sz w:val="24"/>
            <w:szCs w:val="24"/>
          </w:rPr>
          <w:delText>Amaranthaceae</w:delText>
        </w:r>
        <w:r w:rsidR="00F84C3A" w:rsidDel="00884B0E">
          <w:rPr>
            <w:rFonts w:ascii="Times New Roman" w:hAnsi="Times New Roman" w:cs="Times New Roman"/>
            <w:i/>
            <w:iCs/>
            <w:sz w:val="24"/>
            <w:szCs w:val="24"/>
          </w:rPr>
          <w:delText xml:space="preserve"> </w:delText>
        </w:r>
        <w:r w:rsidRPr="002B222E" w:rsidDel="00884B0E">
          <w:rPr>
            <w:rFonts w:ascii="Times New Roman" w:hAnsi="Times New Roman" w:cs="Times New Roman"/>
            <w:sz w:val="24"/>
            <w:szCs w:val="24"/>
          </w:rPr>
          <w:delText>family</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is</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also</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very</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dominant,</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with</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12</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species,</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while</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this</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family</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has</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been</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documented</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as</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important</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in</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similar</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studies</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in</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India,</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where</w:delText>
        </w:r>
        <w:r w:rsidR="00F84C3A" w:rsidDel="00884B0E">
          <w:rPr>
            <w:rFonts w:ascii="Times New Roman" w:hAnsi="Times New Roman" w:cs="Times New Roman"/>
            <w:sz w:val="24"/>
            <w:szCs w:val="24"/>
          </w:rPr>
          <w:delText xml:space="preserve"> </w:delText>
        </w:r>
        <w:r w:rsidRPr="009729EC" w:rsidDel="00884B0E">
          <w:rPr>
            <w:rFonts w:ascii="Times New Roman" w:hAnsi="Times New Roman" w:cs="Times New Roman"/>
            <w:i/>
            <w:iCs/>
            <w:sz w:val="24"/>
            <w:szCs w:val="24"/>
          </w:rPr>
          <w:delText>Amaranthus spp.</w:delText>
        </w:r>
      </w:del>
      <w:del w:id="414" w:author="BISWARUP GHOSH" w:date="2025-03-08T15:43:00Z" w16du:dateUtc="2025-03-08T10:13:00Z">
        <w:r w:rsidR="00F84C3A" w:rsidDel="00D2759D">
          <w:rPr>
            <w:rFonts w:ascii="Times New Roman" w:hAnsi="Times New Roman" w:cs="Times New Roman"/>
            <w:i/>
            <w:iCs/>
            <w:sz w:val="24"/>
            <w:szCs w:val="24"/>
          </w:rPr>
          <w:delText xml:space="preserve"> </w:delText>
        </w:r>
        <w:r w:rsidRPr="002B222E" w:rsidDel="00D2759D">
          <w:rPr>
            <w:rFonts w:ascii="Times New Roman" w:hAnsi="Times New Roman" w:cs="Times New Roman"/>
            <w:sz w:val="24"/>
            <w:szCs w:val="24"/>
          </w:rPr>
          <w:delText>It</w:delText>
        </w:r>
      </w:del>
      <w:del w:id="415" w:author="BISWARUP GHOSH" w:date="2025-03-08T16:25:00Z" w16du:dateUtc="2025-03-08T10:55:00Z">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is</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widely</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consumed</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for</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its</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high</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nutritional</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value(Chandravanshi</w:delText>
        </w:r>
        <w:r w:rsidR="00F84C3A" w:rsidDel="00884B0E">
          <w:rPr>
            <w:rFonts w:ascii="Times New Roman" w:hAnsi="Times New Roman" w:cs="Times New Roman"/>
            <w:sz w:val="24"/>
            <w:szCs w:val="24"/>
          </w:rPr>
          <w:delText xml:space="preserve"> </w:delText>
        </w:r>
        <w:r w:rsidRPr="00F84C3A" w:rsidDel="00884B0E">
          <w:rPr>
            <w:rFonts w:ascii="Times New Roman" w:hAnsi="Times New Roman" w:cs="Times New Roman"/>
            <w:i/>
            <w:iCs/>
            <w:sz w:val="24"/>
            <w:szCs w:val="24"/>
          </w:rPr>
          <w:delText>et</w:delText>
        </w:r>
        <w:r w:rsidR="0021678D" w:rsidDel="00884B0E">
          <w:rPr>
            <w:rFonts w:ascii="Times New Roman" w:hAnsi="Times New Roman" w:cs="Times New Roman"/>
            <w:i/>
            <w:iCs/>
            <w:sz w:val="24"/>
            <w:szCs w:val="24"/>
          </w:rPr>
          <w:delText xml:space="preserve"> </w:delText>
        </w:r>
        <w:r w:rsidRPr="00F84C3A" w:rsidDel="00884B0E">
          <w:rPr>
            <w:rFonts w:ascii="Times New Roman" w:hAnsi="Times New Roman" w:cs="Times New Roman"/>
            <w:i/>
            <w:iCs/>
            <w:sz w:val="24"/>
            <w:szCs w:val="24"/>
          </w:rPr>
          <w:delText>al</w:delText>
        </w:r>
        <w:r w:rsidRPr="002B222E" w:rsidDel="00884B0E">
          <w:rPr>
            <w:rFonts w:ascii="Times New Roman" w:hAnsi="Times New Roman" w:cs="Times New Roman"/>
            <w:sz w:val="24"/>
            <w:szCs w:val="24"/>
          </w:rPr>
          <w:delText>.,</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2017).</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Other</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important</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families</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are</w:delText>
        </w:r>
        <w:r w:rsidR="00F84C3A" w:rsidDel="00884B0E">
          <w:rPr>
            <w:rFonts w:ascii="Times New Roman" w:hAnsi="Times New Roman" w:cs="Times New Roman"/>
            <w:sz w:val="24"/>
            <w:szCs w:val="24"/>
          </w:rPr>
          <w:delText xml:space="preserve"> </w:delText>
        </w:r>
        <w:r w:rsidRPr="009729EC" w:rsidDel="00884B0E">
          <w:rPr>
            <w:rFonts w:ascii="Times New Roman" w:hAnsi="Times New Roman" w:cs="Times New Roman"/>
            <w:i/>
            <w:iCs/>
            <w:sz w:val="24"/>
            <w:szCs w:val="24"/>
          </w:rPr>
          <w:delText>Cucurbitaceae, Brassicaceae</w:delText>
        </w:r>
        <w:r w:rsidRPr="002B222E" w:rsidDel="00884B0E">
          <w:rPr>
            <w:rFonts w:ascii="Times New Roman" w:hAnsi="Times New Roman" w:cs="Times New Roman"/>
            <w:sz w:val="24"/>
            <w:szCs w:val="24"/>
          </w:rPr>
          <w:delText>,</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and</w:delText>
        </w:r>
        <w:r w:rsidR="00F84C3A" w:rsidDel="00884B0E">
          <w:rPr>
            <w:rFonts w:ascii="Times New Roman" w:hAnsi="Times New Roman" w:cs="Times New Roman"/>
            <w:sz w:val="24"/>
            <w:szCs w:val="24"/>
          </w:rPr>
          <w:delText xml:space="preserve"> </w:delText>
        </w:r>
        <w:r w:rsidRPr="009729EC" w:rsidDel="00884B0E">
          <w:rPr>
            <w:rFonts w:ascii="Times New Roman" w:hAnsi="Times New Roman" w:cs="Times New Roman"/>
            <w:i/>
            <w:iCs/>
            <w:sz w:val="24"/>
            <w:szCs w:val="24"/>
          </w:rPr>
          <w:delText xml:space="preserve">Asteraceae </w:delText>
        </w:r>
        <w:r w:rsidRPr="002B222E" w:rsidDel="00884B0E">
          <w:rPr>
            <w:rFonts w:ascii="Times New Roman" w:hAnsi="Times New Roman" w:cs="Times New Roman"/>
            <w:sz w:val="24"/>
            <w:szCs w:val="24"/>
          </w:rPr>
          <w:delText>that</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significantly</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contribute</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to</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the</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diets</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at</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the</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local</w:delText>
        </w:r>
        <w:r w:rsidR="00F84C3A"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level.</w:delText>
        </w:r>
      </w:del>
    </w:p>
    <w:p w14:paraId="52BC7A25" w14:textId="4143A8A5" w:rsidR="002B222E" w:rsidRDefault="002B222E" w:rsidP="006070B1">
      <w:pPr>
        <w:spacing w:line="276" w:lineRule="auto"/>
        <w:ind w:right="26"/>
        <w:jc w:val="both"/>
        <w:rPr>
          <w:rFonts w:ascii="Times New Roman" w:hAnsi="Times New Roman" w:cs="Times New Roman"/>
          <w:sz w:val="24"/>
          <w:szCs w:val="24"/>
        </w:rPr>
      </w:pPr>
      <w:r w:rsidRPr="002B222E">
        <w:rPr>
          <w:rFonts w:ascii="Times New Roman" w:hAnsi="Times New Roman" w:cs="Times New Roman"/>
          <w:sz w:val="24"/>
          <w:szCs w:val="24"/>
        </w:rPr>
        <w:t>The</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varied</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distribution</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of</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these</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families</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is</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not</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only</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a</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reflection</w:t>
      </w:r>
      <w:r w:rsidR="0021678D">
        <w:rPr>
          <w:rFonts w:ascii="Times New Roman" w:hAnsi="Times New Roman" w:cs="Times New Roman"/>
          <w:sz w:val="24"/>
          <w:szCs w:val="24"/>
        </w:rPr>
        <w:t xml:space="preserve"> </w:t>
      </w:r>
      <w:r w:rsidRPr="002B222E">
        <w:rPr>
          <w:rFonts w:ascii="Times New Roman" w:hAnsi="Times New Roman" w:cs="Times New Roman"/>
          <w:sz w:val="24"/>
          <w:szCs w:val="24"/>
        </w:rPr>
        <w:t>on</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the</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rich</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ecological</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adaptability</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of</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the</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region</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but</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also</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a</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suggestion</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on</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their</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considerable</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role</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in</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local</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biodiversity</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conservation.</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Families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like</w:t>
      </w:r>
      <w:r w:rsidR="00BC27B1">
        <w:rPr>
          <w:rFonts w:ascii="Times New Roman" w:hAnsi="Times New Roman" w:cs="Times New Roman"/>
          <w:sz w:val="24"/>
          <w:szCs w:val="24"/>
        </w:rPr>
        <w:t xml:space="preserve"> </w:t>
      </w:r>
      <w:r w:rsidRPr="009729EC">
        <w:rPr>
          <w:rFonts w:ascii="Times New Roman" w:hAnsi="Times New Roman" w:cs="Times New Roman"/>
          <w:i/>
          <w:iCs/>
          <w:sz w:val="24"/>
          <w:szCs w:val="24"/>
        </w:rPr>
        <w:t xml:space="preserve">Malvaceae, </w:t>
      </w:r>
      <w:proofErr w:type="spellStart"/>
      <w:r w:rsidRPr="009729EC">
        <w:rPr>
          <w:rFonts w:ascii="Times New Roman" w:hAnsi="Times New Roman" w:cs="Times New Roman"/>
          <w:i/>
          <w:iCs/>
          <w:sz w:val="24"/>
          <w:szCs w:val="24"/>
        </w:rPr>
        <w:t>Araceae</w:t>
      </w:r>
      <w:proofErr w:type="spellEnd"/>
      <w:r w:rsidRPr="009729EC">
        <w:rPr>
          <w:rFonts w:ascii="Times New Roman" w:hAnsi="Times New Roman" w:cs="Times New Roman"/>
          <w:i/>
          <w:iCs/>
          <w:sz w:val="24"/>
          <w:szCs w:val="24"/>
        </w:rPr>
        <w:t>,</w:t>
      </w:r>
      <w:r w:rsidR="00BC27B1">
        <w:rPr>
          <w:rFonts w:ascii="Times New Roman" w:hAnsi="Times New Roman" w:cs="Times New Roman"/>
          <w:i/>
          <w:iCs/>
          <w:sz w:val="24"/>
          <w:szCs w:val="24"/>
        </w:rPr>
        <w:t xml:space="preserve"> </w:t>
      </w:r>
      <w:r w:rsidRPr="002B222E">
        <w:rPr>
          <w:rFonts w:ascii="Times New Roman" w:hAnsi="Times New Roman" w:cs="Times New Roman"/>
          <w:sz w:val="24"/>
          <w:szCs w:val="24"/>
        </w:rPr>
        <w:t>and</w:t>
      </w:r>
      <w:r w:rsidR="00BC27B1">
        <w:rPr>
          <w:rFonts w:ascii="Times New Roman" w:hAnsi="Times New Roman" w:cs="Times New Roman"/>
          <w:sz w:val="24"/>
          <w:szCs w:val="24"/>
        </w:rPr>
        <w:t xml:space="preserve"> </w:t>
      </w:r>
      <w:r w:rsidRPr="009729EC">
        <w:rPr>
          <w:rFonts w:ascii="Times New Roman" w:hAnsi="Times New Roman" w:cs="Times New Roman"/>
          <w:i/>
          <w:iCs/>
          <w:sz w:val="24"/>
          <w:szCs w:val="24"/>
        </w:rPr>
        <w:t>Pteridophytes</w:t>
      </w:r>
      <w:r w:rsidR="00BC27B1">
        <w:rPr>
          <w:rFonts w:ascii="Times New Roman" w:hAnsi="Times New Roman" w:cs="Times New Roman"/>
          <w:i/>
          <w:iCs/>
          <w:sz w:val="24"/>
          <w:szCs w:val="24"/>
        </w:rPr>
        <w:t xml:space="preserve"> </w:t>
      </w:r>
      <w:r w:rsidRPr="002B222E">
        <w:rPr>
          <w:rFonts w:ascii="Times New Roman" w:hAnsi="Times New Roman" w:cs="Times New Roman"/>
          <w:sz w:val="24"/>
          <w:szCs w:val="24"/>
        </w:rPr>
        <w:t>(e.g.,</w:t>
      </w:r>
      <w:r w:rsidR="00BC27B1">
        <w:rPr>
          <w:rFonts w:ascii="Times New Roman" w:hAnsi="Times New Roman" w:cs="Times New Roman"/>
          <w:sz w:val="24"/>
          <w:szCs w:val="24"/>
        </w:rPr>
        <w:t xml:space="preserve"> </w:t>
      </w:r>
      <w:proofErr w:type="spellStart"/>
      <w:r w:rsidRPr="009729EC">
        <w:rPr>
          <w:rFonts w:ascii="Times New Roman" w:hAnsi="Times New Roman" w:cs="Times New Roman"/>
          <w:i/>
          <w:iCs/>
          <w:sz w:val="24"/>
          <w:szCs w:val="24"/>
        </w:rPr>
        <w:t>Marsileaceae</w:t>
      </w:r>
      <w:proofErr w:type="spellEnd"/>
      <w:r w:rsidRPr="009729EC">
        <w:rPr>
          <w:rFonts w:ascii="Times New Roman" w:hAnsi="Times New Roman" w:cs="Times New Roman"/>
          <w:i/>
          <w:iCs/>
          <w:sz w:val="24"/>
          <w:szCs w:val="24"/>
        </w:rPr>
        <w:t xml:space="preserve">, </w:t>
      </w:r>
      <w:proofErr w:type="spellStart"/>
      <w:r w:rsidRPr="009729EC">
        <w:rPr>
          <w:rFonts w:ascii="Times New Roman" w:hAnsi="Times New Roman" w:cs="Times New Roman"/>
          <w:i/>
          <w:iCs/>
          <w:sz w:val="24"/>
          <w:szCs w:val="24"/>
        </w:rPr>
        <w:t>Ophioglossaceae</w:t>
      </w:r>
      <w:proofErr w:type="spellEnd"/>
      <w:r w:rsidRPr="002B222E">
        <w:rPr>
          <w:rFonts w:ascii="Times New Roman" w:hAnsi="Times New Roman" w:cs="Times New Roman"/>
          <w:sz w:val="24"/>
          <w:szCs w:val="24"/>
        </w:rPr>
        <w:t>)</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are</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of</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special</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interest</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because</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they</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denote</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plant</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types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contributing</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to</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ecological</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balance</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and</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ecosystem</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services,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supporting</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the</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findings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of</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Kala</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(2009)</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regarding</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the</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role</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of</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plant</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species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in</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maintaining</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ecological</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harmony</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in</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Chhattisgarh's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deciduous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forests.</w:t>
      </w:r>
      <w:r w:rsidRPr="002B222E">
        <w:rPr>
          <w:rFonts w:ascii="Times New Roman" w:hAnsi="Times New Roman" w:cs="Times New Roman"/>
          <w:sz w:val="24"/>
          <w:szCs w:val="24"/>
        </w:rPr>
        <w:br/>
        <w:t>Habitat</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categorization</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finds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out</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that</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herbaceous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leafy</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vegetables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dominated</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the</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greater</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part</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of</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the</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species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recorded,</w:t>
      </w:r>
      <w:r w:rsidR="0021678D">
        <w:rPr>
          <w:rFonts w:ascii="Times New Roman" w:hAnsi="Times New Roman" w:cs="Times New Roman"/>
          <w:sz w:val="24"/>
          <w:szCs w:val="24"/>
        </w:rPr>
        <w:t xml:space="preserve"> </w:t>
      </w:r>
      <w:r w:rsidRPr="002B222E">
        <w:rPr>
          <w:rFonts w:ascii="Times New Roman" w:hAnsi="Times New Roman" w:cs="Times New Roman"/>
          <w:sz w:val="24"/>
          <w:szCs w:val="24"/>
        </w:rPr>
        <w:t>which</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accounts</w:t>
      </w:r>
      <w:r w:rsidR="00BC27B1">
        <w:rPr>
          <w:rFonts w:ascii="Times New Roman" w:hAnsi="Times New Roman" w:cs="Times New Roman"/>
          <w:sz w:val="24"/>
          <w:szCs w:val="24"/>
        </w:rPr>
        <w:t xml:space="preserve"> </w:t>
      </w:r>
      <w:r w:rsidR="0021678D" w:rsidRPr="002B222E">
        <w:rPr>
          <w:rFonts w:ascii="Times New Roman" w:hAnsi="Times New Roman" w:cs="Times New Roman"/>
          <w:sz w:val="24"/>
          <w:szCs w:val="24"/>
        </w:rPr>
        <w:t>forever</w:t>
      </w:r>
      <w:r w:rsidR="00BC27B1">
        <w:rPr>
          <w:rFonts w:ascii="Times New Roman" w:hAnsi="Times New Roman" w:cs="Times New Roman"/>
          <w:sz w:val="24"/>
          <w:szCs w:val="24"/>
        </w:rPr>
        <w:t xml:space="preserve"> </w:t>
      </w:r>
      <w:r w:rsidR="009729EC" w:rsidRPr="00CD7BB5">
        <w:rPr>
          <w:rFonts w:ascii="Times New Roman" w:hAnsi="Times New Roman" w:cs="Times New Roman"/>
          <w:sz w:val="24"/>
          <w:szCs w:val="24"/>
        </w:rPr>
        <w:t>70.93%</w:t>
      </w:r>
      <w:r w:rsidRPr="002B222E">
        <w:rPr>
          <w:rFonts w:ascii="Times New Roman" w:hAnsi="Times New Roman" w:cs="Times New Roman"/>
          <w:sz w:val="24"/>
          <w:szCs w:val="24"/>
        </w:rPr>
        <w:t>.</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This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is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an</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indication</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of</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ease</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and</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abundance</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of</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herbs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in</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the</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diets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at</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local</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level,</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as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herbs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often</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get</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cultivated</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and</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harvested</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easily.</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This</w:t>
      </w:r>
      <w:r w:rsidR="00BC27B1">
        <w:rPr>
          <w:rFonts w:ascii="Times New Roman" w:hAnsi="Times New Roman" w:cs="Times New Roman"/>
          <w:sz w:val="24"/>
          <w:szCs w:val="24"/>
        </w:rPr>
        <w:t xml:space="preserve"> </w:t>
      </w:r>
      <w:proofErr w:type="gramStart"/>
      <w:r w:rsidRPr="002B222E">
        <w:rPr>
          <w:rFonts w:ascii="Times New Roman" w:hAnsi="Times New Roman" w:cs="Times New Roman"/>
          <w:sz w:val="24"/>
          <w:szCs w:val="24"/>
        </w:rPr>
        <w:t>finding</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is</w:t>
      </w:r>
      <w:proofErr w:type="gramEnd"/>
      <w:r w:rsidR="00BC27B1">
        <w:rPr>
          <w:rFonts w:ascii="Times New Roman" w:hAnsi="Times New Roman" w:cs="Times New Roman"/>
          <w:sz w:val="24"/>
          <w:szCs w:val="24"/>
        </w:rPr>
        <w:t xml:space="preserve"> </w:t>
      </w:r>
      <w:r w:rsidRPr="002B222E">
        <w:rPr>
          <w:rFonts w:ascii="Times New Roman" w:hAnsi="Times New Roman" w:cs="Times New Roman"/>
          <w:sz w:val="24"/>
          <w:szCs w:val="24"/>
        </w:rPr>
        <w:t>in</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line</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with</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findings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from</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Sahu</w:t>
      </w:r>
      <w:r w:rsidR="00BC27B1">
        <w:rPr>
          <w:rFonts w:ascii="Times New Roman" w:hAnsi="Times New Roman" w:cs="Times New Roman"/>
          <w:sz w:val="24"/>
          <w:szCs w:val="24"/>
        </w:rPr>
        <w:t xml:space="preserve"> </w:t>
      </w:r>
      <w:r w:rsidRPr="00BC27B1">
        <w:rPr>
          <w:rFonts w:ascii="Times New Roman" w:hAnsi="Times New Roman" w:cs="Times New Roman"/>
          <w:i/>
          <w:iCs/>
          <w:sz w:val="24"/>
          <w:szCs w:val="24"/>
        </w:rPr>
        <w:t>et</w:t>
      </w:r>
      <w:r w:rsidR="0021678D">
        <w:rPr>
          <w:rFonts w:ascii="Times New Roman" w:hAnsi="Times New Roman" w:cs="Times New Roman"/>
          <w:i/>
          <w:iCs/>
          <w:sz w:val="24"/>
          <w:szCs w:val="24"/>
        </w:rPr>
        <w:t xml:space="preserve"> </w:t>
      </w:r>
      <w:r w:rsidRPr="00BC27B1">
        <w:rPr>
          <w:rFonts w:ascii="Times New Roman" w:hAnsi="Times New Roman" w:cs="Times New Roman"/>
          <w:i/>
          <w:iCs/>
          <w:sz w:val="24"/>
          <w:szCs w:val="24"/>
        </w:rPr>
        <w:t>al.</w:t>
      </w:r>
      <w:r w:rsidR="0021678D">
        <w:rPr>
          <w:rFonts w:ascii="Times New Roman" w:hAnsi="Times New Roman" w:cs="Times New Roman"/>
          <w:i/>
          <w:iCs/>
          <w:sz w:val="24"/>
          <w:szCs w:val="24"/>
        </w:rPr>
        <w:t xml:space="preserve">, </w:t>
      </w:r>
      <w:r w:rsidRPr="002B222E">
        <w:rPr>
          <w:rFonts w:ascii="Times New Roman" w:hAnsi="Times New Roman" w:cs="Times New Roman"/>
          <w:sz w:val="24"/>
          <w:szCs w:val="24"/>
        </w:rPr>
        <w:t>(2023),which</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also</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indicated</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herbaceous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plants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as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the</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source</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of</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leafy</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vegetables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within</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other</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districts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of</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Chhattisgarh.</w:t>
      </w:r>
      <w:r w:rsidR="00BC27B1">
        <w:rPr>
          <w:rFonts w:ascii="Times New Roman" w:hAnsi="Times New Roman" w:cs="Times New Roman"/>
          <w:sz w:val="24"/>
          <w:szCs w:val="24"/>
        </w:rPr>
        <w:t xml:space="preserve"> </w:t>
      </w:r>
      <w:proofErr w:type="gramStart"/>
      <w:r w:rsidRPr="002B222E">
        <w:rPr>
          <w:rFonts w:ascii="Times New Roman" w:hAnsi="Times New Roman" w:cs="Times New Roman"/>
          <w:sz w:val="24"/>
          <w:szCs w:val="24"/>
        </w:rPr>
        <w:t>Another</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reason</w:t>
      </w:r>
      <w:proofErr w:type="gramEnd"/>
      <w:r w:rsidR="00BC27B1">
        <w:rPr>
          <w:rFonts w:ascii="Times New Roman" w:hAnsi="Times New Roman" w:cs="Times New Roman"/>
          <w:sz w:val="24"/>
          <w:szCs w:val="24"/>
        </w:rPr>
        <w:t xml:space="preserve"> </w:t>
      </w:r>
      <w:r w:rsidRPr="002B222E">
        <w:rPr>
          <w:rFonts w:ascii="Times New Roman" w:hAnsi="Times New Roman" w:cs="Times New Roman"/>
          <w:sz w:val="24"/>
          <w:szCs w:val="24"/>
        </w:rPr>
        <w:t>supporting</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the</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conclusion</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of</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Pandey</w:t>
      </w:r>
      <w:r w:rsidR="0021678D">
        <w:rPr>
          <w:rFonts w:ascii="Times New Roman" w:hAnsi="Times New Roman" w:cs="Times New Roman"/>
          <w:sz w:val="24"/>
          <w:szCs w:val="24"/>
        </w:rPr>
        <w:t xml:space="preserve"> </w:t>
      </w:r>
      <w:r w:rsidRPr="00BC27B1">
        <w:rPr>
          <w:rFonts w:ascii="Times New Roman" w:hAnsi="Times New Roman" w:cs="Times New Roman"/>
          <w:i/>
          <w:iCs/>
          <w:sz w:val="24"/>
          <w:szCs w:val="24"/>
        </w:rPr>
        <w:t>et</w:t>
      </w:r>
      <w:r w:rsidR="0021678D">
        <w:rPr>
          <w:rFonts w:ascii="Times New Roman" w:hAnsi="Times New Roman" w:cs="Times New Roman"/>
          <w:i/>
          <w:iCs/>
          <w:sz w:val="24"/>
          <w:szCs w:val="24"/>
        </w:rPr>
        <w:t xml:space="preserve"> </w:t>
      </w:r>
      <w:r w:rsidRPr="00BC27B1">
        <w:rPr>
          <w:rFonts w:ascii="Times New Roman" w:hAnsi="Times New Roman" w:cs="Times New Roman"/>
          <w:i/>
          <w:iCs/>
          <w:sz w:val="24"/>
          <w:szCs w:val="24"/>
        </w:rPr>
        <w:t>al</w:t>
      </w:r>
      <w:r w:rsidRPr="002B222E">
        <w:rPr>
          <w:rFonts w:ascii="Times New Roman" w:hAnsi="Times New Roman" w:cs="Times New Roman"/>
          <w:sz w:val="24"/>
          <w:szCs w:val="24"/>
        </w:rPr>
        <w:t>.</w:t>
      </w:r>
      <w:r w:rsidR="0021678D">
        <w:rPr>
          <w:rFonts w:ascii="Times New Roman" w:hAnsi="Times New Roman" w:cs="Times New Roman"/>
          <w:sz w:val="24"/>
          <w:szCs w:val="24"/>
        </w:rPr>
        <w:t xml:space="preserve">, </w:t>
      </w:r>
      <w:r w:rsidRPr="002B222E">
        <w:rPr>
          <w:rFonts w:ascii="Times New Roman" w:hAnsi="Times New Roman" w:cs="Times New Roman"/>
          <w:sz w:val="24"/>
          <w:szCs w:val="24"/>
        </w:rPr>
        <w:t>(2023)</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and</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Chauhan</w:t>
      </w:r>
      <w:r w:rsidR="00BC27B1">
        <w:rPr>
          <w:rFonts w:ascii="Times New Roman" w:hAnsi="Times New Roman" w:cs="Times New Roman"/>
          <w:sz w:val="24"/>
          <w:szCs w:val="24"/>
        </w:rPr>
        <w:t xml:space="preserve"> </w:t>
      </w:r>
      <w:r w:rsidRPr="00582942">
        <w:rPr>
          <w:rFonts w:ascii="Times New Roman" w:hAnsi="Times New Roman" w:cs="Times New Roman"/>
          <w:i/>
          <w:iCs/>
          <w:sz w:val="24"/>
          <w:szCs w:val="24"/>
        </w:rPr>
        <w:t>et</w:t>
      </w:r>
      <w:r w:rsidR="0021678D">
        <w:rPr>
          <w:rFonts w:ascii="Times New Roman" w:hAnsi="Times New Roman" w:cs="Times New Roman"/>
          <w:i/>
          <w:iCs/>
          <w:sz w:val="24"/>
          <w:szCs w:val="24"/>
        </w:rPr>
        <w:t xml:space="preserve"> </w:t>
      </w:r>
      <w:r w:rsidRPr="00582942">
        <w:rPr>
          <w:rFonts w:ascii="Times New Roman" w:hAnsi="Times New Roman" w:cs="Times New Roman"/>
          <w:i/>
          <w:iCs/>
          <w:sz w:val="24"/>
          <w:szCs w:val="24"/>
        </w:rPr>
        <w:t>al</w:t>
      </w:r>
      <w:r w:rsidRPr="002B222E">
        <w:rPr>
          <w:rFonts w:ascii="Times New Roman" w:hAnsi="Times New Roman" w:cs="Times New Roman"/>
          <w:sz w:val="24"/>
          <w:szCs w:val="24"/>
        </w:rPr>
        <w:t>.</w:t>
      </w:r>
      <w:r w:rsidR="0021678D">
        <w:rPr>
          <w:rFonts w:ascii="Times New Roman" w:hAnsi="Times New Roman" w:cs="Times New Roman"/>
          <w:sz w:val="24"/>
          <w:szCs w:val="24"/>
        </w:rPr>
        <w:t xml:space="preserve">, </w:t>
      </w:r>
      <w:r w:rsidRPr="002B222E">
        <w:rPr>
          <w:rFonts w:ascii="Times New Roman" w:hAnsi="Times New Roman" w:cs="Times New Roman"/>
          <w:sz w:val="24"/>
          <w:szCs w:val="24"/>
        </w:rPr>
        <w:t>(2014)</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regarding</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the</w:t>
      </w:r>
      <w:r w:rsidR="00582942">
        <w:rPr>
          <w:rFonts w:ascii="Times New Roman" w:hAnsi="Times New Roman" w:cs="Times New Roman"/>
          <w:sz w:val="24"/>
          <w:szCs w:val="24"/>
        </w:rPr>
        <w:t xml:space="preserve"> </w:t>
      </w:r>
      <w:proofErr w:type="spellStart"/>
      <w:r w:rsidR="0021678D" w:rsidRPr="002B222E">
        <w:rPr>
          <w:rFonts w:ascii="Times New Roman" w:hAnsi="Times New Roman" w:cs="Times New Roman"/>
          <w:sz w:val="24"/>
          <w:szCs w:val="24"/>
        </w:rPr>
        <w:t>perennial</w:t>
      </w:r>
      <w:ins w:id="416" w:author="BISWARUP GHOSH" w:date="2025-03-08T16:26:00Z" w16du:dateUtc="2025-03-08T10:56:00Z">
        <w:r w:rsidR="00884B0E">
          <w:rPr>
            <w:rFonts w:ascii="Times New Roman" w:hAnsi="Times New Roman" w:cs="Times New Roman"/>
            <w:sz w:val="24"/>
            <w:szCs w:val="24"/>
          </w:rPr>
          <w:t>ity</w:t>
        </w:r>
      </w:ins>
      <w:proofErr w:type="spellEnd"/>
      <w:del w:id="417" w:author="BISWARUP GHOSH" w:date="2025-03-08T16:26:00Z" w16du:dateUtc="2025-03-08T10:56:00Z">
        <w:r w:rsidR="0021678D" w:rsidRPr="002B222E" w:rsidDel="00884B0E">
          <w:rPr>
            <w:rFonts w:ascii="Times New Roman" w:hAnsi="Times New Roman" w:cs="Times New Roman"/>
            <w:sz w:val="24"/>
            <w:szCs w:val="24"/>
          </w:rPr>
          <w:delText>ly</w:delText>
        </w:r>
        <w:r w:rsidR="00582942" w:rsidDel="00884B0E">
          <w:rPr>
            <w:rFonts w:ascii="Times New Roman" w:hAnsi="Times New Roman" w:cs="Times New Roman"/>
            <w:sz w:val="24"/>
            <w:szCs w:val="24"/>
          </w:rPr>
          <w:delText xml:space="preserve"> </w:delText>
        </w:r>
      </w:del>
      <w:r w:rsidR="00582942">
        <w:rPr>
          <w:rFonts w:ascii="Times New Roman" w:hAnsi="Times New Roman" w:cs="Times New Roman"/>
          <w:sz w:val="24"/>
          <w:szCs w:val="24"/>
        </w:rPr>
        <w:t xml:space="preserve"> </w:t>
      </w:r>
      <w:r w:rsidRPr="002B222E">
        <w:rPr>
          <w:rFonts w:ascii="Times New Roman" w:hAnsi="Times New Roman" w:cs="Times New Roman"/>
          <w:sz w:val="24"/>
          <w:szCs w:val="24"/>
        </w:rPr>
        <w:t>of</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some</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leafy</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vegetable</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species</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in</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Chhattisgarh's</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climate</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is</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their</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seasonality.</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Most</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of</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the</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species</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are</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available</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throughout</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the</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year,</w:t>
      </w:r>
      <w:r w:rsidR="0021678D">
        <w:rPr>
          <w:rFonts w:ascii="Times New Roman" w:hAnsi="Times New Roman" w:cs="Times New Roman"/>
          <w:sz w:val="24"/>
          <w:szCs w:val="24"/>
        </w:rPr>
        <w:t xml:space="preserve"> </w:t>
      </w:r>
      <w:r w:rsidRPr="002B222E">
        <w:rPr>
          <w:rFonts w:ascii="Times New Roman" w:hAnsi="Times New Roman" w:cs="Times New Roman"/>
          <w:sz w:val="24"/>
          <w:szCs w:val="24"/>
        </w:rPr>
        <w:t>such</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as</w:t>
      </w:r>
      <w:r w:rsidR="0021678D">
        <w:rPr>
          <w:rFonts w:ascii="Times New Roman" w:hAnsi="Times New Roman" w:cs="Times New Roman"/>
          <w:sz w:val="24"/>
          <w:szCs w:val="24"/>
        </w:rPr>
        <w:t xml:space="preserve"> </w:t>
      </w:r>
      <w:r w:rsidRPr="00E66D3A">
        <w:rPr>
          <w:rFonts w:ascii="Times New Roman" w:hAnsi="Times New Roman" w:cs="Times New Roman"/>
          <w:i/>
          <w:iCs/>
          <w:sz w:val="24"/>
          <w:szCs w:val="24"/>
        </w:rPr>
        <w:t>Moringa oleifera, Spinacia oleracea</w:t>
      </w:r>
      <w:r w:rsidRPr="002B222E">
        <w:rPr>
          <w:rFonts w:ascii="Times New Roman" w:hAnsi="Times New Roman" w:cs="Times New Roman"/>
          <w:sz w:val="24"/>
          <w:szCs w:val="24"/>
        </w:rPr>
        <w:t>.</w:t>
      </w:r>
      <w:r w:rsidR="0021678D">
        <w:rPr>
          <w:rFonts w:ascii="Times New Roman" w:hAnsi="Times New Roman" w:cs="Times New Roman"/>
          <w:sz w:val="24"/>
          <w:szCs w:val="24"/>
        </w:rPr>
        <w:t xml:space="preserve"> </w:t>
      </w:r>
      <w:del w:id="418" w:author="BISWARUP GHOSH" w:date="2025-03-08T16:26:00Z" w16du:dateUtc="2025-03-08T10:56:00Z">
        <w:r w:rsidRPr="002B222E" w:rsidDel="00884B0E">
          <w:rPr>
            <w:rFonts w:ascii="Times New Roman" w:hAnsi="Times New Roman" w:cs="Times New Roman"/>
            <w:sz w:val="24"/>
            <w:szCs w:val="24"/>
          </w:rPr>
          <w:delText>More</w:delText>
        </w:r>
        <w:r w:rsidR="00582942"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interestingly,</w:delText>
        </w:r>
        <w:r w:rsidR="00582942"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seasonal</w:delText>
        </w:r>
        <w:r w:rsidR="00582942"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variation</w:delText>
        </w:r>
        <w:r w:rsidR="00582942"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aligns</w:delText>
        </w:r>
        <w:r w:rsidR="00582942"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with</w:delText>
        </w:r>
        <w:r w:rsidR="00582942"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common</w:delText>
        </w:r>
        <w:r w:rsidR="00582942"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harvesting</w:delText>
        </w:r>
        <w:r w:rsidR="00582942"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practices</w:delText>
        </w:r>
        <w:r w:rsidR="00582942"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reported</w:delText>
        </w:r>
        <w:r w:rsidR="00582942"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in</w:delText>
        </w:r>
        <w:r w:rsidR="00582942"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the</w:delText>
        </w:r>
        <w:r w:rsidR="00582942"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region</w:delText>
        </w:r>
        <w:r w:rsidR="00582942"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during</w:delText>
        </w:r>
        <w:r w:rsidR="00582942"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monsoon</w:delText>
        </w:r>
        <w:r w:rsidR="00582942"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and</w:delText>
        </w:r>
        <w:r w:rsidR="00582942"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winter</w:delText>
        </w:r>
        <w:r w:rsidR="00582942" w:rsidDel="00884B0E">
          <w:rPr>
            <w:rFonts w:ascii="Times New Roman" w:hAnsi="Times New Roman" w:cs="Times New Roman"/>
            <w:sz w:val="24"/>
            <w:szCs w:val="24"/>
          </w:rPr>
          <w:delText xml:space="preserve"> </w:delText>
        </w:r>
        <w:r w:rsidRPr="002B222E" w:rsidDel="00884B0E">
          <w:rPr>
            <w:rFonts w:ascii="Times New Roman" w:hAnsi="Times New Roman" w:cs="Times New Roman"/>
            <w:sz w:val="24"/>
            <w:szCs w:val="24"/>
          </w:rPr>
          <w:delText>seasons.</w:delText>
        </w:r>
        <w:r w:rsidR="00582942" w:rsidDel="00884B0E">
          <w:rPr>
            <w:rFonts w:ascii="Times New Roman" w:hAnsi="Times New Roman" w:cs="Times New Roman"/>
            <w:sz w:val="24"/>
            <w:szCs w:val="24"/>
          </w:rPr>
          <w:delText xml:space="preserve"> </w:delText>
        </w:r>
      </w:del>
      <w:r w:rsidRPr="002B222E">
        <w:rPr>
          <w:rFonts w:ascii="Times New Roman" w:hAnsi="Times New Roman" w:cs="Times New Roman"/>
          <w:sz w:val="24"/>
          <w:szCs w:val="24"/>
        </w:rPr>
        <w:t>Again,</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species</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such</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as</w:t>
      </w:r>
      <w:r w:rsidR="00582942">
        <w:rPr>
          <w:rFonts w:ascii="Times New Roman" w:hAnsi="Times New Roman" w:cs="Times New Roman"/>
          <w:sz w:val="24"/>
          <w:szCs w:val="24"/>
        </w:rPr>
        <w:t xml:space="preserve"> </w:t>
      </w:r>
      <w:r w:rsidRPr="00E66D3A">
        <w:rPr>
          <w:rFonts w:ascii="Times New Roman" w:hAnsi="Times New Roman" w:cs="Times New Roman"/>
          <w:i/>
          <w:iCs/>
          <w:sz w:val="24"/>
          <w:szCs w:val="24"/>
        </w:rPr>
        <w:t xml:space="preserve">Alternanthera </w:t>
      </w:r>
      <w:proofErr w:type="spellStart"/>
      <w:r w:rsidRPr="00E66D3A">
        <w:rPr>
          <w:rFonts w:ascii="Times New Roman" w:hAnsi="Times New Roman" w:cs="Times New Roman"/>
          <w:i/>
          <w:iCs/>
          <w:sz w:val="24"/>
          <w:szCs w:val="24"/>
        </w:rPr>
        <w:t>sessilis</w:t>
      </w:r>
      <w:proofErr w:type="spellEnd"/>
      <w:r w:rsidR="00582942">
        <w:rPr>
          <w:rFonts w:ascii="Times New Roman" w:hAnsi="Times New Roman" w:cs="Times New Roman"/>
          <w:i/>
          <w:iCs/>
          <w:sz w:val="24"/>
          <w:szCs w:val="24"/>
        </w:rPr>
        <w:t xml:space="preserve"> </w:t>
      </w:r>
      <w:r w:rsidRPr="002B222E">
        <w:rPr>
          <w:rFonts w:ascii="Times New Roman" w:hAnsi="Times New Roman" w:cs="Times New Roman"/>
          <w:sz w:val="24"/>
          <w:szCs w:val="24"/>
        </w:rPr>
        <w:t>and</w:t>
      </w:r>
      <w:r w:rsidR="00582942">
        <w:rPr>
          <w:rFonts w:ascii="Times New Roman" w:hAnsi="Times New Roman" w:cs="Times New Roman"/>
          <w:sz w:val="24"/>
          <w:szCs w:val="24"/>
        </w:rPr>
        <w:t xml:space="preserve"> </w:t>
      </w:r>
      <w:r w:rsidRPr="00E66D3A">
        <w:rPr>
          <w:rFonts w:ascii="Times New Roman" w:hAnsi="Times New Roman" w:cs="Times New Roman"/>
          <w:i/>
          <w:iCs/>
          <w:sz w:val="24"/>
          <w:szCs w:val="24"/>
        </w:rPr>
        <w:t xml:space="preserve">Amaranthus </w:t>
      </w:r>
      <w:proofErr w:type="spellStart"/>
      <w:r w:rsidRPr="00E66D3A">
        <w:rPr>
          <w:rFonts w:ascii="Times New Roman" w:hAnsi="Times New Roman" w:cs="Times New Roman"/>
          <w:i/>
          <w:iCs/>
          <w:sz w:val="24"/>
          <w:szCs w:val="24"/>
        </w:rPr>
        <w:t>viridis</w:t>
      </w:r>
      <w:proofErr w:type="spellEnd"/>
      <w:r w:rsidRPr="002B222E">
        <w:rPr>
          <w:rFonts w:ascii="Times New Roman" w:hAnsi="Times New Roman" w:cs="Times New Roman"/>
          <w:sz w:val="24"/>
          <w:szCs w:val="24"/>
        </w:rPr>
        <w:t>,</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growing</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during</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these</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periods,</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are</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of</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significant</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importance</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in</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local</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diets,</w:t>
      </w:r>
      <w:r w:rsidR="0021678D">
        <w:rPr>
          <w:rFonts w:ascii="Times New Roman" w:hAnsi="Times New Roman" w:cs="Times New Roman"/>
          <w:sz w:val="24"/>
          <w:szCs w:val="24"/>
        </w:rPr>
        <w:t xml:space="preserve"> </w:t>
      </w:r>
      <w:r w:rsidRPr="002B222E">
        <w:rPr>
          <w:rFonts w:ascii="Times New Roman" w:hAnsi="Times New Roman" w:cs="Times New Roman"/>
          <w:sz w:val="24"/>
          <w:szCs w:val="24"/>
        </w:rPr>
        <w:t>which</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provide</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freshly</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consumed</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sources</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of</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vitamins</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and</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minerals.</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This</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seasonal</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pattern</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further</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strengthens</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the</w:t>
      </w:r>
      <w:del w:id="419" w:author="BISWARUP GHOSH" w:date="2025-03-08T15:45:00Z" w16du:dateUtc="2025-03-08T10:15:00Z">
        <w:r w:rsidR="00392CCF" w:rsidDel="00D2759D">
          <w:rPr>
            <w:rFonts w:ascii="Times New Roman" w:hAnsi="Times New Roman" w:cs="Times New Roman"/>
            <w:sz w:val="24"/>
            <w:szCs w:val="24"/>
          </w:rPr>
          <w:delText>t</w:delText>
        </w:r>
      </w:del>
      <w:r w:rsidR="00392CCF">
        <w:rPr>
          <w:rFonts w:ascii="Times New Roman" w:hAnsi="Times New Roman" w:cs="Times New Roman"/>
          <w:sz w:val="24"/>
          <w:szCs w:val="24"/>
        </w:rPr>
        <w:t xml:space="preserve"> </w:t>
      </w:r>
      <w:r w:rsidRPr="002B222E">
        <w:rPr>
          <w:rFonts w:ascii="Times New Roman" w:hAnsi="Times New Roman" w:cs="Times New Roman"/>
          <w:sz w:val="24"/>
          <w:szCs w:val="24"/>
        </w:rPr>
        <w:t>argument</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that</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local</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knowledge</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about</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the</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growth</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lastRenderedPageBreak/>
        <w:t>cycles</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of</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plant</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species</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is</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an</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important</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component</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of</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sustainable</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agriculture</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and</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food</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security</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in</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Chhattisgarh</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w:t>
      </w:r>
      <w:proofErr w:type="spellStart"/>
      <w:r w:rsidRPr="002B222E">
        <w:rPr>
          <w:rFonts w:ascii="Times New Roman" w:hAnsi="Times New Roman" w:cs="Times New Roman"/>
          <w:sz w:val="24"/>
          <w:szCs w:val="24"/>
        </w:rPr>
        <w:t>Konsam</w:t>
      </w:r>
      <w:proofErr w:type="spellEnd"/>
      <w:r w:rsidR="00392CCF">
        <w:rPr>
          <w:rFonts w:ascii="Times New Roman" w:hAnsi="Times New Roman" w:cs="Times New Roman"/>
          <w:sz w:val="24"/>
          <w:szCs w:val="24"/>
        </w:rPr>
        <w:t xml:space="preserve"> </w:t>
      </w:r>
      <w:r w:rsidRPr="00392CCF">
        <w:rPr>
          <w:rFonts w:ascii="Times New Roman" w:hAnsi="Times New Roman" w:cs="Times New Roman"/>
          <w:i/>
          <w:iCs/>
          <w:sz w:val="24"/>
          <w:szCs w:val="24"/>
        </w:rPr>
        <w:t>et</w:t>
      </w:r>
      <w:r w:rsidR="0021678D">
        <w:rPr>
          <w:rFonts w:ascii="Times New Roman" w:hAnsi="Times New Roman" w:cs="Times New Roman"/>
          <w:i/>
          <w:iCs/>
          <w:sz w:val="24"/>
          <w:szCs w:val="24"/>
        </w:rPr>
        <w:t xml:space="preserve"> </w:t>
      </w:r>
      <w:r w:rsidRPr="00392CCF">
        <w:rPr>
          <w:rFonts w:ascii="Times New Roman" w:hAnsi="Times New Roman" w:cs="Times New Roman"/>
          <w:i/>
          <w:iCs/>
          <w:sz w:val="24"/>
          <w:szCs w:val="24"/>
        </w:rPr>
        <w:t>al.,</w:t>
      </w:r>
      <w:r w:rsidR="0021678D">
        <w:rPr>
          <w:rFonts w:ascii="Times New Roman" w:hAnsi="Times New Roman" w:cs="Times New Roman"/>
          <w:i/>
          <w:iCs/>
          <w:sz w:val="24"/>
          <w:szCs w:val="24"/>
        </w:rPr>
        <w:t xml:space="preserve"> </w:t>
      </w:r>
      <w:r w:rsidRPr="00392CCF">
        <w:rPr>
          <w:rFonts w:ascii="Times New Roman" w:hAnsi="Times New Roman" w:cs="Times New Roman"/>
          <w:i/>
          <w:iCs/>
          <w:sz w:val="24"/>
          <w:szCs w:val="24"/>
        </w:rPr>
        <w:t>2016</w:t>
      </w:r>
      <w:r w:rsidRPr="002B222E">
        <w:rPr>
          <w:rFonts w:ascii="Times New Roman" w:hAnsi="Times New Roman" w:cs="Times New Roman"/>
          <w:sz w:val="24"/>
          <w:szCs w:val="24"/>
        </w:rPr>
        <w:t>).</w:t>
      </w:r>
    </w:p>
    <w:p w14:paraId="510831D7" w14:textId="77777777" w:rsidR="002B222E" w:rsidRDefault="002B222E" w:rsidP="006070B1">
      <w:pPr>
        <w:spacing w:line="276" w:lineRule="auto"/>
        <w:ind w:right="26"/>
        <w:jc w:val="both"/>
        <w:rPr>
          <w:rFonts w:ascii="Times New Roman" w:hAnsi="Times New Roman" w:cs="Times New Roman"/>
          <w:sz w:val="24"/>
          <w:szCs w:val="24"/>
        </w:rPr>
      </w:pPr>
      <w:r w:rsidRPr="002B222E">
        <w:rPr>
          <w:rFonts w:ascii="Times New Roman" w:hAnsi="Times New Roman" w:cs="Times New Roman"/>
          <w:sz w:val="24"/>
          <w:szCs w:val="24"/>
        </w:rPr>
        <w:t>The</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study</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also</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emphasizes</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the</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edible</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parts</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of</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plants.</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Leaves</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are</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the</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most</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consumed</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edible</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part,</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as</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supported</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by</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other</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studies</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on</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diets</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of</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Indian</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tribes,</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in</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which</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leafy</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vegetables</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were</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widely</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valued</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for</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their</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high</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content</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of</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micronutrients</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(Diya</w:t>
      </w:r>
      <w:r w:rsidR="00392CCF">
        <w:rPr>
          <w:rFonts w:ascii="Times New Roman" w:hAnsi="Times New Roman" w:cs="Times New Roman"/>
          <w:sz w:val="24"/>
          <w:szCs w:val="24"/>
        </w:rPr>
        <w:t xml:space="preserve"> </w:t>
      </w:r>
      <w:r w:rsidRPr="00392CCF">
        <w:rPr>
          <w:rFonts w:ascii="Times New Roman" w:hAnsi="Times New Roman" w:cs="Times New Roman"/>
          <w:i/>
          <w:iCs/>
          <w:sz w:val="24"/>
          <w:szCs w:val="24"/>
        </w:rPr>
        <w:t>et</w:t>
      </w:r>
      <w:r w:rsidR="00A45597">
        <w:rPr>
          <w:rFonts w:ascii="Times New Roman" w:hAnsi="Times New Roman" w:cs="Times New Roman"/>
          <w:i/>
          <w:iCs/>
          <w:sz w:val="24"/>
          <w:szCs w:val="24"/>
        </w:rPr>
        <w:t xml:space="preserve"> </w:t>
      </w:r>
      <w:r w:rsidRPr="00392CCF">
        <w:rPr>
          <w:rFonts w:ascii="Times New Roman" w:hAnsi="Times New Roman" w:cs="Times New Roman"/>
          <w:i/>
          <w:iCs/>
          <w:sz w:val="24"/>
          <w:szCs w:val="24"/>
        </w:rPr>
        <w:t>al</w:t>
      </w:r>
      <w:r w:rsidRPr="002B222E">
        <w:rPr>
          <w:rFonts w:ascii="Times New Roman" w:hAnsi="Times New Roman" w:cs="Times New Roman"/>
          <w:sz w:val="24"/>
          <w:szCs w:val="24"/>
        </w:rPr>
        <w:t>.,2013).</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The</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intake</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of</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tender</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juvenile</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leaves</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and</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younger</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shoot</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stems</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as</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in</w:t>
      </w:r>
      <w:r w:rsidR="00A45597">
        <w:rPr>
          <w:rFonts w:ascii="Times New Roman" w:hAnsi="Times New Roman" w:cs="Times New Roman"/>
          <w:sz w:val="24"/>
          <w:szCs w:val="24"/>
        </w:rPr>
        <w:t xml:space="preserve"> </w:t>
      </w:r>
      <w:r w:rsidR="00A45597">
        <w:rPr>
          <w:rFonts w:ascii="Times New Roman" w:hAnsi="Times New Roman" w:cs="Times New Roman"/>
          <w:i/>
          <w:iCs/>
          <w:sz w:val="24"/>
          <w:szCs w:val="24"/>
        </w:rPr>
        <w:t xml:space="preserve">Amorphophallus </w:t>
      </w:r>
      <w:proofErr w:type="spellStart"/>
      <w:r w:rsidRPr="00E66D3A">
        <w:rPr>
          <w:rFonts w:ascii="Times New Roman" w:hAnsi="Times New Roman" w:cs="Times New Roman"/>
          <w:i/>
          <w:iCs/>
          <w:sz w:val="24"/>
          <w:szCs w:val="24"/>
        </w:rPr>
        <w:t>paeoniifolius</w:t>
      </w:r>
      <w:proofErr w:type="spellEnd"/>
      <w:r w:rsidRPr="002B222E">
        <w:rPr>
          <w:rFonts w:ascii="Times New Roman" w:hAnsi="Times New Roman" w:cs="Times New Roman"/>
          <w:sz w:val="24"/>
          <w:szCs w:val="24"/>
        </w:rPr>
        <w:t>,</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for</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instance,</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is</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most</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remarkable</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for</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their</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freshness</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and</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nutrient</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content,</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which</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agrees</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well</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with</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the</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observations</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of</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Laksmi</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and</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Vimla</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(2000)</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who</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asserted</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that</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soft</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textured</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plant</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parts</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play</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a</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vital</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role</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in</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the</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local</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diet.</w:t>
      </w:r>
    </w:p>
    <w:p w14:paraId="426CE923" w14:textId="77777777" w:rsidR="004B35C6" w:rsidRDefault="004B35C6" w:rsidP="006070B1">
      <w:pPr>
        <w:spacing w:line="276" w:lineRule="auto"/>
        <w:ind w:right="26"/>
        <w:jc w:val="both"/>
        <w:rPr>
          <w:rFonts w:ascii="Times New Roman" w:hAnsi="Times New Roman" w:cs="Times New Roman"/>
          <w:sz w:val="24"/>
          <w:szCs w:val="24"/>
        </w:rPr>
      </w:pPr>
    </w:p>
    <w:p w14:paraId="6738A9FF" w14:textId="19ABCE6C" w:rsidR="00454991" w:rsidRPr="00454991" w:rsidRDefault="00454991" w:rsidP="006070B1">
      <w:pPr>
        <w:spacing w:line="276" w:lineRule="auto"/>
        <w:ind w:right="26"/>
        <w:jc w:val="both"/>
        <w:rPr>
          <w:rFonts w:ascii="Times New Roman" w:hAnsi="Times New Roman" w:cs="Times New Roman"/>
          <w:b/>
          <w:bCs/>
          <w:sz w:val="28"/>
        </w:rPr>
      </w:pPr>
      <w:del w:id="420" w:author="BISWARUP GHOSH" w:date="2025-03-08T15:48:00Z" w16du:dateUtc="2025-03-08T10:18:00Z">
        <w:r w:rsidRPr="00454991" w:rsidDel="001B5F3F">
          <w:rPr>
            <w:rFonts w:ascii="Times New Roman" w:hAnsi="Times New Roman" w:cs="Times New Roman"/>
            <w:b/>
            <w:bCs/>
            <w:sz w:val="28"/>
          </w:rPr>
          <w:delText>Findings</w:delText>
        </w:r>
      </w:del>
    </w:p>
    <w:p w14:paraId="03DE8404" w14:textId="173262DC" w:rsidR="00E66D3A" w:rsidRPr="0021678D" w:rsidRDefault="00680B1E" w:rsidP="0021678D">
      <w:pPr>
        <w:pStyle w:val="ListParagraph"/>
        <w:numPr>
          <w:ilvl w:val="0"/>
          <w:numId w:val="19"/>
        </w:numPr>
        <w:spacing w:line="276" w:lineRule="auto"/>
        <w:ind w:right="26"/>
        <w:jc w:val="both"/>
        <w:rPr>
          <w:rFonts w:ascii="Times New Roman" w:hAnsi="Times New Roman" w:cs="Times New Roman"/>
          <w:sz w:val="24"/>
          <w:szCs w:val="24"/>
        </w:rPr>
      </w:pPr>
      <w:r w:rsidRPr="0021678D">
        <w:rPr>
          <w:rFonts w:ascii="Times New Roman" w:hAnsi="Times New Roman" w:cs="Times New Roman"/>
          <w:b/>
          <w:bCs/>
          <w:sz w:val="24"/>
          <w:szCs w:val="24"/>
        </w:rPr>
        <w:t xml:space="preserve">Diversity </w:t>
      </w:r>
      <w:r w:rsidR="00454991" w:rsidRPr="0021678D">
        <w:rPr>
          <w:rFonts w:ascii="Times New Roman" w:hAnsi="Times New Roman" w:cs="Times New Roman"/>
          <w:b/>
          <w:bCs/>
          <w:sz w:val="24"/>
          <w:szCs w:val="24"/>
        </w:rPr>
        <w:t xml:space="preserve">and Ecological Significance: </w:t>
      </w:r>
      <w:del w:id="421" w:author="BISWARUP GHOSH" w:date="2025-03-08T15:51:00Z" w16du:dateUtc="2025-03-08T10:21:00Z">
        <w:r w:rsidR="00E66D3A" w:rsidRPr="0021678D" w:rsidDel="001B5F3F">
          <w:rPr>
            <w:rFonts w:ascii="Times New Roman" w:hAnsi="Times New Roman" w:cs="Times New Roman"/>
            <w:sz w:val="24"/>
            <w:szCs w:val="24"/>
          </w:rPr>
          <w:delText>A</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total</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of</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86</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species</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were</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identified,</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belonging</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to</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35</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families</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of</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leafy</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vegetables,</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with</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Fabaceae,</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Amaranthaceae,</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and</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Cucurbitaceae</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being</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the</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most</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prominent.</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The</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nutritional</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and</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therapeutic</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needs</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of</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local</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communities</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rely</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on</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these</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families.</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Their</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ecological</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adaptability</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and</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contribution</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to</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biodiversity</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make</w:delText>
        </w:r>
        <w:r w:rsidR="00FB00B0"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them</w:delText>
        </w:r>
        <w:r w:rsidR="00FB00B0"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essential</w:delText>
        </w:r>
        <w:r w:rsidR="00FB00B0"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for</w:delText>
        </w:r>
        <w:r w:rsidR="00FB00B0"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conservation</w:delText>
        </w:r>
        <w:r w:rsidR="00FB00B0"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(Pandey</w:delText>
        </w:r>
        <w:r w:rsidR="00FB00B0"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i/>
            <w:iCs/>
            <w:sz w:val="24"/>
            <w:szCs w:val="24"/>
          </w:rPr>
          <w:delText>etal</w:delText>
        </w:r>
        <w:r w:rsidR="00E66D3A" w:rsidRPr="0021678D" w:rsidDel="001B5F3F">
          <w:rPr>
            <w:rFonts w:ascii="Times New Roman" w:hAnsi="Times New Roman" w:cs="Times New Roman"/>
            <w:sz w:val="24"/>
            <w:szCs w:val="24"/>
          </w:rPr>
          <w:delText>.,2023;Chauhan</w:delText>
        </w:r>
        <w:r w:rsidR="00FB00B0"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i/>
            <w:iCs/>
            <w:sz w:val="24"/>
            <w:szCs w:val="24"/>
          </w:rPr>
          <w:delText>etal</w:delText>
        </w:r>
        <w:r w:rsidR="00E66D3A" w:rsidRPr="0021678D" w:rsidDel="001B5F3F">
          <w:rPr>
            <w:rFonts w:ascii="Times New Roman" w:hAnsi="Times New Roman" w:cs="Times New Roman"/>
            <w:sz w:val="24"/>
            <w:szCs w:val="24"/>
          </w:rPr>
          <w:delText>.,2014).</w:delText>
        </w:r>
      </w:del>
    </w:p>
    <w:p w14:paraId="0A7B41E8" w14:textId="31D22A0E" w:rsidR="00E66D3A" w:rsidRPr="0021678D" w:rsidRDefault="00FB00B0" w:rsidP="0021678D">
      <w:pPr>
        <w:pStyle w:val="ListParagraph"/>
        <w:numPr>
          <w:ilvl w:val="0"/>
          <w:numId w:val="19"/>
        </w:numPr>
        <w:spacing w:line="276" w:lineRule="auto"/>
        <w:ind w:right="26"/>
        <w:jc w:val="both"/>
        <w:rPr>
          <w:rFonts w:ascii="Times New Roman" w:hAnsi="Times New Roman" w:cs="Times New Roman"/>
          <w:sz w:val="24"/>
          <w:szCs w:val="24"/>
        </w:rPr>
      </w:pPr>
      <w:r w:rsidRPr="0021678D">
        <w:rPr>
          <w:rFonts w:ascii="Times New Roman" w:hAnsi="Times New Roman" w:cs="Times New Roman"/>
          <w:b/>
          <w:bCs/>
          <w:sz w:val="24"/>
          <w:szCs w:val="24"/>
        </w:rPr>
        <w:t xml:space="preserve">Habitat </w:t>
      </w:r>
      <w:r w:rsidR="00454991" w:rsidRPr="0021678D">
        <w:rPr>
          <w:rFonts w:ascii="Times New Roman" w:hAnsi="Times New Roman" w:cs="Times New Roman"/>
          <w:b/>
          <w:bCs/>
          <w:sz w:val="24"/>
          <w:szCs w:val="24"/>
        </w:rPr>
        <w:t xml:space="preserve">and Accessibility: </w:t>
      </w:r>
      <w:del w:id="422" w:author="BISWARUP GHOSH" w:date="2025-03-08T15:55:00Z" w16du:dateUtc="2025-03-08T10:25:00Z">
        <w:r w:rsidR="00E66D3A" w:rsidRPr="0021678D" w:rsidDel="001B5F3F">
          <w:rPr>
            <w:rFonts w:ascii="Times New Roman" w:hAnsi="Times New Roman" w:cs="Times New Roman"/>
            <w:sz w:val="24"/>
            <w:szCs w:val="24"/>
          </w:rPr>
          <w:delText>Herbaceous</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was</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the</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most</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represented</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group,</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over</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70%</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of</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all</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species,</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hence</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very</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accessible</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and</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commonly</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consumed.</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This</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finding</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illustrates</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the</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possibility</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of</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leafy</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greens</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being</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available</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throughout</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the</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year</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with</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some</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being</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perennial</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species</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like</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i/>
            <w:iCs/>
            <w:sz w:val="24"/>
            <w:szCs w:val="24"/>
          </w:rPr>
          <w:delText>Moringa oleifera</w:delText>
        </w:r>
        <w:r w:rsidRPr="0021678D" w:rsidDel="001B5F3F">
          <w:rPr>
            <w:rFonts w:ascii="Times New Roman" w:hAnsi="Times New Roman" w:cs="Times New Roman"/>
            <w:i/>
            <w:iCs/>
            <w:sz w:val="24"/>
            <w:szCs w:val="24"/>
          </w:rPr>
          <w:delText xml:space="preserve"> </w:delText>
        </w:r>
        <w:r w:rsidR="00E66D3A" w:rsidRPr="0021678D" w:rsidDel="001B5F3F">
          <w:rPr>
            <w:rFonts w:ascii="Times New Roman" w:hAnsi="Times New Roman" w:cs="Times New Roman"/>
            <w:sz w:val="24"/>
            <w:szCs w:val="24"/>
          </w:rPr>
          <w:delText>and</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i/>
            <w:iCs/>
            <w:sz w:val="24"/>
            <w:szCs w:val="24"/>
          </w:rPr>
          <w:delText>Spinacia oleracea</w:delText>
        </w:r>
        <w:r w:rsidRPr="0021678D" w:rsidDel="001B5F3F">
          <w:rPr>
            <w:rFonts w:ascii="Times New Roman" w:hAnsi="Times New Roman" w:cs="Times New Roman"/>
            <w:i/>
            <w:iCs/>
            <w:sz w:val="24"/>
            <w:szCs w:val="24"/>
          </w:rPr>
          <w:delText xml:space="preserve"> </w:delText>
        </w:r>
        <w:r w:rsidR="00E66D3A" w:rsidRPr="0021678D" w:rsidDel="001B5F3F">
          <w:rPr>
            <w:rFonts w:ascii="Times New Roman" w:hAnsi="Times New Roman" w:cs="Times New Roman"/>
            <w:sz w:val="24"/>
            <w:szCs w:val="24"/>
          </w:rPr>
          <w:delText>(Sahu</w:delText>
        </w:r>
        <w:r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i/>
            <w:iCs/>
            <w:sz w:val="24"/>
            <w:szCs w:val="24"/>
          </w:rPr>
          <w:delText>et</w:delText>
        </w:r>
        <w:r w:rsidRPr="0021678D" w:rsidDel="001B5F3F">
          <w:rPr>
            <w:rFonts w:ascii="Times New Roman" w:hAnsi="Times New Roman" w:cs="Times New Roman"/>
            <w:i/>
            <w:iCs/>
            <w:sz w:val="24"/>
            <w:szCs w:val="24"/>
          </w:rPr>
          <w:delText xml:space="preserve"> </w:delText>
        </w:r>
        <w:r w:rsidR="00E66D3A" w:rsidRPr="0021678D" w:rsidDel="001B5F3F">
          <w:rPr>
            <w:rFonts w:ascii="Times New Roman" w:hAnsi="Times New Roman" w:cs="Times New Roman"/>
            <w:i/>
            <w:iCs/>
            <w:sz w:val="24"/>
            <w:szCs w:val="24"/>
          </w:rPr>
          <w:delText>al</w:delText>
        </w:r>
        <w:r w:rsidR="00E66D3A" w:rsidRPr="0021678D" w:rsidDel="001B5F3F">
          <w:rPr>
            <w:rFonts w:ascii="Times New Roman" w:hAnsi="Times New Roman" w:cs="Times New Roman"/>
            <w:sz w:val="24"/>
            <w:szCs w:val="24"/>
          </w:rPr>
          <w:delText>.,</w:delText>
        </w:r>
        <w:r w:rsidR="0021678D" w:rsidRPr="0021678D" w:rsidDel="001B5F3F">
          <w:rPr>
            <w:rFonts w:ascii="Times New Roman" w:hAnsi="Times New Roman" w:cs="Times New Roman"/>
            <w:sz w:val="24"/>
            <w:szCs w:val="24"/>
          </w:rPr>
          <w:delText xml:space="preserve"> </w:delText>
        </w:r>
        <w:r w:rsidR="00E66D3A" w:rsidRPr="0021678D" w:rsidDel="001B5F3F">
          <w:rPr>
            <w:rFonts w:ascii="Times New Roman" w:hAnsi="Times New Roman" w:cs="Times New Roman"/>
            <w:sz w:val="24"/>
            <w:szCs w:val="24"/>
          </w:rPr>
          <w:delText>2023).</w:delText>
        </w:r>
      </w:del>
    </w:p>
    <w:p w14:paraId="359C1A74" w14:textId="091B6251" w:rsidR="00E66D3A" w:rsidRPr="0021678D" w:rsidDel="00727B4F" w:rsidRDefault="00454991" w:rsidP="0021678D">
      <w:pPr>
        <w:pStyle w:val="ListParagraph"/>
        <w:numPr>
          <w:ilvl w:val="0"/>
          <w:numId w:val="19"/>
        </w:numPr>
        <w:spacing w:line="276" w:lineRule="auto"/>
        <w:ind w:right="26"/>
        <w:jc w:val="both"/>
        <w:rPr>
          <w:del w:id="423" w:author="BISWARUP GHOSH" w:date="2025-03-08T16:08:00Z" w16du:dateUtc="2025-03-08T10:38:00Z"/>
          <w:rFonts w:ascii="Times New Roman" w:hAnsi="Times New Roman" w:cs="Times New Roman"/>
          <w:sz w:val="24"/>
          <w:szCs w:val="24"/>
        </w:rPr>
      </w:pPr>
      <w:del w:id="424" w:author="BISWARUP GHOSH" w:date="2025-03-08T16:08:00Z" w16du:dateUtc="2025-03-08T10:38:00Z">
        <w:r w:rsidRPr="0021678D" w:rsidDel="00727B4F">
          <w:rPr>
            <w:rFonts w:ascii="Times New Roman" w:hAnsi="Times New Roman" w:cs="Times New Roman"/>
            <w:b/>
            <w:bCs/>
            <w:sz w:val="24"/>
            <w:szCs w:val="24"/>
          </w:rPr>
          <w:delText xml:space="preserve">Seasonal Availability: </w:delText>
        </w:r>
        <w:r w:rsidR="00E66D3A" w:rsidRPr="0021678D" w:rsidDel="00727B4F">
          <w:rPr>
            <w:rFonts w:ascii="Times New Roman" w:hAnsi="Times New Roman" w:cs="Times New Roman"/>
            <w:sz w:val="24"/>
            <w:szCs w:val="24"/>
          </w:rPr>
          <w:delText>Besides,</w:delText>
        </w:r>
        <w:r w:rsidR="00FB00B0"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i/>
            <w:iCs/>
            <w:sz w:val="24"/>
            <w:szCs w:val="24"/>
          </w:rPr>
          <w:delText>Alternanthera sessilis</w:delText>
        </w:r>
        <w:r w:rsidR="00FB00B0" w:rsidRPr="0021678D" w:rsidDel="00727B4F">
          <w:rPr>
            <w:rFonts w:ascii="Times New Roman" w:hAnsi="Times New Roman" w:cs="Times New Roman"/>
            <w:i/>
            <w:iCs/>
            <w:sz w:val="24"/>
            <w:szCs w:val="24"/>
          </w:rPr>
          <w:delText xml:space="preserve"> </w:delText>
        </w:r>
        <w:r w:rsidR="00E66D3A" w:rsidRPr="0021678D" w:rsidDel="00727B4F">
          <w:rPr>
            <w:rFonts w:ascii="Times New Roman" w:hAnsi="Times New Roman" w:cs="Times New Roman"/>
            <w:sz w:val="24"/>
            <w:szCs w:val="24"/>
          </w:rPr>
          <w:delText>and</w:delText>
        </w:r>
        <w:r w:rsidR="00FB00B0"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i/>
            <w:iCs/>
            <w:sz w:val="24"/>
            <w:szCs w:val="24"/>
          </w:rPr>
          <w:delText>Amaranthus viridis</w:delText>
        </w:r>
        <w:r w:rsidR="00FB00B0" w:rsidRPr="0021678D" w:rsidDel="00727B4F">
          <w:rPr>
            <w:rFonts w:ascii="Times New Roman" w:hAnsi="Times New Roman" w:cs="Times New Roman"/>
            <w:i/>
            <w:iCs/>
            <w:sz w:val="24"/>
            <w:szCs w:val="24"/>
          </w:rPr>
          <w:delText xml:space="preserve"> </w:delText>
        </w:r>
        <w:r w:rsidR="00E66D3A" w:rsidRPr="0021678D" w:rsidDel="00727B4F">
          <w:rPr>
            <w:rFonts w:ascii="Times New Roman" w:hAnsi="Times New Roman" w:cs="Times New Roman"/>
            <w:sz w:val="24"/>
            <w:szCs w:val="24"/>
          </w:rPr>
          <w:delText>are</w:delText>
        </w:r>
        <w:r w:rsidR="00FB00B0"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sz w:val="24"/>
            <w:szCs w:val="24"/>
          </w:rPr>
          <w:delText>highly</w:delText>
        </w:r>
        <w:r w:rsidR="00FB00B0"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sz w:val="24"/>
            <w:szCs w:val="24"/>
          </w:rPr>
          <w:delText>available</w:delText>
        </w:r>
        <w:r w:rsidR="00FB00B0"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sz w:val="24"/>
            <w:szCs w:val="24"/>
          </w:rPr>
          <w:delText>during</w:delText>
        </w:r>
        <w:r w:rsidR="00FB00B0"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sz w:val="24"/>
            <w:szCs w:val="24"/>
          </w:rPr>
          <w:delText>monsoon</w:delText>
        </w:r>
        <w:r w:rsidR="00FB00B0"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sz w:val="24"/>
            <w:szCs w:val="24"/>
          </w:rPr>
          <w:delText>and</w:delText>
        </w:r>
        <w:r w:rsidR="00FB00B0"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sz w:val="24"/>
            <w:szCs w:val="24"/>
          </w:rPr>
          <w:delText>winter</w:delText>
        </w:r>
        <w:r w:rsidR="00FB00B0"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sz w:val="24"/>
            <w:szCs w:val="24"/>
          </w:rPr>
          <w:delText>seasons,</w:delText>
        </w:r>
        <w:r w:rsidR="00FB00B0"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sz w:val="24"/>
            <w:szCs w:val="24"/>
          </w:rPr>
          <w:delText>which</w:delText>
        </w:r>
        <w:r w:rsidR="00FB00B0"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sz w:val="24"/>
            <w:szCs w:val="24"/>
          </w:rPr>
          <w:delText>coincides</w:delText>
        </w:r>
        <w:r w:rsidR="00FB00B0"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sz w:val="24"/>
            <w:szCs w:val="24"/>
          </w:rPr>
          <w:delText>with</w:delText>
        </w:r>
        <w:r w:rsidR="00FB00B0"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sz w:val="24"/>
            <w:szCs w:val="24"/>
          </w:rPr>
          <w:delText>the</w:delText>
        </w:r>
        <w:r w:rsidR="00FB00B0"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sz w:val="24"/>
            <w:szCs w:val="24"/>
          </w:rPr>
          <w:delText>traditional</w:delText>
        </w:r>
        <w:r w:rsidR="00FB00B0"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sz w:val="24"/>
            <w:szCs w:val="24"/>
          </w:rPr>
          <w:delText>harvesting</w:delText>
        </w:r>
        <w:r w:rsidR="00FB00B0"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sz w:val="24"/>
            <w:szCs w:val="24"/>
          </w:rPr>
          <w:delText>time</w:delText>
        </w:r>
        <w:r w:rsidR="00FB00B0"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sz w:val="24"/>
            <w:szCs w:val="24"/>
          </w:rPr>
          <w:delText>and</w:delText>
        </w:r>
        <w:r w:rsidR="00FB00B0"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sz w:val="24"/>
            <w:szCs w:val="24"/>
          </w:rPr>
          <w:delText>seasonal</w:delText>
        </w:r>
        <w:r w:rsidR="00FB00B0"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sz w:val="24"/>
            <w:szCs w:val="24"/>
          </w:rPr>
          <w:delText>cycles</w:delText>
        </w:r>
        <w:r w:rsidR="00FB00B0"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sz w:val="24"/>
            <w:szCs w:val="24"/>
          </w:rPr>
          <w:delText>observed</w:delText>
        </w:r>
        <w:r w:rsidR="00FB00B0"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sz w:val="24"/>
            <w:szCs w:val="24"/>
          </w:rPr>
          <w:delText>elsewhere</w:delText>
        </w:r>
        <w:r w:rsidR="00FB00B0"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sz w:val="24"/>
            <w:szCs w:val="24"/>
          </w:rPr>
          <w:delText>in</w:delText>
        </w:r>
        <w:r w:rsidR="00FB00B0"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sz w:val="24"/>
            <w:szCs w:val="24"/>
          </w:rPr>
          <w:delText>Chhattisgarh</w:delText>
        </w:r>
        <w:r w:rsidR="00FB00B0"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sz w:val="24"/>
            <w:szCs w:val="24"/>
          </w:rPr>
          <w:delText>(Chandravanshi</w:delText>
        </w:r>
        <w:r w:rsidR="00D52983"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i/>
            <w:iCs/>
            <w:sz w:val="24"/>
            <w:szCs w:val="24"/>
          </w:rPr>
          <w:delText>et</w:delText>
        </w:r>
        <w:r w:rsidR="00FB00B0" w:rsidRPr="0021678D" w:rsidDel="00727B4F">
          <w:rPr>
            <w:rFonts w:ascii="Times New Roman" w:hAnsi="Times New Roman" w:cs="Times New Roman"/>
            <w:i/>
            <w:iCs/>
            <w:sz w:val="24"/>
            <w:szCs w:val="24"/>
          </w:rPr>
          <w:delText xml:space="preserve"> </w:delText>
        </w:r>
        <w:r w:rsidR="00E66D3A" w:rsidRPr="0021678D" w:rsidDel="00727B4F">
          <w:rPr>
            <w:rFonts w:ascii="Times New Roman" w:hAnsi="Times New Roman" w:cs="Times New Roman"/>
            <w:i/>
            <w:iCs/>
            <w:sz w:val="24"/>
            <w:szCs w:val="24"/>
          </w:rPr>
          <w:delText>al</w:delText>
        </w:r>
        <w:r w:rsidR="00E66D3A" w:rsidRPr="0021678D" w:rsidDel="00727B4F">
          <w:rPr>
            <w:rFonts w:ascii="Times New Roman" w:hAnsi="Times New Roman" w:cs="Times New Roman"/>
            <w:sz w:val="24"/>
            <w:szCs w:val="24"/>
          </w:rPr>
          <w:delText>.,</w:delText>
        </w:r>
        <w:r w:rsidR="00FB00B0"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sz w:val="24"/>
            <w:szCs w:val="24"/>
          </w:rPr>
          <w:delText>2017).</w:delText>
        </w:r>
        <w:r w:rsidR="00FB00B0"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sz w:val="24"/>
            <w:szCs w:val="24"/>
          </w:rPr>
          <w:delText>Seasonal</w:delText>
        </w:r>
        <w:r w:rsidR="00FB00B0"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sz w:val="24"/>
            <w:szCs w:val="24"/>
          </w:rPr>
          <w:delText>diversity</w:delText>
        </w:r>
        <w:r w:rsidR="00FB00B0"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sz w:val="24"/>
            <w:szCs w:val="24"/>
          </w:rPr>
          <w:delText>also</w:delText>
        </w:r>
        <w:r w:rsidR="00FB00B0"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sz w:val="24"/>
            <w:szCs w:val="24"/>
          </w:rPr>
          <w:delText>aids</w:delText>
        </w:r>
        <w:r w:rsidR="00FB00B0"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sz w:val="24"/>
            <w:szCs w:val="24"/>
          </w:rPr>
          <w:delText>in</w:delText>
        </w:r>
        <w:r w:rsidR="00FB00B0"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sz w:val="24"/>
            <w:szCs w:val="24"/>
          </w:rPr>
          <w:delText>food</w:delText>
        </w:r>
        <w:r w:rsidR="00FB00B0"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sz w:val="24"/>
            <w:szCs w:val="24"/>
          </w:rPr>
          <w:delText>security</w:delText>
        </w:r>
        <w:r w:rsidR="00FB00B0"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sz w:val="24"/>
            <w:szCs w:val="24"/>
          </w:rPr>
          <w:delText>since</w:delText>
        </w:r>
        <w:r w:rsidR="00FB00B0"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sz w:val="24"/>
            <w:szCs w:val="24"/>
          </w:rPr>
          <w:delText>nutrients</w:delText>
        </w:r>
        <w:r w:rsidR="00FB00B0"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sz w:val="24"/>
            <w:szCs w:val="24"/>
          </w:rPr>
          <w:delText>are</w:delText>
        </w:r>
        <w:r w:rsidR="00FB00B0"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sz w:val="24"/>
            <w:szCs w:val="24"/>
          </w:rPr>
          <w:delText>provided</w:delText>
        </w:r>
        <w:r w:rsidR="00FB00B0"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sz w:val="24"/>
            <w:szCs w:val="24"/>
          </w:rPr>
          <w:delText>at</w:delText>
        </w:r>
        <w:r w:rsidR="00FB00B0"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sz w:val="24"/>
            <w:szCs w:val="24"/>
          </w:rPr>
          <w:delText>different</w:delText>
        </w:r>
        <w:r w:rsidR="00FB00B0"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sz w:val="24"/>
            <w:szCs w:val="24"/>
          </w:rPr>
          <w:delText>times</w:delText>
        </w:r>
        <w:r w:rsidR="00FB00B0"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sz w:val="24"/>
            <w:szCs w:val="24"/>
          </w:rPr>
          <w:delText>of</w:delText>
        </w:r>
        <w:r w:rsidR="00FB00B0"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sz w:val="24"/>
            <w:szCs w:val="24"/>
          </w:rPr>
          <w:delText>the</w:delText>
        </w:r>
        <w:r w:rsidR="00FB00B0"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sz w:val="24"/>
            <w:szCs w:val="24"/>
          </w:rPr>
          <w:delText>year</w:delText>
        </w:r>
        <w:r w:rsidR="00FB00B0"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sz w:val="24"/>
            <w:szCs w:val="24"/>
          </w:rPr>
          <w:delText>(Konsam</w:delText>
        </w:r>
        <w:r w:rsidR="00D52983"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i/>
            <w:iCs/>
            <w:sz w:val="24"/>
            <w:szCs w:val="24"/>
          </w:rPr>
          <w:delText>et</w:delText>
        </w:r>
        <w:r w:rsidR="00D52983" w:rsidRPr="0021678D" w:rsidDel="00727B4F">
          <w:rPr>
            <w:rFonts w:ascii="Times New Roman" w:hAnsi="Times New Roman" w:cs="Times New Roman"/>
            <w:i/>
            <w:iCs/>
            <w:sz w:val="24"/>
            <w:szCs w:val="24"/>
          </w:rPr>
          <w:delText xml:space="preserve"> </w:delText>
        </w:r>
        <w:r w:rsidR="00E66D3A" w:rsidRPr="0021678D" w:rsidDel="00727B4F">
          <w:rPr>
            <w:rFonts w:ascii="Times New Roman" w:hAnsi="Times New Roman" w:cs="Times New Roman"/>
            <w:i/>
            <w:iCs/>
            <w:sz w:val="24"/>
            <w:szCs w:val="24"/>
          </w:rPr>
          <w:delText>al</w:delText>
        </w:r>
        <w:r w:rsidR="00E66D3A" w:rsidRPr="0021678D" w:rsidDel="00727B4F">
          <w:rPr>
            <w:rFonts w:ascii="Times New Roman" w:hAnsi="Times New Roman" w:cs="Times New Roman"/>
            <w:sz w:val="24"/>
            <w:szCs w:val="24"/>
          </w:rPr>
          <w:delText>.,</w:delText>
        </w:r>
        <w:r w:rsidR="00D52983" w:rsidRPr="0021678D" w:rsidDel="00727B4F">
          <w:rPr>
            <w:rFonts w:ascii="Times New Roman" w:hAnsi="Times New Roman" w:cs="Times New Roman"/>
            <w:sz w:val="24"/>
            <w:szCs w:val="24"/>
          </w:rPr>
          <w:delText xml:space="preserve"> </w:delText>
        </w:r>
        <w:r w:rsidR="00E66D3A" w:rsidRPr="0021678D" w:rsidDel="00727B4F">
          <w:rPr>
            <w:rFonts w:ascii="Times New Roman" w:hAnsi="Times New Roman" w:cs="Times New Roman"/>
            <w:sz w:val="24"/>
            <w:szCs w:val="24"/>
          </w:rPr>
          <w:delText>2016).</w:delText>
        </w:r>
      </w:del>
    </w:p>
    <w:p w14:paraId="40AF9E52" w14:textId="66B77468" w:rsidR="00FA557F" w:rsidRPr="0021678D" w:rsidRDefault="00454991" w:rsidP="0021678D">
      <w:pPr>
        <w:pStyle w:val="ListParagraph"/>
        <w:numPr>
          <w:ilvl w:val="0"/>
          <w:numId w:val="19"/>
        </w:numPr>
        <w:spacing w:line="276" w:lineRule="auto"/>
        <w:ind w:right="26"/>
        <w:jc w:val="both"/>
        <w:rPr>
          <w:rFonts w:ascii="Times New Roman" w:hAnsi="Times New Roman" w:cs="Times New Roman"/>
          <w:sz w:val="24"/>
          <w:szCs w:val="24"/>
        </w:rPr>
      </w:pPr>
      <w:r w:rsidRPr="0021678D">
        <w:rPr>
          <w:rFonts w:ascii="Times New Roman" w:hAnsi="Times New Roman" w:cs="Times New Roman"/>
          <w:b/>
          <w:bCs/>
          <w:sz w:val="24"/>
          <w:szCs w:val="24"/>
        </w:rPr>
        <w:t xml:space="preserve">Parts Used for Consumption: </w:t>
      </w:r>
      <w:del w:id="425" w:author="BISWARUP GHOSH" w:date="2025-03-08T16:09:00Z" w16du:dateUtc="2025-03-08T10:39:00Z">
        <w:r w:rsidR="00FA557F" w:rsidRPr="0021678D" w:rsidDel="00727B4F">
          <w:rPr>
            <w:rFonts w:ascii="Times New Roman" w:hAnsi="Times New Roman" w:cs="Times New Roman"/>
            <w:sz w:val="24"/>
            <w:szCs w:val="24"/>
          </w:rPr>
          <w:delText>Leaves</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were</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the</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major</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commodity,</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with</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tender</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leaves</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and</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soft</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shoots</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being</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taken</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mainly</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because</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of</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their</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tenderness</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and</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high</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nutrient</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values.</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Specific</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preference</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for</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certain</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parts</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of</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the</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plant</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is</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well-documented</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in</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traditional</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diets,</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which</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can</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indicate</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a</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greater</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understanding</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of</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plant</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morphology</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and</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the</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nutritional</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values</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at</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the</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local</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level</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(Laksmi</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&amp;</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Vimla,</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2000;</w:delText>
        </w:r>
        <w:r w:rsidR="0021678D"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Diya</w:delText>
        </w:r>
        <w:r w:rsidR="00D52983"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i/>
            <w:iCs/>
            <w:sz w:val="24"/>
            <w:szCs w:val="24"/>
          </w:rPr>
          <w:delText>et</w:delText>
        </w:r>
        <w:r w:rsidR="0021678D" w:rsidRPr="0021678D" w:rsidDel="00727B4F">
          <w:rPr>
            <w:rFonts w:ascii="Times New Roman" w:hAnsi="Times New Roman" w:cs="Times New Roman"/>
            <w:i/>
            <w:iCs/>
            <w:sz w:val="24"/>
            <w:szCs w:val="24"/>
          </w:rPr>
          <w:delText xml:space="preserve"> </w:delText>
        </w:r>
        <w:r w:rsidR="00FA557F" w:rsidRPr="0021678D" w:rsidDel="00727B4F">
          <w:rPr>
            <w:rFonts w:ascii="Times New Roman" w:hAnsi="Times New Roman" w:cs="Times New Roman"/>
            <w:i/>
            <w:iCs/>
            <w:sz w:val="24"/>
            <w:szCs w:val="24"/>
          </w:rPr>
          <w:delText>al.</w:delText>
        </w:r>
        <w:r w:rsidR="00FA557F" w:rsidRPr="0021678D" w:rsidDel="00727B4F">
          <w:rPr>
            <w:rFonts w:ascii="Times New Roman" w:hAnsi="Times New Roman" w:cs="Times New Roman"/>
            <w:sz w:val="24"/>
            <w:szCs w:val="24"/>
          </w:rPr>
          <w:delText>,</w:delText>
        </w:r>
        <w:r w:rsidR="0021678D" w:rsidRPr="0021678D" w:rsidDel="00727B4F">
          <w:rPr>
            <w:rFonts w:ascii="Times New Roman" w:hAnsi="Times New Roman" w:cs="Times New Roman"/>
            <w:sz w:val="24"/>
            <w:szCs w:val="24"/>
          </w:rPr>
          <w:delText xml:space="preserve"> </w:delText>
        </w:r>
        <w:r w:rsidR="00FA557F" w:rsidRPr="0021678D" w:rsidDel="00727B4F">
          <w:rPr>
            <w:rFonts w:ascii="Times New Roman" w:hAnsi="Times New Roman" w:cs="Times New Roman"/>
            <w:sz w:val="24"/>
            <w:szCs w:val="24"/>
          </w:rPr>
          <w:delText>2013).</w:delText>
        </w:r>
      </w:del>
    </w:p>
    <w:p w14:paraId="00FF02CE" w14:textId="346508E3" w:rsidR="00633AD6" w:rsidRPr="0021678D" w:rsidDel="00727B4F" w:rsidRDefault="00454991" w:rsidP="0021678D">
      <w:pPr>
        <w:pStyle w:val="ListParagraph"/>
        <w:numPr>
          <w:ilvl w:val="0"/>
          <w:numId w:val="19"/>
        </w:numPr>
        <w:spacing w:line="276" w:lineRule="auto"/>
        <w:ind w:right="26"/>
        <w:jc w:val="both"/>
        <w:rPr>
          <w:del w:id="426" w:author="BISWARUP GHOSH" w:date="2025-03-08T16:13:00Z" w16du:dateUtc="2025-03-08T10:43:00Z"/>
          <w:rFonts w:ascii="Times New Roman" w:hAnsi="Times New Roman" w:cs="Times New Roman"/>
          <w:sz w:val="24"/>
          <w:szCs w:val="24"/>
        </w:rPr>
      </w:pPr>
      <w:del w:id="427" w:author="BISWARUP GHOSH" w:date="2025-03-08T16:13:00Z" w16du:dateUtc="2025-03-08T10:43:00Z">
        <w:r w:rsidRPr="0021678D" w:rsidDel="00727B4F">
          <w:rPr>
            <w:rFonts w:ascii="Times New Roman" w:hAnsi="Times New Roman" w:cs="Times New Roman"/>
            <w:b/>
            <w:bCs/>
            <w:sz w:val="24"/>
            <w:szCs w:val="24"/>
          </w:rPr>
          <w:delText>Cultural</w:delText>
        </w:r>
        <w:r w:rsidR="00D52983" w:rsidRPr="0021678D" w:rsidDel="00727B4F">
          <w:rPr>
            <w:rFonts w:ascii="Times New Roman" w:hAnsi="Times New Roman" w:cs="Times New Roman"/>
            <w:b/>
            <w:bCs/>
            <w:sz w:val="24"/>
            <w:szCs w:val="24"/>
          </w:rPr>
          <w:delText xml:space="preserve"> </w:delText>
        </w:r>
        <w:r w:rsidRPr="0021678D" w:rsidDel="00727B4F">
          <w:rPr>
            <w:rFonts w:ascii="Times New Roman" w:hAnsi="Times New Roman" w:cs="Times New Roman"/>
            <w:b/>
            <w:bCs/>
            <w:sz w:val="24"/>
            <w:szCs w:val="24"/>
          </w:rPr>
          <w:delText>and</w:delText>
        </w:r>
        <w:r w:rsidR="00D52983" w:rsidRPr="0021678D" w:rsidDel="00727B4F">
          <w:rPr>
            <w:rFonts w:ascii="Times New Roman" w:hAnsi="Times New Roman" w:cs="Times New Roman"/>
            <w:b/>
            <w:bCs/>
            <w:sz w:val="24"/>
            <w:szCs w:val="24"/>
          </w:rPr>
          <w:delText xml:space="preserve"> </w:delText>
        </w:r>
        <w:r w:rsidRPr="0021678D" w:rsidDel="00727B4F">
          <w:rPr>
            <w:rFonts w:ascii="Times New Roman" w:hAnsi="Times New Roman" w:cs="Times New Roman"/>
            <w:b/>
            <w:bCs/>
            <w:sz w:val="24"/>
            <w:szCs w:val="24"/>
          </w:rPr>
          <w:delText>Nutritional</w:delText>
        </w:r>
        <w:r w:rsidR="00D52983" w:rsidRPr="0021678D" w:rsidDel="00727B4F">
          <w:rPr>
            <w:rFonts w:ascii="Times New Roman" w:hAnsi="Times New Roman" w:cs="Times New Roman"/>
            <w:b/>
            <w:bCs/>
            <w:sz w:val="24"/>
            <w:szCs w:val="24"/>
          </w:rPr>
          <w:delText xml:space="preserve"> </w:delText>
        </w:r>
        <w:r w:rsidRPr="0021678D" w:rsidDel="00727B4F">
          <w:rPr>
            <w:rFonts w:ascii="Times New Roman" w:hAnsi="Times New Roman" w:cs="Times New Roman"/>
            <w:b/>
            <w:bCs/>
            <w:sz w:val="24"/>
            <w:szCs w:val="24"/>
          </w:rPr>
          <w:delText>Importance:</w:delText>
        </w:r>
        <w:r w:rsidR="00D52983" w:rsidRPr="0021678D" w:rsidDel="00727B4F">
          <w:rPr>
            <w:rFonts w:ascii="Times New Roman" w:hAnsi="Times New Roman" w:cs="Times New Roman"/>
            <w:b/>
            <w:bCs/>
            <w:sz w:val="24"/>
            <w:szCs w:val="24"/>
          </w:rPr>
          <w:delText xml:space="preserve"> </w:delText>
        </w:r>
        <w:r w:rsidR="00910264" w:rsidRPr="0021678D" w:rsidDel="00727B4F">
          <w:rPr>
            <w:rFonts w:ascii="Times New Roman" w:hAnsi="Times New Roman" w:cs="Times New Roman"/>
            <w:sz w:val="24"/>
            <w:szCs w:val="24"/>
          </w:rPr>
          <w:delText xml:space="preserve">The study </w:delText>
        </w:r>
        <w:r w:rsidR="006A5E68" w:rsidRPr="0021678D" w:rsidDel="00727B4F">
          <w:rPr>
            <w:rFonts w:ascii="Times New Roman" w:hAnsi="Times New Roman" w:cs="Times New Roman"/>
            <w:sz w:val="24"/>
            <w:szCs w:val="24"/>
          </w:rPr>
          <w:delText>supports</w:delText>
        </w:r>
        <w:r w:rsidR="00D5298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the</w:delText>
        </w:r>
        <w:r w:rsidR="00D5298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concept</w:delText>
        </w:r>
        <w:r w:rsidR="00D5298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of</w:delText>
        </w:r>
        <w:r w:rsidR="00D5298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using</w:delText>
        </w:r>
        <w:r w:rsidR="00D5298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biodiversity</w:delText>
        </w:r>
        <w:r w:rsidR="00D5298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and</w:delText>
        </w:r>
        <w:r w:rsidR="00D5298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local</w:delText>
        </w:r>
        <w:r w:rsidR="00D5298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knowledge</w:delText>
        </w:r>
        <w:r w:rsidR="00D5298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in</w:delText>
        </w:r>
        <w:r w:rsidR="00D5298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traditional</w:delText>
        </w:r>
        <w:r w:rsidR="00D5298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resources.</w:delText>
        </w:r>
        <w:r w:rsidR="00D5298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Consumption</w:delText>
        </w:r>
        <w:r w:rsidR="00D5298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of</w:delText>
        </w:r>
        <w:r w:rsidR="00D5298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these</w:delText>
        </w:r>
        <w:r w:rsidR="00D5298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leafy</w:delText>
        </w:r>
        <w:r w:rsidR="00D5298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vegetables</w:delText>
        </w:r>
        <w:r w:rsidR="00D5298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is</w:delText>
        </w:r>
        <w:r w:rsidR="00D5298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closely</w:delText>
        </w:r>
        <w:r w:rsidR="00D5298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related</w:delText>
        </w:r>
        <w:r w:rsidR="00D5298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to</w:delText>
        </w:r>
        <w:r w:rsidR="00D5298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the</w:delText>
        </w:r>
        <w:r w:rsidR="00D5298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cultural</w:delText>
        </w:r>
        <w:r w:rsidR="00D5298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life</w:delText>
        </w:r>
        <w:r w:rsidR="00D5298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patterns</w:delText>
        </w:r>
        <w:r w:rsidR="00D5298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of</w:delText>
        </w:r>
        <w:r w:rsidR="00D5298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the</w:delText>
        </w:r>
        <w:r w:rsidR="00D5298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inhabitants,</w:delText>
        </w:r>
        <w:r w:rsidR="00D5298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and</w:delText>
        </w:r>
        <w:r w:rsidR="00D5298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it</w:delText>
        </w:r>
        <w:r w:rsidR="00D5298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is</w:delText>
        </w:r>
        <w:r w:rsidR="00D5298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obvious</w:delText>
        </w:r>
        <w:r w:rsidR="00D5298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from</w:delText>
        </w:r>
        <w:r w:rsidR="00273DC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the</w:delText>
        </w:r>
        <w:r w:rsidR="00273DC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variety</w:delText>
        </w:r>
        <w:r w:rsidR="00273DC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of</w:delText>
        </w:r>
        <w:r w:rsidR="00273DC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species</w:delText>
        </w:r>
        <w:r w:rsidR="00273DC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used</w:delText>
        </w:r>
        <w:r w:rsidR="00273DC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as</w:delText>
        </w:r>
        <w:r w:rsidR="00273DC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well</w:delText>
        </w:r>
        <w:r w:rsidR="00273DC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as</w:delText>
        </w:r>
        <w:r w:rsidR="00273DC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the</w:delText>
        </w:r>
        <w:r w:rsidR="00273DC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variety</w:delText>
        </w:r>
        <w:r w:rsidR="00273DC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of</w:delText>
        </w:r>
        <w:r w:rsidR="00273DC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habitats</w:delText>
        </w:r>
        <w:r w:rsidR="00273DC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that</w:delText>
        </w:r>
        <w:r w:rsidR="00273DC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they</w:delText>
        </w:r>
        <w:r w:rsidR="00273DC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occupy.</w:delText>
        </w:r>
        <w:r w:rsidR="00273DC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This</w:delText>
        </w:r>
        <w:r w:rsidR="00273DC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aligns</w:delText>
        </w:r>
        <w:r w:rsidR="00273DC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with</w:delText>
        </w:r>
        <w:r w:rsidR="00273DC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studies</w:delText>
        </w:r>
        <w:r w:rsidR="00273DC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that</w:delText>
        </w:r>
        <w:r w:rsidR="00273DC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have</w:delText>
        </w:r>
        <w:r w:rsidR="00273DC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earlier</w:delText>
        </w:r>
        <w:r w:rsidR="00273DC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emphasized</w:delText>
        </w:r>
        <w:r w:rsidR="00273DC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the</w:delText>
        </w:r>
        <w:r w:rsidR="00273DC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use</w:delText>
        </w:r>
        <w:r w:rsidR="00273DC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of</w:delText>
        </w:r>
        <w:r w:rsidR="00273DC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ethnobotanical</w:delText>
        </w:r>
        <w:r w:rsidR="00273DC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knowledge</w:delText>
        </w:r>
        <w:r w:rsidR="00273DC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in</w:delText>
        </w:r>
        <w:r w:rsidR="00273DC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the</w:delText>
        </w:r>
        <w:r w:rsidR="00273DC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maintenance</w:delText>
        </w:r>
        <w:r w:rsidR="00273DC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of</w:delText>
        </w:r>
        <w:r w:rsidR="00273DC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health</w:delText>
        </w:r>
        <w:r w:rsidR="00273DC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and</w:delText>
        </w:r>
        <w:r w:rsidR="00273DC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nutrition</w:delText>
        </w:r>
        <w:r w:rsidR="00273DC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among</w:delText>
        </w:r>
        <w:r w:rsidR="00273DC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the</w:delText>
        </w:r>
        <w:r w:rsidR="00273DC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communities,</w:delText>
        </w:r>
        <w:r w:rsidR="00273DC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(Kala,2009;</w:delText>
        </w:r>
        <w:r w:rsidR="00273DC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Shukla,</w:delText>
        </w:r>
        <w:r w:rsidR="00273DC3" w:rsidRPr="0021678D" w:rsidDel="00727B4F">
          <w:rPr>
            <w:rFonts w:ascii="Times New Roman" w:hAnsi="Times New Roman" w:cs="Times New Roman"/>
            <w:sz w:val="24"/>
            <w:szCs w:val="24"/>
          </w:rPr>
          <w:delText xml:space="preserve"> </w:delText>
        </w:r>
        <w:r w:rsidR="006A5E68" w:rsidRPr="0021678D" w:rsidDel="00727B4F">
          <w:rPr>
            <w:rFonts w:ascii="Times New Roman" w:hAnsi="Times New Roman" w:cs="Times New Roman"/>
            <w:sz w:val="24"/>
            <w:szCs w:val="24"/>
          </w:rPr>
          <w:delText>2021).</w:delText>
        </w:r>
      </w:del>
    </w:p>
    <w:p w14:paraId="521B3F20" w14:textId="77777777" w:rsidR="00454991" w:rsidRPr="00633AD6" w:rsidRDefault="00454991" w:rsidP="006070B1">
      <w:pPr>
        <w:spacing w:line="276" w:lineRule="auto"/>
        <w:ind w:right="26"/>
        <w:jc w:val="both"/>
        <w:rPr>
          <w:rFonts w:ascii="Times New Roman" w:hAnsi="Times New Roman" w:cs="Times New Roman"/>
          <w:b/>
          <w:bCs/>
          <w:sz w:val="28"/>
        </w:rPr>
      </w:pPr>
      <w:r w:rsidRPr="00633AD6">
        <w:rPr>
          <w:rFonts w:ascii="Times New Roman" w:hAnsi="Times New Roman" w:cs="Times New Roman"/>
          <w:b/>
          <w:bCs/>
          <w:sz w:val="28"/>
        </w:rPr>
        <w:t>C</w:t>
      </w:r>
      <w:r w:rsidRPr="00454991">
        <w:rPr>
          <w:rFonts w:ascii="Times New Roman" w:hAnsi="Times New Roman" w:cs="Times New Roman"/>
          <w:b/>
          <w:bCs/>
          <w:sz w:val="28"/>
        </w:rPr>
        <w:t>onclusion</w:t>
      </w:r>
      <w:r w:rsidRPr="00633AD6">
        <w:rPr>
          <w:rFonts w:ascii="Times New Roman" w:hAnsi="Times New Roman" w:cs="Times New Roman"/>
          <w:b/>
          <w:bCs/>
          <w:sz w:val="28"/>
        </w:rPr>
        <w:t>:</w:t>
      </w:r>
    </w:p>
    <w:p w14:paraId="7A51817E" w14:textId="575A77AF" w:rsidR="00CE0C7D" w:rsidRDefault="00B07605" w:rsidP="006070B1">
      <w:pPr>
        <w:spacing w:line="276" w:lineRule="auto"/>
        <w:ind w:right="26"/>
        <w:jc w:val="both"/>
        <w:rPr>
          <w:rFonts w:ascii="Times New Roman" w:hAnsi="Times New Roman" w:cs="Times New Roman"/>
          <w:sz w:val="24"/>
          <w:szCs w:val="24"/>
        </w:rPr>
      </w:pPr>
      <w:r w:rsidRPr="00B07605">
        <w:rPr>
          <w:rFonts w:ascii="Times New Roman" w:hAnsi="Times New Roman" w:cs="Times New Roman"/>
          <w:sz w:val="24"/>
          <w:szCs w:val="24"/>
        </w:rPr>
        <w:t>The</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present</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study</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brings</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to</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light</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the</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wealth</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of</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leafy</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vegetables</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in</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central</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Chhattisgarh</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by</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as</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many</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as</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86</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species</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from</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35</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families</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playing</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a</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very</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significant</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role</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in</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diets</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and</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traditional</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practices.</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Dominance</w:t>
      </w:r>
      <w:r w:rsidR="003C6932">
        <w:rPr>
          <w:rFonts w:ascii="Times New Roman" w:hAnsi="Times New Roman" w:cs="Times New Roman"/>
          <w:sz w:val="24"/>
          <w:szCs w:val="24"/>
        </w:rPr>
        <w:t xml:space="preserve"> </w:t>
      </w:r>
      <w:del w:id="428" w:author="BISWARUP GHOSH" w:date="2025-03-08T16:27:00Z" w16du:dateUtc="2025-03-08T10:57:00Z">
        <w:r w:rsidRPr="00B07605" w:rsidDel="0018271D">
          <w:rPr>
            <w:rFonts w:ascii="Times New Roman" w:hAnsi="Times New Roman" w:cs="Times New Roman"/>
            <w:sz w:val="24"/>
            <w:szCs w:val="24"/>
          </w:rPr>
          <w:delText>by</w:delText>
        </w:r>
        <w:r w:rsidR="003C6932" w:rsidDel="0018271D">
          <w:rPr>
            <w:rFonts w:ascii="Times New Roman" w:hAnsi="Times New Roman" w:cs="Times New Roman"/>
            <w:sz w:val="24"/>
            <w:szCs w:val="24"/>
          </w:rPr>
          <w:delText xml:space="preserve"> </w:delText>
        </w:r>
      </w:del>
      <w:ins w:id="429" w:author="BISWARUP GHOSH" w:date="2025-03-08T16:27:00Z" w16du:dateUtc="2025-03-08T10:57:00Z">
        <w:r w:rsidR="0018271D">
          <w:rPr>
            <w:rFonts w:ascii="Times New Roman" w:hAnsi="Times New Roman" w:cs="Times New Roman"/>
            <w:sz w:val="24"/>
            <w:szCs w:val="24"/>
          </w:rPr>
          <w:t xml:space="preserve">of </w:t>
        </w:r>
      </w:ins>
      <w:r w:rsidRPr="00B07605">
        <w:rPr>
          <w:rFonts w:ascii="Times New Roman" w:hAnsi="Times New Roman" w:cs="Times New Roman"/>
          <w:i/>
          <w:iCs/>
          <w:sz w:val="24"/>
          <w:szCs w:val="24"/>
        </w:rPr>
        <w:t>Fabaceae</w:t>
      </w:r>
      <w:r w:rsidR="003C6932">
        <w:rPr>
          <w:rFonts w:ascii="Times New Roman" w:hAnsi="Times New Roman" w:cs="Times New Roman"/>
          <w:i/>
          <w:iCs/>
          <w:sz w:val="24"/>
          <w:szCs w:val="24"/>
        </w:rPr>
        <w:t xml:space="preserve"> </w:t>
      </w:r>
      <w:r w:rsidRPr="00B07605">
        <w:rPr>
          <w:rFonts w:ascii="Times New Roman" w:hAnsi="Times New Roman" w:cs="Times New Roman"/>
          <w:sz w:val="24"/>
          <w:szCs w:val="24"/>
        </w:rPr>
        <w:t>and</w:t>
      </w:r>
      <w:r w:rsidR="003C6932">
        <w:rPr>
          <w:rFonts w:ascii="Times New Roman" w:hAnsi="Times New Roman" w:cs="Times New Roman"/>
          <w:sz w:val="24"/>
          <w:szCs w:val="24"/>
        </w:rPr>
        <w:t xml:space="preserve"> </w:t>
      </w:r>
      <w:proofErr w:type="spellStart"/>
      <w:r w:rsidRPr="00B07605">
        <w:rPr>
          <w:rFonts w:ascii="Times New Roman" w:hAnsi="Times New Roman" w:cs="Times New Roman"/>
          <w:i/>
          <w:iCs/>
          <w:sz w:val="24"/>
          <w:szCs w:val="24"/>
        </w:rPr>
        <w:t>Amaranthaceae</w:t>
      </w:r>
      <w:proofErr w:type="spellEnd"/>
      <w:r w:rsidR="003C6932">
        <w:rPr>
          <w:rFonts w:ascii="Times New Roman" w:hAnsi="Times New Roman" w:cs="Times New Roman"/>
          <w:i/>
          <w:iCs/>
          <w:sz w:val="24"/>
          <w:szCs w:val="24"/>
        </w:rPr>
        <w:t xml:space="preserve"> </w:t>
      </w:r>
      <w:r w:rsidRPr="00B07605">
        <w:rPr>
          <w:rFonts w:ascii="Times New Roman" w:hAnsi="Times New Roman" w:cs="Times New Roman"/>
          <w:sz w:val="24"/>
          <w:szCs w:val="24"/>
        </w:rPr>
        <w:t>reflects</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their</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importance</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from</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the</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lastRenderedPageBreak/>
        <w:t>nutritional</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perspective.</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Herbaceous</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plants</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are</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the</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most</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used</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varieties,</w:t>
      </w:r>
      <w:r w:rsidR="003C6932">
        <w:rPr>
          <w:rFonts w:ascii="Times New Roman" w:hAnsi="Times New Roman" w:cs="Times New Roman"/>
          <w:sz w:val="24"/>
          <w:szCs w:val="24"/>
        </w:rPr>
        <w:t xml:space="preserve"> </w:t>
      </w:r>
      <w:proofErr w:type="gramStart"/>
      <w:r w:rsidRPr="00B07605">
        <w:rPr>
          <w:rFonts w:ascii="Times New Roman" w:hAnsi="Times New Roman" w:cs="Times New Roman"/>
          <w:sz w:val="24"/>
          <w:szCs w:val="24"/>
        </w:rPr>
        <w:t>with</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seasonal</w:t>
      </w:r>
      <w:proofErr w:type="gramEnd"/>
      <w:r w:rsidR="003C6932">
        <w:rPr>
          <w:rFonts w:ascii="Times New Roman" w:hAnsi="Times New Roman" w:cs="Times New Roman"/>
          <w:sz w:val="24"/>
          <w:szCs w:val="24"/>
        </w:rPr>
        <w:t xml:space="preserve"> </w:t>
      </w:r>
      <w:r w:rsidRPr="00B07605">
        <w:rPr>
          <w:rFonts w:ascii="Times New Roman" w:hAnsi="Times New Roman" w:cs="Times New Roman"/>
          <w:sz w:val="24"/>
          <w:szCs w:val="24"/>
        </w:rPr>
        <w:t>variability</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supporting</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food</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security.</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The</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choice</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between</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juvenile</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leaves</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and</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soft</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stems</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represents</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traditional</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knowledge</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of</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plant</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nutrient</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sources.</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These</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results</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underpin</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the</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ecological</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and</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cultural</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significance</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of</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these</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plants</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as</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they</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support</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sustainable</w:t>
      </w:r>
      <w:r w:rsidR="00051802">
        <w:rPr>
          <w:rFonts w:ascii="Times New Roman" w:hAnsi="Times New Roman" w:cs="Times New Roman"/>
          <w:sz w:val="24"/>
          <w:szCs w:val="24"/>
        </w:rPr>
        <w:t xml:space="preserve"> </w:t>
      </w:r>
      <w:r w:rsidRPr="00B07605">
        <w:rPr>
          <w:rFonts w:ascii="Times New Roman" w:hAnsi="Times New Roman" w:cs="Times New Roman"/>
          <w:sz w:val="24"/>
          <w:szCs w:val="24"/>
        </w:rPr>
        <w:t>agricultural</w:t>
      </w:r>
      <w:r w:rsidR="00051802">
        <w:rPr>
          <w:rFonts w:ascii="Times New Roman" w:hAnsi="Times New Roman" w:cs="Times New Roman"/>
          <w:sz w:val="24"/>
          <w:szCs w:val="24"/>
        </w:rPr>
        <w:t xml:space="preserve"> </w:t>
      </w:r>
      <w:r w:rsidRPr="00B07605">
        <w:rPr>
          <w:rFonts w:ascii="Times New Roman" w:hAnsi="Times New Roman" w:cs="Times New Roman"/>
          <w:sz w:val="24"/>
          <w:szCs w:val="24"/>
        </w:rPr>
        <w:t>practices</w:t>
      </w:r>
      <w:r w:rsidR="00051802">
        <w:rPr>
          <w:rFonts w:ascii="Times New Roman" w:hAnsi="Times New Roman" w:cs="Times New Roman"/>
          <w:sz w:val="24"/>
          <w:szCs w:val="24"/>
        </w:rPr>
        <w:t xml:space="preserve"> </w:t>
      </w:r>
      <w:r w:rsidRPr="00B07605">
        <w:rPr>
          <w:rFonts w:ascii="Times New Roman" w:hAnsi="Times New Roman" w:cs="Times New Roman"/>
          <w:sz w:val="24"/>
          <w:szCs w:val="24"/>
        </w:rPr>
        <w:t>and</w:t>
      </w:r>
      <w:r w:rsidR="00051802">
        <w:rPr>
          <w:rFonts w:ascii="Times New Roman" w:hAnsi="Times New Roman" w:cs="Times New Roman"/>
          <w:sz w:val="24"/>
          <w:szCs w:val="24"/>
        </w:rPr>
        <w:t xml:space="preserve"> </w:t>
      </w:r>
      <w:r w:rsidRPr="00B07605">
        <w:rPr>
          <w:rFonts w:ascii="Times New Roman" w:hAnsi="Times New Roman" w:cs="Times New Roman"/>
          <w:sz w:val="24"/>
          <w:szCs w:val="24"/>
        </w:rPr>
        <w:t>biodiversity</w:t>
      </w:r>
      <w:r w:rsidR="00051802">
        <w:rPr>
          <w:rFonts w:ascii="Times New Roman" w:hAnsi="Times New Roman" w:cs="Times New Roman"/>
          <w:sz w:val="24"/>
          <w:szCs w:val="24"/>
        </w:rPr>
        <w:t xml:space="preserve"> </w:t>
      </w:r>
      <w:r w:rsidRPr="00B07605">
        <w:rPr>
          <w:rFonts w:ascii="Times New Roman" w:hAnsi="Times New Roman" w:cs="Times New Roman"/>
          <w:sz w:val="24"/>
          <w:szCs w:val="24"/>
        </w:rPr>
        <w:t>conservation,</w:t>
      </w:r>
      <w:r w:rsidR="00051802">
        <w:rPr>
          <w:rFonts w:ascii="Times New Roman" w:hAnsi="Times New Roman" w:cs="Times New Roman"/>
          <w:sz w:val="24"/>
          <w:szCs w:val="24"/>
        </w:rPr>
        <w:t xml:space="preserve"> </w:t>
      </w:r>
      <w:r w:rsidRPr="00B07605">
        <w:rPr>
          <w:rFonts w:ascii="Times New Roman" w:hAnsi="Times New Roman" w:cs="Times New Roman"/>
          <w:sz w:val="24"/>
          <w:szCs w:val="24"/>
        </w:rPr>
        <w:t>where</w:t>
      </w:r>
      <w:r w:rsidR="00051802">
        <w:rPr>
          <w:rFonts w:ascii="Times New Roman" w:hAnsi="Times New Roman" w:cs="Times New Roman"/>
          <w:sz w:val="24"/>
          <w:szCs w:val="24"/>
        </w:rPr>
        <w:t xml:space="preserve"> </w:t>
      </w:r>
      <w:r w:rsidRPr="00B07605">
        <w:rPr>
          <w:rFonts w:ascii="Times New Roman" w:hAnsi="Times New Roman" w:cs="Times New Roman"/>
          <w:sz w:val="24"/>
          <w:szCs w:val="24"/>
        </w:rPr>
        <w:t>vital</w:t>
      </w:r>
      <w:r w:rsidR="00051802">
        <w:rPr>
          <w:rFonts w:ascii="Times New Roman" w:hAnsi="Times New Roman" w:cs="Times New Roman"/>
          <w:sz w:val="24"/>
          <w:szCs w:val="24"/>
        </w:rPr>
        <w:t xml:space="preserve"> </w:t>
      </w:r>
      <w:r w:rsidRPr="00B07605">
        <w:rPr>
          <w:rFonts w:ascii="Times New Roman" w:hAnsi="Times New Roman" w:cs="Times New Roman"/>
          <w:sz w:val="24"/>
          <w:szCs w:val="24"/>
        </w:rPr>
        <w:t>resources</w:t>
      </w:r>
      <w:r w:rsidR="00051802">
        <w:rPr>
          <w:rFonts w:ascii="Times New Roman" w:hAnsi="Times New Roman" w:cs="Times New Roman"/>
          <w:sz w:val="24"/>
          <w:szCs w:val="24"/>
        </w:rPr>
        <w:t xml:space="preserve"> </w:t>
      </w:r>
      <w:r w:rsidRPr="00B07605">
        <w:rPr>
          <w:rFonts w:ascii="Times New Roman" w:hAnsi="Times New Roman" w:cs="Times New Roman"/>
          <w:sz w:val="24"/>
          <w:szCs w:val="24"/>
        </w:rPr>
        <w:t>will</w:t>
      </w:r>
      <w:r w:rsidR="00051802">
        <w:rPr>
          <w:rFonts w:ascii="Times New Roman" w:hAnsi="Times New Roman" w:cs="Times New Roman"/>
          <w:sz w:val="24"/>
          <w:szCs w:val="24"/>
        </w:rPr>
        <w:t xml:space="preserve"> </w:t>
      </w:r>
      <w:r w:rsidRPr="00B07605">
        <w:rPr>
          <w:rFonts w:ascii="Times New Roman" w:hAnsi="Times New Roman" w:cs="Times New Roman"/>
          <w:sz w:val="24"/>
          <w:szCs w:val="24"/>
        </w:rPr>
        <w:t>continue</w:t>
      </w:r>
      <w:r w:rsidR="00051802">
        <w:rPr>
          <w:rFonts w:ascii="Times New Roman" w:hAnsi="Times New Roman" w:cs="Times New Roman"/>
          <w:sz w:val="24"/>
          <w:szCs w:val="24"/>
        </w:rPr>
        <w:t xml:space="preserve"> </w:t>
      </w:r>
      <w:r w:rsidRPr="00B07605">
        <w:rPr>
          <w:rFonts w:ascii="Times New Roman" w:hAnsi="Times New Roman" w:cs="Times New Roman"/>
          <w:sz w:val="24"/>
          <w:szCs w:val="24"/>
        </w:rPr>
        <w:t>to</w:t>
      </w:r>
      <w:r w:rsidR="00051802">
        <w:rPr>
          <w:rFonts w:ascii="Times New Roman" w:hAnsi="Times New Roman" w:cs="Times New Roman"/>
          <w:sz w:val="24"/>
          <w:szCs w:val="24"/>
        </w:rPr>
        <w:t xml:space="preserve"> </w:t>
      </w:r>
      <w:r w:rsidRPr="00B07605">
        <w:rPr>
          <w:rFonts w:ascii="Times New Roman" w:hAnsi="Times New Roman" w:cs="Times New Roman"/>
          <w:sz w:val="24"/>
          <w:szCs w:val="24"/>
        </w:rPr>
        <w:t>be</w:t>
      </w:r>
      <w:r w:rsidR="00051802">
        <w:rPr>
          <w:rFonts w:ascii="Times New Roman" w:hAnsi="Times New Roman" w:cs="Times New Roman"/>
          <w:sz w:val="24"/>
          <w:szCs w:val="24"/>
        </w:rPr>
        <w:t xml:space="preserve"> </w:t>
      </w:r>
      <w:r w:rsidRPr="00B07605">
        <w:rPr>
          <w:rFonts w:ascii="Times New Roman" w:hAnsi="Times New Roman" w:cs="Times New Roman"/>
          <w:sz w:val="24"/>
          <w:szCs w:val="24"/>
        </w:rPr>
        <w:t>available</w:t>
      </w:r>
      <w:r w:rsidR="00051802">
        <w:rPr>
          <w:rFonts w:ascii="Times New Roman" w:hAnsi="Times New Roman" w:cs="Times New Roman"/>
          <w:sz w:val="24"/>
          <w:szCs w:val="24"/>
        </w:rPr>
        <w:t xml:space="preserve"> </w:t>
      </w:r>
      <w:r w:rsidRPr="00B07605">
        <w:rPr>
          <w:rFonts w:ascii="Times New Roman" w:hAnsi="Times New Roman" w:cs="Times New Roman"/>
          <w:sz w:val="24"/>
          <w:szCs w:val="24"/>
        </w:rPr>
        <w:t>for</w:t>
      </w:r>
      <w:r w:rsidR="00051802">
        <w:rPr>
          <w:rFonts w:ascii="Times New Roman" w:hAnsi="Times New Roman" w:cs="Times New Roman"/>
          <w:sz w:val="24"/>
          <w:szCs w:val="24"/>
        </w:rPr>
        <w:t xml:space="preserve"> </w:t>
      </w:r>
      <w:r w:rsidRPr="00B07605">
        <w:rPr>
          <w:rFonts w:ascii="Times New Roman" w:hAnsi="Times New Roman" w:cs="Times New Roman"/>
          <w:sz w:val="24"/>
          <w:szCs w:val="24"/>
        </w:rPr>
        <w:t>local</w:t>
      </w:r>
      <w:r w:rsidR="00051802">
        <w:rPr>
          <w:rFonts w:ascii="Times New Roman" w:hAnsi="Times New Roman" w:cs="Times New Roman"/>
          <w:sz w:val="24"/>
          <w:szCs w:val="24"/>
        </w:rPr>
        <w:t xml:space="preserve"> </w:t>
      </w:r>
      <w:r w:rsidRPr="00B07605">
        <w:rPr>
          <w:rFonts w:ascii="Times New Roman" w:hAnsi="Times New Roman" w:cs="Times New Roman"/>
          <w:sz w:val="24"/>
          <w:szCs w:val="24"/>
        </w:rPr>
        <w:t>communities.</w:t>
      </w:r>
    </w:p>
    <w:p w14:paraId="6562B410" w14:textId="77777777" w:rsidR="0021678D" w:rsidRDefault="0021678D" w:rsidP="006070B1">
      <w:pPr>
        <w:spacing w:line="276" w:lineRule="auto"/>
        <w:ind w:right="26"/>
        <w:jc w:val="both"/>
        <w:rPr>
          <w:rFonts w:ascii="Times New Roman" w:hAnsi="Times New Roman" w:cs="Times New Roman"/>
          <w:b/>
          <w:bCs/>
          <w:sz w:val="24"/>
          <w:szCs w:val="24"/>
        </w:rPr>
      </w:pPr>
    </w:p>
    <w:p w14:paraId="7C6C614C" w14:textId="77777777" w:rsidR="0021678D" w:rsidRDefault="0021678D" w:rsidP="006070B1">
      <w:pPr>
        <w:spacing w:line="276" w:lineRule="auto"/>
        <w:ind w:right="26"/>
        <w:jc w:val="both"/>
        <w:rPr>
          <w:rFonts w:ascii="Times New Roman" w:hAnsi="Times New Roman" w:cs="Times New Roman"/>
          <w:b/>
          <w:bCs/>
          <w:sz w:val="24"/>
          <w:szCs w:val="24"/>
        </w:rPr>
      </w:pPr>
    </w:p>
    <w:p w14:paraId="2FD30457" w14:textId="77777777" w:rsidR="00D76B62" w:rsidRPr="00D76B62" w:rsidRDefault="00D76B62" w:rsidP="006070B1">
      <w:pPr>
        <w:spacing w:line="276" w:lineRule="auto"/>
        <w:ind w:right="26"/>
        <w:jc w:val="both"/>
        <w:rPr>
          <w:rFonts w:ascii="Times New Roman" w:hAnsi="Times New Roman" w:cs="Times New Roman"/>
          <w:b/>
          <w:bCs/>
          <w:sz w:val="24"/>
          <w:szCs w:val="24"/>
        </w:rPr>
      </w:pPr>
    </w:p>
    <w:p w14:paraId="4D5A4A8E" w14:textId="77777777" w:rsidR="006F58EB" w:rsidRDefault="006F58EB" w:rsidP="006070B1">
      <w:pPr>
        <w:spacing w:line="276" w:lineRule="auto"/>
        <w:ind w:right="26"/>
        <w:jc w:val="both"/>
        <w:rPr>
          <w:rFonts w:ascii="Times New Roman" w:hAnsi="Times New Roman" w:cs="Times New Roman"/>
          <w:sz w:val="24"/>
          <w:szCs w:val="24"/>
        </w:rPr>
      </w:pPr>
    </w:p>
    <w:p w14:paraId="1BEB1855" w14:textId="77777777" w:rsidR="00A82BFE" w:rsidRPr="006F58EB" w:rsidRDefault="00A82BFE" w:rsidP="006070B1">
      <w:pPr>
        <w:spacing w:line="276" w:lineRule="auto"/>
        <w:ind w:right="26"/>
        <w:jc w:val="both"/>
        <w:rPr>
          <w:rFonts w:ascii="Times New Roman" w:hAnsi="Times New Roman" w:cs="Times New Roman"/>
          <w:b/>
          <w:bCs/>
          <w:sz w:val="28"/>
        </w:rPr>
      </w:pPr>
      <w:r w:rsidRPr="006F58EB">
        <w:rPr>
          <w:rFonts w:ascii="Times New Roman" w:hAnsi="Times New Roman" w:cs="Times New Roman"/>
          <w:b/>
          <w:bCs/>
          <w:sz w:val="28"/>
        </w:rPr>
        <w:t>References</w:t>
      </w:r>
    </w:p>
    <w:p w14:paraId="25113A31"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 xml:space="preserve">Banik, A., </w:t>
      </w:r>
      <w:proofErr w:type="spellStart"/>
      <w:r w:rsidRPr="00622F20">
        <w:rPr>
          <w:rFonts w:ascii="Times New Roman" w:hAnsi="Times New Roman" w:cs="Times New Roman"/>
          <w:b/>
          <w:bCs/>
          <w:sz w:val="24"/>
          <w:szCs w:val="24"/>
        </w:rPr>
        <w:t>Nema</w:t>
      </w:r>
      <w:proofErr w:type="spellEnd"/>
      <w:r w:rsidRPr="00622F20">
        <w:rPr>
          <w:rFonts w:ascii="Times New Roman" w:hAnsi="Times New Roman" w:cs="Times New Roman"/>
          <w:b/>
          <w:bCs/>
          <w:sz w:val="24"/>
          <w:szCs w:val="24"/>
        </w:rPr>
        <w:t>, S., &amp; Shankar, D. (2014).</w:t>
      </w:r>
      <w:r w:rsidRPr="00622F20">
        <w:rPr>
          <w:rFonts w:ascii="Times New Roman" w:hAnsi="Times New Roman" w:cs="Times New Roman"/>
          <w:sz w:val="24"/>
          <w:szCs w:val="24"/>
        </w:rPr>
        <w:t xml:space="preserve"> Wild edible tuber and root plants available in Bastar region of Chhattisgarh. </w:t>
      </w:r>
      <w:r w:rsidRPr="00622F20">
        <w:rPr>
          <w:rFonts w:ascii="Times New Roman" w:hAnsi="Times New Roman" w:cs="Times New Roman"/>
          <w:i/>
          <w:iCs/>
          <w:sz w:val="24"/>
          <w:szCs w:val="24"/>
        </w:rPr>
        <w:t>International Journal of Forestry and Crop Improvement, 5</w:t>
      </w:r>
      <w:r w:rsidRPr="00622F20">
        <w:rPr>
          <w:rFonts w:ascii="Times New Roman" w:hAnsi="Times New Roman" w:cs="Times New Roman"/>
          <w:sz w:val="24"/>
          <w:szCs w:val="24"/>
        </w:rPr>
        <w:t xml:space="preserve">(2), 85–89. </w:t>
      </w:r>
      <w:hyperlink r:id="rId11" w:tgtFrame="_new" w:history="1">
        <w:r w:rsidRPr="00622F20">
          <w:rPr>
            <w:rStyle w:val="Hyperlink"/>
            <w:rFonts w:ascii="Times New Roman" w:hAnsi="Times New Roman" w:cs="Times New Roman"/>
            <w:sz w:val="24"/>
            <w:szCs w:val="24"/>
          </w:rPr>
          <w:t>https://doi.org/10.15740/HAS/IJFCI/5.2/85-89</w:t>
        </w:r>
      </w:hyperlink>
    </w:p>
    <w:p w14:paraId="20F21DF4"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proofErr w:type="spellStart"/>
      <w:r w:rsidRPr="00622F20">
        <w:rPr>
          <w:rFonts w:ascii="Times New Roman" w:hAnsi="Times New Roman" w:cs="Times New Roman"/>
          <w:b/>
          <w:bCs/>
          <w:sz w:val="24"/>
          <w:szCs w:val="24"/>
        </w:rPr>
        <w:t>Chandravanshi</w:t>
      </w:r>
      <w:proofErr w:type="spellEnd"/>
      <w:r w:rsidRPr="00622F20">
        <w:rPr>
          <w:rFonts w:ascii="Times New Roman" w:hAnsi="Times New Roman" w:cs="Times New Roman"/>
          <w:b/>
          <w:bCs/>
          <w:sz w:val="24"/>
          <w:szCs w:val="24"/>
        </w:rPr>
        <w:t>, D., Sharma, P., &amp; Sharma, H. (2017).</w:t>
      </w:r>
      <w:r w:rsidR="00273DC3" w:rsidRPr="00622F20">
        <w:rPr>
          <w:rFonts w:ascii="Times New Roman" w:hAnsi="Times New Roman" w:cs="Times New Roman"/>
          <w:sz w:val="24"/>
          <w:szCs w:val="24"/>
        </w:rPr>
        <w:t xml:space="preserve"> </w:t>
      </w:r>
      <w:r w:rsidRPr="00622F20">
        <w:rPr>
          <w:rFonts w:ascii="Times New Roman" w:hAnsi="Times New Roman" w:cs="Times New Roman"/>
          <w:sz w:val="24"/>
          <w:szCs w:val="24"/>
        </w:rPr>
        <w:t xml:space="preserve"> Evaluation and characterization of leafy vegetables (</w:t>
      </w:r>
      <w:r w:rsidRPr="00622F20">
        <w:rPr>
          <w:rFonts w:ascii="Times New Roman" w:hAnsi="Times New Roman" w:cs="Times New Roman"/>
          <w:i/>
          <w:iCs/>
          <w:sz w:val="24"/>
          <w:szCs w:val="24"/>
        </w:rPr>
        <w:t>Amaranthus</w:t>
      </w:r>
      <w:r w:rsidRPr="00622F20">
        <w:rPr>
          <w:rFonts w:ascii="Times New Roman" w:hAnsi="Times New Roman" w:cs="Times New Roman"/>
          <w:sz w:val="24"/>
          <w:szCs w:val="24"/>
        </w:rPr>
        <w:t xml:space="preserve"> spp.) grown in Chhattisgarh: A review. </w:t>
      </w:r>
      <w:r w:rsidRPr="00622F20">
        <w:rPr>
          <w:rFonts w:ascii="Times New Roman" w:hAnsi="Times New Roman" w:cs="Times New Roman"/>
          <w:i/>
          <w:iCs/>
          <w:sz w:val="24"/>
          <w:szCs w:val="24"/>
        </w:rPr>
        <w:t>International Journal of Chemical Studies, 6</w:t>
      </w:r>
      <w:r w:rsidRPr="00622F20">
        <w:rPr>
          <w:rFonts w:ascii="Times New Roman" w:hAnsi="Times New Roman" w:cs="Times New Roman"/>
          <w:sz w:val="24"/>
          <w:szCs w:val="24"/>
        </w:rPr>
        <w:t>, 697–704.</w:t>
      </w:r>
    </w:p>
    <w:p w14:paraId="0373DD4E"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proofErr w:type="spellStart"/>
      <w:r w:rsidRPr="00622F20">
        <w:rPr>
          <w:rFonts w:ascii="Times New Roman" w:hAnsi="Times New Roman" w:cs="Times New Roman"/>
          <w:b/>
          <w:bCs/>
          <w:sz w:val="24"/>
          <w:szCs w:val="24"/>
        </w:rPr>
        <w:t>Chandravanshi</w:t>
      </w:r>
      <w:proofErr w:type="spellEnd"/>
      <w:r w:rsidRPr="00622F20">
        <w:rPr>
          <w:rFonts w:ascii="Times New Roman" w:hAnsi="Times New Roman" w:cs="Times New Roman"/>
          <w:b/>
          <w:bCs/>
          <w:sz w:val="24"/>
          <w:szCs w:val="24"/>
        </w:rPr>
        <w:t>, D.</w:t>
      </w:r>
      <w:proofErr w:type="gramStart"/>
      <w:r w:rsidRPr="00622F20">
        <w:rPr>
          <w:rFonts w:ascii="Times New Roman" w:hAnsi="Times New Roman" w:cs="Times New Roman"/>
          <w:b/>
          <w:bCs/>
          <w:sz w:val="24"/>
          <w:szCs w:val="24"/>
        </w:rPr>
        <w:t xml:space="preserve">, </w:t>
      </w:r>
      <w:r w:rsidR="00273DC3" w:rsidRPr="00622F20">
        <w:rPr>
          <w:rFonts w:ascii="Times New Roman" w:hAnsi="Times New Roman" w:cs="Times New Roman"/>
          <w:b/>
          <w:bCs/>
          <w:sz w:val="24"/>
          <w:szCs w:val="24"/>
        </w:rPr>
        <w:t xml:space="preserve"> </w:t>
      </w:r>
      <w:r w:rsidRPr="00622F20">
        <w:rPr>
          <w:rFonts w:ascii="Times New Roman" w:hAnsi="Times New Roman" w:cs="Times New Roman"/>
          <w:b/>
          <w:bCs/>
          <w:sz w:val="24"/>
          <w:szCs w:val="24"/>
        </w:rPr>
        <w:t>Sharma</w:t>
      </w:r>
      <w:proofErr w:type="gramEnd"/>
      <w:r w:rsidRPr="00622F20">
        <w:rPr>
          <w:rFonts w:ascii="Times New Roman" w:hAnsi="Times New Roman" w:cs="Times New Roman"/>
          <w:b/>
          <w:bCs/>
          <w:sz w:val="24"/>
          <w:szCs w:val="24"/>
        </w:rPr>
        <w:t>, P.,</w:t>
      </w:r>
      <w:r w:rsidR="00273DC3" w:rsidRPr="00622F20">
        <w:rPr>
          <w:rFonts w:ascii="Times New Roman" w:hAnsi="Times New Roman" w:cs="Times New Roman"/>
          <w:b/>
          <w:bCs/>
          <w:sz w:val="24"/>
          <w:szCs w:val="24"/>
        </w:rPr>
        <w:t xml:space="preserve"> </w:t>
      </w:r>
      <w:r w:rsidRPr="00622F20">
        <w:rPr>
          <w:rFonts w:ascii="Times New Roman" w:hAnsi="Times New Roman" w:cs="Times New Roman"/>
          <w:b/>
          <w:bCs/>
          <w:sz w:val="24"/>
          <w:szCs w:val="24"/>
        </w:rPr>
        <w:t xml:space="preserve"> </w:t>
      </w:r>
      <w:proofErr w:type="spellStart"/>
      <w:r w:rsidRPr="00622F20">
        <w:rPr>
          <w:rFonts w:ascii="Times New Roman" w:hAnsi="Times New Roman" w:cs="Times New Roman"/>
          <w:b/>
          <w:bCs/>
          <w:sz w:val="24"/>
          <w:szCs w:val="24"/>
        </w:rPr>
        <w:t>Banjare</w:t>
      </w:r>
      <w:proofErr w:type="spellEnd"/>
      <w:r w:rsidRPr="00622F20">
        <w:rPr>
          <w:rFonts w:ascii="Times New Roman" w:hAnsi="Times New Roman" w:cs="Times New Roman"/>
          <w:b/>
          <w:bCs/>
          <w:sz w:val="24"/>
          <w:szCs w:val="24"/>
        </w:rPr>
        <w:t>, C., &amp;</w:t>
      </w:r>
      <w:r w:rsidR="00273DC3" w:rsidRPr="00622F20">
        <w:rPr>
          <w:rFonts w:ascii="Times New Roman" w:hAnsi="Times New Roman" w:cs="Times New Roman"/>
          <w:b/>
          <w:bCs/>
          <w:sz w:val="24"/>
          <w:szCs w:val="24"/>
        </w:rPr>
        <w:t xml:space="preserve"> </w:t>
      </w:r>
      <w:proofErr w:type="spellStart"/>
      <w:r w:rsidRPr="00622F20">
        <w:rPr>
          <w:rFonts w:ascii="Times New Roman" w:hAnsi="Times New Roman" w:cs="Times New Roman"/>
          <w:b/>
          <w:bCs/>
          <w:sz w:val="24"/>
          <w:szCs w:val="24"/>
        </w:rPr>
        <w:t>Chandravanshi</w:t>
      </w:r>
      <w:proofErr w:type="spellEnd"/>
      <w:r w:rsidRPr="00622F20">
        <w:rPr>
          <w:rFonts w:ascii="Times New Roman" w:hAnsi="Times New Roman" w:cs="Times New Roman"/>
          <w:b/>
          <w:bCs/>
          <w:sz w:val="24"/>
          <w:szCs w:val="24"/>
        </w:rPr>
        <w:t>, D. (2018).</w:t>
      </w:r>
      <w:r w:rsidRPr="00622F20">
        <w:rPr>
          <w:rFonts w:ascii="Times New Roman" w:hAnsi="Times New Roman" w:cs="Times New Roman"/>
          <w:sz w:val="24"/>
          <w:szCs w:val="24"/>
        </w:rPr>
        <w:t xml:space="preserve"> Genetic diversity of </w:t>
      </w:r>
      <w:r w:rsidRPr="00622F20">
        <w:rPr>
          <w:rFonts w:ascii="Times New Roman" w:hAnsi="Times New Roman" w:cs="Times New Roman"/>
          <w:i/>
          <w:iCs/>
          <w:sz w:val="24"/>
          <w:szCs w:val="24"/>
        </w:rPr>
        <w:t>Amaranthus dubius Mart.</w:t>
      </w:r>
      <w:r w:rsidRPr="00622F20">
        <w:rPr>
          <w:rFonts w:ascii="Times New Roman" w:hAnsi="Times New Roman" w:cs="Times New Roman"/>
          <w:sz w:val="24"/>
          <w:szCs w:val="24"/>
        </w:rPr>
        <w:t xml:space="preserve"> (</w:t>
      </w:r>
      <w:proofErr w:type="spellStart"/>
      <w:r w:rsidRPr="00622F20">
        <w:rPr>
          <w:rFonts w:ascii="Times New Roman" w:hAnsi="Times New Roman" w:cs="Times New Roman"/>
          <w:i/>
          <w:iCs/>
          <w:sz w:val="24"/>
          <w:szCs w:val="24"/>
        </w:rPr>
        <w:t>Khedha</w:t>
      </w:r>
      <w:proofErr w:type="spellEnd"/>
      <w:r w:rsidRPr="00622F20">
        <w:rPr>
          <w:rFonts w:ascii="Times New Roman" w:hAnsi="Times New Roman" w:cs="Times New Roman"/>
          <w:sz w:val="24"/>
          <w:szCs w:val="24"/>
        </w:rPr>
        <w:t xml:space="preserve">) used by the tribal community in Chhattisgarh, India. </w:t>
      </w:r>
      <w:r w:rsidRPr="00622F20">
        <w:rPr>
          <w:rFonts w:ascii="Times New Roman" w:hAnsi="Times New Roman" w:cs="Times New Roman"/>
          <w:i/>
          <w:iCs/>
          <w:sz w:val="24"/>
          <w:szCs w:val="24"/>
        </w:rPr>
        <w:t>International Journal of Bio-resource and Stress Management, 9</w:t>
      </w:r>
      <w:r w:rsidRPr="00622F20">
        <w:rPr>
          <w:rFonts w:ascii="Times New Roman" w:hAnsi="Times New Roman" w:cs="Times New Roman"/>
          <w:sz w:val="24"/>
          <w:szCs w:val="24"/>
        </w:rPr>
        <w:t xml:space="preserve">(5). </w:t>
      </w:r>
      <w:hyperlink r:id="rId12" w:tgtFrame="_new" w:history="1">
        <w:r w:rsidRPr="00622F20">
          <w:rPr>
            <w:rStyle w:val="Hyperlink"/>
            <w:rFonts w:ascii="Times New Roman" w:hAnsi="Times New Roman" w:cs="Times New Roman"/>
            <w:sz w:val="24"/>
            <w:szCs w:val="24"/>
          </w:rPr>
          <w:t>https://doi.org/10.23910/ijbsm/2018.9.5.1865e</w:t>
        </w:r>
      </w:hyperlink>
    </w:p>
    <w:p w14:paraId="0EFDADA4" w14:textId="77777777" w:rsidR="00730D0F" w:rsidRPr="00622F20" w:rsidRDefault="00730D0F" w:rsidP="006070B1">
      <w:pPr>
        <w:pStyle w:val="NormalWeb"/>
        <w:spacing w:before="240" w:beforeAutospacing="0" w:after="240" w:afterAutospacing="0" w:line="276" w:lineRule="auto"/>
        <w:ind w:right="26"/>
        <w:jc w:val="both"/>
      </w:pPr>
      <w:r w:rsidRPr="00622F20">
        <w:rPr>
          <w:b/>
          <w:bCs/>
        </w:rPr>
        <w:t>Chauhan, D., &amp; Patra, S. (2014).</w:t>
      </w:r>
      <w:r w:rsidRPr="00622F20">
        <w:t xml:space="preserve"> Diversity</w:t>
      </w:r>
      <w:r w:rsidR="00273DC3" w:rsidRPr="00622F20">
        <w:t xml:space="preserve"> </w:t>
      </w:r>
      <w:r w:rsidRPr="00622F20">
        <w:t xml:space="preserve">of leafy vegetables used by tribal peoples of Chhattisgarh, India. </w:t>
      </w:r>
      <w:r w:rsidRPr="00622F20">
        <w:rPr>
          <w:rStyle w:val="Emphasis"/>
        </w:rPr>
        <w:t>Journal of Root Crops, 42</w:t>
      </w:r>
      <w:r w:rsidRPr="00622F20">
        <w:t>(1), 81-85.</w:t>
      </w:r>
    </w:p>
    <w:p w14:paraId="34FB17D0"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Chauhan, D., Shrivastav, A. K., &amp; Patra, S. (2014).</w:t>
      </w:r>
      <w:r w:rsidRPr="00622F20">
        <w:rPr>
          <w:rFonts w:ascii="Times New Roman" w:hAnsi="Times New Roman" w:cs="Times New Roman"/>
          <w:sz w:val="24"/>
          <w:szCs w:val="24"/>
        </w:rPr>
        <w:t xml:space="preserve"> </w:t>
      </w:r>
      <w:proofErr w:type="gramStart"/>
      <w:r w:rsidRPr="00622F20">
        <w:rPr>
          <w:rFonts w:ascii="Times New Roman" w:hAnsi="Times New Roman" w:cs="Times New Roman"/>
          <w:sz w:val="24"/>
          <w:szCs w:val="24"/>
        </w:rPr>
        <w:t>Diversity</w:t>
      </w:r>
      <w:r w:rsidR="00273DC3" w:rsidRPr="00622F20">
        <w:rPr>
          <w:rFonts w:ascii="Times New Roman" w:hAnsi="Times New Roman" w:cs="Times New Roman"/>
          <w:sz w:val="24"/>
          <w:szCs w:val="24"/>
        </w:rPr>
        <w:t xml:space="preserve"> </w:t>
      </w:r>
      <w:r w:rsidRPr="00622F20">
        <w:rPr>
          <w:rFonts w:ascii="Times New Roman" w:hAnsi="Times New Roman" w:cs="Times New Roman"/>
          <w:sz w:val="24"/>
          <w:szCs w:val="24"/>
        </w:rPr>
        <w:t xml:space="preserve"> of</w:t>
      </w:r>
      <w:proofErr w:type="gramEnd"/>
      <w:r w:rsidRPr="00622F20">
        <w:rPr>
          <w:rFonts w:ascii="Times New Roman" w:hAnsi="Times New Roman" w:cs="Times New Roman"/>
          <w:sz w:val="24"/>
          <w:szCs w:val="24"/>
        </w:rPr>
        <w:t xml:space="preserve"> leafy vegetables used by tribal peoples of Chhattisgarh, India. </w:t>
      </w:r>
      <w:r w:rsidRPr="00622F20">
        <w:rPr>
          <w:rFonts w:ascii="Times New Roman" w:hAnsi="Times New Roman" w:cs="Times New Roman"/>
          <w:i/>
          <w:iCs/>
          <w:sz w:val="24"/>
          <w:szCs w:val="24"/>
        </w:rPr>
        <w:t>International Journal of Current Microbiology and Applied Science, 3</w:t>
      </w:r>
      <w:r w:rsidRPr="00622F20">
        <w:rPr>
          <w:rFonts w:ascii="Times New Roman" w:hAnsi="Times New Roman" w:cs="Times New Roman"/>
          <w:sz w:val="24"/>
          <w:szCs w:val="24"/>
        </w:rPr>
        <w:t>(4), 611–622. ISSN: 2319-7706</w:t>
      </w:r>
    </w:p>
    <w:p w14:paraId="1FCD58FC"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Das, K., Nag, G., Yadu, A., &amp; Gayen, R. (2022).</w:t>
      </w:r>
      <w:r w:rsidRPr="00622F20">
        <w:rPr>
          <w:rFonts w:ascii="Times New Roman" w:hAnsi="Times New Roman" w:cs="Times New Roman"/>
          <w:sz w:val="24"/>
          <w:szCs w:val="24"/>
        </w:rPr>
        <w:t xml:space="preserve"> Identification of efficient cropping zones for major vegetable crops in different districts of Chhattisgarh. </w:t>
      </w:r>
      <w:r w:rsidRPr="00622F20">
        <w:rPr>
          <w:rFonts w:ascii="Times New Roman" w:hAnsi="Times New Roman" w:cs="Times New Roman"/>
          <w:i/>
          <w:iCs/>
          <w:sz w:val="24"/>
          <w:szCs w:val="24"/>
        </w:rPr>
        <w:t>International Journal of Environment and Climate Change</w:t>
      </w:r>
      <w:r w:rsidRPr="00622F20">
        <w:rPr>
          <w:rFonts w:ascii="Times New Roman" w:hAnsi="Times New Roman" w:cs="Times New Roman"/>
          <w:sz w:val="24"/>
          <w:szCs w:val="24"/>
        </w:rPr>
        <w:t xml:space="preserve">. </w:t>
      </w:r>
      <w:hyperlink r:id="rId13" w:tgtFrame="_new" w:history="1">
        <w:r w:rsidRPr="00622F20">
          <w:rPr>
            <w:rStyle w:val="Hyperlink"/>
            <w:rFonts w:ascii="Times New Roman" w:hAnsi="Times New Roman" w:cs="Times New Roman"/>
            <w:sz w:val="24"/>
            <w:szCs w:val="24"/>
          </w:rPr>
          <w:t>https://doi.org/10.9734/ijecc/2022/v12i430655</w:t>
        </w:r>
      </w:hyperlink>
    </w:p>
    <w:p w14:paraId="23DB8DE5"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proofErr w:type="spellStart"/>
      <w:r w:rsidRPr="00622F20">
        <w:rPr>
          <w:rFonts w:ascii="Times New Roman" w:hAnsi="Times New Roman" w:cs="Times New Roman"/>
          <w:b/>
          <w:bCs/>
          <w:sz w:val="24"/>
          <w:szCs w:val="24"/>
        </w:rPr>
        <w:t>Dhadore</w:t>
      </w:r>
      <w:proofErr w:type="spellEnd"/>
      <w:r w:rsidRPr="00622F20">
        <w:rPr>
          <w:rFonts w:ascii="Times New Roman" w:hAnsi="Times New Roman" w:cs="Times New Roman"/>
          <w:b/>
          <w:bCs/>
          <w:sz w:val="24"/>
          <w:szCs w:val="24"/>
        </w:rPr>
        <w:t>, V., &amp; Chakradhar, M. (2021).</w:t>
      </w:r>
      <w:r w:rsidRPr="00622F20">
        <w:rPr>
          <w:rFonts w:ascii="Times New Roman" w:hAnsi="Times New Roman" w:cs="Times New Roman"/>
          <w:sz w:val="24"/>
          <w:szCs w:val="24"/>
        </w:rPr>
        <w:t xml:space="preserve"> </w:t>
      </w:r>
      <w:proofErr w:type="gramStart"/>
      <w:r w:rsidRPr="00622F20">
        <w:rPr>
          <w:rFonts w:ascii="Times New Roman" w:hAnsi="Times New Roman" w:cs="Times New Roman"/>
          <w:sz w:val="24"/>
          <w:szCs w:val="24"/>
        </w:rPr>
        <w:t xml:space="preserve">Chhattisgarh </w:t>
      </w:r>
      <w:r w:rsidR="00273DC3" w:rsidRPr="00622F20">
        <w:rPr>
          <w:rFonts w:ascii="Times New Roman" w:hAnsi="Times New Roman" w:cs="Times New Roman"/>
          <w:sz w:val="24"/>
          <w:szCs w:val="24"/>
        </w:rPr>
        <w:t xml:space="preserve"> </w:t>
      </w:r>
      <w:r w:rsidRPr="00622F20">
        <w:rPr>
          <w:rFonts w:ascii="Times New Roman" w:hAnsi="Times New Roman" w:cs="Times New Roman"/>
          <w:sz w:val="24"/>
          <w:szCs w:val="24"/>
        </w:rPr>
        <w:t>panorama</w:t>
      </w:r>
      <w:proofErr w:type="gramEnd"/>
      <w:r w:rsidRPr="00622F20">
        <w:rPr>
          <w:rFonts w:ascii="Times New Roman" w:hAnsi="Times New Roman" w:cs="Times New Roman"/>
          <w:sz w:val="24"/>
          <w:szCs w:val="24"/>
        </w:rPr>
        <w:t xml:space="preserve"> of leafy vegetables. </w:t>
      </w:r>
      <w:proofErr w:type="gramStart"/>
      <w:r w:rsidRPr="00622F20">
        <w:rPr>
          <w:rFonts w:ascii="Times New Roman" w:hAnsi="Times New Roman" w:cs="Times New Roman"/>
          <w:i/>
          <w:iCs/>
          <w:sz w:val="24"/>
          <w:szCs w:val="24"/>
        </w:rPr>
        <w:t xml:space="preserve">International </w:t>
      </w:r>
      <w:r w:rsidR="00273DC3" w:rsidRPr="00622F20">
        <w:rPr>
          <w:rFonts w:ascii="Times New Roman" w:hAnsi="Times New Roman" w:cs="Times New Roman"/>
          <w:i/>
          <w:iCs/>
          <w:sz w:val="24"/>
          <w:szCs w:val="24"/>
        </w:rPr>
        <w:t xml:space="preserve"> </w:t>
      </w:r>
      <w:r w:rsidRPr="00622F20">
        <w:rPr>
          <w:rFonts w:ascii="Times New Roman" w:hAnsi="Times New Roman" w:cs="Times New Roman"/>
          <w:i/>
          <w:iCs/>
          <w:sz w:val="24"/>
          <w:szCs w:val="24"/>
        </w:rPr>
        <w:t>Journal</w:t>
      </w:r>
      <w:proofErr w:type="gramEnd"/>
      <w:r w:rsidRPr="00622F20">
        <w:rPr>
          <w:rFonts w:ascii="Times New Roman" w:hAnsi="Times New Roman" w:cs="Times New Roman"/>
          <w:i/>
          <w:iCs/>
          <w:sz w:val="24"/>
          <w:szCs w:val="24"/>
        </w:rPr>
        <w:t xml:space="preserve"> of Creative Research Thoughts, 9</w:t>
      </w:r>
      <w:r w:rsidRPr="00622F20">
        <w:rPr>
          <w:rFonts w:ascii="Times New Roman" w:hAnsi="Times New Roman" w:cs="Times New Roman"/>
          <w:sz w:val="24"/>
          <w:szCs w:val="24"/>
        </w:rPr>
        <w:t>(10). ISSN: 2320-2882</w:t>
      </w:r>
    </w:p>
    <w:p w14:paraId="38DF5592"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Diya, M. S., Joshna, A., &amp; Lakshmi, M. S. (2013).</w:t>
      </w:r>
      <w:r w:rsidRPr="00622F20">
        <w:rPr>
          <w:rFonts w:ascii="Times New Roman" w:hAnsi="Times New Roman" w:cs="Times New Roman"/>
          <w:sz w:val="24"/>
          <w:szCs w:val="24"/>
        </w:rPr>
        <w:t xml:space="preserve"> </w:t>
      </w:r>
      <w:proofErr w:type="gramStart"/>
      <w:r w:rsidRPr="00622F20">
        <w:rPr>
          <w:rFonts w:ascii="Times New Roman" w:hAnsi="Times New Roman" w:cs="Times New Roman"/>
          <w:sz w:val="24"/>
          <w:szCs w:val="24"/>
        </w:rPr>
        <w:t xml:space="preserve">A </w:t>
      </w:r>
      <w:r w:rsidR="00273DC3" w:rsidRPr="00622F20">
        <w:rPr>
          <w:rFonts w:ascii="Times New Roman" w:hAnsi="Times New Roman" w:cs="Times New Roman"/>
          <w:sz w:val="24"/>
          <w:szCs w:val="24"/>
        </w:rPr>
        <w:t xml:space="preserve"> </w:t>
      </w:r>
      <w:r w:rsidRPr="00622F20">
        <w:rPr>
          <w:rFonts w:ascii="Times New Roman" w:hAnsi="Times New Roman" w:cs="Times New Roman"/>
          <w:sz w:val="24"/>
          <w:szCs w:val="24"/>
        </w:rPr>
        <w:t>review</w:t>
      </w:r>
      <w:proofErr w:type="gramEnd"/>
      <w:r w:rsidRPr="00622F20">
        <w:rPr>
          <w:rFonts w:ascii="Times New Roman" w:hAnsi="Times New Roman" w:cs="Times New Roman"/>
          <w:sz w:val="24"/>
          <w:szCs w:val="24"/>
        </w:rPr>
        <w:t xml:space="preserve"> on the South Indian edible leafy vegetables. </w:t>
      </w:r>
      <w:r w:rsidRPr="00622F20">
        <w:rPr>
          <w:rFonts w:ascii="Times New Roman" w:hAnsi="Times New Roman" w:cs="Times New Roman"/>
          <w:i/>
          <w:iCs/>
          <w:sz w:val="24"/>
          <w:szCs w:val="24"/>
        </w:rPr>
        <w:t>Journal of Global Trends in Pharmaceutical Sciences, 4</w:t>
      </w:r>
      <w:r w:rsidRPr="00622F20">
        <w:rPr>
          <w:rFonts w:ascii="Times New Roman" w:hAnsi="Times New Roman" w:cs="Times New Roman"/>
          <w:sz w:val="24"/>
          <w:szCs w:val="24"/>
        </w:rPr>
        <w:t>(4), 1248–1256.</w:t>
      </w:r>
    </w:p>
    <w:p w14:paraId="6AE29189" w14:textId="57763531" w:rsidR="000D5BC1" w:rsidRPr="00622F20" w:rsidRDefault="000D5BC1"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sz w:val="24"/>
          <w:szCs w:val="24"/>
          <w:lang w:bidi="hi-IN"/>
        </w:rPr>
        <w:t>https://www.mapsofindia.com/parliamentaryconstituencies/chhattisgarh/</w:t>
      </w:r>
    </w:p>
    <w:p w14:paraId="10F62A43" w14:textId="77777777" w:rsidR="00730D0F" w:rsidRPr="00622F20" w:rsidRDefault="00730D0F" w:rsidP="006070B1">
      <w:pPr>
        <w:pStyle w:val="NormalWeb"/>
        <w:spacing w:before="240" w:beforeAutospacing="0" w:after="240" w:afterAutospacing="0" w:line="276" w:lineRule="auto"/>
        <w:ind w:right="26"/>
        <w:jc w:val="both"/>
      </w:pPr>
      <w:r w:rsidRPr="00622F20">
        <w:rPr>
          <w:b/>
          <w:bCs/>
        </w:rPr>
        <w:lastRenderedPageBreak/>
        <w:t xml:space="preserve">Gupta, D., Bhoumik, A., Gupta, G., Singh, N., &amp; Sahu, B. (2022). </w:t>
      </w:r>
      <w:r w:rsidRPr="00622F20">
        <w:t xml:space="preserve">Various plant use in socio-religious and cultural ceremonies of rural areas in Janjgir-Champa, district in Chhattisgarh. </w:t>
      </w:r>
      <w:r w:rsidRPr="00622F20">
        <w:rPr>
          <w:rStyle w:val="Emphasis"/>
        </w:rPr>
        <w:t>Journal of Ethnobotany and Socio-Cultural Studies, 14</w:t>
      </w:r>
      <w:r w:rsidRPr="00622F20">
        <w:t>(2), 65-72.</w:t>
      </w:r>
    </w:p>
    <w:p w14:paraId="4EBFF89F"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Kala, C. (2009).</w:t>
      </w:r>
      <w:r w:rsidRPr="00622F20">
        <w:rPr>
          <w:rFonts w:ascii="Times New Roman" w:hAnsi="Times New Roman" w:cs="Times New Roman"/>
          <w:sz w:val="24"/>
          <w:szCs w:val="24"/>
        </w:rPr>
        <w:t xml:space="preserve"> Aboriginal uses and management of ethnobotanical species in deciduous forests of Chhattisgarh state in India. </w:t>
      </w:r>
      <w:r w:rsidRPr="00622F20">
        <w:rPr>
          <w:rFonts w:ascii="Times New Roman" w:hAnsi="Times New Roman" w:cs="Times New Roman"/>
          <w:i/>
          <w:iCs/>
          <w:sz w:val="24"/>
          <w:szCs w:val="24"/>
        </w:rPr>
        <w:t>Journal of Ethnobiology and Ethnomedicine, 5</w:t>
      </w:r>
      <w:r w:rsidRPr="00622F20">
        <w:rPr>
          <w:rFonts w:ascii="Times New Roman" w:hAnsi="Times New Roman" w:cs="Times New Roman"/>
          <w:sz w:val="24"/>
          <w:szCs w:val="24"/>
        </w:rPr>
        <w:t xml:space="preserve">, 20. </w:t>
      </w:r>
      <w:hyperlink r:id="rId14" w:tgtFrame="_new" w:history="1">
        <w:r w:rsidRPr="00622F20">
          <w:rPr>
            <w:rStyle w:val="Hyperlink"/>
            <w:rFonts w:ascii="Times New Roman" w:hAnsi="Times New Roman" w:cs="Times New Roman"/>
            <w:sz w:val="24"/>
            <w:szCs w:val="24"/>
          </w:rPr>
          <w:t>https://doi.org/10.1186/1746-4269-5-20</w:t>
        </w:r>
      </w:hyperlink>
    </w:p>
    <w:p w14:paraId="35B1D304" w14:textId="77777777" w:rsidR="00730D0F" w:rsidRPr="00622F20" w:rsidRDefault="00730D0F" w:rsidP="006070B1">
      <w:pPr>
        <w:pStyle w:val="NormalWeb"/>
        <w:spacing w:before="240" w:beforeAutospacing="0" w:after="240" w:afterAutospacing="0" w:line="276" w:lineRule="auto"/>
        <w:ind w:right="26"/>
        <w:jc w:val="both"/>
      </w:pPr>
      <w:r w:rsidRPr="00622F20">
        <w:rPr>
          <w:b/>
          <w:bCs/>
        </w:rPr>
        <w:t>Kala, C. (2009).</w:t>
      </w:r>
      <w:r w:rsidRPr="00622F20">
        <w:t xml:space="preserve"> Aboriginal uses and management of ethnobotanical species in deciduous forests of Chhattisgarh state in India. </w:t>
      </w:r>
      <w:r w:rsidRPr="00622F20">
        <w:rPr>
          <w:rStyle w:val="Emphasis"/>
        </w:rPr>
        <w:t>Journal of Ethnobiology and Ethnomedicine, 5</w:t>
      </w:r>
      <w:r w:rsidRPr="00622F20">
        <w:t xml:space="preserve">(20). </w:t>
      </w:r>
      <w:hyperlink r:id="rId15" w:tgtFrame="_new" w:history="1">
        <w:r w:rsidRPr="00622F20">
          <w:rPr>
            <w:rStyle w:val="Hyperlink"/>
          </w:rPr>
          <w:t>https://doi.org/10.1186/1746-4269-5-20</w:t>
        </w:r>
      </w:hyperlink>
    </w:p>
    <w:p w14:paraId="01F8FF79" w14:textId="77777777" w:rsidR="00730D0F" w:rsidRPr="00622F20" w:rsidRDefault="00730D0F" w:rsidP="006070B1">
      <w:pPr>
        <w:pStyle w:val="NormalWeb"/>
        <w:spacing w:before="240" w:beforeAutospacing="0" w:after="240" w:afterAutospacing="0" w:line="276" w:lineRule="auto"/>
        <w:ind w:right="26"/>
        <w:jc w:val="both"/>
      </w:pPr>
      <w:r w:rsidRPr="00622F20">
        <w:rPr>
          <w:b/>
          <w:bCs/>
        </w:rPr>
        <w:t xml:space="preserve">Khoja, A., Haq, S., Majeed, M., Hassan, M., Waheed, M., Yaqoob, U., Bussmann, R., </w:t>
      </w:r>
      <w:proofErr w:type="spellStart"/>
      <w:r w:rsidRPr="00622F20">
        <w:rPr>
          <w:b/>
          <w:bCs/>
        </w:rPr>
        <w:t>Alataway</w:t>
      </w:r>
      <w:proofErr w:type="spellEnd"/>
      <w:r w:rsidRPr="00622F20">
        <w:rPr>
          <w:b/>
          <w:bCs/>
        </w:rPr>
        <w:t xml:space="preserve">, A., </w:t>
      </w:r>
      <w:proofErr w:type="spellStart"/>
      <w:r w:rsidRPr="00622F20">
        <w:rPr>
          <w:b/>
          <w:bCs/>
        </w:rPr>
        <w:t>Dewidar</w:t>
      </w:r>
      <w:proofErr w:type="spellEnd"/>
      <w:r w:rsidRPr="00622F20">
        <w:rPr>
          <w:b/>
          <w:bCs/>
        </w:rPr>
        <w:t>, A., Al-</w:t>
      </w:r>
      <w:proofErr w:type="spellStart"/>
      <w:r w:rsidRPr="00622F20">
        <w:rPr>
          <w:b/>
          <w:bCs/>
        </w:rPr>
        <w:t>Yafrsi</w:t>
      </w:r>
      <w:proofErr w:type="spellEnd"/>
      <w:r w:rsidRPr="00622F20">
        <w:rPr>
          <w:b/>
          <w:bCs/>
        </w:rPr>
        <w:t xml:space="preserve">, M., </w:t>
      </w:r>
      <w:proofErr w:type="spellStart"/>
      <w:r w:rsidRPr="00622F20">
        <w:rPr>
          <w:b/>
          <w:bCs/>
        </w:rPr>
        <w:t>Elansary</w:t>
      </w:r>
      <w:proofErr w:type="spellEnd"/>
      <w:r w:rsidRPr="00622F20">
        <w:rPr>
          <w:b/>
          <w:bCs/>
        </w:rPr>
        <w:t xml:space="preserve">, H., </w:t>
      </w:r>
      <w:proofErr w:type="spellStart"/>
      <w:r w:rsidRPr="00622F20">
        <w:rPr>
          <w:b/>
          <w:bCs/>
        </w:rPr>
        <w:t>Yessoufou</w:t>
      </w:r>
      <w:proofErr w:type="spellEnd"/>
      <w:r w:rsidRPr="00622F20">
        <w:rPr>
          <w:b/>
          <w:bCs/>
        </w:rPr>
        <w:t xml:space="preserve">, K., &amp; Zaman, W. (2022). </w:t>
      </w:r>
      <w:r w:rsidRPr="00622F20">
        <w:t xml:space="preserve">Diversity, ecological and traditional knowledge of pteridophytes in the Western Himalayas. </w:t>
      </w:r>
      <w:r w:rsidRPr="00622F20">
        <w:rPr>
          <w:rStyle w:val="Emphasis"/>
        </w:rPr>
        <w:t>Diversity, 14</w:t>
      </w:r>
      <w:r w:rsidRPr="00622F20">
        <w:t xml:space="preserve">(8), Article 628. </w:t>
      </w:r>
      <w:hyperlink r:id="rId16" w:tgtFrame="_new" w:history="1">
        <w:r w:rsidRPr="00622F20">
          <w:rPr>
            <w:rStyle w:val="Hyperlink"/>
          </w:rPr>
          <w:t>https://doi.org/10.3390/d14080628</w:t>
        </w:r>
      </w:hyperlink>
    </w:p>
    <w:p w14:paraId="486D6F37"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proofErr w:type="spellStart"/>
      <w:r w:rsidRPr="00622F20">
        <w:rPr>
          <w:rFonts w:ascii="Times New Roman" w:hAnsi="Times New Roman" w:cs="Times New Roman"/>
          <w:b/>
          <w:bCs/>
          <w:sz w:val="24"/>
          <w:szCs w:val="24"/>
        </w:rPr>
        <w:t>Konsam</w:t>
      </w:r>
      <w:proofErr w:type="spellEnd"/>
      <w:r w:rsidRPr="00622F20">
        <w:rPr>
          <w:rFonts w:ascii="Times New Roman" w:hAnsi="Times New Roman" w:cs="Times New Roman"/>
          <w:b/>
          <w:bCs/>
          <w:sz w:val="24"/>
          <w:szCs w:val="24"/>
        </w:rPr>
        <w:t>, S.</w:t>
      </w:r>
      <w:proofErr w:type="gramStart"/>
      <w:r w:rsidRPr="00622F20">
        <w:rPr>
          <w:rFonts w:ascii="Times New Roman" w:hAnsi="Times New Roman" w:cs="Times New Roman"/>
          <w:b/>
          <w:bCs/>
          <w:sz w:val="24"/>
          <w:szCs w:val="24"/>
        </w:rPr>
        <w:t xml:space="preserve">, </w:t>
      </w:r>
      <w:r w:rsidR="00622F20">
        <w:rPr>
          <w:rFonts w:ascii="Times New Roman" w:hAnsi="Times New Roman" w:cs="Times New Roman"/>
          <w:b/>
          <w:bCs/>
          <w:sz w:val="24"/>
          <w:szCs w:val="24"/>
        </w:rPr>
        <w:t xml:space="preserve"> </w:t>
      </w:r>
      <w:proofErr w:type="spellStart"/>
      <w:r w:rsidRPr="00622F20">
        <w:rPr>
          <w:rFonts w:ascii="Times New Roman" w:hAnsi="Times New Roman" w:cs="Times New Roman"/>
          <w:b/>
          <w:bCs/>
          <w:sz w:val="24"/>
          <w:szCs w:val="24"/>
        </w:rPr>
        <w:t>Thongam</w:t>
      </w:r>
      <w:proofErr w:type="spellEnd"/>
      <w:proofErr w:type="gramEnd"/>
      <w:r w:rsidRPr="00622F20">
        <w:rPr>
          <w:rFonts w:ascii="Times New Roman" w:hAnsi="Times New Roman" w:cs="Times New Roman"/>
          <w:b/>
          <w:bCs/>
          <w:sz w:val="24"/>
          <w:szCs w:val="24"/>
        </w:rPr>
        <w:t>, B., &amp;</w:t>
      </w:r>
      <w:r w:rsidR="00622F20">
        <w:rPr>
          <w:rFonts w:ascii="Times New Roman" w:hAnsi="Times New Roman" w:cs="Times New Roman"/>
          <w:b/>
          <w:bCs/>
          <w:sz w:val="24"/>
          <w:szCs w:val="24"/>
        </w:rPr>
        <w:t xml:space="preserve"> </w:t>
      </w:r>
      <w:proofErr w:type="spellStart"/>
      <w:r w:rsidRPr="00622F20">
        <w:rPr>
          <w:rFonts w:ascii="Times New Roman" w:hAnsi="Times New Roman" w:cs="Times New Roman"/>
          <w:b/>
          <w:bCs/>
          <w:sz w:val="24"/>
          <w:szCs w:val="24"/>
        </w:rPr>
        <w:t>Handique</w:t>
      </w:r>
      <w:proofErr w:type="spellEnd"/>
      <w:r w:rsidRPr="00622F20">
        <w:rPr>
          <w:rFonts w:ascii="Times New Roman" w:hAnsi="Times New Roman" w:cs="Times New Roman"/>
          <w:b/>
          <w:bCs/>
          <w:sz w:val="24"/>
          <w:szCs w:val="24"/>
        </w:rPr>
        <w:t>, K. (2016).</w:t>
      </w:r>
      <w:r w:rsidRPr="00622F20">
        <w:rPr>
          <w:rFonts w:ascii="Times New Roman" w:hAnsi="Times New Roman" w:cs="Times New Roman"/>
          <w:sz w:val="24"/>
          <w:szCs w:val="24"/>
        </w:rPr>
        <w:t xml:space="preserve"> Assessment of wild leafy vegetables traditionally consumed by the ethnic communities of Manipur, Northeast India. </w:t>
      </w:r>
      <w:r w:rsidRPr="00622F20">
        <w:rPr>
          <w:rFonts w:ascii="Times New Roman" w:hAnsi="Times New Roman" w:cs="Times New Roman"/>
          <w:i/>
          <w:iCs/>
          <w:sz w:val="24"/>
          <w:szCs w:val="24"/>
        </w:rPr>
        <w:t>Journal of Ethnobiology and Ethnomedicine, 12</w:t>
      </w:r>
      <w:r w:rsidRPr="00622F20">
        <w:rPr>
          <w:rFonts w:ascii="Times New Roman" w:hAnsi="Times New Roman" w:cs="Times New Roman"/>
          <w:sz w:val="24"/>
          <w:szCs w:val="24"/>
        </w:rPr>
        <w:t>(9). https://doi.org/10.1186/s13002-016-0080-4</w:t>
      </w:r>
    </w:p>
    <w:p w14:paraId="29507BE8"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 xml:space="preserve">Kumar, A. C. K., </w:t>
      </w:r>
      <w:proofErr w:type="spellStart"/>
      <w:r w:rsidRPr="00622F20">
        <w:rPr>
          <w:rFonts w:ascii="Times New Roman" w:hAnsi="Times New Roman" w:cs="Times New Roman"/>
          <w:b/>
          <w:bCs/>
          <w:sz w:val="24"/>
          <w:szCs w:val="24"/>
        </w:rPr>
        <w:t>Diyvasree</w:t>
      </w:r>
      <w:proofErr w:type="spellEnd"/>
      <w:r w:rsidRPr="00622F20">
        <w:rPr>
          <w:rFonts w:ascii="Times New Roman" w:hAnsi="Times New Roman" w:cs="Times New Roman"/>
          <w:b/>
          <w:bCs/>
          <w:sz w:val="24"/>
          <w:szCs w:val="24"/>
        </w:rPr>
        <w:t>, M. S., Joshna, A., Mohana Lakshmi, S., &amp; Satheesh Kumar, D. (2013).</w:t>
      </w:r>
      <w:r w:rsidRPr="00622F20">
        <w:rPr>
          <w:rFonts w:ascii="Times New Roman" w:hAnsi="Times New Roman" w:cs="Times New Roman"/>
          <w:sz w:val="24"/>
          <w:szCs w:val="24"/>
        </w:rPr>
        <w:t xml:space="preserve"> A </w:t>
      </w:r>
      <w:proofErr w:type="gramStart"/>
      <w:r w:rsidRPr="00622F20">
        <w:rPr>
          <w:rFonts w:ascii="Times New Roman" w:hAnsi="Times New Roman" w:cs="Times New Roman"/>
          <w:sz w:val="24"/>
          <w:szCs w:val="24"/>
        </w:rPr>
        <w:t>review</w:t>
      </w:r>
      <w:r w:rsidR="00622F20">
        <w:rPr>
          <w:rFonts w:ascii="Times New Roman" w:hAnsi="Times New Roman" w:cs="Times New Roman"/>
          <w:sz w:val="24"/>
          <w:szCs w:val="24"/>
        </w:rPr>
        <w:t xml:space="preserve"> </w:t>
      </w:r>
      <w:r w:rsidRPr="00622F20">
        <w:rPr>
          <w:rFonts w:ascii="Times New Roman" w:hAnsi="Times New Roman" w:cs="Times New Roman"/>
          <w:sz w:val="24"/>
          <w:szCs w:val="24"/>
        </w:rPr>
        <w:t xml:space="preserve"> on</w:t>
      </w:r>
      <w:proofErr w:type="gramEnd"/>
      <w:r w:rsidRPr="00622F20">
        <w:rPr>
          <w:rFonts w:ascii="Times New Roman" w:hAnsi="Times New Roman" w:cs="Times New Roman"/>
          <w:sz w:val="24"/>
          <w:szCs w:val="24"/>
        </w:rPr>
        <w:t xml:space="preserve"> South Indian edible leafy vegetables. </w:t>
      </w:r>
      <w:r w:rsidRPr="00622F20">
        <w:rPr>
          <w:rFonts w:ascii="Times New Roman" w:hAnsi="Times New Roman" w:cs="Times New Roman"/>
          <w:i/>
          <w:iCs/>
          <w:sz w:val="24"/>
          <w:szCs w:val="24"/>
        </w:rPr>
        <w:t>Journal of Global Trends in Pharmaceutical Sciences, 4</w:t>
      </w:r>
      <w:r w:rsidRPr="00622F20">
        <w:rPr>
          <w:rFonts w:ascii="Times New Roman" w:hAnsi="Times New Roman" w:cs="Times New Roman"/>
          <w:sz w:val="24"/>
          <w:szCs w:val="24"/>
        </w:rPr>
        <w:t>(4), 1248–1256. ISSN: 2230-7346.</w:t>
      </w:r>
    </w:p>
    <w:p w14:paraId="0FAE457B" w14:textId="77777777" w:rsidR="00730D0F" w:rsidRPr="00622F20" w:rsidRDefault="00730D0F" w:rsidP="006070B1">
      <w:pPr>
        <w:pStyle w:val="NormalWeb"/>
        <w:spacing w:before="240" w:beforeAutospacing="0" w:after="240" w:afterAutospacing="0" w:line="276" w:lineRule="auto"/>
        <w:ind w:right="26"/>
        <w:jc w:val="both"/>
      </w:pPr>
      <w:r w:rsidRPr="00622F20">
        <w:rPr>
          <w:b/>
          <w:bCs/>
        </w:rPr>
        <w:t>Kumar, S. (2024).</w:t>
      </w:r>
      <w:r w:rsidRPr="00622F20">
        <w:t xml:space="preserve"> Cultural festivals of primitive tribes of Bilaspur Division of Chhattisgarh. </w:t>
      </w:r>
      <w:r w:rsidRPr="00622F20">
        <w:rPr>
          <w:rStyle w:val="Emphasis"/>
        </w:rPr>
        <w:t>International Journal of Advances in Social Sciences, 10</w:t>
      </w:r>
      <w:r w:rsidRPr="00622F20">
        <w:t xml:space="preserve">(1), 34-46. </w:t>
      </w:r>
      <w:hyperlink r:id="rId17" w:tgtFrame="_new" w:history="1">
        <w:r w:rsidRPr="00622F20">
          <w:rPr>
            <w:rStyle w:val="Hyperlink"/>
          </w:rPr>
          <w:t>https://doi.org/10.52711/2454-2679.2024.00012</w:t>
        </w:r>
      </w:hyperlink>
    </w:p>
    <w:p w14:paraId="2BAC3D20"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Kumari, B., &amp; Solanki, H. (2019).</w:t>
      </w:r>
      <w:r w:rsidRPr="00622F20">
        <w:rPr>
          <w:rFonts w:ascii="Times New Roman" w:hAnsi="Times New Roman" w:cs="Times New Roman"/>
          <w:sz w:val="24"/>
          <w:szCs w:val="24"/>
        </w:rPr>
        <w:t xml:space="preserve"> The traditional knowledge of wild leaves used by tribal people in Chhattisgarh. </w:t>
      </w:r>
      <w:r w:rsidRPr="00622F20">
        <w:rPr>
          <w:rFonts w:ascii="Times New Roman" w:hAnsi="Times New Roman" w:cs="Times New Roman"/>
          <w:i/>
          <w:iCs/>
          <w:sz w:val="24"/>
          <w:szCs w:val="24"/>
        </w:rPr>
        <w:t>International Journal of Plant and Environment, 5</w:t>
      </w:r>
      <w:r w:rsidRPr="00622F20">
        <w:rPr>
          <w:rFonts w:ascii="Times New Roman" w:hAnsi="Times New Roman" w:cs="Times New Roman"/>
          <w:sz w:val="24"/>
          <w:szCs w:val="24"/>
        </w:rPr>
        <w:t xml:space="preserve">(4). </w:t>
      </w:r>
      <w:hyperlink r:id="rId18" w:tgtFrame="_new" w:history="1">
        <w:r w:rsidRPr="00622F20">
          <w:rPr>
            <w:rStyle w:val="Hyperlink"/>
            <w:rFonts w:ascii="Times New Roman" w:hAnsi="Times New Roman" w:cs="Times New Roman"/>
            <w:sz w:val="24"/>
            <w:szCs w:val="24"/>
          </w:rPr>
          <w:t>https://doi.org/10.18811/IJPEN.V5I04.9</w:t>
        </w:r>
      </w:hyperlink>
    </w:p>
    <w:p w14:paraId="09B1CC5F" w14:textId="77777777" w:rsidR="00730D0F" w:rsidRPr="00622F20" w:rsidRDefault="00730D0F" w:rsidP="006070B1">
      <w:pPr>
        <w:pStyle w:val="NormalWeb"/>
        <w:spacing w:before="240" w:beforeAutospacing="0" w:after="240" w:afterAutospacing="0" w:line="276" w:lineRule="auto"/>
        <w:ind w:right="26"/>
        <w:jc w:val="both"/>
      </w:pPr>
      <w:r w:rsidRPr="00622F20">
        <w:rPr>
          <w:b/>
          <w:bCs/>
        </w:rPr>
        <w:t>Kumari, B., &amp; Solanki, H. (2019).</w:t>
      </w:r>
      <w:r w:rsidRPr="00622F20">
        <w:t xml:space="preserve"> The traditional knowledge of wild edible leaf used by tribal people in Chhattisgarh. </w:t>
      </w:r>
      <w:r w:rsidRPr="00622F20">
        <w:rPr>
          <w:rStyle w:val="Emphasis"/>
        </w:rPr>
        <w:t>International Journal of Plant and Environment, 5</w:t>
      </w:r>
      <w:r w:rsidRPr="00622F20">
        <w:t xml:space="preserve">(4), 69-75. </w:t>
      </w:r>
      <w:hyperlink r:id="rId19" w:tgtFrame="_new" w:history="1">
        <w:r w:rsidRPr="00622F20">
          <w:rPr>
            <w:rStyle w:val="Hyperlink"/>
          </w:rPr>
          <w:t>https://doi.org/10.18811/IJPEN.V5I04.9</w:t>
        </w:r>
      </w:hyperlink>
    </w:p>
    <w:p w14:paraId="04FA0087"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Laksmi, B., &amp; Vimla, V. (2000).</w:t>
      </w:r>
      <w:r w:rsidRPr="00622F20">
        <w:rPr>
          <w:rFonts w:ascii="Times New Roman" w:hAnsi="Times New Roman" w:cs="Times New Roman"/>
          <w:sz w:val="24"/>
          <w:szCs w:val="24"/>
        </w:rPr>
        <w:t xml:space="preserve"> Nutritive value of dehydrated green leafy vegetable powder. </w:t>
      </w:r>
      <w:r w:rsidRPr="00622F20">
        <w:rPr>
          <w:rFonts w:ascii="Times New Roman" w:hAnsi="Times New Roman" w:cs="Times New Roman"/>
          <w:i/>
          <w:iCs/>
          <w:sz w:val="24"/>
          <w:szCs w:val="24"/>
        </w:rPr>
        <w:t>Journal of Food Science and Technology, 37</w:t>
      </w:r>
      <w:r w:rsidRPr="00622F20">
        <w:rPr>
          <w:rFonts w:ascii="Times New Roman" w:hAnsi="Times New Roman" w:cs="Times New Roman"/>
          <w:sz w:val="24"/>
          <w:szCs w:val="24"/>
        </w:rPr>
        <w:t>(5), 465–471.</w:t>
      </w:r>
    </w:p>
    <w:p w14:paraId="05F2EE5F"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Lale, S., Gaur, S., &amp; Dhiman, V. (2017).</w:t>
      </w:r>
      <w:r w:rsidRPr="00622F20">
        <w:rPr>
          <w:rFonts w:ascii="Times New Roman" w:hAnsi="Times New Roman" w:cs="Times New Roman"/>
          <w:sz w:val="24"/>
          <w:szCs w:val="24"/>
        </w:rPr>
        <w:t xml:space="preserve"> Utilization of some important herbs used as “</w:t>
      </w:r>
      <w:proofErr w:type="spellStart"/>
      <w:r w:rsidRPr="00622F20">
        <w:rPr>
          <w:rFonts w:ascii="Times New Roman" w:hAnsi="Times New Roman" w:cs="Times New Roman"/>
          <w:sz w:val="24"/>
          <w:szCs w:val="24"/>
        </w:rPr>
        <w:t>Śāka</w:t>
      </w:r>
      <w:proofErr w:type="spellEnd"/>
      <w:r w:rsidRPr="00622F20">
        <w:rPr>
          <w:rFonts w:ascii="Times New Roman" w:hAnsi="Times New Roman" w:cs="Times New Roman"/>
          <w:sz w:val="24"/>
          <w:szCs w:val="24"/>
        </w:rPr>
        <w:t xml:space="preserve">” (vegetable) in Ayurveda by tribal people of </w:t>
      </w:r>
      <w:proofErr w:type="spellStart"/>
      <w:r w:rsidRPr="00622F20">
        <w:rPr>
          <w:rFonts w:ascii="Times New Roman" w:hAnsi="Times New Roman" w:cs="Times New Roman"/>
          <w:sz w:val="24"/>
          <w:szCs w:val="24"/>
        </w:rPr>
        <w:t>Raigarh</w:t>
      </w:r>
      <w:proofErr w:type="spellEnd"/>
      <w:r w:rsidRPr="00622F20">
        <w:rPr>
          <w:rFonts w:ascii="Times New Roman" w:hAnsi="Times New Roman" w:cs="Times New Roman"/>
          <w:sz w:val="24"/>
          <w:szCs w:val="24"/>
        </w:rPr>
        <w:t xml:space="preserve"> district, Chhattisgarh State, India. </w:t>
      </w:r>
      <w:r w:rsidRPr="00622F20">
        <w:rPr>
          <w:rFonts w:ascii="Times New Roman" w:hAnsi="Times New Roman" w:cs="Times New Roman"/>
          <w:i/>
          <w:iCs/>
          <w:sz w:val="24"/>
          <w:szCs w:val="24"/>
        </w:rPr>
        <w:t>International Journal of Ethnobiology and Traditional Medicine, 2</w:t>
      </w:r>
      <w:r w:rsidRPr="00622F20">
        <w:rPr>
          <w:rFonts w:ascii="Times New Roman" w:hAnsi="Times New Roman" w:cs="Times New Roman"/>
          <w:sz w:val="24"/>
          <w:szCs w:val="24"/>
        </w:rPr>
        <w:t xml:space="preserve">, 40–49. </w:t>
      </w:r>
      <w:hyperlink r:id="rId20" w:tgtFrame="_new" w:history="1">
        <w:r w:rsidRPr="00622F20">
          <w:rPr>
            <w:rStyle w:val="Hyperlink"/>
            <w:rFonts w:ascii="Times New Roman" w:hAnsi="Times New Roman" w:cs="Times New Roman"/>
            <w:sz w:val="24"/>
            <w:szCs w:val="24"/>
          </w:rPr>
          <w:t>https://doi.org/10.5005/jp-journals-10059-0007</w:t>
        </w:r>
      </w:hyperlink>
    </w:p>
    <w:p w14:paraId="53AF763F"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lang w:val="de-DE"/>
        </w:rPr>
        <w:lastRenderedPageBreak/>
        <w:t>Misra, S., &amp; Misra, M. K. (2014).</w:t>
      </w:r>
      <w:r w:rsidRPr="00622F20">
        <w:rPr>
          <w:rFonts w:ascii="Times New Roman" w:hAnsi="Times New Roman" w:cs="Times New Roman"/>
          <w:sz w:val="24"/>
          <w:szCs w:val="24"/>
          <w:lang w:val="de-DE"/>
        </w:rPr>
        <w:t xml:space="preserve"> </w:t>
      </w:r>
      <w:r w:rsidRPr="00622F20">
        <w:rPr>
          <w:rFonts w:ascii="Times New Roman" w:hAnsi="Times New Roman" w:cs="Times New Roman"/>
          <w:sz w:val="24"/>
          <w:szCs w:val="24"/>
        </w:rPr>
        <w:t xml:space="preserve">Nutritional evaluation of some leafy vegetables used by the tribal and rural people of South Odisha, India. </w:t>
      </w:r>
      <w:r w:rsidRPr="00622F20">
        <w:rPr>
          <w:rFonts w:ascii="Times New Roman" w:hAnsi="Times New Roman" w:cs="Times New Roman"/>
          <w:i/>
          <w:iCs/>
          <w:sz w:val="24"/>
          <w:szCs w:val="24"/>
        </w:rPr>
        <w:t>Scholars Research Library, 4</w:t>
      </w:r>
      <w:r w:rsidRPr="00622F20">
        <w:rPr>
          <w:rFonts w:ascii="Times New Roman" w:hAnsi="Times New Roman" w:cs="Times New Roman"/>
          <w:sz w:val="24"/>
          <w:szCs w:val="24"/>
        </w:rPr>
        <w:t>(1). ISSN: 2231-3184</w:t>
      </w:r>
    </w:p>
    <w:p w14:paraId="0D583086"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Naidu, V. (2022).</w:t>
      </w:r>
      <w:r w:rsidRPr="00622F20">
        <w:rPr>
          <w:rFonts w:ascii="Times New Roman" w:hAnsi="Times New Roman" w:cs="Times New Roman"/>
          <w:sz w:val="24"/>
          <w:szCs w:val="24"/>
        </w:rPr>
        <w:t xml:space="preserve"> Comparison of plant species diversity of different forest types of </w:t>
      </w:r>
      <w:proofErr w:type="spellStart"/>
      <w:r w:rsidRPr="00622F20">
        <w:rPr>
          <w:rFonts w:ascii="Times New Roman" w:hAnsi="Times New Roman" w:cs="Times New Roman"/>
          <w:sz w:val="24"/>
          <w:szCs w:val="24"/>
        </w:rPr>
        <w:t>Bhupdeopur</w:t>
      </w:r>
      <w:proofErr w:type="spellEnd"/>
      <w:r w:rsidRPr="00622F20">
        <w:rPr>
          <w:rFonts w:ascii="Times New Roman" w:hAnsi="Times New Roman" w:cs="Times New Roman"/>
          <w:sz w:val="24"/>
          <w:szCs w:val="24"/>
        </w:rPr>
        <w:t xml:space="preserve"> of district </w:t>
      </w:r>
      <w:proofErr w:type="spellStart"/>
      <w:r w:rsidRPr="00622F20">
        <w:rPr>
          <w:rFonts w:ascii="Times New Roman" w:hAnsi="Times New Roman" w:cs="Times New Roman"/>
          <w:sz w:val="24"/>
          <w:szCs w:val="24"/>
        </w:rPr>
        <w:t>Raigarh</w:t>
      </w:r>
      <w:proofErr w:type="spellEnd"/>
      <w:r w:rsidRPr="00622F20">
        <w:rPr>
          <w:rFonts w:ascii="Times New Roman" w:hAnsi="Times New Roman" w:cs="Times New Roman"/>
          <w:sz w:val="24"/>
          <w:szCs w:val="24"/>
        </w:rPr>
        <w:t xml:space="preserve">, Chhattisgarh. </w:t>
      </w:r>
      <w:r w:rsidRPr="00622F20">
        <w:rPr>
          <w:rFonts w:ascii="Times New Roman" w:hAnsi="Times New Roman" w:cs="Times New Roman"/>
          <w:i/>
          <w:iCs/>
          <w:sz w:val="24"/>
          <w:szCs w:val="24"/>
        </w:rPr>
        <w:t>Journal of Innovation and Social Science Research</w:t>
      </w:r>
      <w:r w:rsidRPr="00622F20">
        <w:rPr>
          <w:rFonts w:ascii="Times New Roman" w:hAnsi="Times New Roman" w:cs="Times New Roman"/>
          <w:sz w:val="24"/>
          <w:szCs w:val="24"/>
        </w:rPr>
        <w:t xml:space="preserve">. </w:t>
      </w:r>
      <w:hyperlink r:id="rId21" w:tgtFrame="_new" w:history="1">
        <w:r w:rsidRPr="00622F20">
          <w:rPr>
            <w:rStyle w:val="Hyperlink"/>
            <w:rFonts w:ascii="Times New Roman" w:hAnsi="Times New Roman" w:cs="Times New Roman"/>
            <w:sz w:val="24"/>
            <w:szCs w:val="24"/>
          </w:rPr>
          <w:t>https://doi.org/10.53469/jissr.2022.09(02).05</w:t>
        </w:r>
      </w:hyperlink>
    </w:p>
    <w:p w14:paraId="0B4A2BCC"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Noor, N., &amp; Satapathy, K. (2022).</w:t>
      </w:r>
      <w:r w:rsidRPr="00622F20">
        <w:rPr>
          <w:rFonts w:ascii="Times New Roman" w:hAnsi="Times New Roman" w:cs="Times New Roman"/>
          <w:sz w:val="24"/>
          <w:szCs w:val="24"/>
        </w:rPr>
        <w:t xml:space="preserve"> Diversity of medicinally important leafy vegetables used by tribes in Balasore district of Odisha, India. </w:t>
      </w:r>
      <w:r w:rsidRPr="00622F20">
        <w:rPr>
          <w:rFonts w:ascii="Times New Roman" w:hAnsi="Times New Roman" w:cs="Times New Roman"/>
          <w:i/>
          <w:iCs/>
          <w:sz w:val="24"/>
          <w:szCs w:val="24"/>
        </w:rPr>
        <w:t>Plant Science Today</w:t>
      </w:r>
      <w:r w:rsidRPr="00622F20">
        <w:rPr>
          <w:rFonts w:ascii="Times New Roman" w:hAnsi="Times New Roman" w:cs="Times New Roman"/>
          <w:sz w:val="24"/>
          <w:szCs w:val="24"/>
        </w:rPr>
        <w:t xml:space="preserve">. </w:t>
      </w:r>
      <w:hyperlink r:id="rId22" w:tgtFrame="_new" w:history="1">
        <w:r w:rsidRPr="00622F20">
          <w:rPr>
            <w:rStyle w:val="Hyperlink"/>
            <w:rFonts w:ascii="Times New Roman" w:hAnsi="Times New Roman" w:cs="Times New Roman"/>
            <w:sz w:val="24"/>
            <w:szCs w:val="24"/>
          </w:rPr>
          <w:t>https://doi.org/10.14719/pst.1815</w:t>
        </w:r>
      </w:hyperlink>
    </w:p>
    <w:p w14:paraId="377EDD8B"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Ogle, B. M. (2001).</w:t>
      </w:r>
      <w:r w:rsidRPr="00622F20">
        <w:rPr>
          <w:rFonts w:ascii="Times New Roman" w:hAnsi="Times New Roman" w:cs="Times New Roman"/>
          <w:sz w:val="24"/>
          <w:szCs w:val="24"/>
        </w:rPr>
        <w:t xml:space="preserve"> Wild vegetables and women’s diets in Vietnam. </w:t>
      </w:r>
      <w:r w:rsidRPr="00622F20">
        <w:rPr>
          <w:rFonts w:ascii="Times New Roman" w:hAnsi="Times New Roman" w:cs="Times New Roman"/>
          <w:i/>
          <w:iCs/>
          <w:sz w:val="24"/>
          <w:szCs w:val="24"/>
        </w:rPr>
        <w:t>Comprehensive Summaries of Uppsala Dissertations from the Faculty of Medicine.</w:t>
      </w:r>
    </w:p>
    <w:p w14:paraId="1905EC53"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 xml:space="preserve">Ogle, B. M., Ho </w:t>
      </w:r>
      <w:proofErr w:type="spellStart"/>
      <w:r w:rsidRPr="00622F20">
        <w:rPr>
          <w:rFonts w:ascii="Times New Roman" w:hAnsi="Times New Roman" w:cs="Times New Roman"/>
          <w:b/>
          <w:bCs/>
          <w:sz w:val="24"/>
          <w:szCs w:val="24"/>
        </w:rPr>
        <w:t>Thi</w:t>
      </w:r>
      <w:proofErr w:type="spellEnd"/>
      <w:r w:rsidRPr="00622F20">
        <w:rPr>
          <w:rFonts w:ascii="Times New Roman" w:hAnsi="Times New Roman" w:cs="Times New Roman"/>
          <w:b/>
          <w:bCs/>
          <w:sz w:val="24"/>
          <w:szCs w:val="24"/>
        </w:rPr>
        <w:t xml:space="preserve"> Tuyet, Hoang Nghia </w:t>
      </w:r>
      <w:proofErr w:type="spellStart"/>
      <w:r w:rsidRPr="00622F20">
        <w:rPr>
          <w:rFonts w:ascii="Times New Roman" w:hAnsi="Times New Roman" w:cs="Times New Roman"/>
          <w:b/>
          <w:bCs/>
          <w:sz w:val="24"/>
          <w:szCs w:val="24"/>
        </w:rPr>
        <w:t>Duyet</w:t>
      </w:r>
      <w:proofErr w:type="spellEnd"/>
      <w:r w:rsidRPr="00622F20">
        <w:rPr>
          <w:rFonts w:ascii="Times New Roman" w:hAnsi="Times New Roman" w:cs="Times New Roman"/>
          <w:b/>
          <w:bCs/>
          <w:sz w:val="24"/>
          <w:szCs w:val="24"/>
        </w:rPr>
        <w:t xml:space="preserve">, &amp; Nguyen Nhut Xuan Dung. (2003). </w:t>
      </w:r>
      <w:r w:rsidRPr="00622F20">
        <w:rPr>
          <w:rFonts w:ascii="Times New Roman" w:hAnsi="Times New Roman" w:cs="Times New Roman"/>
          <w:sz w:val="24"/>
          <w:szCs w:val="24"/>
        </w:rPr>
        <w:t xml:space="preserve">Food, feed, or medicine: The multiple functions of edible wild plants in Vietnam. </w:t>
      </w:r>
      <w:r w:rsidRPr="00622F20">
        <w:rPr>
          <w:rFonts w:ascii="Times New Roman" w:hAnsi="Times New Roman" w:cs="Times New Roman"/>
          <w:i/>
          <w:iCs/>
          <w:sz w:val="24"/>
          <w:szCs w:val="24"/>
        </w:rPr>
        <w:t>Economic Botany, 57</w:t>
      </w:r>
      <w:r w:rsidRPr="00622F20">
        <w:rPr>
          <w:rFonts w:ascii="Times New Roman" w:hAnsi="Times New Roman" w:cs="Times New Roman"/>
          <w:sz w:val="24"/>
          <w:szCs w:val="24"/>
        </w:rPr>
        <w:t>(1), 103–117.</w:t>
      </w:r>
    </w:p>
    <w:p w14:paraId="1347E2EE"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 xml:space="preserve">Ogle, B. M., Ho, T. T., Hoang, N. D., &amp; Nguyen, N. X. D. (2003). </w:t>
      </w:r>
      <w:r w:rsidRPr="00622F20">
        <w:rPr>
          <w:rFonts w:ascii="Times New Roman" w:hAnsi="Times New Roman" w:cs="Times New Roman"/>
          <w:sz w:val="24"/>
          <w:szCs w:val="24"/>
        </w:rPr>
        <w:t xml:space="preserve">Food, feed or medicine: The multiple functions of edible wild plants in Vietnam. </w:t>
      </w:r>
      <w:r w:rsidRPr="00622F20">
        <w:rPr>
          <w:rFonts w:ascii="Times New Roman" w:hAnsi="Times New Roman" w:cs="Times New Roman"/>
          <w:i/>
          <w:iCs/>
          <w:sz w:val="24"/>
          <w:szCs w:val="24"/>
        </w:rPr>
        <w:t>Economic Botany, 57</w:t>
      </w:r>
      <w:r w:rsidRPr="00622F20">
        <w:rPr>
          <w:rFonts w:ascii="Times New Roman" w:hAnsi="Times New Roman" w:cs="Times New Roman"/>
          <w:sz w:val="24"/>
          <w:szCs w:val="24"/>
        </w:rPr>
        <w:t>(1), 103–117.</w:t>
      </w:r>
    </w:p>
    <w:p w14:paraId="47D96F78"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Pandey, A., Naik, M. L., &amp; Mishra, R. P. (2023).</w:t>
      </w:r>
      <w:r w:rsidRPr="00622F20">
        <w:rPr>
          <w:rFonts w:ascii="Times New Roman" w:hAnsi="Times New Roman" w:cs="Times New Roman"/>
          <w:sz w:val="24"/>
          <w:szCs w:val="24"/>
        </w:rPr>
        <w:t xml:space="preserve"> Biodiversity of Chhattisgarh: A checklist (1st ed.). </w:t>
      </w:r>
      <w:r w:rsidRPr="00622F20">
        <w:rPr>
          <w:rFonts w:ascii="Times New Roman" w:hAnsi="Times New Roman" w:cs="Times New Roman"/>
          <w:i/>
          <w:iCs/>
          <w:sz w:val="24"/>
          <w:szCs w:val="24"/>
        </w:rPr>
        <w:t>Chhattisgarh State Biodiversity Board</w:t>
      </w:r>
      <w:r w:rsidRPr="00622F20">
        <w:rPr>
          <w:rFonts w:ascii="Times New Roman" w:hAnsi="Times New Roman" w:cs="Times New Roman"/>
          <w:sz w:val="24"/>
          <w:szCs w:val="24"/>
        </w:rPr>
        <w:t>. ISBN 978-81-953898-0-3</w:t>
      </w:r>
    </w:p>
    <w:p w14:paraId="7B963278"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Pandey, A., Sahu, A., Harit, A., &amp; Singh, M. (2023).</w:t>
      </w:r>
      <w:r w:rsidRPr="00622F20">
        <w:rPr>
          <w:rFonts w:ascii="Times New Roman" w:hAnsi="Times New Roman" w:cs="Times New Roman"/>
          <w:sz w:val="24"/>
          <w:szCs w:val="24"/>
        </w:rPr>
        <w:t xml:space="preserve"> Nutritional composition of the wild variety of edible vegetables consumed by the tribal community of Raipur, Chhattisgarh, India. </w:t>
      </w:r>
      <w:r w:rsidRPr="00622F20">
        <w:rPr>
          <w:rFonts w:ascii="Times New Roman" w:hAnsi="Times New Roman" w:cs="Times New Roman"/>
          <w:i/>
          <w:iCs/>
          <w:sz w:val="24"/>
          <w:szCs w:val="24"/>
        </w:rPr>
        <w:t>The Scientific Temper</w:t>
      </w:r>
      <w:r w:rsidRPr="00622F20">
        <w:rPr>
          <w:rFonts w:ascii="Times New Roman" w:hAnsi="Times New Roman" w:cs="Times New Roman"/>
          <w:sz w:val="24"/>
          <w:szCs w:val="24"/>
        </w:rPr>
        <w:t xml:space="preserve">. </w:t>
      </w:r>
      <w:hyperlink r:id="rId23" w:tgtFrame="_new" w:history="1">
        <w:r w:rsidRPr="00622F20">
          <w:rPr>
            <w:rStyle w:val="Hyperlink"/>
            <w:rFonts w:ascii="Times New Roman" w:hAnsi="Times New Roman" w:cs="Times New Roman"/>
            <w:sz w:val="24"/>
            <w:szCs w:val="24"/>
          </w:rPr>
          <w:t>https://doi.org/10.58414/scientifictemper.2023.14.1.05</w:t>
        </w:r>
      </w:hyperlink>
    </w:p>
    <w:p w14:paraId="4C1B2AAA" w14:textId="77777777" w:rsidR="00730D0F" w:rsidRPr="00622F20" w:rsidRDefault="00730D0F" w:rsidP="006070B1">
      <w:pPr>
        <w:pStyle w:val="NormalWeb"/>
        <w:spacing w:before="240" w:beforeAutospacing="0" w:after="240" w:afterAutospacing="0" w:line="276" w:lineRule="auto"/>
        <w:ind w:right="26"/>
        <w:jc w:val="both"/>
      </w:pPr>
      <w:r w:rsidRPr="00622F20">
        <w:rPr>
          <w:b/>
          <w:bCs/>
        </w:rPr>
        <w:t>Pandey, A., Sahu, A., Harit, A., &amp; Singh, M. (2023</w:t>
      </w:r>
      <w:r w:rsidRPr="00622F20">
        <w:t xml:space="preserve">). Nutritional composition of the wild variety of edible vegetables consumed by the tribal community of Raipur, Chhattisgarh, India. </w:t>
      </w:r>
      <w:r w:rsidRPr="00622F20">
        <w:rPr>
          <w:rStyle w:val="Emphasis"/>
        </w:rPr>
        <w:t>The Scientific Temper, 14</w:t>
      </w:r>
      <w:r w:rsidRPr="00622F20">
        <w:t xml:space="preserve">(1), Article 05. </w:t>
      </w:r>
      <w:hyperlink r:id="rId24" w:tgtFrame="_new" w:history="1">
        <w:r w:rsidRPr="00622F20">
          <w:rPr>
            <w:rStyle w:val="Hyperlink"/>
          </w:rPr>
          <w:t>https://doi.org/10.58414/scientifictemper.2023.14.1.05</w:t>
        </w:r>
      </w:hyperlink>
    </w:p>
    <w:p w14:paraId="4940AC60"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 xml:space="preserve">Sahu, A., &amp; Ekka, N. (2021). </w:t>
      </w:r>
      <w:r w:rsidRPr="00622F20">
        <w:rPr>
          <w:rFonts w:ascii="Times New Roman" w:hAnsi="Times New Roman" w:cs="Times New Roman"/>
          <w:sz w:val="24"/>
          <w:szCs w:val="24"/>
        </w:rPr>
        <w:t xml:space="preserve">A preliminary report on the use of leafy vegetables by natives of Bargarh district, Western Odisha, India. </w:t>
      </w:r>
      <w:r w:rsidRPr="00622F20">
        <w:rPr>
          <w:rFonts w:ascii="Times New Roman" w:hAnsi="Times New Roman" w:cs="Times New Roman"/>
          <w:i/>
          <w:iCs/>
          <w:sz w:val="24"/>
          <w:szCs w:val="24"/>
        </w:rPr>
        <w:t>International Journal of Applied Research, 7</w:t>
      </w:r>
      <w:r w:rsidRPr="00622F20">
        <w:rPr>
          <w:rFonts w:ascii="Times New Roman" w:hAnsi="Times New Roman" w:cs="Times New Roman"/>
          <w:sz w:val="24"/>
          <w:szCs w:val="24"/>
        </w:rPr>
        <w:t xml:space="preserve">(5). </w:t>
      </w:r>
      <w:hyperlink r:id="rId25" w:tgtFrame="_new" w:history="1">
        <w:r w:rsidRPr="00622F20">
          <w:rPr>
            <w:rStyle w:val="Hyperlink"/>
            <w:rFonts w:ascii="Times New Roman" w:hAnsi="Times New Roman" w:cs="Times New Roman"/>
            <w:sz w:val="24"/>
            <w:szCs w:val="24"/>
          </w:rPr>
          <w:t>https://doi.org/10.22271/ALLRESEARCH.2021.V7.I5D.8567</w:t>
        </w:r>
      </w:hyperlink>
    </w:p>
    <w:p w14:paraId="5121B8F0"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lang w:val="de-DE"/>
        </w:rPr>
        <w:t xml:space="preserve">Sahu, M. K., Sahu, K. K., &amp;Tandekar, K. L. (2023). </w:t>
      </w:r>
      <w:r w:rsidRPr="00622F20">
        <w:rPr>
          <w:rFonts w:ascii="Times New Roman" w:hAnsi="Times New Roman" w:cs="Times New Roman"/>
          <w:sz w:val="24"/>
          <w:szCs w:val="24"/>
        </w:rPr>
        <w:t xml:space="preserve">Diversity of green leafy vegetables found in </w:t>
      </w:r>
      <w:proofErr w:type="spellStart"/>
      <w:r w:rsidRPr="00622F20">
        <w:rPr>
          <w:rFonts w:ascii="Times New Roman" w:hAnsi="Times New Roman" w:cs="Times New Roman"/>
          <w:sz w:val="24"/>
          <w:szCs w:val="24"/>
        </w:rPr>
        <w:t>Rajnandgaon</w:t>
      </w:r>
      <w:proofErr w:type="spellEnd"/>
      <w:r w:rsidRPr="00622F20">
        <w:rPr>
          <w:rFonts w:ascii="Times New Roman" w:hAnsi="Times New Roman" w:cs="Times New Roman"/>
          <w:sz w:val="24"/>
          <w:szCs w:val="24"/>
        </w:rPr>
        <w:t xml:space="preserve"> district, Chhattisgarh, India. </w:t>
      </w:r>
      <w:r w:rsidRPr="00622F20">
        <w:rPr>
          <w:rFonts w:ascii="Times New Roman" w:hAnsi="Times New Roman" w:cs="Times New Roman"/>
          <w:i/>
          <w:iCs/>
          <w:sz w:val="24"/>
          <w:szCs w:val="24"/>
        </w:rPr>
        <w:t>Education and Society (</w:t>
      </w:r>
      <w:r w:rsidRPr="00622F20">
        <w:rPr>
          <w:rFonts w:ascii="Kokila" w:hAnsi="Kokila" w:cs="Arial Unicode MS" w:hint="cs"/>
          <w:i/>
          <w:iCs/>
          <w:sz w:val="24"/>
          <w:szCs w:val="24"/>
          <w:cs/>
          <w:lang w:bidi="hi-IN"/>
        </w:rPr>
        <w:t>शिक्षणऔरसमाज</w:t>
      </w:r>
      <w:r w:rsidRPr="00622F20">
        <w:rPr>
          <w:rFonts w:ascii="Times New Roman" w:hAnsi="Times New Roman" w:cs="Times New Roman"/>
          <w:i/>
          <w:iCs/>
          <w:sz w:val="24"/>
          <w:szCs w:val="24"/>
          <w:cs/>
          <w:lang w:bidi="hi-IN"/>
        </w:rPr>
        <w:t>)</w:t>
      </w:r>
      <w:r w:rsidRPr="00622F20">
        <w:rPr>
          <w:rFonts w:ascii="Times New Roman" w:hAnsi="Times New Roman" w:cs="Times New Roman"/>
          <w:i/>
          <w:iCs/>
          <w:sz w:val="24"/>
          <w:szCs w:val="24"/>
        </w:rPr>
        <w:t>, 46</w:t>
      </w:r>
      <w:r w:rsidRPr="00622F20">
        <w:rPr>
          <w:rFonts w:ascii="Times New Roman" w:hAnsi="Times New Roman" w:cs="Times New Roman"/>
          <w:sz w:val="24"/>
          <w:szCs w:val="24"/>
        </w:rPr>
        <w:t>(4), 8. ISSN: 2278-6864.</w:t>
      </w:r>
    </w:p>
    <w:p w14:paraId="15C0B5C4"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Sandey, H., &amp; Sharma, L. (2019</w:t>
      </w:r>
      <w:r w:rsidRPr="00622F20">
        <w:rPr>
          <w:rFonts w:ascii="Times New Roman" w:hAnsi="Times New Roman" w:cs="Times New Roman"/>
          <w:sz w:val="24"/>
          <w:szCs w:val="24"/>
        </w:rPr>
        <w:t xml:space="preserve">). Survey on the leafy vegetables of </w:t>
      </w:r>
      <w:proofErr w:type="spellStart"/>
      <w:r w:rsidRPr="00622F20">
        <w:rPr>
          <w:rFonts w:ascii="Times New Roman" w:hAnsi="Times New Roman" w:cs="Times New Roman"/>
          <w:sz w:val="24"/>
          <w:szCs w:val="24"/>
        </w:rPr>
        <w:t>Kondagaon</w:t>
      </w:r>
      <w:proofErr w:type="spellEnd"/>
      <w:r w:rsidRPr="00622F20">
        <w:rPr>
          <w:rFonts w:ascii="Times New Roman" w:hAnsi="Times New Roman" w:cs="Times New Roman"/>
          <w:sz w:val="24"/>
          <w:szCs w:val="24"/>
        </w:rPr>
        <w:t xml:space="preserve"> area of Bastar, Chhattisgarh. </w:t>
      </w:r>
      <w:r w:rsidRPr="00622F20">
        <w:rPr>
          <w:rFonts w:ascii="Times New Roman" w:hAnsi="Times New Roman" w:cs="Times New Roman"/>
          <w:i/>
          <w:iCs/>
          <w:sz w:val="24"/>
          <w:szCs w:val="24"/>
        </w:rPr>
        <w:t>Journal of Emerging Technologies and Innovative Research, 6</w:t>
      </w:r>
      <w:r w:rsidRPr="00622F20">
        <w:rPr>
          <w:rFonts w:ascii="Times New Roman" w:hAnsi="Times New Roman" w:cs="Times New Roman"/>
          <w:sz w:val="24"/>
          <w:szCs w:val="24"/>
        </w:rPr>
        <w:t>(6). ISSN: 2349-5162</w:t>
      </w:r>
    </w:p>
    <w:p w14:paraId="1D09ED3B"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lastRenderedPageBreak/>
        <w:t>Saurabh, Kumar, T., &amp; Kumar, M. (2023).</w:t>
      </w:r>
      <w:r w:rsidRPr="00622F20">
        <w:rPr>
          <w:rFonts w:ascii="Times New Roman" w:hAnsi="Times New Roman" w:cs="Times New Roman"/>
          <w:sz w:val="24"/>
          <w:szCs w:val="24"/>
        </w:rPr>
        <w:t xml:space="preserve"> Various genetic divergence of indigenous leafy vegetables in Chhattisgarh: A review. </w:t>
      </w:r>
      <w:r w:rsidRPr="00622F20">
        <w:rPr>
          <w:rFonts w:ascii="Times New Roman" w:hAnsi="Times New Roman" w:cs="Times New Roman"/>
          <w:i/>
          <w:iCs/>
          <w:sz w:val="24"/>
          <w:szCs w:val="24"/>
        </w:rPr>
        <w:t>International Journal of Biological Research, 7</w:t>
      </w:r>
      <w:r w:rsidRPr="00622F20">
        <w:rPr>
          <w:rFonts w:ascii="Times New Roman" w:hAnsi="Times New Roman" w:cs="Times New Roman"/>
          <w:sz w:val="24"/>
          <w:szCs w:val="24"/>
        </w:rPr>
        <w:t>(2), 20–24.</w:t>
      </w:r>
    </w:p>
    <w:p w14:paraId="20DEBFC9"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Saurabh, Kumar, T., &amp; Kumar, M. (2023).</w:t>
      </w:r>
      <w:r w:rsidRPr="00622F20">
        <w:rPr>
          <w:rFonts w:ascii="Times New Roman" w:hAnsi="Times New Roman" w:cs="Times New Roman"/>
          <w:sz w:val="24"/>
          <w:szCs w:val="24"/>
        </w:rPr>
        <w:t xml:space="preserve"> Various genetic divergence of indigenous leafy vegetables in Chhattisgarh: A review. </w:t>
      </w:r>
      <w:r w:rsidRPr="00622F20">
        <w:rPr>
          <w:rFonts w:ascii="Times New Roman" w:hAnsi="Times New Roman" w:cs="Times New Roman"/>
          <w:i/>
          <w:iCs/>
          <w:sz w:val="24"/>
          <w:szCs w:val="24"/>
        </w:rPr>
        <w:t>International Journal of Bio-resource, SP-7</w:t>
      </w:r>
      <w:r w:rsidRPr="00622F20">
        <w:rPr>
          <w:rFonts w:ascii="Times New Roman" w:hAnsi="Times New Roman" w:cs="Times New Roman"/>
          <w:sz w:val="24"/>
          <w:szCs w:val="24"/>
        </w:rPr>
        <w:t>(2), 20–24. ISSN: 2617-4707.</w:t>
      </w:r>
    </w:p>
    <w:p w14:paraId="1C704336" w14:textId="77777777" w:rsidR="00730D0F" w:rsidRPr="00622F20" w:rsidRDefault="00730D0F" w:rsidP="006070B1">
      <w:pPr>
        <w:pStyle w:val="NormalWeb"/>
        <w:spacing w:before="240" w:beforeAutospacing="0" w:after="240" w:afterAutospacing="0" w:line="276" w:lineRule="auto"/>
        <w:ind w:right="26"/>
        <w:jc w:val="both"/>
      </w:pPr>
      <w:r w:rsidRPr="00622F20">
        <w:rPr>
          <w:b/>
          <w:bCs/>
        </w:rPr>
        <w:t xml:space="preserve">Shankar, D., Thakur, A., Kanwar, R., &amp; Singh, D. (2017). </w:t>
      </w:r>
      <w:r w:rsidRPr="00622F20">
        <w:t xml:space="preserve">Effect of growing different leafy vegetables as intercrop on the yield of summer </w:t>
      </w:r>
      <w:proofErr w:type="spellStart"/>
      <w:r w:rsidRPr="00622F20">
        <w:t>colocasia</w:t>
      </w:r>
      <w:proofErr w:type="spellEnd"/>
      <w:r w:rsidRPr="00622F20">
        <w:t xml:space="preserve"> in Bastar Plateau of Chhattisgarh. </w:t>
      </w:r>
      <w:r w:rsidRPr="00622F20">
        <w:rPr>
          <w:rStyle w:val="Emphasis"/>
        </w:rPr>
        <w:t>Journal of Root Crops, 42</w:t>
      </w:r>
      <w:r w:rsidRPr="00622F20">
        <w:t>(2), 81-85.</w:t>
      </w:r>
    </w:p>
    <w:p w14:paraId="19CF2325"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proofErr w:type="spellStart"/>
      <w:r w:rsidRPr="00622F20">
        <w:rPr>
          <w:rFonts w:ascii="Times New Roman" w:hAnsi="Times New Roman" w:cs="Times New Roman"/>
          <w:b/>
          <w:bCs/>
          <w:sz w:val="24"/>
          <w:szCs w:val="24"/>
        </w:rPr>
        <w:t>Shingade</w:t>
      </w:r>
      <w:proofErr w:type="spellEnd"/>
      <w:r w:rsidRPr="00622F20">
        <w:rPr>
          <w:rFonts w:ascii="Times New Roman" w:hAnsi="Times New Roman" w:cs="Times New Roman"/>
          <w:b/>
          <w:bCs/>
          <w:sz w:val="24"/>
          <w:szCs w:val="24"/>
        </w:rPr>
        <w:t>, M. Y., Chavan, K. N., &amp; Gupta, D. N. (1995).</w:t>
      </w:r>
      <w:r w:rsidRPr="00622F20">
        <w:rPr>
          <w:rFonts w:ascii="Times New Roman" w:hAnsi="Times New Roman" w:cs="Times New Roman"/>
          <w:sz w:val="24"/>
          <w:szCs w:val="24"/>
        </w:rPr>
        <w:t xml:space="preserve"> Proximate composition of unconventional leafy vegetables from Konkan region of Maharashtra. </w:t>
      </w:r>
      <w:r w:rsidRPr="00622F20">
        <w:rPr>
          <w:rFonts w:ascii="Times New Roman" w:hAnsi="Times New Roman" w:cs="Times New Roman"/>
          <w:i/>
          <w:iCs/>
          <w:sz w:val="24"/>
          <w:szCs w:val="24"/>
        </w:rPr>
        <w:t>Journal of Food Science and Technology, 32</w:t>
      </w:r>
      <w:r w:rsidRPr="00622F20">
        <w:rPr>
          <w:rFonts w:ascii="Times New Roman" w:hAnsi="Times New Roman" w:cs="Times New Roman"/>
          <w:sz w:val="24"/>
          <w:szCs w:val="24"/>
        </w:rPr>
        <w:t>, 429–431.</w:t>
      </w:r>
    </w:p>
    <w:p w14:paraId="3A840295"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Shukla, A. (2021).</w:t>
      </w:r>
      <w:r w:rsidRPr="00622F20">
        <w:rPr>
          <w:rFonts w:ascii="Times New Roman" w:hAnsi="Times New Roman" w:cs="Times New Roman"/>
          <w:sz w:val="24"/>
          <w:szCs w:val="24"/>
        </w:rPr>
        <w:t xml:space="preserve"> Ethnic food culture of Chhattisgarh state of India. </w:t>
      </w:r>
      <w:r w:rsidRPr="00622F20">
        <w:rPr>
          <w:rFonts w:ascii="Times New Roman" w:hAnsi="Times New Roman" w:cs="Times New Roman"/>
          <w:i/>
          <w:iCs/>
          <w:sz w:val="24"/>
          <w:szCs w:val="24"/>
        </w:rPr>
        <w:t>Journal of Ethnic Foods, 8</w:t>
      </w:r>
      <w:r w:rsidRPr="00622F20">
        <w:rPr>
          <w:rFonts w:ascii="Times New Roman" w:hAnsi="Times New Roman" w:cs="Times New Roman"/>
          <w:sz w:val="24"/>
          <w:szCs w:val="24"/>
        </w:rPr>
        <w:t xml:space="preserve">, 1–16. </w:t>
      </w:r>
      <w:hyperlink r:id="rId26" w:tgtFrame="_new" w:history="1">
        <w:r w:rsidRPr="00622F20">
          <w:rPr>
            <w:rStyle w:val="Hyperlink"/>
            <w:rFonts w:ascii="Times New Roman" w:hAnsi="Times New Roman" w:cs="Times New Roman"/>
            <w:sz w:val="24"/>
            <w:szCs w:val="24"/>
          </w:rPr>
          <w:t>https://doi.org/10.1186/s42779-021-00103-6</w:t>
        </w:r>
      </w:hyperlink>
    </w:p>
    <w:p w14:paraId="7563D42F"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Singh, H. B., &amp; Arora, R. K. (1978).</w:t>
      </w:r>
      <w:r w:rsidRPr="00622F20">
        <w:rPr>
          <w:rFonts w:ascii="Times New Roman" w:hAnsi="Times New Roman" w:cs="Times New Roman"/>
          <w:sz w:val="24"/>
          <w:szCs w:val="24"/>
        </w:rPr>
        <w:t xml:space="preserve"> Wild edible plants of India (1st ed.). ICAR Publication, New Delhi.</w:t>
      </w:r>
    </w:p>
    <w:p w14:paraId="11D008E9" w14:textId="77777777" w:rsidR="00730D0F" w:rsidRPr="00622F20" w:rsidRDefault="00730D0F" w:rsidP="006070B1">
      <w:pPr>
        <w:pStyle w:val="NormalWeb"/>
        <w:spacing w:before="240" w:beforeAutospacing="0" w:after="240" w:afterAutospacing="0" w:line="276" w:lineRule="auto"/>
        <w:ind w:right="26"/>
        <w:jc w:val="both"/>
      </w:pPr>
      <w:r w:rsidRPr="00622F20">
        <w:rPr>
          <w:b/>
          <w:bCs/>
        </w:rPr>
        <w:t>Sureshkumar, J., Silambarasan, R., Bharati, K., Krupa, J., Amalraj, S., &amp;</w:t>
      </w:r>
      <w:proofErr w:type="spellStart"/>
      <w:r w:rsidRPr="00622F20">
        <w:rPr>
          <w:b/>
          <w:bCs/>
        </w:rPr>
        <w:t>Ayyanar</w:t>
      </w:r>
      <w:proofErr w:type="spellEnd"/>
      <w:r w:rsidRPr="00622F20">
        <w:rPr>
          <w:b/>
          <w:bCs/>
        </w:rPr>
        <w:t>, M. (2018)</w:t>
      </w:r>
      <w:r w:rsidRPr="00622F20">
        <w:t xml:space="preserve">. A review on ethnomedicinally important pteridophytes of India. </w:t>
      </w:r>
      <w:r w:rsidRPr="00622F20">
        <w:rPr>
          <w:rStyle w:val="Emphasis"/>
        </w:rPr>
        <w:t>Journal of Ethnopharmacology, 219</w:t>
      </w:r>
      <w:r w:rsidRPr="00622F20">
        <w:t xml:space="preserve">, 269-287. </w:t>
      </w:r>
      <w:hyperlink r:id="rId27" w:tgtFrame="_new" w:history="1">
        <w:r w:rsidRPr="00622F20">
          <w:rPr>
            <w:rStyle w:val="Hyperlink"/>
          </w:rPr>
          <w:t>https://doi.org/10.1016/j.jep.2018.03.024</w:t>
        </w:r>
      </w:hyperlink>
    </w:p>
    <w:p w14:paraId="74F29374"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Vishwakarma, K., &amp; Dubey, V. (2011).</w:t>
      </w:r>
      <w:r w:rsidRPr="00622F20">
        <w:rPr>
          <w:rFonts w:ascii="Times New Roman" w:hAnsi="Times New Roman" w:cs="Times New Roman"/>
          <w:sz w:val="24"/>
          <w:szCs w:val="24"/>
        </w:rPr>
        <w:t xml:space="preserve"> Nutritional analysis of indigenous wild edible herbs used in eastern Chhattisgarh, India. </w:t>
      </w:r>
      <w:r w:rsidRPr="00622F20">
        <w:rPr>
          <w:rFonts w:ascii="Times New Roman" w:hAnsi="Times New Roman" w:cs="Times New Roman"/>
          <w:i/>
          <w:iCs/>
          <w:sz w:val="24"/>
          <w:szCs w:val="24"/>
        </w:rPr>
        <w:t>Emirates Journal of Food and Agriculture, 23</w:t>
      </w:r>
      <w:r w:rsidRPr="00622F20">
        <w:rPr>
          <w:rFonts w:ascii="Times New Roman" w:hAnsi="Times New Roman" w:cs="Times New Roman"/>
          <w:sz w:val="24"/>
          <w:szCs w:val="24"/>
        </w:rPr>
        <w:t>, 554–560.</w:t>
      </w:r>
    </w:p>
    <w:p w14:paraId="190FCDEB" w14:textId="77777777" w:rsidR="00730D0F" w:rsidRPr="00622F20" w:rsidRDefault="00730D0F" w:rsidP="006070B1">
      <w:pPr>
        <w:spacing w:line="276" w:lineRule="auto"/>
        <w:ind w:right="26"/>
        <w:jc w:val="both"/>
        <w:rPr>
          <w:rFonts w:ascii="Times New Roman" w:hAnsi="Times New Roman" w:cs="Times New Roman"/>
          <w:sz w:val="24"/>
          <w:szCs w:val="24"/>
        </w:rPr>
      </w:pPr>
    </w:p>
    <w:p w14:paraId="0E5B5EC1" w14:textId="77777777" w:rsidR="00CE0C7D" w:rsidRDefault="00CE0C7D" w:rsidP="006070B1">
      <w:pPr>
        <w:spacing w:line="276" w:lineRule="auto"/>
        <w:ind w:right="26"/>
        <w:jc w:val="both"/>
        <w:rPr>
          <w:rFonts w:ascii="Times New Roman" w:hAnsi="Times New Roman" w:cs="Times New Roman"/>
          <w:sz w:val="24"/>
          <w:szCs w:val="24"/>
        </w:rPr>
      </w:pPr>
    </w:p>
    <w:p w14:paraId="624ED64C" w14:textId="77777777" w:rsidR="00CE0C7D" w:rsidRDefault="00CE0C7D" w:rsidP="006070B1">
      <w:pPr>
        <w:spacing w:line="276" w:lineRule="auto"/>
        <w:ind w:right="26"/>
        <w:jc w:val="both"/>
        <w:rPr>
          <w:rFonts w:ascii="Times New Roman" w:hAnsi="Times New Roman" w:cs="Times New Roman"/>
          <w:sz w:val="24"/>
          <w:szCs w:val="24"/>
        </w:rPr>
      </w:pPr>
    </w:p>
    <w:p w14:paraId="058006B1" w14:textId="77777777" w:rsidR="00CE0C7D" w:rsidRDefault="00CE0C7D" w:rsidP="006070B1">
      <w:pPr>
        <w:spacing w:line="276" w:lineRule="auto"/>
        <w:ind w:right="26"/>
        <w:jc w:val="both"/>
        <w:rPr>
          <w:rFonts w:ascii="Times New Roman" w:hAnsi="Times New Roman" w:cs="Times New Roman"/>
          <w:sz w:val="24"/>
          <w:szCs w:val="24"/>
        </w:rPr>
      </w:pPr>
    </w:p>
    <w:p w14:paraId="1B8D690E" w14:textId="77777777" w:rsidR="00CE0C7D" w:rsidRDefault="00CE0C7D" w:rsidP="006070B1">
      <w:pPr>
        <w:spacing w:line="276" w:lineRule="auto"/>
        <w:ind w:right="26"/>
        <w:jc w:val="both"/>
        <w:rPr>
          <w:rFonts w:ascii="Times New Roman" w:hAnsi="Times New Roman" w:cs="Times New Roman"/>
          <w:sz w:val="24"/>
          <w:szCs w:val="24"/>
        </w:rPr>
      </w:pPr>
    </w:p>
    <w:p w14:paraId="51EF412C" w14:textId="77777777" w:rsidR="00025895" w:rsidRDefault="00884B0E" w:rsidP="006070B1">
      <w:pPr>
        <w:spacing w:line="276" w:lineRule="auto"/>
        <w:ind w:right="26"/>
        <w:jc w:val="both"/>
        <w:rPr>
          <w:ins w:id="430" w:author="BISWARUP GHOSH" w:date="2025-03-08T16:28:00Z" w16du:dateUtc="2025-03-08T10:58:00Z"/>
          <w:rFonts w:ascii="Times New Roman" w:hAnsi="Times New Roman" w:cs="Times New Roman"/>
          <w:sz w:val="24"/>
          <w:szCs w:val="24"/>
        </w:rPr>
      </w:pPr>
      <w:ins w:id="431" w:author="BISWARUP GHOSH" w:date="2025-03-08T16:22:00Z" w16du:dateUtc="2025-03-08T10:52:00Z">
        <w:r>
          <w:rPr>
            <w:rFonts w:ascii="Times New Roman" w:hAnsi="Times New Roman" w:cs="Times New Roman"/>
            <w:sz w:val="24"/>
            <w:szCs w:val="24"/>
          </w:rPr>
          <w:t xml:space="preserve">Reviewer Comment: </w:t>
        </w:r>
      </w:ins>
    </w:p>
    <w:p w14:paraId="3AF5BE71" w14:textId="00477F67" w:rsidR="00025895" w:rsidRDefault="00884B0E" w:rsidP="006070B1">
      <w:pPr>
        <w:spacing w:line="276" w:lineRule="auto"/>
        <w:ind w:right="26"/>
        <w:jc w:val="both"/>
        <w:rPr>
          <w:ins w:id="432" w:author="BISWARUP GHOSH" w:date="2025-03-08T16:28:00Z" w16du:dateUtc="2025-03-08T10:58:00Z"/>
          <w:rFonts w:ascii="Times New Roman" w:hAnsi="Times New Roman" w:cs="Times New Roman"/>
          <w:sz w:val="24"/>
          <w:szCs w:val="24"/>
        </w:rPr>
      </w:pPr>
      <w:ins w:id="433" w:author="BISWARUP GHOSH" w:date="2025-03-08T16:23:00Z" w16du:dateUtc="2025-03-08T10:53:00Z">
        <w:r>
          <w:rPr>
            <w:rFonts w:ascii="Times New Roman" w:hAnsi="Times New Roman" w:cs="Times New Roman"/>
            <w:sz w:val="24"/>
            <w:szCs w:val="24"/>
          </w:rPr>
          <w:t xml:space="preserve">The entire manuscript should be </w:t>
        </w:r>
      </w:ins>
      <w:ins w:id="434" w:author="BISWARUP GHOSH" w:date="2025-03-08T16:22:00Z" w16du:dateUtc="2025-03-08T10:52:00Z">
        <w:r>
          <w:rPr>
            <w:rFonts w:ascii="Times New Roman" w:hAnsi="Times New Roman" w:cs="Times New Roman"/>
            <w:sz w:val="24"/>
            <w:szCs w:val="24"/>
          </w:rPr>
          <w:t xml:space="preserve">condensed </w:t>
        </w:r>
      </w:ins>
      <w:ins w:id="435" w:author="BISWARUP GHOSH" w:date="2025-03-08T16:23:00Z" w16du:dateUtc="2025-03-08T10:53:00Z">
        <w:r>
          <w:rPr>
            <w:rFonts w:ascii="Times New Roman" w:hAnsi="Times New Roman" w:cs="Times New Roman"/>
            <w:sz w:val="24"/>
            <w:szCs w:val="24"/>
          </w:rPr>
          <w:t xml:space="preserve">into 3000 words. </w:t>
        </w:r>
      </w:ins>
    </w:p>
    <w:p w14:paraId="7EC500D3" w14:textId="77777777" w:rsidR="00025895" w:rsidRDefault="00884B0E" w:rsidP="006070B1">
      <w:pPr>
        <w:spacing w:line="276" w:lineRule="auto"/>
        <w:ind w:right="26"/>
        <w:jc w:val="both"/>
        <w:rPr>
          <w:ins w:id="436" w:author="BISWARUP GHOSH" w:date="2025-03-08T16:28:00Z" w16du:dateUtc="2025-03-08T10:58:00Z"/>
          <w:rFonts w:ascii="Times New Roman" w:hAnsi="Times New Roman" w:cs="Times New Roman"/>
          <w:sz w:val="24"/>
          <w:szCs w:val="24"/>
        </w:rPr>
      </w:pPr>
      <w:ins w:id="437" w:author="BISWARUP GHOSH" w:date="2025-03-08T16:23:00Z" w16du:dateUtc="2025-03-08T10:53:00Z">
        <w:r>
          <w:rPr>
            <w:rFonts w:ascii="Times New Roman" w:hAnsi="Times New Roman" w:cs="Times New Roman"/>
            <w:sz w:val="24"/>
            <w:szCs w:val="24"/>
          </w:rPr>
          <w:t xml:space="preserve">The </w:t>
        </w:r>
        <w:proofErr w:type="spellStart"/>
        <w:r>
          <w:rPr>
            <w:rFonts w:ascii="Times New Roman" w:hAnsi="Times New Roman" w:cs="Times New Roman"/>
            <w:sz w:val="24"/>
            <w:szCs w:val="24"/>
          </w:rPr>
          <w:t>Intrioduction</w:t>
        </w:r>
      </w:ins>
      <w:proofErr w:type="spellEnd"/>
      <w:ins w:id="438" w:author="BISWARUP GHOSH" w:date="2025-03-08T16:28:00Z" w16du:dateUtc="2025-03-08T10:58:00Z">
        <w:r w:rsidR="00025895">
          <w:rPr>
            <w:rFonts w:ascii="Times New Roman" w:hAnsi="Times New Roman" w:cs="Times New Roman"/>
            <w:sz w:val="24"/>
            <w:szCs w:val="24"/>
          </w:rPr>
          <w:t xml:space="preserve"> and Discussion </w:t>
        </w:r>
      </w:ins>
      <w:ins w:id="439" w:author="BISWARUP GHOSH" w:date="2025-03-08T16:23:00Z" w16du:dateUtc="2025-03-08T10:53:00Z">
        <w:r>
          <w:rPr>
            <w:rFonts w:ascii="Times New Roman" w:hAnsi="Times New Roman" w:cs="Times New Roman"/>
            <w:sz w:val="24"/>
            <w:szCs w:val="24"/>
          </w:rPr>
          <w:t xml:space="preserve">needs major revision for making it compact. </w:t>
        </w:r>
      </w:ins>
    </w:p>
    <w:p w14:paraId="1B03ECC5" w14:textId="5C314E30" w:rsidR="00CE0C7D" w:rsidRPr="009C00E9" w:rsidRDefault="00025895" w:rsidP="006070B1">
      <w:pPr>
        <w:spacing w:line="276" w:lineRule="auto"/>
        <w:ind w:right="26"/>
        <w:jc w:val="both"/>
        <w:rPr>
          <w:rFonts w:ascii="Times New Roman" w:hAnsi="Times New Roman" w:cs="Times New Roman"/>
          <w:sz w:val="24"/>
          <w:szCs w:val="24"/>
        </w:rPr>
      </w:pPr>
      <w:ins w:id="440" w:author="BISWARUP GHOSH" w:date="2025-03-08T16:28:00Z" w16du:dateUtc="2025-03-08T10:58:00Z">
        <w:r>
          <w:rPr>
            <w:rFonts w:ascii="Times New Roman" w:hAnsi="Times New Roman" w:cs="Times New Roman"/>
            <w:sz w:val="24"/>
            <w:szCs w:val="24"/>
          </w:rPr>
          <w:t xml:space="preserve">Table 1 should be formatted </w:t>
        </w:r>
      </w:ins>
      <w:ins w:id="441" w:author="BISWARUP GHOSH" w:date="2025-03-08T16:29:00Z" w16du:dateUtc="2025-03-08T10:59:00Z">
        <w:r>
          <w:rPr>
            <w:rFonts w:ascii="Times New Roman" w:hAnsi="Times New Roman" w:cs="Times New Roman"/>
            <w:sz w:val="24"/>
            <w:szCs w:val="24"/>
          </w:rPr>
          <w:t xml:space="preserve">in landscape, font 9, </w:t>
        </w:r>
      </w:ins>
      <w:ins w:id="442" w:author="BISWARUP GHOSH" w:date="2025-03-08T16:30:00Z" w16du:dateUtc="2025-03-08T11:00:00Z">
        <w:r>
          <w:rPr>
            <w:rFonts w:ascii="Times New Roman" w:hAnsi="Times New Roman" w:cs="Times New Roman"/>
            <w:sz w:val="24"/>
            <w:szCs w:val="24"/>
          </w:rPr>
          <w:t>T</w:t>
        </w:r>
      </w:ins>
      <w:ins w:id="443" w:author="BISWARUP GHOSH" w:date="2025-03-08T16:29:00Z" w16du:dateUtc="2025-03-08T10:59:00Z">
        <w:r>
          <w:rPr>
            <w:rFonts w:ascii="Times New Roman" w:hAnsi="Times New Roman" w:cs="Times New Roman"/>
            <w:sz w:val="24"/>
            <w:szCs w:val="24"/>
          </w:rPr>
          <w:t xml:space="preserve">imes </w:t>
        </w:r>
      </w:ins>
      <w:ins w:id="444" w:author="BISWARUP GHOSH" w:date="2025-03-08T16:30:00Z" w16du:dateUtc="2025-03-08T11:00:00Z">
        <w:r>
          <w:rPr>
            <w:rFonts w:ascii="Times New Roman" w:hAnsi="Times New Roman" w:cs="Times New Roman"/>
            <w:sz w:val="24"/>
            <w:szCs w:val="24"/>
          </w:rPr>
          <w:t>R</w:t>
        </w:r>
      </w:ins>
      <w:ins w:id="445" w:author="BISWARUP GHOSH" w:date="2025-03-08T16:29:00Z" w16du:dateUtc="2025-03-08T10:59:00Z">
        <w:r>
          <w:rPr>
            <w:rFonts w:ascii="Times New Roman" w:hAnsi="Times New Roman" w:cs="Times New Roman"/>
            <w:sz w:val="24"/>
            <w:szCs w:val="24"/>
          </w:rPr>
          <w:t xml:space="preserve">oman </w:t>
        </w:r>
      </w:ins>
      <w:ins w:id="446" w:author="BISWARUP GHOSH" w:date="2025-03-08T16:23:00Z" w16du:dateUtc="2025-03-08T10:53:00Z">
        <w:r w:rsidR="00884B0E">
          <w:rPr>
            <w:rFonts w:ascii="Times New Roman" w:hAnsi="Times New Roman" w:cs="Times New Roman"/>
            <w:sz w:val="24"/>
            <w:szCs w:val="24"/>
          </w:rPr>
          <w:t xml:space="preserve"> </w:t>
        </w:r>
      </w:ins>
      <w:ins w:id="447" w:author="BISWARUP GHOSH" w:date="2025-03-08T16:22:00Z" w16du:dateUtc="2025-03-08T10:52:00Z">
        <w:r w:rsidR="00884B0E">
          <w:rPr>
            <w:rFonts w:ascii="Times New Roman" w:hAnsi="Times New Roman" w:cs="Times New Roman"/>
            <w:sz w:val="24"/>
            <w:szCs w:val="24"/>
          </w:rPr>
          <w:t xml:space="preserve"> </w:t>
        </w:r>
      </w:ins>
    </w:p>
    <w:sectPr w:rsidR="00CE0C7D" w:rsidRPr="009C00E9" w:rsidSect="006070B1">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9A0A9" w14:textId="77777777" w:rsidR="009A6E02" w:rsidRDefault="009A6E02" w:rsidP="00E8528D">
      <w:pPr>
        <w:spacing w:after="0" w:line="240" w:lineRule="auto"/>
      </w:pPr>
      <w:r>
        <w:separator/>
      </w:r>
    </w:p>
  </w:endnote>
  <w:endnote w:type="continuationSeparator" w:id="0">
    <w:p w14:paraId="32EA66FE" w14:textId="77777777" w:rsidR="009A6E02" w:rsidRDefault="009A6E02" w:rsidP="00E85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Kokila">
    <w:charset w:val="00"/>
    <w:family w:val="swiss"/>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E1D07" w14:textId="77777777" w:rsidR="00E8528D" w:rsidRDefault="00E85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0E9F2" w14:textId="77777777" w:rsidR="00E8528D" w:rsidRDefault="00E85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C8395" w14:textId="77777777" w:rsidR="00E8528D" w:rsidRDefault="00E85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39343" w14:textId="77777777" w:rsidR="009A6E02" w:rsidRDefault="009A6E02" w:rsidP="00E8528D">
      <w:pPr>
        <w:spacing w:after="0" w:line="240" w:lineRule="auto"/>
      </w:pPr>
      <w:r>
        <w:separator/>
      </w:r>
    </w:p>
  </w:footnote>
  <w:footnote w:type="continuationSeparator" w:id="0">
    <w:p w14:paraId="16B6C8AC" w14:textId="77777777" w:rsidR="009A6E02" w:rsidRDefault="009A6E02" w:rsidP="00E85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B9C22" w14:textId="2A7937BA" w:rsidR="00E8528D" w:rsidRDefault="00000000">
    <w:pPr>
      <w:pStyle w:val="Header"/>
    </w:pPr>
    <w:r>
      <w:rPr>
        <w:noProof/>
      </w:rPr>
      <w:pict w14:anchorId="77664B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106451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36A5A" w14:textId="02E04ADC" w:rsidR="00E8528D" w:rsidRDefault="00000000">
    <w:pPr>
      <w:pStyle w:val="Header"/>
    </w:pPr>
    <w:r>
      <w:rPr>
        <w:noProof/>
      </w:rPr>
      <w:pict w14:anchorId="4176BA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106451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7C095" w14:textId="5A940C8F" w:rsidR="00E8528D" w:rsidRDefault="00000000">
    <w:pPr>
      <w:pStyle w:val="Header"/>
    </w:pPr>
    <w:r>
      <w:rPr>
        <w:noProof/>
      </w:rPr>
      <w:pict w14:anchorId="3FCA9A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106451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A593C"/>
    <w:multiLevelType w:val="hybridMultilevel"/>
    <w:tmpl w:val="22D23F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FF6FD2"/>
    <w:multiLevelType w:val="hybridMultilevel"/>
    <w:tmpl w:val="843200E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2F5673C"/>
    <w:multiLevelType w:val="hybridMultilevel"/>
    <w:tmpl w:val="B8DC6944"/>
    <w:lvl w:ilvl="0" w:tplc="741CB0D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4C0647"/>
    <w:multiLevelType w:val="multilevel"/>
    <w:tmpl w:val="EBDC0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612353"/>
    <w:multiLevelType w:val="hybridMultilevel"/>
    <w:tmpl w:val="DD800878"/>
    <w:lvl w:ilvl="0" w:tplc="EB8E4C42">
      <w:start w:val="2"/>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AA67801"/>
    <w:multiLevelType w:val="hybridMultilevel"/>
    <w:tmpl w:val="B914E5DA"/>
    <w:lvl w:ilvl="0" w:tplc="B882F4BE">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C8F3D94"/>
    <w:multiLevelType w:val="hybridMultilevel"/>
    <w:tmpl w:val="6D3298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40C2BA6"/>
    <w:multiLevelType w:val="hybridMultilevel"/>
    <w:tmpl w:val="D12ADF66"/>
    <w:lvl w:ilvl="0" w:tplc="2D5C75E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671A29"/>
    <w:multiLevelType w:val="multilevel"/>
    <w:tmpl w:val="BF406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0F414A"/>
    <w:multiLevelType w:val="hybridMultilevel"/>
    <w:tmpl w:val="01D24C14"/>
    <w:lvl w:ilvl="0" w:tplc="741CB0D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340C5C"/>
    <w:multiLevelType w:val="multilevel"/>
    <w:tmpl w:val="D05E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5828EB"/>
    <w:multiLevelType w:val="multilevel"/>
    <w:tmpl w:val="EAA67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FA3885"/>
    <w:multiLevelType w:val="multilevel"/>
    <w:tmpl w:val="27869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1A30B4"/>
    <w:multiLevelType w:val="hybridMultilevel"/>
    <w:tmpl w:val="B78E61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6EB1E9A"/>
    <w:multiLevelType w:val="multilevel"/>
    <w:tmpl w:val="43F46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7D205C"/>
    <w:multiLevelType w:val="multilevel"/>
    <w:tmpl w:val="43708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3D1CAD"/>
    <w:multiLevelType w:val="hybridMultilevel"/>
    <w:tmpl w:val="A3568E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F095660"/>
    <w:multiLevelType w:val="multilevel"/>
    <w:tmpl w:val="DFA8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3C6EBA"/>
    <w:multiLevelType w:val="multilevel"/>
    <w:tmpl w:val="5B680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2972696">
    <w:abstractNumId w:val="8"/>
  </w:num>
  <w:num w:numId="2" w16cid:durableId="1522208730">
    <w:abstractNumId w:val="10"/>
  </w:num>
  <w:num w:numId="3" w16cid:durableId="1714960147">
    <w:abstractNumId w:val="17"/>
  </w:num>
  <w:num w:numId="4" w16cid:durableId="1931426620">
    <w:abstractNumId w:val="18"/>
  </w:num>
  <w:num w:numId="5" w16cid:durableId="1749619106">
    <w:abstractNumId w:val="14"/>
  </w:num>
  <w:num w:numId="6" w16cid:durableId="1811290205">
    <w:abstractNumId w:val="11"/>
  </w:num>
  <w:num w:numId="7" w16cid:durableId="1833175527">
    <w:abstractNumId w:val="3"/>
  </w:num>
  <w:num w:numId="8" w16cid:durableId="814756564">
    <w:abstractNumId w:val="12"/>
  </w:num>
  <w:num w:numId="9" w16cid:durableId="1936405393">
    <w:abstractNumId w:val="15"/>
  </w:num>
  <w:num w:numId="10" w16cid:durableId="1021054896">
    <w:abstractNumId w:val="0"/>
  </w:num>
  <w:num w:numId="11" w16cid:durableId="1458335788">
    <w:abstractNumId w:val="16"/>
  </w:num>
  <w:num w:numId="12" w16cid:durableId="267201632">
    <w:abstractNumId w:val="6"/>
  </w:num>
  <w:num w:numId="13" w16cid:durableId="1713916210">
    <w:abstractNumId w:val="1"/>
  </w:num>
  <w:num w:numId="14" w16cid:durableId="736049326">
    <w:abstractNumId w:val="13"/>
  </w:num>
  <w:num w:numId="15" w16cid:durableId="1199004938">
    <w:abstractNumId w:val="5"/>
  </w:num>
  <w:num w:numId="16" w16cid:durableId="833105184">
    <w:abstractNumId w:val="4"/>
  </w:num>
  <w:num w:numId="17" w16cid:durableId="1329090431">
    <w:abstractNumId w:val="7"/>
  </w:num>
  <w:num w:numId="18" w16cid:durableId="1043289853">
    <w:abstractNumId w:val="2"/>
  </w:num>
  <w:num w:numId="19" w16cid:durableId="192101750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SWARUP GHOSH">
    <w15:presenceInfo w15:providerId="Windows Live" w15:userId="178e5d9e989b87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72D"/>
    <w:rsid w:val="00025895"/>
    <w:rsid w:val="00027A97"/>
    <w:rsid w:val="000345A0"/>
    <w:rsid w:val="00051802"/>
    <w:rsid w:val="00073FDB"/>
    <w:rsid w:val="0009501D"/>
    <w:rsid w:val="000A4FFF"/>
    <w:rsid w:val="000D5BC1"/>
    <w:rsid w:val="000E7054"/>
    <w:rsid w:val="00104F1A"/>
    <w:rsid w:val="001127B9"/>
    <w:rsid w:val="0018271D"/>
    <w:rsid w:val="00197695"/>
    <w:rsid w:val="001A2C2C"/>
    <w:rsid w:val="001A3B40"/>
    <w:rsid w:val="001A500F"/>
    <w:rsid w:val="001B5F3F"/>
    <w:rsid w:val="001E538B"/>
    <w:rsid w:val="001F30BB"/>
    <w:rsid w:val="0021678D"/>
    <w:rsid w:val="00221EA9"/>
    <w:rsid w:val="002273E6"/>
    <w:rsid w:val="00250BD5"/>
    <w:rsid w:val="00263585"/>
    <w:rsid w:val="00264EF4"/>
    <w:rsid w:val="00267DE1"/>
    <w:rsid w:val="00272290"/>
    <w:rsid w:val="00273DC3"/>
    <w:rsid w:val="002B222E"/>
    <w:rsid w:val="002B4544"/>
    <w:rsid w:val="002C7FB3"/>
    <w:rsid w:val="002D3A77"/>
    <w:rsid w:val="002E256E"/>
    <w:rsid w:val="002E477F"/>
    <w:rsid w:val="00301FAF"/>
    <w:rsid w:val="00302777"/>
    <w:rsid w:val="003037C7"/>
    <w:rsid w:val="00305310"/>
    <w:rsid w:val="00341573"/>
    <w:rsid w:val="00362B64"/>
    <w:rsid w:val="003659AA"/>
    <w:rsid w:val="00366FE9"/>
    <w:rsid w:val="003929A0"/>
    <w:rsid w:val="00392CCF"/>
    <w:rsid w:val="003C6932"/>
    <w:rsid w:val="003D0C4B"/>
    <w:rsid w:val="003E60D1"/>
    <w:rsid w:val="004468CC"/>
    <w:rsid w:val="004507C7"/>
    <w:rsid w:val="00454991"/>
    <w:rsid w:val="00455458"/>
    <w:rsid w:val="00465B7B"/>
    <w:rsid w:val="004660BA"/>
    <w:rsid w:val="00474AFF"/>
    <w:rsid w:val="00481F58"/>
    <w:rsid w:val="00487535"/>
    <w:rsid w:val="004A15A6"/>
    <w:rsid w:val="004B35C6"/>
    <w:rsid w:val="004E5FDC"/>
    <w:rsid w:val="004F473E"/>
    <w:rsid w:val="00514633"/>
    <w:rsid w:val="005357D6"/>
    <w:rsid w:val="00577459"/>
    <w:rsid w:val="00582942"/>
    <w:rsid w:val="005E5C63"/>
    <w:rsid w:val="005F13F3"/>
    <w:rsid w:val="005F1897"/>
    <w:rsid w:val="006070B1"/>
    <w:rsid w:val="00622F20"/>
    <w:rsid w:val="00633AD6"/>
    <w:rsid w:val="00666F52"/>
    <w:rsid w:val="00670BAA"/>
    <w:rsid w:val="00674F3C"/>
    <w:rsid w:val="00680B1E"/>
    <w:rsid w:val="00697333"/>
    <w:rsid w:val="006A34B6"/>
    <w:rsid w:val="006A5E68"/>
    <w:rsid w:val="006B006E"/>
    <w:rsid w:val="006B2EE9"/>
    <w:rsid w:val="006D5810"/>
    <w:rsid w:val="006D797B"/>
    <w:rsid w:val="006E42C5"/>
    <w:rsid w:val="006F2B80"/>
    <w:rsid w:val="006F58EB"/>
    <w:rsid w:val="0070225B"/>
    <w:rsid w:val="007100C2"/>
    <w:rsid w:val="00714E3B"/>
    <w:rsid w:val="007240BF"/>
    <w:rsid w:val="00727B4F"/>
    <w:rsid w:val="00730D0F"/>
    <w:rsid w:val="007401CB"/>
    <w:rsid w:val="00745B19"/>
    <w:rsid w:val="007534F8"/>
    <w:rsid w:val="00762AE1"/>
    <w:rsid w:val="00763019"/>
    <w:rsid w:val="007711F5"/>
    <w:rsid w:val="007C54B6"/>
    <w:rsid w:val="007E07FB"/>
    <w:rsid w:val="007E4702"/>
    <w:rsid w:val="008663F0"/>
    <w:rsid w:val="008816AA"/>
    <w:rsid w:val="00884B0E"/>
    <w:rsid w:val="008A3F0A"/>
    <w:rsid w:val="008A5363"/>
    <w:rsid w:val="008F77DC"/>
    <w:rsid w:val="00910264"/>
    <w:rsid w:val="009474CA"/>
    <w:rsid w:val="009729EC"/>
    <w:rsid w:val="00974D70"/>
    <w:rsid w:val="00982AB1"/>
    <w:rsid w:val="00993853"/>
    <w:rsid w:val="009A6E02"/>
    <w:rsid w:val="009B554E"/>
    <w:rsid w:val="009C00E9"/>
    <w:rsid w:val="009F354B"/>
    <w:rsid w:val="00A45597"/>
    <w:rsid w:val="00A51CCD"/>
    <w:rsid w:val="00A60A87"/>
    <w:rsid w:val="00A7358F"/>
    <w:rsid w:val="00A82BFE"/>
    <w:rsid w:val="00A96CFD"/>
    <w:rsid w:val="00AB707C"/>
    <w:rsid w:val="00AD17E5"/>
    <w:rsid w:val="00AE71D8"/>
    <w:rsid w:val="00B07605"/>
    <w:rsid w:val="00B3731A"/>
    <w:rsid w:val="00B444BC"/>
    <w:rsid w:val="00B55A1F"/>
    <w:rsid w:val="00B71A13"/>
    <w:rsid w:val="00B9349D"/>
    <w:rsid w:val="00BC277E"/>
    <w:rsid w:val="00BC27B1"/>
    <w:rsid w:val="00BD3AA5"/>
    <w:rsid w:val="00BD5DCF"/>
    <w:rsid w:val="00BE50B4"/>
    <w:rsid w:val="00BF43B5"/>
    <w:rsid w:val="00C33144"/>
    <w:rsid w:val="00C40B36"/>
    <w:rsid w:val="00C72DCE"/>
    <w:rsid w:val="00C739DE"/>
    <w:rsid w:val="00C8572D"/>
    <w:rsid w:val="00CD5EF0"/>
    <w:rsid w:val="00CD7BB5"/>
    <w:rsid w:val="00CE0B8A"/>
    <w:rsid w:val="00CE0C7D"/>
    <w:rsid w:val="00D010F3"/>
    <w:rsid w:val="00D03D2C"/>
    <w:rsid w:val="00D2759D"/>
    <w:rsid w:val="00D406AE"/>
    <w:rsid w:val="00D52983"/>
    <w:rsid w:val="00D74FE1"/>
    <w:rsid w:val="00D76B62"/>
    <w:rsid w:val="00D83BF2"/>
    <w:rsid w:val="00D8587F"/>
    <w:rsid w:val="00DA3083"/>
    <w:rsid w:val="00DC1C80"/>
    <w:rsid w:val="00DC37B9"/>
    <w:rsid w:val="00DC3DA6"/>
    <w:rsid w:val="00DF6008"/>
    <w:rsid w:val="00DF65D6"/>
    <w:rsid w:val="00DF78E4"/>
    <w:rsid w:val="00E160C9"/>
    <w:rsid w:val="00E4497C"/>
    <w:rsid w:val="00E5119B"/>
    <w:rsid w:val="00E66D3A"/>
    <w:rsid w:val="00E7435C"/>
    <w:rsid w:val="00E8528D"/>
    <w:rsid w:val="00EC5FB3"/>
    <w:rsid w:val="00ED1516"/>
    <w:rsid w:val="00ED3D27"/>
    <w:rsid w:val="00ED6D57"/>
    <w:rsid w:val="00F1363E"/>
    <w:rsid w:val="00F21317"/>
    <w:rsid w:val="00F268A2"/>
    <w:rsid w:val="00F63480"/>
    <w:rsid w:val="00F708F1"/>
    <w:rsid w:val="00F76EBA"/>
    <w:rsid w:val="00F81715"/>
    <w:rsid w:val="00F84C3A"/>
    <w:rsid w:val="00FA557F"/>
    <w:rsid w:val="00FB00B0"/>
    <w:rsid w:val="00FE43A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BEE5E"/>
  <w15:docId w15:val="{D68747F6-8149-3A43-95E6-75FF9ECC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N"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B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2BFE"/>
    <w:rPr>
      <w:color w:val="0563C1" w:themeColor="hyperlink"/>
      <w:u w:val="single"/>
    </w:rPr>
  </w:style>
  <w:style w:type="paragraph" w:styleId="ListParagraph">
    <w:name w:val="List Paragraph"/>
    <w:basedOn w:val="Normal"/>
    <w:uiPriority w:val="34"/>
    <w:qFormat/>
    <w:rsid w:val="00A82BFE"/>
    <w:pPr>
      <w:ind w:left="720"/>
      <w:contextualSpacing/>
    </w:pPr>
  </w:style>
  <w:style w:type="paragraph" w:styleId="NormalWeb">
    <w:name w:val="Normal (Web)"/>
    <w:basedOn w:val="Normal"/>
    <w:uiPriority w:val="99"/>
    <w:unhideWhenUsed/>
    <w:rsid w:val="00730D0F"/>
    <w:pPr>
      <w:spacing w:before="100" w:beforeAutospacing="1" w:after="100" w:afterAutospacing="1" w:line="240" w:lineRule="auto"/>
    </w:pPr>
    <w:rPr>
      <w:rFonts w:ascii="Times New Roman" w:eastAsia="Times New Roman" w:hAnsi="Times New Roman" w:cs="Times New Roman"/>
      <w:kern w:val="0"/>
      <w:sz w:val="24"/>
      <w:szCs w:val="24"/>
      <w:lang w:eastAsia="en-IN" w:bidi="ar-SA"/>
    </w:rPr>
  </w:style>
  <w:style w:type="character" w:styleId="Emphasis">
    <w:name w:val="Emphasis"/>
    <w:basedOn w:val="DefaultParagraphFont"/>
    <w:uiPriority w:val="20"/>
    <w:qFormat/>
    <w:rsid w:val="00730D0F"/>
    <w:rPr>
      <w:i/>
      <w:iCs/>
    </w:rPr>
  </w:style>
  <w:style w:type="paragraph" w:styleId="BalloonText">
    <w:name w:val="Balloon Text"/>
    <w:basedOn w:val="Normal"/>
    <w:link w:val="BalloonTextChar"/>
    <w:uiPriority w:val="99"/>
    <w:semiHidden/>
    <w:unhideWhenUsed/>
    <w:rsid w:val="00264EF4"/>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264EF4"/>
    <w:rPr>
      <w:rFonts w:ascii="Tahoma" w:hAnsi="Tahoma" w:cs="Angsana New"/>
      <w:sz w:val="16"/>
      <w:szCs w:val="20"/>
    </w:rPr>
  </w:style>
  <w:style w:type="character" w:styleId="UnresolvedMention">
    <w:name w:val="Unresolved Mention"/>
    <w:basedOn w:val="DefaultParagraphFont"/>
    <w:uiPriority w:val="99"/>
    <w:semiHidden/>
    <w:unhideWhenUsed/>
    <w:rsid w:val="006070B1"/>
    <w:rPr>
      <w:color w:val="605E5C"/>
      <w:shd w:val="clear" w:color="auto" w:fill="E1DFDD"/>
    </w:rPr>
  </w:style>
  <w:style w:type="character" w:styleId="CommentReference">
    <w:name w:val="annotation reference"/>
    <w:basedOn w:val="DefaultParagraphFont"/>
    <w:uiPriority w:val="99"/>
    <w:semiHidden/>
    <w:unhideWhenUsed/>
    <w:rsid w:val="000A4FFF"/>
    <w:rPr>
      <w:sz w:val="16"/>
      <w:szCs w:val="16"/>
    </w:rPr>
  </w:style>
  <w:style w:type="paragraph" w:styleId="CommentText">
    <w:name w:val="annotation text"/>
    <w:basedOn w:val="Normal"/>
    <w:link w:val="CommentTextChar"/>
    <w:uiPriority w:val="99"/>
    <w:semiHidden/>
    <w:unhideWhenUsed/>
    <w:rsid w:val="000A4FFF"/>
    <w:pPr>
      <w:spacing w:line="240" w:lineRule="auto"/>
    </w:pPr>
    <w:rPr>
      <w:rFonts w:cs="Angsana New"/>
      <w:sz w:val="20"/>
      <w:szCs w:val="25"/>
    </w:rPr>
  </w:style>
  <w:style w:type="character" w:customStyle="1" w:styleId="CommentTextChar">
    <w:name w:val="Comment Text Char"/>
    <w:basedOn w:val="DefaultParagraphFont"/>
    <w:link w:val="CommentText"/>
    <w:uiPriority w:val="99"/>
    <w:semiHidden/>
    <w:rsid w:val="000A4FFF"/>
    <w:rPr>
      <w:rFonts w:cs="Angsana New"/>
      <w:sz w:val="20"/>
      <w:szCs w:val="25"/>
    </w:rPr>
  </w:style>
  <w:style w:type="paragraph" w:styleId="CommentSubject">
    <w:name w:val="annotation subject"/>
    <w:basedOn w:val="CommentText"/>
    <w:next w:val="CommentText"/>
    <w:link w:val="CommentSubjectChar"/>
    <w:uiPriority w:val="99"/>
    <w:semiHidden/>
    <w:unhideWhenUsed/>
    <w:rsid w:val="000A4FFF"/>
    <w:rPr>
      <w:b/>
      <w:bCs/>
    </w:rPr>
  </w:style>
  <w:style w:type="character" w:customStyle="1" w:styleId="CommentSubjectChar">
    <w:name w:val="Comment Subject Char"/>
    <w:basedOn w:val="CommentTextChar"/>
    <w:link w:val="CommentSubject"/>
    <w:uiPriority w:val="99"/>
    <w:semiHidden/>
    <w:rsid w:val="000A4FFF"/>
    <w:rPr>
      <w:rFonts w:cs="Angsana New"/>
      <w:b/>
      <w:bCs/>
      <w:sz w:val="20"/>
      <w:szCs w:val="25"/>
    </w:rPr>
  </w:style>
  <w:style w:type="paragraph" w:styleId="Revision">
    <w:name w:val="Revision"/>
    <w:hidden/>
    <w:uiPriority w:val="99"/>
    <w:semiHidden/>
    <w:rsid w:val="000A4FFF"/>
    <w:pPr>
      <w:spacing w:after="0" w:line="240" w:lineRule="auto"/>
    </w:pPr>
    <w:rPr>
      <w:rFonts w:cs="Angsana New"/>
    </w:rPr>
  </w:style>
  <w:style w:type="character" w:styleId="FollowedHyperlink">
    <w:name w:val="FollowedHyperlink"/>
    <w:basedOn w:val="DefaultParagraphFont"/>
    <w:uiPriority w:val="99"/>
    <w:semiHidden/>
    <w:unhideWhenUsed/>
    <w:rsid w:val="00DA3083"/>
    <w:rPr>
      <w:color w:val="954F72" w:themeColor="followedHyperlink"/>
      <w:u w:val="single"/>
    </w:rPr>
  </w:style>
  <w:style w:type="paragraph" w:styleId="Header">
    <w:name w:val="header"/>
    <w:basedOn w:val="Normal"/>
    <w:link w:val="HeaderChar"/>
    <w:uiPriority w:val="99"/>
    <w:unhideWhenUsed/>
    <w:rsid w:val="00E8528D"/>
    <w:pPr>
      <w:tabs>
        <w:tab w:val="center" w:pos="4680"/>
        <w:tab w:val="right" w:pos="9360"/>
      </w:tabs>
      <w:spacing w:after="0" w:line="240" w:lineRule="auto"/>
    </w:pPr>
    <w:rPr>
      <w:rFonts w:cs="Angsana New"/>
    </w:rPr>
  </w:style>
  <w:style w:type="character" w:customStyle="1" w:styleId="HeaderChar">
    <w:name w:val="Header Char"/>
    <w:basedOn w:val="DefaultParagraphFont"/>
    <w:link w:val="Header"/>
    <w:uiPriority w:val="99"/>
    <w:rsid w:val="00E8528D"/>
    <w:rPr>
      <w:rFonts w:cs="Angsana New"/>
    </w:rPr>
  </w:style>
  <w:style w:type="paragraph" w:styleId="Footer">
    <w:name w:val="footer"/>
    <w:basedOn w:val="Normal"/>
    <w:link w:val="FooterChar"/>
    <w:uiPriority w:val="99"/>
    <w:unhideWhenUsed/>
    <w:rsid w:val="00E8528D"/>
    <w:pPr>
      <w:tabs>
        <w:tab w:val="center" w:pos="4680"/>
        <w:tab w:val="right" w:pos="9360"/>
      </w:tabs>
      <w:spacing w:after="0" w:line="240" w:lineRule="auto"/>
    </w:pPr>
    <w:rPr>
      <w:rFonts w:cs="Angsana New"/>
    </w:rPr>
  </w:style>
  <w:style w:type="character" w:customStyle="1" w:styleId="FooterChar">
    <w:name w:val="Footer Char"/>
    <w:basedOn w:val="DefaultParagraphFont"/>
    <w:link w:val="Footer"/>
    <w:uiPriority w:val="99"/>
    <w:rsid w:val="00E8528D"/>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06829">
      <w:bodyDiv w:val="1"/>
      <w:marLeft w:val="0"/>
      <w:marRight w:val="0"/>
      <w:marTop w:val="0"/>
      <w:marBottom w:val="0"/>
      <w:divBdr>
        <w:top w:val="none" w:sz="0" w:space="0" w:color="auto"/>
        <w:left w:val="none" w:sz="0" w:space="0" w:color="auto"/>
        <w:bottom w:val="none" w:sz="0" w:space="0" w:color="auto"/>
        <w:right w:val="none" w:sz="0" w:space="0" w:color="auto"/>
      </w:divBdr>
    </w:div>
    <w:div w:id="124003840">
      <w:bodyDiv w:val="1"/>
      <w:marLeft w:val="0"/>
      <w:marRight w:val="0"/>
      <w:marTop w:val="0"/>
      <w:marBottom w:val="0"/>
      <w:divBdr>
        <w:top w:val="none" w:sz="0" w:space="0" w:color="auto"/>
        <w:left w:val="none" w:sz="0" w:space="0" w:color="auto"/>
        <w:bottom w:val="none" w:sz="0" w:space="0" w:color="auto"/>
        <w:right w:val="none" w:sz="0" w:space="0" w:color="auto"/>
      </w:divBdr>
    </w:div>
    <w:div w:id="130637307">
      <w:bodyDiv w:val="1"/>
      <w:marLeft w:val="0"/>
      <w:marRight w:val="0"/>
      <w:marTop w:val="0"/>
      <w:marBottom w:val="0"/>
      <w:divBdr>
        <w:top w:val="none" w:sz="0" w:space="0" w:color="auto"/>
        <w:left w:val="none" w:sz="0" w:space="0" w:color="auto"/>
        <w:bottom w:val="none" w:sz="0" w:space="0" w:color="auto"/>
        <w:right w:val="none" w:sz="0" w:space="0" w:color="auto"/>
      </w:divBdr>
    </w:div>
    <w:div w:id="231038515">
      <w:bodyDiv w:val="1"/>
      <w:marLeft w:val="0"/>
      <w:marRight w:val="0"/>
      <w:marTop w:val="0"/>
      <w:marBottom w:val="0"/>
      <w:divBdr>
        <w:top w:val="none" w:sz="0" w:space="0" w:color="auto"/>
        <w:left w:val="none" w:sz="0" w:space="0" w:color="auto"/>
        <w:bottom w:val="none" w:sz="0" w:space="0" w:color="auto"/>
        <w:right w:val="none" w:sz="0" w:space="0" w:color="auto"/>
      </w:divBdr>
    </w:div>
    <w:div w:id="311951825">
      <w:bodyDiv w:val="1"/>
      <w:marLeft w:val="0"/>
      <w:marRight w:val="0"/>
      <w:marTop w:val="0"/>
      <w:marBottom w:val="0"/>
      <w:divBdr>
        <w:top w:val="none" w:sz="0" w:space="0" w:color="auto"/>
        <w:left w:val="none" w:sz="0" w:space="0" w:color="auto"/>
        <w:bottom w:val="none" w:sz="0" w:space="0" w:color="auto"/>
        <w:right w:val="none" w:sz="0" w:space="0" w:color="auto"/>
      </w:divBdr>
    </w:div>
    <w:div w:id="312226054">
      <w:bodyDiv w:val="1"/>
      <w:marLeft w:val="0"/>
      <w:marRight w:val="0"/>
      <w:marTop w:val="0"/>
      <w:marBottom w:val="0"/>
      <w:divBdr>
        <w:top w:val="none" w:sz="0" w:space="0" w:color="auto"/>
        <w:left w:val="none" w:sz="0" w:space="0" w:color="auto"/>
        <w:bottom w:val="none" w:sz="0" w:space="0" w:color="auto"/>
        <w:right w:val="none" w:sz="0" w:space="0" w:color="auto"/>
      </w:divBdr>
    </w:div>
    <w:div w:id="345905784">
      <w:bodyDiv w:val="1"/>
      <w:marLeft w:val="0"/>
      <w:marRight w:val="0"/>
      <w:marTop w:val="0"/>
      <w:marBottom w:val="0"/>
      <w:divBdr>
        <w:top w:val="none" w:sz="0" w:space="0" w:color="auto"/>
        <w:left w:val="none" w:sz="0" w:space="0" w:color="auto"/>
        <w:bottom w:val="none" w:sz="0" w:space="0" w:color="auto"/>
        <w:right w:val="none" w:sz="0" w:space="0" w:color="auto"/>
      </w:divBdr>
      <w:divsChild>
        <w:div w:id="1727332956">
          <w:marLeft w:val="0"/>
          <w:marRight w:val="0"/>
          <w:marTop w:val="0"/>
          <w:marBottom w:val="0"/>
          <w:divBdr>
            <w:top w:val="none" w:sz="0" w:space="0" w:color="auto"/>
            <w:left w:val="none" w:sz="0" w:space="0" w:color="auto"/>
            <w:bottom w:val="none" w:sz="0" w:space="0" w:color="auto"/>
            <w:right w:val="none" w:sz="0" w:space="0" w:color="auto"/>
          </w:divBdr>
          <w:divsChild>
            <w:div w:id="236525782">
              <w:marLeft w:val="0"/>
              <w:marRight w:val="0"/>
              <w:marTop w:val="0"/>
              <w:marBottom w:val="0"/>
              <w:divBdr>
                <w:top w:val="none" w:sz="0" w:space="0" w:color="auto"/>
                <w:left w:val="none" w:sz="0" w:space="0" w:color="auto"/>
                <w:bottom w:val="none" w:sz="0" w:space="0" w:color="auto"/>
                <w:right w:val="none" w:sz="0" w:space="0" w:color="auto"/>
              </w:divBdr>
              <w:divsChild>
                <w:div w:id="603151120">
                  <w:marLeft w:val="0"/>
                  <w:marRight w:val="0"/>
                  <w:marTop w:val="0"/>
                  <w:marBottom w:val="0"/>
                  <w:divBdr>
                    <w:top w:val="none" w:sz="0" w:space="0" w:color="auto"/>
                    <w:left w:val="none" w:sz="0" w:space="0" w:color="auto"/>
                    <w:bottom w:val="none" w:sz="0" w:space="0" w:color="auto"/>
                    <w:right w:val="none" w:sz="0" w:space="0" w:color="auto"/>
                  </w:divBdr>
                  <w:divsChild>
                    <w:div w:id="453716996">
                      <w:marLeft w:val="0"/>
                      <w:marRight w:val="0"/>
                      <w:marTop w:val="0"/>
                      <w:marBottom w:val="0"/>
                      <w:divBdr>
                        <w:top w:val="none" w:sz="0" w:space="0" w:color="auto"/>
                        <w:left w:val="none" w:sz="0" w:space="0" w:color="auto"/>
                        <w:bottom w:val="none" w:sz="0" w:space="0" w:color="auto"/>
                        <w:right w:val="none" w:sz="0" w:space="0" w:color="auto"/>
                      </w:divBdr>
                      <w:divsChild>
                        <w:div w:id="57241602">
                          <w:marLeft w:val="0"/>
                          <w:marRight w:val="0"/>
                          <w:marTop w:val="0"/>
                          <w:marBottom w:val="0"/>
                          <w:divBdr>
                            <w:top w:val="none" w:sz="0" w:space="0" w:color="auto"/>
                            <w:left w:val="none" w:sz="0" w:space="0" w:color="auto"/>
                            <w:bottom w:val="none" w:sz="0" w:space="0" w:color="auto"/>
                            <w:right w:val="none" w:sz="0" w:space="0" w:color="auto"/>
                          </w:divBdr>
                          <w:divsChild>
                            <w:div w:id="111151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460991">
      <w:bodyDiv w:val="1"/>
      <w:marLeft w:val="0"/>
      <w:marRight w:val="0"/>
      <w:marTop w:val="0"/>
      <w:marBottom w:val="0"/>
      <w:divBdr>
        <w:top w:val="none" w:sz="0" w:space="0" w:color="auto"/>
        <w:left w:val="none" w:sz="0" w:space="0" w:color="auto"/>
        <w:bottom w:val="none" w:sz="0" w:space="0" w:color="auto"/>
        <w:right w:val="none" w:sz="0" w:space="0" w:color="auto"/>
      </w:divBdr>
      <w:divsChild>
        <w:div w:id="917594766">
          <w:marLeft w:val="0"/>
          <w:marRight w:val="0"/>
          <w:marTop w:val="0"/>
          <w:marBottom w:val="0"/>
          <w:divBdr>
            <w:top w:val="none" w:sz="0" w:space="0" w:color="auto"/>
            <w:left w:val="none" w:sz="0" w:space="0" w:color="auto"/>
            <w:bottom w:val="none" w:sz="0" w:space="0" w:color="auto"/>
            <w:right w:val="none" w:sz="0" w:space="0" w:color="auto"/>
          </w:divBdr>
          <w:divsChild>
            <w:div w:id="1772240832">
              <w:marLeft w:val="0"/>
              <w:marRight w:val="0"/>
              <w:marTop w:val="0"/>
              <w:marBottom w:val="0"/>
              <w:divBdr>
                <w:top w:val="none" w:sz="0" w:space="0" w:color="auto"/>
                <w:left w:val="none" w:sz="0" w:space="0" w:color="auto"/>
                <w:bottom w:val="none" w:sz="0" w:space="0" w:color="auto"/>
                <w:right w:val="none" w:sz="0" w:space="0" w:color="auto"/>
              </w:divBdr>
              <w:divsChild>
                <w:div w:id="951594820">
                  <w:marLeft w:val="0"/>
                  <w:marRight w:val="0"/>
                  <w:marTop w:val="0"/>
                  <w:marBottom w:val="0"/>
                  <w:divBdr>
                    <w:top w:val="none" w:sz="0" w:space="0" w:color="auto"/>
                    <w:left w:val="none" w:sz="0" w:space="0" w:color="auto"/>
                    <w:bottom w:val="none" w:sz="0" w:space="0" w:color="auto"/>
                    <w:right w:val="none" w:sz="0" w:space="0" w:color="auto"/>
                  </w:divBdr>
                  <w:divsChild>
                    <w:div w:id="807817667">
                      <w:marLeft w:val="0"/>
                      <w:marRight w:val="0"/>
                      <w:marTop w:val="0"/>
                      <w:marBottom w:val="0"/>
                      <w:divBdr>
                        <w:top w:val="none" w:sz="0" w:space="0" w:color="auto"/>
                        <w:left w:val="none" w:sz="0" w:space="0" w:color="auto"/>
                        <w:bottom w:val="none" w:sz="0" w:space="0" w:color="auto"/>
                        <w:right w:val="none" w:sz="0" w:space="0" w:color="auto"/>
                      </w:divBdr>
                      <w:divsChild>
                        <w:div w:id="1734546181">
                          <w:marLeft w:val="0"/>
                          <w:marRight w:val="0"/>
                          <w:marTop w:val="0"/>
                          <w:marBottom w:val="0"/>
                          <w:divBdr>
                            <w:top w:val="none" w:sz="0" w:space="0" w:color="auto"/>
                            <w:left w:val="none" w:sz="0" w:space="0" w:color="auto"/>
                            <w:bottom w:val="none" w:sz="0" w:space="0" w:color="auto"/>
                            <w:right w:val="none" w:sz="0" w:space="0" w:color="auto"/>
                          </w:divBdr>
                          <w:divsChild>
                            <w:div w:id="93934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687620">
      <w:bodyDiv w:val="1"/>
      <w:marLeft w:val="0"/>
      <w:marRight w:val="0"/>
      <w:marTop w:val="0"/>
      <w:marBottom w:val="0"/>
      <w:divBdr>
        <w:top w:val="none" w:sz="0" w:space="0" w:color="auto"/>
        <w:left w:val="none" w:sz="0" w:space="0" w:color="auto"/>
        <w:bottom w:val="none" w:sz="0" w:space="0" w:color="auto"/>
        <w:right w:val="none" w:sz="0" w:space="0" w:color="auto"/>
      </w:divBdr>
    </w:div>
    <w:div w:id="496655934">
      <w:bodyDiv w:val="1"/>
      <w:marLeft w:val="0"/>
      <w:marRight w:val="0"/>
      <w:marTop w:val="0"/>
      <w:marBottom w:val="0"/>
      <w:divBdr>
        <w:top w:val="none" w:sz="0" w:space="0" w:color="auto"/>
        <w:left w:val="none" w:sz="0" w:space="0" w:color="auto"/>
        <w:bottom w:val="none" w:sz="0" w:space="0" w:color="auto"/>
        <w:right w:val="none" w:sz="0" w:space="0" w:color="auto"/>
      </w:divBdr>
    </w:div>
    <w:div w:id="544757762">
      <w:bodyDiv w:val="1"/>
      <w:marLeft w:val="0"/>
      <w:marRight w:val="0"/>
      <w:marTop w:val="0"/>
      <w:marBottom w:val="0"/>
      <w:divBdr>
        <w:top w:val="none" w:sz="0" w:space="0" w:color="auto"/>
        <w:left w:val="none" w:sz="0" w:space="0" w:color="auto"/>
        <w:bottom w:val="none" w:sz="0" w:space="0" w:color="auto"/>
        <w:right w:val="none" w:sz="0" w:space="0" w:color="auto"/>
      </w:divBdr>
    </w:div>
    <w:div w:id="751050165">
      <w:bodyDiv w:val="1"/>
      <w:marLeft w:val="0"/>
      <w:marRight w:val="0"/>
      <w:marTop w:val="0"/>
      <w:marBottom w:val="0"/>
      <w:divBdr>
        <w:top w:val="none" w:sz="0" w:space="0" w:color="auto"/>
        <w:left w:val="none" w:sz="0" w:space="0" w:color="auto"/>
        <w:bottom w:val="none" w:sz="0" w:space="0" w:color="auto"/>
        <w:right w:val="none" w:sz="0" w:space="0" w:color="auto"/>
      </w:divBdr>
    </w:div>
    <w:div w:id="973220485">
      <w:bodyDiv w:val="1"/>
      <w:marLeft w:val="0"/>
      <w:marRight w:val="0"/>
      <w:marTop w:val="0"/>
      <w:marBottom w:val="0"/>
      <w:divBdr>
        <w:top w:val="none" w:sz="0" w:space="0" w:color="auto"/>
        <w:left w:val="none" w:sz="0" w:space="0" w:color="auto"/>
        <w:bottom w:val="none" w:sz="0" w:space="0" w:color="auto"/>
        <w:right w:val="none" w:sz="0" w:space="0" w:color="auto"/>
      </w:divBdr>
    </w:div>
    <w:div w:id="1116363493">
      <w:bodyDiv w:val="1"/>
      <w:marLeft w:val="0"/>
      <w:marRight w:val="0"/>
      <w:marTop w:val="0"/>
      <w:marBottom w:val="0"/>
      <w:divBdr>
        <w:top w:val="none" w:sz="0" w:space="0" w:color="auto"/>
        <w:left w:val="none" w:sz="0" w:space="0" w:color="auto"/>
        <w:bottom w:val="none" w:sz="0" w:space="0" w:color="auto"/>
        <w:right w:val="none" w:sz="0" w:space="0" w:color="auto"/>
      </w:divBdr>
    </w:div>
    <w:div w:id="1135949804">
      <w:bodyDiv w:val="1"/>
      <w:marLeft w:val="0"/>
      <w:marRight w:val="0"/>
      <w:marTop w:val="0"/>
      <w:marBottom w:val="0"/>
      <w:divBdr>
        <w:top w:val="none" w:sz="0" w:space="0" w:color="auto"/>
        <w:left w:val="none" w:sz="0" w:space="0" w:color="auto"/>
        <w:bottom w:val="none" w:sz="0" w:space="0" w:color="auto"/>
        <w:right w:val="none" w:sz="0" w:space="0" w:color="auto"/>
      </w:divBdr>
    </w:div>
    <w:div w:id="1295211154">
      <w:bodyDiv w:val="1"/>
      <w:marLeft w:val="0"/>
      <w:marRight w:val="0"/>
      <w:marTop w:val="0"/>
      <w:marBottom w:val="0"/>
      <w:divBdr>
        <w:top w:val="none" w:sz="0" w:space="0" w:color="auto"/>
        <w:left w:val="none" w:sz="0" w:space="0" w:color="auto"/>
        <w:bottom w:val="none" w:sz="0" w:space="0" w:color="auto"/>
        <w:right w:val="none" w:sz="0" w:space="0" w:color="auto"/>
      </w:divBdr>
    </w:div>
    <w:div w:id="1479151251">
      <w:bodyDiv w:val="1"/>
      <w:marLeft w:val="0"/>
      <w:marRight w:val="0"/>
      <w:marTop w:val="0"/>
      <w:marBottom w:val="0"/>
      <w:divBdr>
        <w:top w:val="none" w:sz="0" w:space="0" w:color="auto"/>
        <w:left w:val="none" w:sz="0" w:space="0" w:color="auto"/>
        <w:bottom w:val="none" w:sz="0" w:space="0" w:color="auto"/>
        <w:right w:val="none" w:sz="0" w:space="0" w:color="auto"/>
      </w:divBdr>
      <w:divsChild>
        <w:div w:id="534925660">
          <w:marLeft w:val="0"/>
          <w:marRight w:val="0"/>
          <w:marTop w:val="0"/>
          <w:marBottom w:val="0"/>
          <w:divBdr>
            <w:top w:val="none" w:sz="0" w:space="0" w:color="auto"/>
            <w:left w:val="none" w:sz="0" w:space="0" w:color="auto"/>
            <w:bottom w:val="none" w:sz="0" w:space="0" w:color="auto"/>
            <w:right w:val="none" w:sz="0" w:space="0" w:color="auto"/>
          </w:divBdr>
          <w:divsChild>
            <w:div w:id="297421616">
              <w:marLeft w:val="0"/>
              <w:marRight w:val="0"/>
              <w:marTop w:val="0"/>
              <w:marBottom w:val="0"/>
              <w:divBdr>
                <w:top w:val="none" w:sz="0" w:space="0" w:color="auto"/>
                <w:left w:val="none" w:sz="0" w:space="0" w:color="auto"/>
                <w:bottom w:val="none" w:sz="0" w:space="0" w:color="auto"/>
                <w:right w:val="none" w:sz="0" w:space="0" w:color="auto"/>
              </w:divBdr>
              <w:divsChild>
                <w:div w:id="1460338989">
                  <w:marLeft w:val="0"/>
                  <w:marRight w:val="0"/>
                  <w:marTop w:val="0"/>
                  <w:marBottom w:val="0"/>
                  <w:divBdr>
                    <w:top w:val="none" w:sz="0" w:space="0" w:color="auto"/>
                    <w:left w:val="none" w:sz="0" w:space="0" w:color="auto"/>
                    <w:bottom w:val="none" w:sz="0" w:space="0" w:color="auto"/>
                    <w:right w:val="none" w:sz="0" w:space="0" w:color="auto"/>
                  </w:divBdr>
                  <w:divsChild>
                    <w:div w:id="491725385">
                      <w:marLeft w:val="0"/>
                      <w:marRight w:val="0"/>
                      <w:marTop w:val="0"/>
                      <w:marBottom w:val="0"/>
                      <w:divBdr>
                        <w:top w:val="none" w:sz="0" w:space="0" w:color="auto"/>
                        <w:left w:val="none" w:sz="0" w:space="0" w:color="auto"/>
                        <w:bottom w:val="none" w:sz="0" w:space="0" w:color="auto"/>
                        <w:right w:val="none" w:sz="0" w:space="0" w:color="auto"/>
                      </w:divBdr>
                      <w:divsChild>
                        <w:div w:id="462500044">
                          <w:marLeft w:val="0"/>
                          <w:marRight w:val="0"/>
                          <w:marTop w:val="0"/>
                          <w:marBottom w:val="0"/>
                          <w:divBdr>
                            <w:top w:val="none" w:sz="0" w:space="0" w:color="auto"/>
                            <w:left w:val="none" w:sz="0" w:space="0" w:color="auto"/>
                            <w:bottom w:val="none" w:sz="0" w:space="0" w:color="auto"/>
                            <w:right w:val="none" w:sz="0" w:space="0" w:color="auto"/>
                          </w:divBdr>
                          <w:divsChild>
                            <w:div w:id="17267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055949">
      <w:bodyDiv w:val="1"/>
      <w:marLeft w:val="0"/>
      <w:marRight w:val="0"/>
      <w:marTop w:val="0"/>
      <w:marBottom w:val="0"/>
      <w:divBdr>
        <w:top w:val="none" w:sz="0" w:space="0" w:color="auto"/>
        <w:left w:val="none" w:sz="0" w:space="0" w:color="auto"/>
        <w:bottom w:val="none" w:sz="0" w:space="0" w:color="auto"/>
        <w:right w:val="none" w:sz="0" w:space="0" w:color="auto"/>
      </w:divBdr>
      <w:divsChild>
        <w:div w:id="298147085">
          <w:marLeft w:val="0"/>
          <w:marRight w:val="0"/>
          <w:marTop w:val="0"/>
          <w:marBottom w:val="0"/>
          <w:divBdr>
            <w:top w:val="none" w:sz="0" w:space="0" w:color="auto"/>
            <w:left w:val="none" w:sz="0" w:space="0" w:color="auto"/>
            <w:bottom w:val="none" w:sz="0" w:space="0" w:color="auto"/>
            <w:right w:val="none" w:sz="0" w:space="0" w:color="auto"/>
          </w:divBdr>
          <w:divsChild>
            <w:div w:id="825976392">
              <w:marLeft w:val="0"/>
              <w:marRight w:val="0"/>
              <w:marTop w:val="0"/>
              <w:marBottom w:val="0"/>
              <w:divBdr>
                <w:top w:val="none" w:sz="0" w:space="0" w:color="auto"/>
                <w:left w:val="none" w:sz="0" w:space="0" w:color="auto"/>
                <w:bottom w:val="none" w:sz="0" w:space="0" w:color="auto"/>
                <w:right w:val="none" w:sz="0" w:space="0" w:color="auto"/>
              </w:divBdr>
              <w:divsChild>
                <w:div w:id="1459642539">
                  <w:marLeft w:val="0"/>
                  <w:marRight w:val="0"/>
                  <w:marTop w:val="0"/>
                  <w:marBottom w:val="0"/>
                  <w:divBdr>
                    <w:top w:val="none" w:sz="0" w:space="0" w:color="auto"/>
                    <w:left w:val="none" w:sz="0" w:space="0" w:color="auto"/>
                    <w:bottom w:val="none" w:sz="0" w:space="0" w:color="auto"/>
                    <w:right w:val="none" w:sz="0" w:space="0" w:color="auto"/>
                  </w:divBdr>
                  <w:divsChild>
                    <w:div w:id="115956014">
                      <w:marLeft w:val="0"/>
                      <w:marRight w:val="0"/>
                      <w:marTop w:val="0"/>
                      <w:marBottom w:val="0"/>
                      <w:divBdr>
                        <w:top w:val="none" w:sz="0" w:space="0" w:color="auto"/>
                        <w:left w:val="none" w:sz="0" w:space="0" w:color="auto"/>
                        <w:bottom w:val="none" w:sz="0" w:space="0" w:color="auto"/>
                        <w:right w:val="none" w:sz="0" w:space="0" w:color="auto"/>
                      </w:divBdr>
                      <w:divsChild>
                        <w:div w:id="854417608">
                          <w:marLeft w:val="0"/>
                          <w:marRight w:val="0"/>
                          <w:marTop w:val="0"/>
                          <w:marBottom w:val="0"/>
                          <w:divBdr>
                            <w:top w:val="none" w:sz="0" w:space="0" w:color="auto"/>
                            <w:left w:val="none" w:sz="0" w:space="0" w:color="auto"/>
                            <w:bottom w:val="none" w:sz="0" w:space="0" w:color="auto"/>
                            <w:right w:val="none" w:sz="0" w:space="0" w:color="auto"/>
                          </w:divBdr>
                          <w:divsChild>
                            <w:div w:id="14265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286381">
      <w:bodyDiv w:val="1"/>
      <w:marLeft w:val="0"/>
      <w:marRight w:val="0"/>
      <w:marTop w:val="0"/>
      <w:marBottom w:val="0"/>
      <w:divBdr>
        <w:top w:val="none" w:sz="0" w:space="0" w:color="auto"/>
        <w:left w:val="none" w:sz="0" w:space="0" w:color="auto"/>
        <w:bottom w:val="none" w:sz="0" w:space="0" w:color="auto"/>
        <w:right w:val="none" w:sz="0" w:space="0" w:color="auto"/>
      </w:divBdr>
    </w:div>
    <w:div w:id="1569344161">
      <w:bodyDiv w:val="1"/>
      <w:marLeft w:val="0"/>
      <w:marRight w:val="0"/>
      <w:marTop w:val="0"/>
      <w:marBottom w:val="0"/>
      <w:divBdr>
        <w:top w:val="none" w:sz="0" w:space="0" w:color="auto"/>
        <w:left w:val="none" w:sz="0" w:space="0" w:color="auto"/>
        <w:bottom w:val="none" w:sz="0" w:space="0" w:color="auto"/>
        <w:right w:val="none" w:sz="0" w:space="0" w:color="auto"/>
      </w:divBdr>
    </w:div>
    <w:div w:id="1783451196">
      <w:bodyDiv w:val="1"/>
      <w:marLeft w:val="0"/>
      <w:marRight w:val="0"/>
      <w:marTop w:val="0"/>
      <w:marBottom w:val="0"/>
      <w:divBdr>
        <w:top w:val="none" w:sz="0" w:space="0" w:color="auto"/>
        <w:left w:val="none" w:sz="0" w:space="0" w:color="auto"/>
        <w:bottom w:val="none" w:sz="0" w:space="0" w:color="auto"/>
        <w:right w:val="none" w:sz="0" w:space="0" w:color="auto"/>
      </w:divBdr>
    </w:div>
    <w:div w:id="1881361535">
      <w:bodyDiv w:val="1"/>
      <w:marLeft w:val="0"/>
      <w:marRight w:val="0"/>
      <w:marTop w:val="0"/>
      <w:marBottom w:val="0"/>
      <w:divBdr>
        <w:top w:val="none" w:sz="0" w:space="0" w:color="auto"/>
        <w:left w:val="none" w:sz="0" w:space="0" w:color="auto"/>
        <w:bottom w:val="none" w:sz="0" w:space="0" w:color="auto"/>
        <w:right w:val="none" w:sz="0" w:space="0" w:color="auto"/>
      </w:divBdr>
    </w:div>
    <w:div w:id="2027750512">
      <w:bodyDiv w:val="1"/>
      <w:marLeft w:val="0"/>
      <w:marRight w:val="0"/>
      <w:marTop w:val="0"/>
      <w:marBottom w:val="0"/>
      <w:divBdr>
        <w:top w:val="none" w:sz="0" w:space="0" w:color="auto"/>
        <w:left w:val="none" w:sz="0" w:space="0" w:color="auto"/>
        <w:bottom w:val="none" w:sz="0" w:space="0" w:color="auto"/>
        <w:right w:val="none" w:sz="0" w:space="0" w:color="auto"/>
      </w:divBdr>
    </w:div>
    <w:div w:id="20580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9734/ijecc/2022/v12i430655" TargetMode="External"/><Relationship Id="rId18" Type="http://schemas.openxmlformats.org/officeDocument/2006/relationships/hyperlink" Target="https://doi.org/10.18811/IJPEN.V5I04.9" TargetMode="External"/><Relationship Id="rId26" Type="http://schemas.openxmlformats.org/officeDocument/2006/relationships/hyperlink" Target="https://doi.org/10.1186/s42779-021-00103-6" TargetMode="External"/><Relationship Id="rId3" Type="http://schemas.openxmlformats.org/officeDocument/2006/relationships/settings" Target="settings.xml"/><Relationship Id="rId21" Type="http://schemas.openxmlformats.org/officeDocument/2006/relationships/hyperlink" Target="https://doi.org/10.53469/jissr.2022.09(02).05"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doi.org/10.23910/ijbsm/2018.9.5.1865e" TargetMode="External"/><Relationship Id="rId17" Type="http://schemas.openxmlformats.org/officeDocument/2006/relationships/hyperlink" Target="https://doi.org/10.52711/2454-2679.2024.00012" TargetMode="External"/><Relationship Id="rId25" Type="http://schemas.openxmlformats.org/officeDocument/2006/relationships/hyperlink" Target="https://doi.org/10.22271/ALLRESEARCH.2021.V7.I5D.8567"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3390/d14080628" TargetMode="External"/><Relationship Id="rId20" Type="http://schemas.openxmlformats.org/officeDocument/2006/relationships/hyperlink" Target="https://doi.org/10.5005/jp-journals-10059-0007"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5740/HAS/IJFCI/5.2/85-89" TargetMode="External"/><Relationship Id="rId24" Type="http://schemas.openxmlformats.org/officeDocument/2006/relationships/hyperlink" Target="https://doi.org/10.58414/scientifictemper.2023.14.1.05"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186/1746-4269-5-20" TargetMode="External"/><Relationship Id="rId23" Type="http://schemas.openxmlformats.org/officeDocument/2006/relationships/hyperlink" Target="https://doi.org/10.58414/scientifictemper.2023.14.1.05"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yperlink" Target="https://doi.org/10.18811/IJPEN.V5I04.9"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s://doi.org/10.1186/1746-4269-5-20" TargetMode="External"/><Relationship Id="rId22" Type="http://schemas.openxmlformats.org/officeDocument/2006/relationships/hyperlink" Target="https://doi.org/10.14719/pst.1815" TargetMode="External"/><Relationship Id="rId27" Type="http://schemas.openxmlformats.org/officeDocument/2006/relationships/hyperlink" Target="https://doi.org/10.1016/j.jep.2018.03.024" TargetMode="External"/><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Recent%20work%20on%20Research\GB%20Writng%20Service%20work\Pankaj%20order\Botany\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Recent%20work%20on%20Research\GB%20Writng%20Service%20work\Pankaj%20order\Botany\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Recent%20work%20on%20Research\GB%20Writng%20Service%20work\Pankaj%20order\Botany\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cap="all" baseline="0">
                <a:solidFill>
                  <a:schemeClr val="tx1"/>
                </a:solidFill>
                <a:latin typeface="Times New Roman" panose="02020603050405020304" pitchFamily="18" charset="0"/>
                <a:ea typeface="+mn-ea"/>
                <a:cs typeface="Times New Roman" panose="02020603050405020304" pitchFamily="18" charset="0"/>
              </a:defRPr>
            </a:pPr>
            <a:r>
              <a:rPr lang="en-US"/>
              <a:t>Distribution of families of leafy vegetables   </a:t>
            </a:r>
          </a:p>
        </c:rich>
      </c:tx>
      <c:overlay val="0"/>
      <c:spPr>
        <a:noFill/>
        <a:ln>
          <a:noFill/>
        </a:ln>
        <a:effectLst/>
      </c:spPr>
    </c:title>
    <c:autoTitleDeleted val="0"/>
    <c:plotArea>
      <c:layout>
        <c:manualLayout>
          <c:layoutTarget val="inner"/>
          <c:xMode val="edge"/>
          <c:yMode val="edge"/>
          <c:x val="0.10276597581209779"/>
          <c:y val="8.1659631788814954E-2"/>
          <c:w val="0.88042109839802374"/>
          <c:h val="0.59379222928459274"/>
        </c:manualLayout>
      </c:layout>
      <c:barChart>
        <c:barDir val="col"/>
        <c:grouping val="clustered"/>
        <c:varyColors val="0"/>
        <c:ser>
          <c:idx val="0"/>
          <c:order val="0"/>
          <c:tx>
            <c:strRef>
              <c:f>Sheet3!$C$1</c:f>
              <c:strCache>
                <c:ptCount val="1"/>
                <c:pt idx="0">
                  <c:v>Percentage  </c:v>
                </c:pt>
              </c:strCache>
            </c:strRef>
          </c:tx>
          <c:spPr>
            <a:solidFill>
              <a:schemeClr val="accent1"/>
            </a:solidFill>
            <a:ln>
              <a:noFill/>
            </a:ln>
            <a:effectLst>
              <a:outerShdw blurRad="63500" sx="102000" sy="102000" algn="ctr" rotWithShape="0">
                <a:prstClr val="black">
                  <a:alpha val="20000"/>
                </a:prstClr>
              </a:outerShdw>
            </a:effectLst>
          </c:spPr>
          <c:invertIfNegative val="0"/>
          <c:cat>
            <c:strRef>
              <c:f>Sheet3!$B$2:$B$36</c:f>
              <c:strCache>
                <c:ptCount val="35"/>
                <c:pt idx="0">
                  <c:v>Acanthaceae  </c:v>
                </c:pt>
                <c:pt idx="1">
                  <c:v>Aizoaceae</c:v>
                </c:pt>
                <c:pt idx="2">
                  <c:v>Amaranthaceae</c:v>
                </c:pt>
                <c:pt idx="3">
                  <c:v>Apiaceae</c:v>
                </c:pt>
                <c:pt idx="4">
                  <c:v>Araceae</c:v>
                </c:pt>
                <c:pt idx="5">
                  <c:v>Asparagaceae</c:v>
                </c:pt>
                <c:pt idx="6">
                  <c:v>Asteraceae</c:v>
                </c:pt>
                <c:pt idx="7">
                  <c:v>Basellaceae</c:v>
                </c:pt>
                <c:pt idx="8">
                  <c:v>Boraginaceae</c:v>
                </c:pt>
                <c:pt idx="9">
                  <c:v>Brassicaceae</c:v>
                </c:pt>
                <c:pt idx="10">
                  <c:v>Capparidaceae</c:v>
                </c:pt>
                <c:pt idx="11">
                  <c:v>Commelinaceae</c:v>
                </c:pt>
                <c:pt idx="12">
                  <c:v>Convolvulaceae</c:v>
                </c:pt>
                <c:pt idx="13">
                  <c:v>Costaceae                 </c:v>
                </c:pt>
                <c:pt idx="14">
                  <c:v>Crassulaceae</c:v>
                </c:pt>
                <c:pt idx="15">
                  <c:v>Cucubitaceae           </c:v>
                </c:pt>
                <c:pt idx="16">
                  <c:v>Fabaceae</c:v>
                </c:pt>
                <c:pt idx="17">
                  <c:v>Lamiaceae</c:v>
                </c:pt>
                <c:pt idx="18">
                  <c:v>Liliaceae</c:v>
                </c:pt>
                <c:pt idx="19">
                  <c:v>Malvaceae</c:v>
                </c:pt>
                <c:pt idx="20">
                  <c:v>Marsileaceae (Pteridophytes)    </c:v>
                </c:pt>
                <c:pt idx="21">
                  <c:v>Meliaceae</c:v>
                </c:pt>
                <c:pt idx="22">
                  <c:v>Moraceae</c:v>
                </c:pt>
                <c:pt idx="23">
                  <c:v>Moringaceae</c:v>
                </c:pt>
                <c:pt idx="24">
                  <c:v>Nyctaginaceae</c:v>
                </c:pt>
                <c:pt idx="25">
                  <c:v>Nyctanthaceae             </c:v>
                </c:pt>
                <c:pt idx="26">
                  <c:v>Ophioglossaceae (Pteridophytes)  </c:v>
                </c:pt>
                <c:pt idx="27">
                  <c:v>Papilionaceae</c:v>
                </c:pt>
                <c:pt idx="28">
                  <c:v>Portulacaceae</c:v>
                </c:pt>
                <c:pt idx="29">
                  <c:v>Rutaceae</c:v>
                </c:pt>
                <c:pt idx="30">
                  <c:v>Sapindaceae</c:v>
                </c:pt>
                <c:pt idx="31">
                  <c:v>Scrophulariaceae</c:v>
                </c:pt>
                <c:pt idx="32">
                  <c:v>Solanaceae</c:v>
                </c:pt>
                <c:pt idx="33">
                  <c:v>Taliaceae</c:v>
                </c:pt>
                <c:pt idx="34">
                  <c:v>Urticaceae</c:v>
                </c:pt>
              </c:strCache>
            </c:strRef>
          </c:cat>
          <c:val>
            <c:numRef>
              <c:f>Sheet3!$C$2:$C$36</c:f>
              <c:numCache>
                <c:formatCode>0.00</c:formatCode>
                <c:ptCount val="35"/>
                <c:pt idx="0">
                  <c:v>1.162790697674414</c:v>
                </c:pt>
                <c:pt idx="1">
                  <c:v>1.162790697674414</c:v>
                </c:pt>
                <c:pt idx="2">
                  <c:v>13.953488372093046</c:v>
                </c:pt>
                <c:pt idx="3">
                  <c:v>3.4883720930232527</c:v>
                </c:pt>
                <c:pt idx="4">
                  <c:v>4.651162790697688</c:v>
                </c:pt>
                <c:pt idx="5">
                  <c:v>1.162790697674414</c:v>
                </c:pt>
                <c:pt idx="6">
                  <c:v>4.651162790697688</c:v>
                </c:pt>
                <c:pt idx="7">
                  <c:v>2.3255813953488373</c:v>
                </c:pt>
                <c:pt idx="8">
                  <c:v>2.3255813953488373</c:v>
                </c:pt>
                <c:pt idx="9">
                  <c:v>4.651162790697688</c:v>
                </c:pt>
                <c:pt idx="10">
                  <c:v>1.162790697674414</c:v>
                </c:pt>
                <c:pt idx="11">
                  <c:v>1.162790697674414</c:v>
                </c:pt>
                <c:pt idx="12">
                  <c:v>3.4883720930232527</c:v>
                </c:pt>
                <c:pt idx="13">
                  <c:v>1.162790697674414</c:v>
                </c:pt>
                <c:pt idx="14">
                  <c:v>1.162790697674414</c:v>
                </c:pt>
                <c:pt idx="15">
                  <c:v>5.8139534883720927</c:v>
                </c:pt>
                <c:pt idx="16">
                  <c:v>15.11627906976744</c:v>
                </c:pt>
                <c:pt idx="17">
                  <c:v>2.3255813953488373</c:v>
                </c:pt>
                <c:pt idx="18">
                  <c:v>2.3255813953488373</c:v>
                </c:pt>
                <c:pt idx="19">
                  <c:v>3.4883720930232527</c:v>
                </c:pt>
                <c:pt idx="20">
                  <c:v>2.3255813953488373</c:v>
                </c:pt>
                <c:pt idx="21">
                  <c:v>1.162790697674414</c:v>
                </c:pt>
                <c:pt idx="22">
                  <c:v>1.162790697674414</c:v>
                </c:pt>
                <c:pt idx="23">
                  <c:v>1.162790697674414</c:v>
                </c:pt>
                <c:pt idx="24">
                  <c:v>2.3255813953488373</c:v>
                </c:pt>
                <c:pt idx="25">
                  <c:v>1.162790697674414</c:v>
                </c:pt>
                <c:pt idx="26">
                  <c:v>1.162790697674414</c:v>
                </c:pt>
                <c:pt idx="27">
                  <c:v>2.3255813953488373</c:v>
                </c:pt>
                <c:pt idx="28">
                  <c:v>1.162790697674414</c:v>
                </c:pt>
                <c:pt idx="29">
                  <c:v>1.162790697674414</c:v>
                </c:pt>
                <c:pt idx="30">
                  <c:v>1.162790697674414</c:v>
                </c:pt>
                <c:pt idx="31">
                  <c:v>1.162790697674414</c:v>
                </c:pt>
                <c:pt idx="32">
                  <c:v>1.162790697674414</c:v>
                </c:pt>
                <c:pt idx="33">
                  <c:v>3.4883720930232527</c:v>
                </c:pt>
                <c:pt idx="34">
                  <c:v>1.162790697674414</c:v>
                </c:pt>
              </c:numCache>
            </c:numRef>
          </c:val>
          <c:extLst>
            <c:ext xmlns:c16="http://schemas.microsoft.com/office/drawing/2014/chart" uri="{C3380CC4-5D6E-409C-BE32-E72D297353CC}">
              <c16:uniqueId val="{00000046-5B9A-4ECA-B506-9FCB9CF72060}"/>
            </c:ext>
          </c:extLst>
        </c:ser>
        <c:dLbls>
          <c:showLegendKey val="0"/>
          <c:showVal val="0"/>
          <c:showCatName val="0"/>
          <c:showSerName val="0"/>
          <c:showPercent val="0"/>
          <c:showBubbleSize val="0"/>
        </c:dLbls>
        <c:gapWidth val="100"/>
        <c:axId val="130060672"/>
        <c:axId val="130062592"/>
      </c:barChart>
      <c:catAx>
        <c:axId val="130060672"/>
        <c:scaling>
          <c:orientation val="minMax"/>
        </c:scaling>
        <c:delete val="0"/>
        <c:axPos val="b"/>
        <c:title>
          <c:tx>
            <c:rich>
              <a:bodyPr rot="0" spcFirstLastPara="1" vertOverflow="ellipsis" vert="horz" wrap="square" anchor="ctr" anchorCtr="1"/>
              <a:lstStyle/>
              <a:p>
                <a:pPr>
                  <a:defRPr sz="800" b="0" i="0" u="none" strike="noStrike" kern="1200" cap="all" baseline="0">
                    <a:solidFill>
                      <a:schemeClr val="tx1"/>
                    </a:solidFill>
                    <a:latin typeface="Times New Roman" panose="02020603050405020304" pitchFamily="18" charset="0"/>
                    <a:ea typeface="+mn-ea"/>
                    <a:cs typeface="Times New Roman" panose="02020603050405020304" pitchFamily="18" charset="0"/>
                  </a:defRPr>
                </a:pPr>
                <a:r>
                  <a:rPr lang="en-IN"/>
                  <a:t>PLANT fAMILIES</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0062592"/>
        <c:crosses val="autoZero"/>
        <c:auto val="1"/>
        <c:lblAlgn val="ctr"/>
        <c:lblOffset val="100"/>
        <c:noMultiLvlLbl val="0"/>
      </c:catAx>
      <c:valAx>
        <c:axId val="130062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cap="all" baseline="0">
                    <a:solidFill>
                      <a:schemeClr val="tx1"/>
                    </a:solidFill>
                    <a:latin typeface="Times New Roman" panose="02020603050405020304" pitchFamily="18" charset="0"/>
                    <a:ea typeface="+mn-ea"/>
                    <a:cs typeface="Times New Roman" panose="02020603050405020304" pitchFamily="18" charset="0"/>
                  </a:defRPr>
                </a:pPr>
                <a:r>
                  <a:rPr lang="en-IN"/>
                  <a:t>PERCENTAGE (%)</a:t>
                </a:r>
              </a:p>
            </c:rich>
          </c:tx>
          <c:overlay val="0"/>
          <c:spPr>
            <a:noFill/>
            <a:ln>
              <a:noFill/>
            </a:ln>
            <a:effectLst/>
          </c:sp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00606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800">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Tahoma" panose="020B0604030504040204" pitchFamily="34" charset="0"/>
                <a:cs typeface="Times New Roman" panose="02020603050405020304" pitchFamily="18" charset="0"/>
              </a:defRPr>
            </a:pPr>
            <a:r>
              <a:rPr lang="en-IN"/>
              <a:t>Percentages of cultivated and wild status of leafy vegetables</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Sheet1!$H$2:$H$3</c:f>
              <c:strCache>
                <c:ptCount val="2"/>
                <c:pt idx="0">
                  <c:v>Cultivated (C)</c:v>
                </c:pt>
                <c:pt idx="1">
                  <c:v>Wild (W)</c:v>
                </c:pt>
              </c:strCache>
            </c:strRef>
          </c:cat>
          <c:val>
            <c:numRef>
              <c:f>Sheet1!$I$2:$I$3</c:f>
              <c:numCache>
                <c:formatCode>0.00</c:formatCode>
                <c:ptCount val="2"/>
                <c:pt idx="0">
                  <c:v>61.627906976744185</c:v>
                </c:pt>
                <c:pt idx="1">
                  <c:v>38.372093023255815</c:v>
                </c:pt>
              </c:numCache>
            </c:numRef>
          </c:val>
          <c:extLst>
            <c:ext xmlns:c16="http://schemas.microsoft.com/office/drawing/2014/chart" uri="{C3380CC4-5D6E-409C-BE32-E72D297353CC}">
              <c16:uniqueId val="{00000000-C710-4A26-9A2D-33FD3E4571B5}"/>
            </c:ext>
          </c:extLst>
        </c:ser>
        <c:dLbls>
          <c:showLegendKey val="0"/>
          <c:showVal val="0"/>
          <c:showCatName val="0"/>
          <c:showSerName val="0"/>
          <c:showPercent val="0"/>
          <c:showBubbleSize val="0"/>
        </c:dLbls>
        <c:gapWidth val="219"/>
        <c:overlap val="-27"/>
        <c:axId val="130074880"/>
        <c:axId val="130097536"/>
      </c:barChart>
      <c:catAx>
        <c:axId val="1300748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Tahoma" panose="020B0604030504040204" pitchFamily="34" charset="0"/>
                    <a:cs typeface="Times New Roman" panose="02020603050405020304" pitchFamily="18" charset="0"/>
                  </a:defRPr>
                </a:pPr>
                <a:r>
                  <a:rPr lang="en-IN"/>
                  <a:t>Lesfy vegetables cultivation category</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130097536"/>
        <c:crosses val="autoZero"/>
        <c:auto val="1"/>
        <c:lblAlgn val="ctr"/>
        <c:lblOffset val="100"/>
        <c:noMultiLvlLbl val="0"/>
      </c:catAx>
      <c:valAx>
        <c:axId val="130097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Tahoma" panose="020B0604030504040204" pitchFamily="34" charset="0"/>
                    <a:cs typeface="Times New Roman" panose="02020603050405020304" pitchFamily="18" charset="0"/>
                  </a:defRPr>
                </a:pPr>
                <a:r>
                  <a:rPr lang="en-IN"/>
                  <a:t>Percentage (%)</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1300748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000">
          <a:solidFill>
            <a:schemeClr val="tx1"/>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all" baseline="0">
                <a:solidFill>
                  <a:schemeClr val="tx1"/>
                </a:solidFill>
                <a:latin typeface="Times New Roman" panose="02020603050405020304" pitchFamily="18" charset="0"/>
                <a:ea typeface="+mn-ea"/>
                <a:cs typeface="Times New Roman" panose="02020603050405020304" pitchFamily="18" charset="0"/>
              </a:defRPr>
            </a:pPr>
            <a:r>
              <a:rPr lang="en-IN" sz="1000">
                <a:solidFill>
                  <a:schemeClr val="tx1"/>
                </a:solidFill>
              </a:rPr>
              <a:t>HabitAT Distribution of leafy vegetables</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2C8-493B-8506-13B5E4C27B3D}"/>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C2C8-493B-8506-13B5E4C27B3D}"/>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C2C8-493B-8506-13B5E4C27B3D}"/>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C2C8-493B-8506-13B5E4C27B3D}"/>
              </c:ext>
            </c:extLst>
          </c:dPt>
          <c:dPt>
            <c:idx val="4"/>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2C8-493B-8506-13B5E4C27B3D}"/>
              </c:ext>
            </c:extLst>
          </c:dPt>
          <c:dLbls>
            <c:dLbl>
              <c:idx val="0"/>
              <c:delete val="1"/>
              <c:extLst>
                <c:ext xmlns:c15="http://schemas.microsoft.com/office/drawing/2012/chart" uri="{CE6537A1-D6FC-4f65-9D91-7224C49458BB}"/>
                <c:ext xmlns:c16="http://schemas.microsoft.com/office/drawing/2014/chart" uri="{C3380CC4-5D6E-409C-BE32-E72D297353CC}">
                  <c16:uniqueId val="{00000001-C2C8-493B-8506-13B5E4C27B3D}"/>
                </c:ext>
              </c:extLst>
            </c:dLbl>
            <c:dLbl>
              <c:idx val="1"/>
              <c:layout>
                <c:manualLayout>
                  <c:x val="-5.2777777777777792E-2"/>
                  <c:y val="0"/>
                </c:manualLayout>
              </c:layout>
              <c:spPr>
                <a:noFill/>
                <a:ln>
                  <a:noFill/>
                </a:ln>
                <a:effectLst/>
              </c:spPr>
              <c:txPr>
                <a:bodyPr rot="0" spcFirstLastPara="1" vertOverflow="ellipsis" vert="horz" wrap="square" anchor="ctr" anchorCtr="1"/>
                <a:lstStyle/>
                <a:p>
                  <a:pPr>
                    <a:defRPr sz="900" b="1" i="0" u="none" strike="noStrike" kern="1200" spc="0" baseline="0">
                      <a:solidFill>
                        <a:schemeClr val="accent4"/>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2C8-493B-8506-13B5E4C27B3D}"/>
                </c:ext>
              </c:extLst>
            </c:dLbl>
            <c:dLbl>
              <c:idx val="2"/>
              <c:layout>
                <c:manualLayout>
                  <c:x val="-5.2777777777777826E-2"/>
                  <c:y val="-4.6296296296296441E-3"/>
                </c:manualLayout>
              </c:layout>
              <c:spPr>
                <a:noFill/>
                <a:ln>
                  <a:noFill/>
                </a:ln>
                <a:effectLst/>
              </c:spPr>
              <c:txPr>
                <a:bodyPr rot="0" spcFirstLastPara="1" vertOverflow="ellipsis" vert="horz" wrap="square" anchor="ctr" anchorCtr="1"/>
                <a:lstStyle/>
                <a:p>
                  <a:pPr>
                    <a:defRPr sz="900" b="1" i="0" u="none" strike="noStrike" kern="1200" spc="0" baseline="0">
                      <a:solidFill>
                        <a:schemeClr val="accent6"/>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2C8-493B-8506-13B5E4C27B3D}"/>
                </c:ext>
              </c:extLst>
            </c:dLbl>
            <c:dLbl>
              <c:idx val="3"/>
              <c:layout>
                <c:manualLayout>
                  <c:x val="3.0555555555555582E-2"/>
                  <c:y val="4.6296296296296441E-3"/>
                </c:manualLayout>
              </c:layout>
              <c:spPr>
                <a:noFill/>
                <a:ln>
                  <a:noFill/>
                </a:ln>
                <a:effectLst/>
              </c:spPr>
              <c:txPr>
                <a:bodyPr rot="0" spcFirstLastPara="1" vertOverflow="ellipsis" vert="horz" wrap="square" anchor="ctr" anchorCtr="1"/>
                <a:lstStyle/>
                <a:p>
                  <a:pPr>
                    <a:defRPr sz="900" b="1" i="0" u="none" strike="noStrike" kern="1200" spc="0" baseline="0">
                      <a:solidFill>
                        <a:schemeClr val="accent2">
                          <a:lumMod val="60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2C8-493B-8506-13B5E4C27B3D}"/>
                </c:ext>
              </c:extLst>
            </c:dLbl>
            <c:dLbl>
              <c:idx val="4"/>
              <c:layout>
                <c:manualLayout>
                  <c:x val="7.2222222222222382E-2"/>
                  <c:y val="-2.1218890680033592E-17"/>
                </c:manualLayout>
              </c:layout>
              <c:spPr>
                <a:noFill/>
                <a:ln>
                  <a:noFill/>
                </a:ln>
                <a:effectLst/>
              </c:spPr>
              <c:txPr>
                <a:bodyPr rot="0" spcFirstLastPara="1" vertOverflow="ellipsis" vert="horz" wrap="square" anchor="ctr" anchorCtr="1"/>
                <a:lstStyle/>
                <a:p>
                  <a:pPr>
                    <a:defRPr sz="900" b="1" i="0" u="none" strike="noStrike" kern="1200" spc="0" baseline="0">
                      <a:solidFill>
                        <a:schemeClr val="accent4">
                          <a:lumMod val="60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2C8-493B-8506-13B5E4C27B3D}"/>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Sheet2!$D$1:$D$5</c:f>
              <c:strCache>
                <c:ptCount val="5"/>
                <c:pt idx="0">
                  <c:v>Habit</c:v>
                </c:pt>
                <c:pt idx="1">
                  <c:v>Climber</c:v>
                </c:pt>
                <c:pt idx="2">
                  <c:v>Herb</c:v>
                </c:pt>
                <c:pt idx="3">
                  <c:v>Shrub</c:v>
                </c:pt>
                <c:pt idx="4">
                  <c:v>Tree</c:v>
                </c:pt>
              </c:strCache>
            </c:strRef>
          </c:cat>
          <c:val>
            <c:numRef>
              <c:f>Sheet2!$E$1:$E$5</c:f>
              <c:numCache>
                <c:formatCode>0.00%</c:formatCode>
                <c:ptCount val="5"/>
                <c:pt idx="0" formatCode="General">
                  <c:v>0</c:v>
                </c:pt>
                <c:pt idx="1">
                  <c:v>0.13950000000000001</c:v>
                </c:pt>
                <c:pt idx="2">
                  <c:v>0.70930000000000004</c:v>
                </c:pt>
                <c:pt idx="3">
                  <c:v>3.4799999999999998E-2</c:v>
                </c:pt>
                <c:pt idx="4">
                  <c:v>0.11620000000000009</c:v>
                </c:pt>
              </c:numCache>
            </c:numRef>
          </c:val>
          <c:extLst>
            <c:ext xmlns:c16="http://schemas.microsoft.com/office/drawing/2014/chart" uri="{C3380CC4-5D6E-409C-BE32-E72D297353CC}">
              <c16:uniqueId val="{0000000A-C2C8-493B-8506-13B5E4C27B3D}"/>
            </c:ext>
          </c:extLst>
        </c:ser>
        <c:dLbls>
          <c:showLegendKey val="0"/>
          <c:showVal val="0"/>
          <c:showCatName val="1"/>
          <c:showSerName val="0"/>
          <c:showPercent val="0"/>
          <c:showBubbleSize val="0"/>
          <c:showLeaderLines val="1"/>
        </c:dLbls>
      </c:pie3D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19</Pages>
  <Words>6857</Words>
  <Characters>39089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gautam1436@gmail.com</dc:creator>
  <cp:lastModifiedBy>BISWARUP GHOSH</cp:lastModifiedBy>
  <cp:revision>5</cp:revision>
  <dcterms:created xsi:type="dcterms:W3CDTF">2025-03-08T10:51:00Z</dcterms:created>
  <dcterms:modified xsi:type="dcterms:W3CDTF">2025-03-08T11:05:00Z</dcterms:modified>
</cp:coreProperties>
</file>