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61D6" w14:textId="77777777" w:rsidR="00754C9A" w:rsidRDefault="00754C9A" w:rsidP="00441B6F">
      <w:pPr>
        <w:pStyle w:val="Title"/>
        <w:spacing w:after="0"/>
        <w:jc w:val="both"/>
        <w:rPr>
          <w:rFonts w:ascii="Arial" w:hAnsi="Arial" w:cs="Arial"/>
        </w:rPr>
      </w:pPr>
    </w:p>
    <w:p w14:paraId="43CCFFB4" w14:textId="264572DB" w:rsidR="00A258C3" w:rsidRDefault="00CA2A2F" w:rsidP="00BE4576">
      <w:pPr>
        <w:pStyle w:val="Author"/>
        <w:spacing w:line="240" w:lineRule="auto"/>
        <w:rPr>
          <w:rFonts w:ascii="Arial" w:hAnsi="Arial" w:cs="Arial"/>
          <w:bCs/>
          <w:iCs/>
          <w:kern w:val="28"/>
          <w:sz w:val="36"/>
        </w:rPr>
      </w:pPr>
      <w:r w:rsidRPr="00CA2A2F">
        <w:rPr>
          <w:rFonts w:ascii="Arial" w:hAnsi="Arial" w:cs="Arial"/>
          <w:bCs/>
          <w:iCs/>
          <w:kern w:val="28"/>
          <w:sz w:val="36"/>
        </w:rPr>
        <w:t xml:space="preserve">Identification of </w:t>
      </w:r>
      <w:r w:rsidR="00BE4576">
        <w:rPr>
          <w:rFonts w:ascii="Arial" w:hAnsi="Arial" w:cs="Arial"/>
          <w:bCs/>
          <w:iCs/>
          <w:kern w:val="28"/>
          <w:sz w:val="36"/>
        </w:rPr>
        <w:t>Constraints</w:t>
      </w:r>
      <w:r w:rsidRPr="00CA2A2F">
        <w:rPr>
          <w:rFonts w:ascii="Arial" w:hAnsi="Arial" w:cs="Arial"/>
          <w:bCs/>
          <w:iCs/>
          <w:kern w:val="28"/>
          <w:sz w:val="36"/>
        </w:rPr>
        <w:t xml:space="preserve"> in </w:t>
      </w:r>
      <w:r w:rsidR="00BE4576">
        <w:rPr>
          <w:rFonts w:ascii="Arial" w:hAnsi="Arial" w:cs="Arial"/>
          <w:bCs/>
          <w:iCs/>
          <w:kern w:val="28"/>
          <w:sz w:val="36"/>
        </w:rPr>
        <w:t>C</w:t>
      </w:r>
      <w:r w:rsidRPr="00CA2A2F">
        <w:rPr>
          <w:rFonts w:ascii="Arial" w:hAnsi="Arial" w:cs="Arial"/>
          <w:bCs/>
          <w:iCs/>
          <w:kern w:val="28"/>
          <w:sz w:val="36"/>
        </w:rPr>
        <w:t xml:space="preserve">otton </w:t>
      </w:r>
      <w:r w:rsidR="00BE4576">
        <w:rPr>
          <w:rFonts w:ascii="Arial" w:hAnsi="Arial" w:cs="Arial"/>
          <w:bCs/>
          <w:iCs/>
          <w:kern w:val="28"/>
          <w:sz w:val="36"/>
        </w:rPr>
        <w:t>C</w:t>
      </w:r>
      <w:r w:rsidR="00BE4576" w:rsidRPr="00CA2A2F">
        <w:rPr>
          <w:rFonts w:ascii="Arial" w:hAnsi="Arial" w:cs="Arial"/>
          <w:bCs/>
          <w:iCs/>
          <w:kern w:val="28"/>
          <w:sz w:val="36"/>
        </w:rPr>
        <w:t>ultivation:</w:t>
      </w:r>
      <w:r w:rsidRPr="00CA2A2F">
        <w:rPr>
          <w:rFonts w:ascii="Arial" w:hAnsi="Arial" w:cs="Arial"/>
          <w:bCs/>
          <w:iCs/>
          <w:kern w:val="28"/>
          <w:sz w:val="36"/>
        </w:rPr>
        <w:t xml:space="preserve"> A </w:t>
      </w:r>
      <w:r w:rsidR="00D3196F">
        <w:rPr>
          <w:rFonts w:ascii="Arial" w:hAnsi="Arial" w:cs="Arial"/>
          <w:bCs/>
          <w:iCs/>
          <w:kern w:val="28"/>
          <w:sz w:val="36"/>
        </w:rPr>
        <w:t>Study</w:t>
      </w:r>
      <w:r w:rsidRPr="00CA2A2F">
        <w:rPr>
          <w:rFonts w:ascii="Arial" w:hAnsi="Arial" w:cs="Arial"/>
          <w:bCs/>
          <w:iCs/>
          <w:kern w:val="28"/>
          <w:sz w:val="36"/>
        </w:rPr>
        <w:t xml:space="preserve"> of Jamnagar </w:t>
      </w:r>
      <w:r w:rsidR="00BE4576">
        <w:rPr>
          <w:rFonts w:ascii="Arial" w:hAnsi="Arial" w:cs="Arial"/>
          <w:bCs/>
          <w:iCs/>
          <w:kern w:val="28"/>
          <w:sz w:val="36"/>
        </w:rPr>
        <w:t>D</w:t>
      </w:r>
      <w:r w:rsidRPr="00CA2A2F">
        <w:rPr>
          <w:rFonts w:ascii="Arial" w:hAnsi="Arial" w:cs="Arial"/>
          <w:bCs/>
          <w:iCs/>
          <w:kern w:val="28"/>
          <w:sz w:val="36"/>
        </w:rPr>
        <w:t>istrict</w:t>
      </w:r>
    </w:p>
    <w:p w14:paraId="7261D876" w14:textId="77777777" w:rsidR="00D15386" w:rsidRPr="00790ADA" w:rsidRDefault="00D15386" w:rsidP="00BE4576">
      <w:pPr>
        <w:pStyle w:val="Author"/>
        <w:spacing w:line="240" w:lineRule="auto"/>
        <w:rPr>
          <w:rFonts w:ascii="Arial" w:hAnsi="Arial" w:cs="Arial"/>
          <w:sz w:val="36"/>
        </w:rPr>
      </w:pPr>
    </w:p>
    <w:p w14:paraId="386CF88B" w14:textId="77777777" w:rsidR="00B94D3A" w:rsidRPr="0055744B" w:rsidRDefault="00B94D3A" w:rsidP="00441B6F">
      <w:pPr>
        <w:pStyle w:val="Affiliation"/>
        <w:spacing w:after="0" w:line="240" w:lineRule="auto"/>
        <w:rPr>
          <w:rFonts w:ascii="Arial" w:hAnsi="Arial" w:cs="Arial"/>
          <w:i/>
        </w:rPr>
      </w:pPr>
    </w:p>
    <w:p w14:paraId="7E2B9A3F" w14:textId="77777777" w:rsidR="002C57D2" w:rsidRPr="00FB3A86" w:rsidRDefault="002C57D2" w:rsidP="00441B6F">
      <w:pPr>
        <w:pStyle w:val="Affiliation"/>
        <w:spacing w:after="0" w:line="240" w:lineRule="auto"/>
        <w:jc w:val="both"/>
        <w:rPr>
          <w:rFonts w:ascii="Arial" w:hAnsi="Arial" w:cs="Arial"/>
        </w:rPr>
      </w:pPr>
    </w:p>
    <w:p w14:paraId="69C95A2C" w14:textId="723659D0" w:rsidR="00B01FCD" w:rsidRPr="00FB3A86" w:rsidRDefault="00566FE9" w:rsidP="00441B6F">
      <w:pPr>
        <w:pStyle w:val="Copyright"/>
        <w:spacing w:after="0" w:line="240" w:lineRule="auto"/>
        <w:jc w:val="both"/>
        <w:rPr>
          <w:rFonts w:ascii="Arial" w:hAnsi="Arial" w:cs="Arial"/>
        </w:rPr>
        <w:sectPr w:rsidR="00B01FCD" w:rsidRPr="00FB3A86" w:rsidSect="00416F5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gu-IN"/>
        </w:rPr>
        <mc:AlternateContent>
          <mc:Choice Requires="wps">
            <w:drawing>
              <wp:inline distT="0" distB="0" distL="0" distR="0" wp14:anchorId="67AB7456" wp14:editId="7DE26B2B">
                <wp:extent cx="5303520" cy="635"/>
                <wp:effectExtent l="13335" t="17145" r="17145" b="11430"/>
                <wp:docPr id="12600271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3C5AACB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1891BF2" w14:textId="63496920" w:rsidR="00790ADA" w:rsidRPr="00CE1BBA" w:rsidRDefault="00B01FCD" w:rsidP="00441B6F">
      <w:pPr>
        <w:pStyle w:val="AbstHead"/>
        <w:spacing w:after="0"/>
        <w:jc w:val="both"/>
        <w:rPr>
          <w:rFonts w:ascii="Arial" w:hAnsi="Arial" w:cs="Arial"/>
        </w:rPr>
      </w:pPr>
      <w:r w:rsidRPr="00CE1BBA">
        <w:rPr>
          <w:rFonts w:ascii="Arial" w:hAnsi="Arial" w:cs="Arial"/>
        </w:rPr>
        <w:t>ABSTRACT</w:t>
      </w:r>
      <w:r w:rsidR="0066510A" w:rsidRPr="00CE1BB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E1BBA" w14:paraId="4C65061D" w14:textId="77777777" w:rsidTr="001E44FE">
        <w:tc>
          <w:tcPr>
            <w:tcW w:w="9576" w:type="dxa"/>
            <w:shd w:val="clear" w:color="auto" w:fill="F2F2F2"/>
          </w:tcPr>
          <w:p w14:paraId="7FC890B9" w14:textId="2619654D" w:rsidR="00505F06" w:rsidRPr="00CE1BBA" w:rsidRDefault="005A5B28" w:rsidP="00F67A97">
            <w:pPr>
              <w:jc w:val="both"/>
              <w:rPr>
                <w:rFonts w:ascii="Arial" w:hAnsi="Arial" w:cs="Arial"/>
              </w:rPr>
            </w:pPr>
            <w:r w:rsidRPr="00CE1BBA">
              <w:rPr>
                <w:rFonts w:ascii="Arial" w:hAnsi="Arial" w:cs="Arial"/>
              </w:rPr>
              <w:t>Cotton serves a dual purpose as both a fibre crop for industries and a feed crop for livestock, playing a pivotal role in India's agrarian economy. This study examines the constraints faced by cotton growers in Jamnagar district, Guj</w:t>
            </w:r>
            <w:r w:rsidR="004D6935">
              <w:rPr>
                <w:rFonts w:ascii="Arial" w:hAnsi="Arial" w:cs="Arial"/>
              </w:rPr>
              <w:t>a</w:t>
            </w:r>
            <w:r w:rsidRPr="00CE1BBA">
              <w:rPr>
                <w:rFonts w:ascii="Arial" w:hAnsi="Arial" w:cs="Arial"/>
              </w:rPr>
              <w:t>rat, one of India's leading cotton-producing region</w:t>
            </w:r>
            <w:del w:id="0" w:author="Administrator Chief" w:date="2025-03-04T22:15:00Z">
              <w:r w:rsidRPr="00CE1BBA" w:rsidDel="00407B92">
                <w:rPr>
                  <w:rFonts w:ascii="Arial" w:hAnsi="Arial" w:cs="Arial"/>
                </w:rPr>
                <w:delText>s</w:delText>
              </w:r>
              <w:r w:rsidR="00F67A97" w:rsidDel="00407B92">
                <w:rPr>
                  <w:rFonts w:ascii="Arial" w:hAnsi="Arial" w:cs="Arial"/>
                </w:rPr>
                <w:delText xml:space="preserve"> with</w:delText>
              </w:r>
            </w:del>
            <w:r w:rsidRPr="00CE1BBA">
              <w:rPr>
                <w:rFonts w:ascii="Arial" w:hAnsi="Arial" w:cs="Arial"/>
              </w:rPr>
              <w:t xml:space="preserve">. Primary data were collected </w:t>
            </w:r>
            <w:r w:rsidR="00F67A97">
              <w:rPr>
                <w:rFonts w:ascii="Arial" w:hAnsi="Arial" w:cs="Arial"/>
              </w:rPr>
              <w:t xml:space="preserve">from 120 cotton grower </w:t>
            </w:r>
            <w:del w:id="1" w:author="Administrator Chief" w:date="2025-03-04T22:15:00Z">
              <w:r w:rsidR="00F67A97" w:rsidDel="00407B92">
                <w:rPr>
                  <w:rFonts w:ascii="Arial" w:hAnsi="Arial" w:cs="Arial"/>
                </w:rPr>
                <w:delText>respondent</w:delText>
              </w:r>
              <w:r w:rsidR="00F67A97" w:rsidRPr="00CE1BBA" w:rsidDel="00407B92">
                <w:rPr>
                  <w:rFonts w:ascii="Arial" w:hAnsi="Arial" w:cs="Arial"/>
                </w:rPr>
                <w:delText xml:space="preserve"> </w:delText>
              </w:r>
            </w:del>
            <w:ins w:id="2" w:author="Administrator Chief" w:date="2025-03-04T22:15:00Z">
              <w:r w:rsidR="00407B92">
                <w:rPr>
                  <w:rFonts w:ascii="Arial" w:hAnsi="Arial" w:cs="Arial"/>
                </w:rPr>
                <w:t>respondents</w:t>
              </w:r>
              <w:r w:rsidR="00407B92" w:rsidRPr="00CE1BBA">
                <w:rPr>
                  <w:rFonts w:ascii="Arial" w:hAnsi="Arial" w:cs="Arial"/>
                </w:rPr>
                <w:t xml:space="preserve"> </w:t>
              </w:r>
            </w:ins>
            <w:r w:rsidR="00F67A97">
              <w:rPr>
                <w:rFonts w:ascii="Arial" w:hAnsi="Arial" w:cs="Arial"/>
              </w:rPr>
              <w:t xml:space="preserve">of Jamnagar district </w:t>
            </w:r>
            <w:r w:rsidRPr="00CE1BBA">
              <w:rPr>
                <w:rFonts w:ascii="Arial" w:hAnsi="Arial" w:cs="Arial"/>
              </w:rPr>
              <w:t xml:space="preserve">through a structured questionnaire and analyzed using Garrett ranking to prioritize the </w:t>
            </w:r>
            <w:r w:rsidR="004D6935">
              <w:rPr>
                <w:rFonts w:ascii="Arial" w:hAnsi="Arial" w:cs="Arial"/>
              </w:rPr>
              <w:t>constraints</w:t>
            </w:r>
            <w:r w:rsidRPr="00CE1BBA">
              <w:rPr>
                <w:rFonts w:ascii="Arial" w:hAnsi="Arial" w:cs="Arial"/>
              </w:rPr>
              <w:t xml:space="preserve"> encountered by farmers. The findings reveal significant hurdles across production, input supply, economics, and marketing, including </w:t>
            </w:r>
            <w:r w:rsidR="00F67A97">
              <w:rPr>
                <w:rFonts w:ascii="Arial" w:hAnsi="Arial" w:cs="Arial"/>
              </w:rPr>
              <w:t xml:space="preserve">timely unavailability of seed, </w:t>
            </w:r>
            <w:r w:rsidRPr="00CE1BBA">
              <w:rPr>
                <w:rFonts w:ascii="Arial" w:hAnsi="Arial" w:cs="Arial"/>
              </w:rPr>
              <w:t>poor</w:t>
            </w:r>
            <w:r w:rsidR="00F67A97">
              <w:rPr>
                <w:rFonts w:ascii="Arial" w:hAnsi="Arial" w:cs="Arial"/>
              </w:rPr>
              <w:t xml:space="preserve"> seed quality, high labor costs</w:t>
            </w:r>
            <w:r w:rsidRPr="00CE1BBA">
              <w:rPr>
                <w:rFonts w:ascii="Arial" w:hAnsi="Arial" w:cs="Arial"/>
              </w:rPr>
              <w:t xml:space="preserve"> and inadequate storage facilities. These constraints collectively affect the profitability and sustainability of cotton cultivation. Addressing these challenges can achieve sustainable growth, improve farmers’ livelihoods, and enhance market competitiveness.</w:t>
            </w:r>
          </w:p>
        </w:tc>
      </w:tr>
    </w:tbl>
    <w:p w14:paraId="5AA85895" w14:textId="77777777" w:rsidR="00636EB2" w:rsidRPr="00CE1BBA" w:rsidRDefault="00636EB2" w:rsidP="00441B6F">
      <w:pPr>
        <w:pStyle w:val="Body"/>
        <w:spacing w:after="0"/>
        <w:rPr>
          <w:rFonts w:ascii="Arial" w:hAnsi="Arial" w:cs="Arial"/>
          <w:i/>
        </w:rPr>
      </w:pPr>
    </w:p>
    <w:p w14:paraId="51253505" w14:textId="7872AD51" w:rsidR="00505F06" w:rsidRPr="00CE1BBA" w:rsidRDefault="00A24E7E" w:rsidP="0010328F">
      <w:pPr>
        <w:pStyle w:val="Body"/>
        <w:rPr>
          <w:rFonts w:ascii="Arial" w:hAnsi="Arial" w:cs="Arial"/>
          <w:i/>
        </w:rPr>
      </w:pPr>
      <w:r w:rsidRPr="00CE1BBA">
        <w:rPr>
          <w:rFonts w:ascii="Arial" w:hAnsi="Arial" w:cs="Arial"/>
          <w:i/>
        </w:rPr>
        <w:t xml:space="preserve">Keywords: </w:t>
      </w:r>
      <w:r w:rsidR="005A5B28" w:rsidRPr="00CE1BBA">
        <w:rPr>
          <w:rFonts w:ascii="Arial" w:hAnsi="Arial" w:cs="Arial"/>
          <w:i/>
        </w:rPr>
        <w:t xml:space="preserve">Cotton cultivation; Garrett ranking; </w:t>
      </w:r>
      <w:bookmarkStart w:id="3" w:name="_Hlk189342236"/>
      <w:r w:rsidR="005A5B28" w:rsidRPr="00CE1BBA">
        <w:rPr>
          <w:rFonts w:ascii="Arial" w:hAnsi="Arial" w:cs="Arial"/>
          <w:i/>
        </w:rPr>
        <w:t>constraints</w:t>
      </w:r>
      <w:bookmarkEnd w:id="3"/>
    </w:p>
    <w:p w14:paraId="1B9B1934" w14:textId="2C6561E8" w:rsidR="0028103D" w:rsidRPr="00CE1BBA" w:rsidRDefault="0028103D" w:rsidP="0028103D">
      <w:pPr>
        <w:pStyle w:val="AbstHead"/>
        <w:spacing w:after="0"/>
        <w:jc w:val="both"/>
        <w:rPr>
          <w:rFonts w:ascii="Arial" w:hAnsi="Arial" w:cs="Arial"/>
        </w:rPr>
      </w:pPr>
      <w:r w:rsidRPr="00CE1BBA">
        <w:rPr>
          <w:rFonts w:ascii="Arial" w:hAnsi="Arial" w:cs="Arial"/>
          <w:bCs/>
          <w:caps w:val="0"/>
        </w:rPr>
        <w:t>1</w:t>
      </w:r>
      <w:r w:rsidRPr="00CE1BBA">
        <w:rPr>
          <w:rFonts w:ascii="Arial" w:hAnsi="Arial" w:cs="Arial"/>
          <w:b w:val="0"/>
          <w:caps w:val="0"/>
        </w:rPr>
        <w:t>.</w:t>
      </w:r>
      <w:r w:rsidRPr="00CE1BBA">
        <w:rPr>
          <w:rFonts w:ascii="Arial" w:hAnsi="Arial" w:cs="Arial"/>
        </w:rPr>
        <w:t xml:space="preserve"> </w:t>
      </w:r>
      <w:r w:rsidR="00B01FCD" w:rsidRPr="00CE1BBA">
        <w:rPr>
          <w:rFonts w:ascii="Arial" w:hAnsi="Arial" w:cs="Arial"/>
        </w:rPr>
        <w:t>INTRODUCTION</w:t>
      </w:r>
      <w:r w:rsidR="007F7B32" w:rsidRPr="00CE1BBA">
        <w:rPr>
          <w:rFonts w:ascii="Arial" w:hAnsi="Arial" w:cs="Arial"/>
        </w:rPr>
        <w:t xml:space="preserve"> </w:t>
      </w:r>
    </w:p>
    <w:p w14:paraId="1AA63C6D" w14:textId="3C95E1C3" w:rsidR="00CA2A2F" w:rsidRDefault="00317A54" w:rsidP="00317A54">
      <w:pPr>
        <w:pStyle w:val="Body"/>
        <w:rPr>
          <w:rFonts w:ascii="Arial" w:hAnsi="Arial" w:cs="Arial"/>
        </w:rPr>
      </w:pPr>
      <w:r>
        <w:t xml:space="preserve">Cotton is among the most vital commercial and fiber crops worldwide. In India, it supplies nearly 60% of the raw materials required by textile mills and is essential for the livelihoods of cotton farmers. Notably, India stands out as the only nation to cultivate all four species of cotton. Cotton has a long history as a natural fabric in India, with evidence of its cultivation in the Indus Valley over 5,000 years ago. The country's exceptional spinning and weaving skills further emphasize its historical importance (Ramesh </w:t>
      </w:r>
      <w:r w:rsidRPr="00317A54">
        <w:rPr>
          <w:i/>
          <w:iCs/>
        </w:rPr>
        <w:t>et al</w:t>
      </w:r>
      <w:r>
        <w:t xml:space="preserve">., 2020). During the 2021-22 period, global cotton production was estimated at 26.58 million tons, spanning an area of 32.91 million hectares. India led in both production and area, with 6.05 million metric tons and 13.48 million hectares, respectively, accounting for around 26% of global cotton production and 41% of the area. The primary cotton-producing states in India include Gujarat, Maharashtra, Telangana, Rajasthan, Haryana, Karnataka, Madhya Pradesh, Andhra Pradesh, Punjab, and Tamil Nadu. Additionally, cotton cultivation has extended to non-traditional regions such as Orissa, West Bengal, Bihar, Assam, Manipur, and Tripura. </w:t>
      </w:r>
      <w:r w:rsidR="00FB5FBF" w:rsidRPr="00FB5FBF">
        <w:rPr>
          <w:rFonts w:ascii="Arial" w:hAnsi="Arial" w:cs="Arial"/>
        </w:rPr>
        <w:t xml:space="preserve">Production growth rate of cotton in India increased significantly by 3.5 percent annually, which is because the productivity rate increased significantly by 2.75 percent per annum, whereas the area also </w:t>
      </w:r>
      <w:del w:id="4" w:author="Administrator Chief" w:date="2025-03-04T22:18:00Z">
        <w:r w:rsidR="00FB5FBF" w:rsidRPr="00FB5FBF" w:rsidDel="00407B92">
          <w:rPr>
            <w:rFonts w:ascii="Arial" w:hAnsi="Arial" w:cs="Arial"/>
          </w:rPr>
          <w:delText xml:space="preserve">increases </w:delText>
        </w:r>
      </w:del>
      <w:ins w:id="5" w:author="Administrator Chief" w:date="2025-03-04T22:18:00Z">
        <w:r w:rsidR="00407B92">
          <w:rPr>
            <w:rFonts w:ascii="Arial" w:hAnsi="Arial" w:cs="Arial"/>
          </w:rPr>
          <w:t>increased</w:t>
        </w:r>
        <w:r w:rsidR="00407B92" w:rsidRPr="00FB5FBF">
          <w:rPr>
            <w:rFonts w:ascii="Arial" w:hAnsi="Arial" w:cs="Arial"/>
          </w:rPr>
          <w:t xml:space="preserve"> </w:t>
        </w:r>
      </w:ins>
      <w:r w:rsidR="00FB5FBF" w:rsidRPr="00FB5FBF">
        <w:rPr>
          <w:rFonts w:ascii="Arial" w:hAnsi="Arial" w:cs="Arial"/>
        </w:rPr>
        <w:t>significantly at a rate of 0.72 percent annually</w:t>
      </w:r>
      <w:r w:rsidR="00FB5FBF">
        <w:rPr>
          <w:rFonts w:ascii="Arial" w:hAnsi="Arial" w:cs="Arial"/>
        </w:rPr>
        <w:t xml:space="preserve"> (</w:t>
      </w:r>
      <w:r w:rsidR="00FB1162">
        <w:rPr>
          <w:rFonts w:ascii="Arial" w:hAnsi="Arial" w:cs="Arial"/>
        </w:rPr>
        <w:t xml:space="preserve">Gyan </w:t>
      </w:r>
      <w:r w:rsidR="00FB1162" w:rsidRPr="00FB1162">
        <w:rPr>
          <w:rFonts w:ascii="Arial" w:hAnsi="Arial" w:cs="Arial"/>
          <w:i/>
          <w:iCs/>
        </w:rPr>
        <w:t>et al.,</w:t>
      </w:r>
      <w:r w:rsidR="00FB1162">
        <w:rPr>
          <w:rFonts w:ascii="Arial" w:hAnsi="Arial" w:cs="Arial"/>
          <w:i/>
          <w:iCs/>
        </w:rPr>
        <w:t xml:space="preserve"> </w:t>
      </w:r>
      <w:r w:rsidR="00FB1162">
        <w:rPr>
          <w:rFonts w:ascii="Arial" w:hAnsi="Arial" w:cs="Arial"/>
        </w:rPr>
        <w:t xml:space="preserve">2023; </w:t>
      </w:r>
      <w:proofErr w:type="spellStart"/>
      <w:r w:rsidR="00FB1162">
        <w:rPr>
          <w:rFonts w:ascii="Arial" w:hAnsi="Arial" w:cs="Arial"/>
        </w:rPr>
        <w:t>Oganja</w:t>
      </w:r>
      <w:proofErr w:type="spellEnd"/>
      <w:r w:rsidR="00FB1162">
        <w:rPr>
          <w:rFonts w:ascii="Arial" w:hAnsi="Arial" w:cs="Arial"/>
        </w:rPr>
        <w:t xml:space="preserve"> </w:t>
      </w:r>
      <w:r w:rsidR="00FB1162" w:rsidRPr="006F01C3">
        <w:rPr>
          <w:rFonts w:ascii="Arial" w:hAnsi="Arial" w:cs="Arial"/>
          <w:i/>
          <w:iCs/>
        </w:rPr>
        <w:t>et al.,</w:t>
      </w:r>
      <w:r w:rsidR="00FB1162">
        <w:rPr>
          <w:rFonts w:ascii="Arial" w:hAnsi="Arial" w:cs="Arial"/>
          <w:i/>
          <w:iCs/>
        </w:rPr>
        <w:t xml:space="preserve"> </w:t>
      </w:r>
      <w:r w:rsidR="00FB1162" w:rsidRPr="00CC0477">
        <w:rPr>
          <w:rFonts w:ascii="Arial" w:hAnsi="Arial" w:cs="Arial"/>
        </w:rPr>
        <w:t>2024</w:t>
      </w:r>
      <w:r w:rsidR="00FB1162">
        <w:rPr>
          <w:rFonts w:ascii="Arial" w:hAnsi="Arial" w:cs="Arial"/>
        </w:rPr>
        <w:t>)</w:t>
      </w:r>
      <w:r w:rsidR="00FB5FBF" w:rsidRPr="00FB5FBF">
        <w:rPr>
          <w:rFonts w:ascii="Arial" w:hAnsi="Arial" w:cs="Arial"/>
        </w:rPr>
        <w:t>.</w:t>
      </w:r>
      <w:ins w:id="6" w:author="Administrator Chief" w:date="2025-03-04T22:18:00Z">
        <w:r w:rsidR="00407B92">
          <w:rPr>
            <w:rFonts w:ascii="Arial" w:hAnsi="Arial" w:cs="Arial"/>
          </w:rPr>
          <w:t xml:space="preserve"> </w:t>
        </w:r>
      </w:ins>
      <w:r w:rsidR="00FB5FBF">
        <w:rPr>
          <w:rFonts w:ascii="Arial" w:hAnsi="Arial" w:cs="Arial"/>
        </w:rPr>
        <w:t>C</w:t>
      </w:r>
      <w:r w:rsidR="004A0F30" w:rsidRPr="004A0F30">
        <w:rPr>
          <w:rFonts w:ascii="Arial" w:hAnsi="Arial" w:cs="Arial"/>
        </w:rPr>
        <w:t xml:space="preserve">otton </w:t>
      </w:r>
      <w:r w:rsidR="00FB5FBF">
        <w:rPr>
          <w:rFonts w:ascii="Arial" w:hAnsi="Arial" w:cs="Arial"/>
        </w:rPr>
        <w:t xml:space="preserve">is high remunerative </w:t>
      </w:r>
      <w:r w:rsidR="00721661">
        <w:rPr>
          <w:rFonts w:ascii="Arial" w:hAnsi="Arial" w:cs="Arial"/>
        </w:rPr>
        <w:t xml:space="preserve">and rainfed </w:t>
      </w:r>
      <w:r w:rsidR="00FB5FBF">
        <w:rPr>
          <w:rFonts w:ascii="Arial" w:hAnsi="Arial" w:cs="Arial"/>
        </w:rPr>
        <w:t xml:space="preserve">crop </w:t>
      </w:r>
      <w:r w:rsidR="00721661">
        <w:rPr>
          <w:rFonts w:ascii="Arial" w:hAnsi="Arial" w:cs="Arial"/>
        </w:rPr>
        <w:t>cultivated by</w:t>
      </w:r>
      <w:r w:rsidR="00FB5FBF">
        <w:rPr>
          <w:rFonts w:ascii="Arial" w:hAnsi="Arial" w:cs="Arial"/>
        </w:rPr>
        <w:t xml:space="preserve"> farmers</w:t>
      </w:r>
      <w:r w:rsidR="004A0F30" w:rsidRPr="004A0F30">
        <w:rPr>
          <w:rFonts w:ascii="Arial" w:hAnsi="Arial" w:cs="Arial"/>
        </w:rPr>
        <w:t>, while on the other hand, there are many risks involved in it</w:t>
      </w:r>
      <w:r w:rsidR="00721661">
        <w:rPr>
          <w:rFonts w:ascii="Arial" w:hAnsi="Arial" w:cs="Arial"/>
        </w:rPr>
        <w:t xml:space="preserve"> like shortage of water, lake of efficient water application </w:t>
      </w:r>
      <w:r w:rsidR="00E21573">
        <w:rPr>
          <w:rFonts w:ascii="Arial" w:hAnsi="Arial" w:cs="Arial"/>
        </w:rPr>
        <w:t>techniques</w:t>
      </w:r>
      <w:r w:rsidR="00721661">
        <w:rPr>
          <w:rFonts w:ascii="Arial" w:hAnsi="Arial" w:cs="Arial"/>
        </w:rPr>
        <w:t xml:space="preserve"> (Rohit </w:t>
      </w:r>
      <w:r w:rsidR="00721661" w:rsidRPr="006F01C3">
        <w:rPr>
          <w:rFonts w:ascii="Arial" w:hAnsi="Arial" w:cs="Arial"/>
          <w:i/>
          <w:iCs/>
        </w:rPr>
        <w:t>et al</w:t>
      </w:r>
      <w:r w:rsidR="00721661">
        <w:rPr>
          <w:rFonts w:ascii="Arial" w:hAnsi="Arial" w:cs="Arial"/>
        </w:rPr>
        <w:t xml:space="preserve">., 2015; </w:t>
      </w:r>
      <w:r w:rsidR="00721661" w:rsidRPr="00445C3D">
        <w:rPr>
          <w:rFonts w:ascii="Arial" w:hAnsi="Arial" w:cs="Arial"/>
        </w:rPr>
        <w:t>Prajapati</w:t>
      </w:r>
      <w:r w:rsidR="00721661">
        <w:rPr>
          <w:rFonts w:ascii="Arial" w:hAnsi="Arial" w:cs="Arial"/>
        </w:rPr>
        <w:t xml:space="preserve"> </w:t>
      </w:r>
      <w:r w:rsidR="00721661" w:rsidRPr="006F01C3">
        <w:rPr>
          <w:rFonts w:ascii="Arial" w:hAnsi="Arial" w:cs="Arial"/>
          <w:i/>
          <w:iCs/>
        </w:rPr>
        <w:t>et al.,</w:t>
      </w:r>
      <w:r w:rsidR="00721661">
        <w:rPr>
          <w:rFonts w:ascii="Arial" w:hAnsi="Arial" w:cs="Arial"/>
        </w:rPr>
        <w:t xml:space="preserve"> 2018; Prajapati </w:t>
      </w:r>
      <w:r w:rsidR="00721661" w:rsidRPr="006F01C3">
        <w:rPr>
          <w:rFonts w:ascii="Arial" w:hAnsi="Arial" w:cs="Arial"/>
          <w:i/>
          <w:iCs/>
        </w:rPr>
        <w:t>et al.,</w:t>
      </w:r>
      <w:r w:rsidR="00721661">
        <w:rPr>
          <w:rFonts w:ascii="Arial" w:hAnsi="Arial" w:cs="Arial"/>
        </w:rPr>
        <w:t xml:space="preserve"> 2020</w:t>
      </w:r>
      <w:r>
        <w:rPr>
          <w:rFonts w:ascii="Arial" w:hAnsi="Arial" w:cs="Arial"/>
        </w:rPr>
        <w:t>;</w:t>
      </w:r>
      <w:r w:rsidR="00721661">
        <w:t xml:space="preserve"> </w:t>
      </w:r>
      <w:r w:rsidR="00721661">
        <w:rPr>
          <w:rFonts w:ascii="Arial" w:hAnsi="Arial" w:cs="Arial"/>
        </w:rPr>
        <w:t xml:space="preserve">Parmar </w:t>
      </w:r>
      <w:r w:rsidR="00721661" w:rsidRPr="006F01C3">
        <w:rPr>
          <w:rFonts w:ascii="Arial" w:hAnsi="Arial" w:cs="Arial"/>
          <w:i/>
          <w:iCs/>
        </w:rPr>
        <w:t>et al.,</w:t>
      </w:r>
      <w:r w:rsidR="00721661">
        <w:rPr>
          <w:rFonts w:ascii="Arial" w:hAnsi="Arial" w:cs="Arial"/>
        </w:rPr>
        <w:t xml:space="preserve"> 2024)</w:t>
      </w:r>
      <w:r w:rsidR="00721661" w:rsidRPr="009B308F">
        <w:rPr>
          <w:rFonts w:ascii="Arial" w:hAnsi="Arial" w:cs="Arial"/>
        </w:rPr>
        <w:t>.</w:t>
      </w:r>
      <w:r w:rsidR="00721661">
        <w:rPr>
          <w:rFonts w:ascii="Arial" w:hAnsi="Arial" w:cs="Arial"/>
        </w:rPr>
        <w:t xml:space="preserve"> </w:t>
      </w:r>
      <w:r w:rsidR="004A0F30" w:rsidRPr="004A0F30">
        <w:rPr>
          <w:rFonts w:ascii="Arial" w:hAnsi="Arial" w:cs="Arial"/>
        </w:rPr>
        <w:t xml:space="preserve">The cultivation of cotton also needs costly </w:t>
      </w:r>
      <w:r w:rsidR="00FB5FBF">
        <w:rPr>
          <w:rFonts w:ascii="Arial" w:hAnsi="Arial" w:cs="Arial"/>
        </w:rPr>
        <w:t xml:space="preserve">and quality </w:t>
      </w:r>
      <w:r w:rsidR="004A0F30" w:rsidRPr="004A0F30">
        <w:rPr>
          <w:rFonts w:ascii="Arial" w:hAnsi="Arial" w:cs="Arial"/>
        </w:rPr>
        <w:t>inputs in terms of seeds, fertilizers and pesticides</w:t>
      </w:r>
      <w:r w:rsidR="00FB5FBF">
        <w:rPr>
          <w:rFonts w:ascii="Arial" w:hAnsi="Arial" w:cs="Arial"/>
        </w:rPr>
        <w:t xml:space="preserve"> </w:t>
      </w:r>
      <w:r w:rsidR="00AC53E3">
        <w:rPr>
          <w:rFonts w:ascii="Arial" w:hAnsi="Arial" w:cs="Arial"/>
        </w:rPr>
        <w:t xml:space="preserve">as well as </w:t>
      </w:r>
      <w:r w:rsidR="00AC53E3" w:rsidRPr="00833BE8">
        <w:rPr>
          <w:rFonts w:ascii="Arial" w:hAnsi="Arial" w:cs="Arial"/>
        </w:rPr>
        <w:t xml:space="preserve">partial adoption of standardized practices </w:t>
      </w:r>
      <w:del w:id="7" w:author="Administrator Chief" w:date="2025-03-04T22:19:00Z">
        <w:r w:rsidR="00AC53E3" w:rsidRPr="00833BE8" w:rsidDel="00407B92">
          <w:rPr>
            <w:rFonts w:ascii="Arial" w:hAnsi="Arial" w:cs="Arial"/>
          </w:rPr>
          <w:delText xml:space="preserve">and inputs </w:delText>
        </w:r>
      </w:del>
      <w:r w:rsidR="00AC53E3" w:rsidRPr="00833BE8">
        <w:rPr>
          <w:rFonts w:ascii="Arial" w:hAnsi="Arial" w:cs="Arial"/>
        </w:rPr>
        <w:t>by farmers</w:t>
      </w:r>
      <w:r w:rsidR="00AC53E3">
        <w:rPr>
          <w:rFonts w:ascii="Arial" w:hAnsi="Arial" w:cs="Arial"/>
        </w:rPr>
        <w:t xml:space="preserve"> </w:t>
      </w:r>
      <w:r w:rsidR="00FB5FBF">
        <w:rPr>
          <w:rFonts w:ascii="Arial" w:hAnsi="Arial" w:cs="Arial"/>
        </w:rPr>
        <w:t>(</w:t>
      </w:r>
      <w:r w:rsidR="00AC53E3" w:rsidRPr="00CC0477">
        <w:rPr>
          <w:rFonts w:ascii="Arial" w:hAnsi="Arial" w:cs="Arial"/>
        </w:rPr>
        <w:t>Sathish</w:t>
      </w:r>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w:t>
      </w:r>
      <w:ins w:id="8" w:author="Administrator Chief" w:date="2025-03-04T22:20:00Z">
        <w:r w:rsidR="00407B92">
          <w:rPr>
            <w:rFonts w:ascii="Arial" w:hAnsi="Arial" w:cs="Arial"/>
          </w:rPr>
          <w:t xml:space="preserve"> </w:t>
        </w:r>
      </w:ins>
      <w:r w:rsidR="00AC53E3" w:rsidRPr="00CC0477">
        <w:rPr>
          <w:rFonts w:ascii="Arial" w:hAnsi="Arial" w:cs="Arial"/>
        </w:rPr>
        <w:t>2019;</w:t>
      </w:r>
      <w:r w:rsidR="00AC53E3">
        <w:rPr>
          <w:rFonts w:ascii="Arial" w:hAnsi="Arial" w:cs="Arial"/>
        </w:rPr>
        <w:t xml:space="preserve"> </w:t>
      </w:r>
      <w:r w:rsidR="00AC53E3" w:rsidRPr="00CC0477">
        <w:rPr>
          <w:rFonts w:ascii="Arial" w:hAnsi="Arial" w:cs="Arial"/>
        </w:rPr>
        <w:t>Sathish</w:t>
      </w:r>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 2022;</w:t>
      </w:r>
      <w:r w:rsidR="00AC53E3">
        <w:rPr>
          <w:rFonts w:ascii="Arial" w:hAnsi="Arial" w:cs="Arial"/>
        </w:rPr>
        <w:t xml:space="preserve"> </w:t>
      </w:r>
      <w:proofErr w:type="spellStart"/>
      <w:r w:rsidR="00AC53E3" w:rsidRPr="00CC0477">
        <w:rPr>
          <w:rFonts w:ascii="Arial" w:hAnsi="Arial" w:cs="Arial"/>
        </w:rPr>
        <w:t>Pithiya</w:t>
      </w:r>
      <w:proofErr w:type="spellEnd"/>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 2024;</w:t>
      </w:r>
      <w:r w:rsidR="00AC53E3">
        <w:rPr>
          <w:rFonts w:ascii="Arial" w:hAnsi="Arial" w:cs="Arial"/>
        </w:rPr>
        <w:t xml:space="preserve"> </w:t>
      </w:r>
      <w:proofErr w:type="spellStart"/>
      <w:r w:rsidR="00AC53E3">
        <w:rPr>
          <w:rFonts w:ascii="Arial" w:hAnsi="Arial" w:cs="Arial"/>
        </w:rPr>
        <w:t>Oganja</w:t>
      </w:r>
      <w:proofErr w:type="spellEnd"/>
      <w:r w:rsidR="00AC53E3">
        <w:rPr>
          <w:rFonts w:ascii="Arial" w:hAnsi="Arial" w:cs="Arial"/>
        </w:rPr>
        <w:t xml:space="preserve"> </w:t>
      </w:r>
      <w:r w:rsidR="00AC53E3" w:rsidRPr="006F01C3">
        <w:rPr>
          <w:rFonts w:ascii="Arial" w:hAnsi="Arial" w:cs="Arial"/>
          <w:i/>
          <w:iCs/>
        </w:rPr>
        <w:t>et al.</w:t>
      </w:r>
      <w:r w:rsidR="00AC53E3">
        <w:rPr>
          <w:rFonts w:ascii="Arial" w:hAnsi="Arial" w:cs="Arial"/>
        </w:rPr>
        <w:t>,</w:t>
      </w:r>
      <w:ins w:id="9" w:author="Administrator Chief" w:date="2025-03-04T22:20:00Z">
        <w:r w:rsidR="00407B92">
          <w:rPr>
            <w:rFonts w:ascii="Arial" w:hAnsi="Arial" w:cs="Arial"/>
          </w:rPr>
          <w:t xml:space="preserve"> </w:t>
        </w:r>
      </w:ins>
      <w:r w:rsidR="00AC53E3" w:rsidRPr="00CC0477">
        <w:rPr>
          <w:rFonts w:ascii="Arial" w:hAnsi="Arial" w:cs="Arial"/>
        </w:rPr>
        <w:t>2024;</w:t>
      </w:r>
      <w:r w:rsidR="00AC53E3">
        <w:rPr>
          <w:rFonts w:ascii="Arial" w:hAnsi="Arial" w:cs="Arial"/>
        </w:rPr>
        <w:t xml:space="preserve"> Kumar </w:t>
      </w:r>
      <w:r w:rsidR="00AC53E3" w:rsidRPr="006F01C3">
        <w:rPr>
          <w:rFonts w:ascii="Arial" w:hAnsi="Arial" w:cs="Arial"/>
          <w:i/>
          <w:iCs/>
        </w:rPr>
        <w:t>et al</w:t>
      </w:r>
      <w:r w:rsidR="00AC53E3">
        <w:rPr>
          <w:rFonts w:ascii="Arial" w:hAnsi="Arial" w:cs="Arial"/>
        </w:rPr>
        <w:t>.,</w:t>
      </w:r>
      <w:ins w:id="10" w:author="Administrator Chief" w:date="2025-03-04T22:20:00Z">
        <w:r w:rsidR="00407B92">
          <w:rPr>
            <w:rFonts w:ascii="Arial" w:hAnsi="Arial" w:cs="Arial"/>
          </w:rPr>
          <w:t xml:space="preserve"> </w:t>
        </w:r>
      </w:ins>
      <w:r w:rsidR="00AC53E3" w:rsidRPr="00CC0477">
        <w:rPr>
          <w:rFonts w:ascii="Arial" w:hAnsi="Arial" w:cs="Arial"/>
        </w:rPr>
        <w:t>2024;</w:t>
      </w:r>
      <w:r w:rsidR="00AC53E3">
        <w:rPr>
          <w:rFonts w:ascii="Arial" w:hAnsi="Arial" w:cs="Arial"/>
        </w:rPr>
        <w:t xml:space="preserve"> Kumar </w:t>
      </w:r>
      <w:del w:id="11" w:author="Administrator Chief" w:date="2025-03-04T22:19:00Z">
        <w:r w:rsidR="00AC53E3" w:rsidDel="00407B92">
          <w:rPr>
            <w:rFonts w:ascii="Arial" w:hAnsi="Arial" w:cs="Arial"/>
          </w:rPr>
          <w:delText xml:space="preserve"> </w:delText>
        </w:r>
      </w:del>
      <w:r w:rsidR="00AC53E3" w:rsidRPr="006F01C3">
        <w:rPr>
          <w:rFonts w:ascii="Arial" w:hAnsi="Arial" w:cs="Arial"/>
          <w:i/>
          <w:iCs/>
        </w:rPr>
        <w:t>et al.,</w:t>
      </w:r>
      <w:ins w:id="12" w:author="Administrator Chief" w:date="2025-03-04T22:20:00Z">
        <w:r w:rsidR="00407B92">
          <w:rPr>
            <w:rFonts w:ascii="Arial" w:hAnsi="Arial" w:cs="Arial"/>
            <w:i/>
            <w:iCs/>
          </w:rPr>
          <w:t xml:space="preserve"> </w:t>
        </w:r>
      </w:ins>
      <w:r w:rsidR="00AC53E3" w:rsidRPr="00CC0477">
        <w:rPr>
          <w:rFonts w:ascii="Arial" w:hAnsi="Arial" w:cs="Arial"/>
        </w:rPr>
        <w:t>2024</w:t>
      </w:r>
      <w:r w:rsidR="00AC53E3">
        <w:rPr>
          <w:rFonts w:ascii="Arial" w:hAnsi="Arial" w:cs="Arial"/>
        </w:rPr>
        <w:t xml:space="preserve">; </w:t>
      </w:r>
      <w:proofErr w:type="spellStart"/>
      <w:r w:rsidR="00FB5FBF">
        <w:rPr>
          <w:rFonts w:ascii="Arial" w:hAnsi="Arial" w:cs="Arial"/>
        </w:rPr>
        <w:t>Nariya</w:t>
      </w:r>
      <w:proofErr w:type="spellEnd"/>
      <w:r w:rsidR="00FB5FBF">
        <w:rPr>
          <w:rFonts w:ascii="Arial" w:hAnsi="Arial" w:cs="Arial"/>
        </w:rPr>
        <w:t xml:space="preserve"> </w:t>
      </w:r>
      <w:r w:rsidR="00FB5FBF" w:rsidRPr="006F01C3">
        <w:rPr>
          <w:rFonts w:ascii="Arial" w:hAnsi="Arial" w:cs="Arial"/>
          <w:i/>
          <w:iCs/>
        </w:rPr>
        <w:t>et al.,</w:t>
      </w:r>
      <w:r w:rsidR="00FB5FBF">
        <w:rPr>
          <w:rFonts w:ascii="Arial" w:hAnsi="Arial" w:cs="Arial"/>
        </w:rPr>
        <w:t xml:space="preserve"> 2024)</w:t>
      </w:r>
      <w:r w:rsidR="004A0F30" w:rsidRPr="004A0F30">
        <w:rPr>
          <w:rFonts w:ascii="Arial" w:hAnsi="Arial" w:cs="Arial"/>
        </w:rPr>
        <w:t xml:space="preserve">. </w:t>
      </w:r>
      <w:r w:rsidRPr="00317A54">
        <w:rPr>
          <w:rFonts w:ascii="Arial" w:hAnsi="Arial" w:cs="Arial"/>
        </w:rPr>
        <w:t xml:space="preserve">If proper care is not taken, cotton cultivation can lead to financial instability. Cotton is highly susceptible to various diseases and pests, making it a challenging crop to manage. Additionally, it's considered a risky crop due to its vulnerability to natural hazards and the frequent fluctuations in the wholesale price index. These factors often result in farmers receiving lower prices for their marketable surplus </w:t>
      </w:r>
      <w:r w:rsidR="00AC53E3">
        <w:rPr>
          <w:rFonts w:ascii="Arial" w:hAnsi="Arial" w:cs="Arial"/>
        </w:rPr>
        <w:t>(</w:t>
      </w:r>
      <w:proofErr w:type="spellStart"/>
      <w:r w:rsidR="00AC53E3">
        <w:rPr>
          <w:rFonts w:ascii="Arial" w:hAnsi="Arial" w:cs="Arial"/>
        </w:rPr>
        <w:t>Kormla</w:t>
      </w:r>
      <w:proofErr w:type="spellEnd"/>
      <w:r w:rsidR="00AC53E3">
        <w:rPr>
          <w:rFonts w:ascii="Arial" w:hAnsi="Arial" w:cs="Arial"/>
        </w:rPr>
        <w:t xml:space="preserve"> </w:t>
      </w:r>
      <w:r w:rsidR="00AC53E3" w:rsidRPr="006F01C3">
        <w:rPr>
          <w:rFonts w:ascii="Arial" w:hAnsi="Arial" w:cs="Arial"/>
          <w:i/>
          <w:iCs/>
        </w:rPr>
        <w:t>et al.,</w:t>
      </w:r>
      <w:ins w:id="13" w:author="Administrator Chief" w:date="2025-03-04T22:20:00Z">
        <w:r w:rsidR="00407B92">
          <w:rPr>
            <w:rFonts w:ascii="Arial" w:hAnsi="Arial" w:cs="Arial"/>
            <w:i/>
            <w:iCs/>
          </w:rPr>
          <w:t xml:space="preserve"> </w:t>
        </w:r>
      </w:ins>
      <w:r w:rsidR="00AC53E3" w:rsidRPr="00C41B18">
        <w:rPr>
          <w:rFonts w:ascii="Arial" w:hAnsi="Arial" w:cs="Arial"/>
        </w:rPr>
        <w:t>2015;</w:t>
      </w:r>
      <w:r w:rsidR="00AC53E3">
        <w:rPr>
          <w:rFonts w:ascii="Arial" w:hAnsi="Arial" w:cs="Arial"/>
        </w:rPr>
        <w:t xml:space="preserve"> </w:t>
      </w:r>
      <w:proofErr w:type="spellStart"/>
      <w:r w:rsidR="00AC53E3">
        <w:rPr>
          <w:rFonts w:ascii="Arial" w:hAnsi="Arial" w:cs="Arial"/>
        </w:rPr>
        <w:t>Katariya</w:t>
      </w:r>
      <w:proofErr w:type="spellEnd"/>
      <w:r w:rsidR="00AC53E3">
        <w:rPr>
          <w:rFonts w:ascii="Arial" w:hAnsi="Arial" w:cs="Arial"/>
        </w:rPr>
        <w:t xml:space="preserve"> </w:t>
      </w:r>
      <w:r w:rsidR="00AC53E3" w:rsidRPr="006F01C3">
        <w:rPr>
          <w:rFonts w:ascii="Arial" w:hAnsi="Arial" w:cs="Arial"/>
          <w:i/>
          <w:iCs/>
        </w:rPr>
        <w:t>et al.</w:t>
      </w:r>
      <w:r w:rsidR="00AC53E3">
        <w:rPr>
          <w:rFonts w:ascii="Arial" w:hAnsi="Arial" w:cs="Arial"/>
        </w:rPr>
        <w:t>,</w:t>
      </w:r>
      <w:ins w:id="14" w:author="Administrator Chief" w:date="2025-03-04T22:21:00Z">
        <w:r w:rsidR="00407B92">
          <w:rPr>
            <w:rFonts w:ascii="Arial" w:hAnsi="Arial" w:cs="Arial"/>
          </w:rPr>
          <w:t xml:space="preserve"> </w:t>
        </w:r>
      </w:ins>
      <w:r w:rsidR="00AC53E3" w:rsidRPr="00C41B18">
        <w:rPr>
          <w:rFonts w:ascii="Arial" w:hAnsi="Arial" w:cs="Arial"/>
        </w:rPr>
        <w:t>2016;</w:t>
      </w:r>
      <w:r w:rsidR="00AC53E3">
        <w:rPr>
          <w:rFonts w:ascii="Arial" w:hAnsi="Arial" w:cs="Arial"/>
        </w:rPr>
        <w:t xml:space="preserve"> </w:t>
      </w:r>
      <w:proofErr w:type="spellStart"/>
      <w:r w:rsidR="00AC53E3">
        <w:rPr>
          <w:rFonts w:ascii="Arial" w:hAnsi="Arial" w:cs="Arial"/>
        </w:rPr>
        <w:t>Sulthana</w:t>
      </w:r>
      <w:proofErr w:type="spellEnd"/>
      <w:r w:rsidR="00AC53E3">
        <w:rPr>
          <w:rFonts w:ascii="Arial" w:hAnsi="Arial" w:cs="Arial"/>
        </w:rPr>
        <w:t xml:space="preserve"> </w:t>
      </w:r>
      <w:r w:rsidR="00AC53E3" w:rsidRPr="006F01C3">
        <w:rPr>
          <w:rFonts w:ascii="Arial" w:hAnsi="Arial" w:cs="Arial"/>
          <w:i/>
          <w:iCs/>
        </w:rPr>
        <w:t>et al.,</w:t>
      </w:r>
      <w:ins w:id="15" w:author="Administrator Chief" w:date="2025-03-04T22:21:00Z">
        <w:r w:rsidR="00407B92">
          <w:rPr>
            <w:rFonts w:ascii="Arial" w:hAnsi="Arial" w:cs="Arial"/>
            <w:i/>
            <w:iCs/>
          </w:rPr>
          <w:t xml:space="preserve"> </w:t>
        </w:r>
      </w:ins>
      <w:r w:rsidR="00AC53E3" w:rsidRPr="00C41B18">
        <w:rPr>
          <w:rFonts w:ascii="Arial" w:hAnsi="Arial" w:cs="Arial"/>
        </w:rPr>
        <w:t>2019;</w:t>
      </w:r>
      <w:r w:rsidR="00AC53E3">
        <w:rPr>
          <w:rFonts w:ascii="Arial" w:hAnsi="Arial" w:cs="Arial"/>
        </w:rPr>
        <w:t xml:space="preserve"> </w:t>
      </w:r>
      <w:proofErr w:type="spellStart"/>
      <w:r w:rsidR="00AC53E3">
        <w:rPr>
          <w:rFonts w:ascii="Arial" w:hAnsi="Arial" w:cs="Arial"/>
        </w:rPr>
        <w:t>Vasoya</w:t>
      </w:r>
      <w:proofErr w:type="spellEnd"/>
      <w:r w:rsidR="00AC53E3">
        <w:rPr>
          <w:rFonts w:ascii="Arial" w:hAnsi="Arial" w:cs="Arial"/>
        </w:rPr>
        <w:t xml:space="preserve"> </w:t>
      </w:r>
      <w:r w:rsidR="00AC53E3" w:rsidRPr="006F01C3">
        <w:rPr>
          <w:rFonts w:ascii="Arial" w:hAnsi="Arial" w:cs="Arial"/>
          <w:i/>
          <w:iCs/>
        </w:rPr>
        <w:t>et al.,</w:t>
      </w:r>
      <w:ins w:id="16" w:author="Administrator Chief" w:date="2025-03-04T22:21:00Z">
        <w:r w:rsidR="00407B92">
          <w:rPr>
            <w:rFonts w:ascii="Arial" w:hAnsi="Arial" w:cs="Arial"/>
            <w:i/>
            <w:iCs/>
          </w:rPr>
          <w:t xml:space="preserve"> </w:t>
        </w:r>
      </w:ins>
      <w:r w:rsidR="00AC53E3">
        <w:rPr>
          <w:rFonts w:ascii="Arial" w:hAnsi="Arial" w:cs="Arial"/>
        </w:rPr>
        <w:t xml:space="preserve">2024; </w:t>
      </w:r>
      <w:proofErr w:type="spellStart"/>
      <w:r w:rsidR="00AC53E3" w:rsidRPr="00041781">
        <w:rPr>
          <w:rFonts w:ascii="Arial" w:hAnsi="Arial" w:cs="Arial"/>
        </w:rPr>
        <w:t>Nakum</w:t>
      </w:r>
      <w:proofErr w:type="spellEnd"/>
      <w:r w:rsidR="00AC53E3" w:rsidRPr="00041781">
        <w:rPr>
          <w:rFonts w:ascii="Arial" w:hAnsi="Arial" w:cs="Arial"/>
        </w:rPr>
        <w:t xml:space="preserve"> </w:t>
      </w:r>
      <w:r w:rsidR="00AC53E3" w:rsidRPr="006F01C3">
        <w:rPr>
          <w:rFonts w:ascii="Arial" w:hAnsi="Arial" w:cs="Arial"/>
          <w:i/>
          <w:iCs/>
        </w:rPr>
        <w:t>et al.</w:t>
      </w:r>
      <w:r w:rsidR="00AC53E3" w:rsidRPr="00041781">
        <w:rPr>
          <w:rFonts w:ascii="Arial" w:hAnsi="Arial" w:cs="Arial"/>
        </w:rPr>
        <w:t>, 2024</w:t>
      </w:r>
      <w:r w:rsidR="00AC53E3">
        <w:rPr>
          <w:rFonts w:ascii="Arial" w:hAnsi="Arial" w:cs="Arial"/>
        </w:rPr>
        <w:t xml:space="preserve">; </w:t>
      </w:r>
      <w:r w:rsidR="00AC53E3" w:rsidRPr="00041781">
        <w:rPr>
          <w:rFonts w:ascii="Arial" w:hAnsi="Arial" w:cs="Arial"/>
        </w:rPr>
        <w:t xml:space="preserve">Nakum </w:t>
      </w:r>
      <w:r w:rsidR="00AC53E3" w:rsidRPr="006F01C3">
        <w:rPr>
          <w:rFonts w:ascii="Arial" w:hAnsi="Arial" w:cs="Arial"/>
          <w:i/>
          <w:iCs/>
        </w:rPr>
        <w:t>et al.</w:t>
      </w:r>
      <w:r w:rsidR="00AC53E3">
        <w:rPr>
          <w:rFonts w:ascii="Arial" w:hAnsi="Arial" w:cs="Arial"/>
        </w:rPr>
        <w:t>, 2025)</w:t>
      </w:r>
      <w:r w:rsidR="004A0F30" w:rsidRPr="004A0F30">
        <w:rPr>
          <w:rFonts w:ascii="Arial" w:hAnsi="Arial" w:cs="Arial"/>
        </w:rPr>
        <w:t xml:space="preserve">. </w:t>
      </w:r>
      <w:r w:rsidR="00AC53E3">
        <w:rPr>
          <w:rFonts w:ascii="Arial" w:hAnsi="Arial" w:cs="Arial"/>
        </w:rPr>
        <w:t xml:space="preserve">Identification of constraints and its </w:t>
      </w:r>
      <w:r w:rsidR="004A0F30" w:rsidRPr="004A0F30">
        <w:rPr>
          <w:rFonts w:ascii="Arial" w:hAnsi="Arial" w:cs="Arial"/>
        </w:rPr>
        <w:t xml:space="preserve">management is the systematic attempt to avoid </w:t>
      </w:r>
      <w:del w:id="17" w:author="Administrator Chief" w:date="2025-03-04T22:21:00Z">
        <w:r w:rsidR="004C214F" w:rsidDel="00407B92">
          <w:rPr>
            <w:rFonts w:ascii="Arial" w:hAnsi="Arial" w:cs="Arial"/>
          </w:rPr>
          <w:delText xml:space="preserve">hurdle </w:delText>
        </w:r>
      </w:del>
      <w:ins w:id="18" w:author="Administrator Chief" w:date="2025-03-04T22:21:00Z">
        <w:r w:rsidR="00407B92">
          <w:rPr>
            <w:rFonts w:ascii="Arial" w:hAnsi="Arial" w:cs="Arial"/>
          </w:rPr>
          <w:t xml:space="preserve">hurdles </w:t>
        </w:r>
      </w:ins>
      <w:r w:rsidR="004C214F">
        <w:rPr>
          <w:rFonts w:ascii="Arial" w:hAnsi="Arial" w:cs="Arial"/>
        </w:rPr>
        <w:t>in production of cotton</w:t>
      </w:r>
      <w:r w:rsidR="004A0F30" w:rsidRPr="004A0F30">
        <w:rPr>
          <w:rFonts w:ascii="Arial" w:hAnsi="Arial" w:cs="Arial"/>
        </w:rPr>
        <w:t xml:space="preserve"> that do occur</w:t>
      </w:r>
      <w:r w:rsidR="004C214F">
        <w:rPr>
          <w:rFonts w:ascii="Arial" w:hAnsi="Arial" w:cs="Arial"/>
        </w:rPr>
        <w:t xml:space="preserve"> (</w:t>
      </w:r>
      <w:proofErr w:type="spellStart"/>
      <w:r w:rsidR="004C214F">
        <w:rPr>
          <w:rFonts w:ascii="Arial" w:hAnsi="Arial" w:cs="Arial"/>
        </w:rPr>
        <w:t>Ghangale</w:t>
      </w:r>
      <w:proofErr w:type="spellEnd"/>
      <w:r w:rsidR="004C214F">
        <w:rPr>
          <w:rFonts w:ascii="Arial" w:hAnsi="Arial" w:cs="Arial"/>
        </w:rPr>
        <w:t xml:space="preserve"> </w:t>
      </w:r>
      <w:r w:rsidR="004C214F" w:rsidRPr="006F01C3">
        <w:rPr>
          <w:rFonts w:ascii="Arial" w:hAnsi="Arial" w:cs="Arial"/>
          <w:i/>
          <w:iCs/>
        </w:rPr>
        <w:t>et al.</w:t>
      </w:r>
      <w:r w:rsidR="004C214F">
        <w:rPr>
          <w:rFonts w:ascii="Arial" w:hAnsi="Arial" w:cs="Arial"/>
        </w:rPr>
        <w:t>,</w:t>
      </w:r>
      <w:ins w:id="19" w:author="Administrator Chief" w:date="2025-03-04T22:21:00Z">
        <w:r w:rsidR="00407B92">
          <w:rPr>
            <w:rFonts w:ascii="Arial" w:hAnsi="Arial" w:cs="Arial"/>
          </w:rPr>
          <w:t xml:space="preserve"> </w:t>
        </w:r>
      </w:ins>
      <w:r w:rsidR="004C214F" w:rsidRPr="004A433A">
        <w:rPr>
          <w:rFonts w:ascii="Arial" w:hAnsi="Arial" w:cs="Arial"/>
        </w:rPr>
        <w:t>2018</w:t>
      </w:r>
      <w:r w:rsidR="004C214F">
        <w:rPr>
          <w:rFonts w:ascii="Arial" w:hAnsi="Arial" w:cs="Arial"/>
        </w:rPr>
        <w:t xml:space="preserve">; </w:t>
      </w:r>
      <w:proofErr w:type="spellStart"/>
      <w:r w:rsidR="004C214F">
        <w:rPr>
          <w:rFonts w:ascii="Arial" w:hAnsi="Arial" w:cs="Arial"/>
        </w:rPr>
        <w:t>Vennila</w:t>
      </w:r>
      <w:proofErr w:type="spellEnd"/>
      <w:r w:rsidR="004C214F">
        <w:rPr>
          <w:rFonts w:ascii="Arial" w:hAnsi="Arial" w:cs="Arial"/>
        </w:rPr>
        <w:t xml:space="preserve"> </w:t>
      </w:r>
      <w:r w:rsidR="004C214F" w:rsidRPr="006F01C3">
        <w:rPr>
          <w:rFonts w:ascii="Arial" w:hAnsi="Arial" w:cs="Arial"/>
          <w:i/>
          <w:iCs/>
        </w:rPr>
        <w:t>et al.,</w:t>
      </w:r>
      <w:r w:rsidR="004C214F">
        <w:rPr>
          <w:rFonts w:ascii="Arial" w:hAnsi="Arial" w:cs="Arial"/>
        </w:rPr>
        <w:t xml:space="preserve"> 2018; </w:t>
      </w:r>
      <w:r w:rsidR="00DC3726">
        <w:rPr>
          <w:rFonts w:ascii="Arial" w:hAnsi="Arial" w:cs="Arial"/>
        </w:rPr>
        <w:t xml:space="preserve">Singh &amp; Patel, 2022; </w:t>
      </w:r>
      <w:r w:rsidR="00DC3726" w:rsidRPr="00DC3726">
        <w:rPr>
          <w:rFonts w:ascii="Arial" w:hAnsi="Arial" w:cs="Arial"/>
        </w:rPr>
        <w:t>Shwetha</w:t>
      </w:r>
      <w:r w:rsidR="00DC3726">
        <w:rPr>
          <w:rFonts w:ascii="Arial" w:hAnsi="Arial" w:cs="Arial"/>
        </w:rPr>
        <w:t xml:space="preserve"> </w:t>
      </w:r>
      <w:r w:rsidR="00DC3726" w:rsidRPr="00DC3726">
        <w:rPr>
          <w:rFonts w:ascii="Arial" w:hAnsi="Arial" w:cs="Arial"/>
          <w:i/>
          <w:iCs/>
        </w:rPr>
        <w:t>et al</w:t>
      </w:r>
      <w:r w:rsidR="00DC3726">
        <w:rPr>
          <w:rFonts w:ascii="Arial" w:hAnsi="Arial" w:cs="Arial"/>
        </w:rPr>
        <w:t xml:space="preserve">., 2022; </w:t>
      </w:r>
      <w:proofErr w:type="spellStart"/>
      <w:r w:rsidR="00EE6A50" w:rsidRPr="00CC0477">
        <w:rPr>
          <w:rFonts w:ascii="Arial" w:hAnsi="Arial" w:cs="Arial"/>
        </w:rPr>
        <w:t>Pithiya</w:t>
      </w:r>
      <w:proofErr w:type="spellEnd"/>
      <w:r w:rsidR="00EE6A50">
        <w:rPr>
          <w:rFonts w:ascii="Arial" w:hAnsi="Arial" w:cs="Arial"/>
        </w:rPr>
        <w:t xml:space="preserve"> </w:t>
      </w:r>
      <w:r w:rsidR="00EE6A50" w:rsidRPr="006F01C3">
        <w:rPr>
          <w:rFonts w:ascii="Arial" w:hAnsi="Arial" w:cs="Arial"/>
          <w:i/>
          <w:iCs/>
        </w:rPr>
        <w:t>et al.</w:t>
      </w:r>
      <w:r w:rsidR="00EE6A50" w:rsidRPr="00CC0477">
        <w:rPr>
          <w:rFonts w:ascii="Arial" w:hAnsi="Arial" w:cs="Arial"/>
        </w:rPr>
        <w:t>, 2024;</w:t>
      </w:r>
      <w:r w:rsidR="00EE6A50">
        <w:rPr>
          <w:rFonts w:ascii="Arial" w:hAnsi="Arial" w:cs="Arial"/>
        </w:rPr>
        <w:t xml:space="preserve"> </w:t>
      </w:r>
      <w:r w:rsidR="004C214F" w:rsidRPr="00041781">
        <w:rPr>
          <w:rFonts w:ascii="Arial" w:hAnsi="Arial" w:cs="Arial"/>
        </w:rPr>
        <w:t xml:space="preserve">Nakum </w:t>
      </w:r>
      <w:r w:rsidR="004C214F" w:rsidRPr="006F01C3">
        <w:rPr>
          <w:rFonts w:ascii="Arial" w:hAnsi="Arial" w:cs="Arial"/>
          <w:i/>
          <w:iCs/>
        </w:rPr>
        <w:t>et al.,</w:t>
      </w:r>
      <w:r w:rsidR="004C214F" w:rsidRPr="00041781">
        <w:rPr>
          <w:rFonts w:ascii="Arial" w:hAnsi="Arial" w:cs="Arial"/>
        </w:rPr>
        <w:t xml:space="preserve"> 2024</w:t>
      </w:r>
      <w:r w:rsidR="004C214F">
        <w:rPr>
          <w:rFonts w:ascii="Arial" w:hAnsi="Arial" w:cs="Arial"/>
        </w:rPr>
        <w:t>)</w:t>
      </w:r>
      <w:r w:rsidR="004A0F30" w:rsidRPr="004A0F30">
        <w:rPr>
          <w:rFonts w:ascii="Arial" w:hAnsi="Arial" w:cs="Arial"/>
        </w:rPr>
        <w:t xml:space="preserve">. </w:t>
      </w:r>
      <w:r w:rsidR="008D6A08" w:rsidRPr="008D6A08">
        <w:rPr>
          <w:rFonts w:ascii="Arial" w:hAnsi="Arial" w:cs="Arial"/>
        </w:rPr>
        <w:t xml:space="preserve">Constraints management focuses on efforts to eliminate technological failures. It encompasses the skills and techniques necessary to assess, understand, and address serious situations from the moment they arise until recovery begins. </w:t>
      </w:r>
      <w:del w:id="20" w:author="Administrator Chief" w:date="2025-03-04T22:24:00Z">
        <w:r w:rsidR="008D6A08" w:rsidRPr="008D6A08" w:rsidDel="006221E4">
          <w:rPr>
            <w:rFonts w:ascii="Arial" w:hAnsi="Arial" w:cs="Arial"/>
          </w:rPr>
          <w:delText xml:space="preserve">Given </w:delText>
        </w:r>
      </w:del>
      <w:ins w:id="21" w:author="Administrator Chief" w:date="2025-03-04T22:24:00Z">
        <w:r w:rsidR="006221E4">
          <w:rPr>
            <w:rFonts w:ascii="Arial" w:hAnsi="Arial" w:cs="Arial"/>
          </w:rPr>
          <w:t>As</w:t>
        </w:r>
        <w:r w:rsidR="006221E4" w:rsidRPr="008D6A08">
          <w:rPr>
            <w:rFonts w:ascii="Arial" w:hAnsi="Arial" w:cs="Arial"/>
          </w:rPr>
          <w:t xml:space="preserve"> </w:t>
        </w:r>
      </w:ins>
      <w:r w:rsidR="008D6A08" w:rsidRPr="008D6A08">
        <w:rPr>
          <w:rFonts w:ascii="Arial" w:hAnsi="Arial" w:cs="Arial"/>
        </w:rPr>
        <w:t>the significant challenges in agriculture, such as the need for increased productivity, equity, and balanced development, alongside sustainability and profitability concerns, there is a pressing need for efficient technology dissemination without any loss during transmission. This motivation led the investigator to study the various constraints faced by cotton growers in the Jamnagar district of Gujarat</w:t>
      </w:r>
      <w:r w:rsidR="006B29E7">
        <w:rPr>
          <w:rFonts w:ascii="Arial" w:hAnsi="Arial" w:cs="Arial"/>
        </w:rPr>
        <w:t>.</w:t>
      </w:r>
      <w:r w:rsidR="00CA2A2F" w:rsidRPr="00CA2A2F">
        <w:rPr>
          <w:rFonts w:ascii="Arial" w:hAnsi="Arial" w:cs="Arial"/>
        </w:rPr>
        <w:t xml:space="preserve"> </w:t>
      </w:r>
    </w:p>
    <w:p w14:paraId="0BE27C47" w14:textId="77777777" w:rsidR="00A419BD" w:rsidRPr="00FB3A86" w:rsidRDefault="00A419BD" w:rsidP="00A419BD">
      <w:pPr>
        <w:pStyle w:val="AbstHead"/>
        <w:spacing w:after="0"/>
        <w:jc w:val="both"/>
        <w:rPr>
          <w:rFonts w:ascii="Arial" w:hAnsi="Arial" w:cs="Arial"/>
        </w:rPr>
      </w:pPr>
      <w:r>
        <w:rPr>
          <w:rFonts w:ascii="Arial" w:hAnsi="Arial" w:cs="Arial"/>
        </w:rPr>
        <w:t xml:space="preserve">2. methodology </w:t>
      </w:r>
    </w:p>
    <w:p w14:paraId="4C0B210A" w14:textId="77777777" w:rsidR="0028103D" w:rsidRDefault="0028103D" w:rsidP="00441B6F">
      <w:pPr>
        <w:pStyle w:val="AbstHead"/>
        <w:spacing w:after="0"/>
        <w:jc w:val="both"/>
        <w:rPr>
          <w:rFonts w:ascii="Arial" w:hAnsi="Arial" w:cs="Arial"/>
        </w:rPr>
      </w:pPr>
    </w:p>
    <w:p w14:paraId="31A2BD1C" w14:textId="725E198D" w:rsidR="00A419BD" w:rsidRPr="00A419BD" w:rsidRDefault="00A419BD" w:rsidP="00A419BD">
      <w:pPr>
        <w:pStyle w:val="AbstHead"/>
        <w:jc w:val="both"/>
        <w:rPr>
          <w:rFonts w:ascii="Arial" w:hAnsi="Arial" w:cs="Arial"/>
          <w:b w:val="0"/>
          <w:caps w:val="0"/>
          <w:sz w:val="20"/>
        </w:rPr>
      </w:pPr>
      <w:r w:rsidRPr="00A419BD">
        <w:rPr>
          <w:rFonts w:ascii="Arial" w:hAnsi="Arial" w:cs="Arial"/>
          <w:b w:val="0"/>
          <w:caps w:val="0"/>
          <w:sz w:val="20"/>
        </w:rPr>
        <w:t>The present study, conducted in the year 2023-24, aimed to analyze the primary constraints faced by cotton growers. This research was carried out in the Jamnagar district of Gujarat state, as the Saurashtra region is a major cotton producer in the area. A multistage sampling technique was used to select the district, taluka, villages, and ultimately, the cotton farmers. A total of 120 farmers were randomly selected from the study area. Respondents were asked to rank the listed constraints related to purchasing inputs, economic, and marketing aspects. Rank one indicated the most important constraint, while the last rank indicated the least important. The study utilized Garrett's ranking method to identify the major constraints faced by the respondents during cotton production and marketing.</w:t>
      </w:r>
      <w:ins w:id="22" w:author="Administrator Chief" w:date="2025-03-04T22:26:00Z">
        <w:r w:rsidR="006221E4">
          <w:rPr>
            <w:rFonts w:ascii="Arial" w:hAnsi="Arial" w:cs="Arial"/>
            <w:b w:val="0"/>
            <w:caps w:val="0"/>
            <w:sz w:val="20"/>
          </w:rPr>
          <w:t xml:space="preserve"> </w:t>
        </w:r>
      </w:ins>
      <w:r w:rsidRPr="00A419BD">
        <w:rPr>
          <w:rFonts w:ascii="Arial" w:hAnsi="Arial" w:cs="Arial"/>
          <w:b w:val="0"/>
          <w:caps w:val="0"/>
          <w:sz w:val="20"/>
        </w:rPr>
        <w:t>The rank assigned to each constraint by each individual farmer was converted into percent position by using the following formula</w:t>
      </w:r>
      <w:r>
        <w:rPr>
          <w:rFonts w:ascii="Arial" w:hAnsi="Arial" w:cs="Arial"/>
          <w:b w:val="0"/>
          <w:caps w:val="0"/>
          <w:sz w:val="20"/>
        </w:rPr>
        <w:t>;</w:t>
      </w:r>
    </w:p>
    <w:p w14:paraId="5E8EE146" w14:textId="6E473D4A" w:rsidR="00B33A71" w:rsidRPr="00CE1BBA" w:rsidRDefault="00B33A71" w:rsidP="00B33A71">
      <w:pPr>
        <w:pStyle w:val="BodyText"/>
        <w:spacing w:line="360" w:lineRule="auto"/>
        <w:jc w:val="center"/>
        <w:rPr>
          <w:rFonts w:ascii="Arial" w:hAnsi="Arial" w:cs="Arial"/>
        </w:rPr>
      </w:pPr>
      <w:r w:rsidRPr="00CE1BBA">
        <w:rPr>
          <w:rFonts w:ascii="Arial" w:hAnsi="Arial" w:cs="Arial"/>
        </w:rPr>
        <w:t xml:space="preserve">Percent position = </w:t>
      </w:r>
      <m:oMath>
        <m:f>
          <m:fPr>
            <m:ctrlPr>
              <w:rPr>
                <w:rFonts w:ascii="Cambria Math" w:hAnsi="Cambria Math" w:cs="Arial"/>
                <w:i/>
              </w:rPr>
            </m:ctrlPr>
          </m:fPr>
          <m:num>
            <m:r>
              <w:rPr>
                <w:rFonts w:ascii="Cambria Math" w:hAnsi="Cambria Math" w:cs="Arial"/>
              </w:rPr>
              <m:t>100</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R</m:t>
                    </m:r>
                  </m:e>
                  <m:sub>
                    <m:r>
                      <w:rPr>
                        <w:rFonts w:ascii="Cambria Math" w:hAnsi="Cambria Math" w:cs="Arial"/>
                      </w:rPr>
                      <m:t>ij</m:t>
                    </m:r>
                  </m:sub>
                </m:sSub>
                <m:r>
                  <w:rPr>
                    <w:rFonts w:ascii="Cambria Math" w:hAnsi="Cambria Math" w:cs="Arial"/>
                  </w:rPr>
                  <m:t>-0.5</m:t>
                </m:r>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den>
        </m:f>
      </m:oMath>
    </w:p>
    <w:p w14:paraId="683ACB01" w14:textId="77777777" w:rsidR="00B33A71" w:rsidRPr="00CE1BBA" w:rsidRDefault="00B33A71" w:rsidP="00B33A71">
      <w:pPr>
        <w:pStyle w:val="Body"/>
        <w:rPr>
          <w:rFonts w:ascii="Arial" w:hAnsi="Arial" w:cs="Arial"/>
        </w:rPr>
      </w:pPr>
      <w:r w:rsidRPr="00CE1BBA">
        <w:rPr>
          <w:rFonts w:ascii="Arial" w:hAnsi="Arial" w:cs="Arial"/>
        </w:rPr>
        <w:t xml:space="preserve">Where, </w:t>
      </w:r>
    </w:p>
    <w:p w14:paraId="328ACC9E" w14:textId="77777777" w:rsidR="00B33A71" w:rsidRPr="00CE1BBA" w:rsidRDefault="00B33A71" w:rsidP="00A419BD">
      <w:pPr>
        <w:pStyle w:val="Body"/>
        <w:ind w:firstLine="720"/>
        <w:rPr>
          <w:rFonts w:ascii="Arial" w:hAnsi="Arial" w:cs="Arial"/>
        </w:rPr>
      </w:pPr>
      <w:proofErr w:type="spellStart"/>
      <w:r w:rsidRPr="00CE1BBA">
        <w:rPr>
          <w:rFonts w:ascii="Arial" w:hAnsi="Arial" w:cs="Arial"/>
        </w:rPr>
        <w:t>R</w:t>
      </w:r>
      <w:r w:rsidRPr="00CE1BBA">
        <w:rPr>
          <w:rFonts w:ascii="Arial" w:hAnsi="Arial" w:cs="Arial"/>
          <w:vertAlign w:val="subscript"/>
        </w:rPr>
        <w:t>ij</w:t>
      </w:r>
      <w:proofErr w:type="spellEnd"/>
      <w:r w:rsidRPr="00CE1BBA">
        <w:rPr>
          <w:rFonts w:ascii="Arial" w:hAnsi="Arial" w:cs="Arial"/>
        </w:rPr>
        <w:t xml:space="preserve"> = rank given by the i</w:t>
      </w:r>
      <w:r w:rsidRPr="00CE1BBA">
        <w:rPr>
          <w:rFonts w:ascii="Arial" w:hAnsi="Arial" w:cs="Arial"/>
          <w:vertAlign w:val="superscript"/>
        </w:rPr>
        <w:t>th</w:t>
      </w:r>
      <w:r w:rsidRPr="00CE1BBA">
        <w:rPr>
          <w:rFonts w:ascii="Arial" w:hAnsi="Arial" w:cs="Arial"/>
        </w:rPr>
        <w:t xml:space="preserve"> attribute by the j</w:t>
      </w:r>
      <w:r w:rsidRPr="00CE1BBA">
        <w:rPr>
          <w:rFonts w:ascii="Arial" w:hAnsi="Arial" w:cs="Arial"/>
          <w:vertAlign w:val="superscript"/>
        </w:rPr>
        <w:t>th</w:t>
      </w:r>
      <w:r w:rsidRPr="00CE1BBA">
        <w:rPr>
          <w:rFonts w:ascii="Arial" w:hAnsi="Arial" w:cs="Arial"/>
        </w:rPr>
        <w:t xml:space="preserve"> individual </w:t>
      </w:r>
    </w:p>
    <w:p w14:paraId="11D8886B" w14:textId="77777777" w:rsidR="00B33A71" w:rsidRPr="00CE1BBA" w:rsidRDefault="00B33A71" w:rsidP="00A419BD">
      <w:pPr>
        <w:pStyle w:val="Body"/>
        <w:ind w:firstLine="720"/>
        <w:rPr>
          <w:rFonts w:ascii="Arial" w:hAnsi="Arial" w:cs="Arial"/>
        </w:rPr>
      </w:pPr>
      <w:r w:rsidRPr="00CE1BBA">
        <w:rPr>
          <w:rFonts w:ascii="Arial" w:hAnsi="Arial" w:cs="Arial"/>
        </w:rPr>
        <w:t>N</w:t>
      </w:r>
      <w:r w:rsidRPr="00CE1BBA">
        <w:rPr>
          <w:rFonts w:ascii="Arial" w:hAnsi="Arial" w:cs="Arial"/>
          <w:vertAlign w:val="subscript"/>
        </w:rPr>
        <w:t>j</w:t>
      </w:r>
      <w:r w:rsidRPr="00CE1BBA">
        <w:rPr>
          <w:rFonts w:ascii="Arial" w:hAnsi="Arial" w:cs="Arial"/>
        </w:rPr>
        <w:t xml:space="preserve"> = number of attributes ranked by the j</w:t>
      </w:r>
      <w:r w:rsidRPr="00CE1BBA">
        <w:rPr>
          <w:rFonts w:ascii="Arial" w:hAnsi="Arial" w:cs="Arial"/>
          <w:vertAlign w:val="superscript"/>
        </w:rPr>
        <w:t>th</w:t>
      </w:r>
      <w:r w:rsidRPr="00CE1BBA">
        <w:rPr>
          <w:rFonts w:ascii="Arial" w:hAnsi="Arial" w:cs="Arial"/>
        </w:rPr>
        <w:t xml:space="preserve"> individual</w:t>
      </w:r>
    </w:p>
    <w:p w14:paraId="1B922AA7" w14:textId="48EF2FE2" w:rsidR="00B33A71" w:rsidRPr="00CE1BBA" w:rsidRDefault="00B33A71" w:rsidP="00B33A71">
      <w:pPr>
        <w:pStyle w:val="Body"/>
        <w:spacing w:after="0"/>
        <w:rPr>
          <w:rFonts w:ascii="Arial" w:hAnsi="Arial" w:cs="Arial"/>
        </w:rPr>
      </w:pPr>
      <w:r w:rsidRPr="00CE1BBA">
        <w:rPr>
          <w:rFonts w:ascii="Arial" w:hAnsi="Arial" w:cs="Arial"/>
        </w:rPr>
        <w:tab/>
        <w:t>By referring to the Garrett’s table, the per cent position estimated was converted into scores. Thus, for each factor the various respondents were added and then mean value was estimated. The attribute with the highest value was considered as the most important one and the other followed in order (</w:t>
      </w:r>
      <w:r w:rsidR="00E64A3B">
        <w:rPr>
          <w:rFonts w:ascii="Arial" w:hAnsi="Arial" w:cs="Arial"/>
        </w:rPr>
        <w:t xml:space="preserve">Vennila </w:t>
      </w:r>
      <w:r w:rsidR="00E64A3B" w:rsidRPr="006F01C3">
        <w:rPr>
          <w:rFonts w:ascii="Arial" w:hAnsi="Arial" w:cs="Arial"/>
          <w:i/>
          <w:iCs/>
        </w:rPr>
        <w:t>et al.,</w:t>
      </w:r>
      <w:r w:rsidR="00E64A3B">
        <w:rPr>
          <w:rFonts w:ascii="Arial" w:hAnsi="Arial" w:cs="Arial"/>
        </w:rPr>
        <w:t xml:space="preserve"> 2023</w:t>
      </w:r>
      <w:r w:rsidRPr="00CE1BBA">
        <w:rPr>
          <w:rFonts w:ascii="Arial" w:hAnsi="Arial" w:cs="Arial"/>
        </w:rPr>
        <w:t>).</w:t>
      </w:r>
    </w:p>
    <w:p w14:paraId="7CB38808" w14:textId="77777777" w:rsidR="00B33A71" w:rsidRPr="00CE1BBA" w:rsidRDefault="00B33A71" w:rsidP="00441B6F">
      <w:pPr>
        <w:pStyle w:val="Body"/>
        <w:spacing w:after="0"/>
        <w:rPr>
          <w:rFonts w:ascii="Arial" w:hAnsi="Arial" w:cs="Arial"/>
        </w:rPr>
      </w:pPr>
    </w:p>
    <w:p w14:paraId="455F0C12" w14:textId="77777777" w:rsidR="00A83E49" w:rsidRPr="00CE1BBA" w:rsidRDefault="00A83E49" w:rsidP="00441B6F">
      <w:pPr>
        <w:pStyle w:val="Body"/>
        <w:spacing w:after="0"/>
        <w:rPr>
          <w:rFonts w:ascii="Arial" w:hAnsi="Arial" w:cs="Arial"/>
        </w:rPr>
      </w:pPr>
    </w:p>
    <w:p w14:paraId="7964C7DB" w14:textId="77777777" w:rsidR="002F5124" w:rsidRPr="00CE1BBA" w:rsidRDefault="002F5124" w:rsidP="002F5124">
      <w:pPr>
        <w:pStyle w:val="AbstHead"/>
        <w:spacing w:after="0"/>
        <w:jc w:val="both"/>
        <w:rPr>
          <w:rFonts w:ascii="Arial" w:hAnsi="Arial" w:cs="Arial"/>
        </w:rPr>
      </w:pPr>
      <w:r w:rsidRPr="00CE1BBA">
        <w:rPr>
          <w:rFonts w:ascii="Arial" w:hAnsi="Arial" w:cs="Arial"/>
        </w:rPr>
        <w:t>3. RESULT AND DISCUSSION</w:t>
      </w:r>
    </w:p>
    <w:p w14:paraId="11ED9030" w14:textId="77777777" w:rsidR="002F5124" w:rsidRPr="00CE1BBA" w:rsidRDefault="002F5124" w:rsidP="002F5124">
      <w:pPr>
        <w:pStyle w:val="AbstHead"/>
        <w:spacing w:after="0"/>
        <w:jc w:val="both"/>
        <w:rPr>
          <w:rFonts w:ascii="Arial" w:hAnsi="Arial" w:cs="Arial"/>
        </w:rPr>
      </w:pPr>
    </w:p>
    <w:p w14:paraId="34F375E1" w14:textId="5961C201" w:rsidR="00A83E49" w:rsidRPr="00CE1BBA" w:rsidRDefault="002F5124" w:rsidP="002F5124">
      <w:pPr>
        <w:widowControl w:val="0"/>
        <w:autoSpaceDE w:val="0"/>
        <w:autoSpaceDN w:val="0"/>
        <w:spacing w:line="360" w:lineRule="auto"/>
        <w:jc w:val="both"/>
        <w:rPr>
          <w:rFonts w:ascii="Arial" w:hAnsi="Arial" w:cs="Arial"/>
          <w:b/>
          <w:bCs/>
          <w:sz w:val="22"/>
          <w:szCs w:val="22"/>
        </w:rPr>
      </w:pPr>
      <w:bookmarkStart w:id="23" w:name="_Hlk189322621"/>
      <w:r w:rsidRPr="00CE1BBA">
        <w:rPr>
          <w:rFonts w:ascii="Arial" w:hAnsi="Arial" w:cs="Arial"/>
          <w:b/>
          <w:caps/>
          <w:sz w:val="22"/>
        </w:rPr>
        <w:t xml:space="preserve">3.1 </w:t>
      </w:r>
      <w:r w:rsidR="00947364" w:rsidRPr="00CE1BBA">
        <w:rPr>
          <w:rFonts w:ascii="Arial" w:hAnsi="Arial" w:cs="Arial"/>
          <w:b/>
          <w:bCs/>
        </w:rPr>
        <w:t>Purchasing Constraints Faced by Cotton Growers</w:t>
      </w:r>
    </w:p>
    <w:bookmarkEnd w:id="23"/>
    <w:p w14:paraId="4785287F" w14:textId="38ECE585" w:rsidR="00947364" w:rsidRPr="00947364" w:rsidRDefault="00947364" w:rsidP="00947364">
      <w:pPr>
        <w:pStyle w:val="Body"/>
        <w:spacing w:after="0"/>
        <w:rPr>
          <w:rFonts w:ascii="Arial" w:hAnsi="Arial" w:cs="Arial"/>
          <w:lang w:val="en-IN"/>
        </w:rPr>
      </w:pPr>
      <w:r w:rsidRPr="00947364">
        <w:rPr>
          <w:rFonts w:ascii="Arial" w:hAnsi="Arial" w:cs="Arial"/>
          <w:lang w:val="en-IN"/>
        </w:rPr>
        <w:t>The purchasing constraints faced by cotton growers are presented in Table</w:t>
      </w:r>
      <w:r w:rsidRPr="00CE1BBA">
        <w:rPr>
          <w:rFonts w:ascii="Arial" w:hAnsi="Arial" w:cs="Arial"/>
          <w:lang w:val="en-IN"/>
        </w:rPr>
        <w:t xml:space="preserve"> </w:t>
      </w:r>
      <w:r w:rsidR="00910EDE">
        <w:rPr>
          <w:rFonts w:ascii="Arial" w:hAnsi="Arial" w:cs="Arial"/>
          <w:lang w:val="en-IN"/>
        </w:rPr>
        <w:t>1</w:t>
      </w:r>
      <w:r w:rsidRPr="00947364">
        <w:rPr>
          <w:rFonts w:ascii="Arial" w:hAnsi="Arial" w:cs="Arial"/>
          <w:lang w:val="en-IN"/>
        </w:rPr>
        <w:t>. The ranking was determined using Garret’s ranking method. According to the data in the table, the foremost constraint faced by cotton growers was the unavailability of seeds in a timely manner, followed by seed viability</w:t>
      </w:r>
      <w:r w:rsidR="00910EDE">
        <w:rPr>
          <w:rFonts w:ascii="Arial" w:hAnsi="Arial" w:cs="Arial"/>
          <w:lang w:val="en-IN"/>
        </w:rPr>
        <w:t xml:space="preserve"> and germination losses</w:t>
      </w:r>
      <w:r w:rsidRPr="00947364">
        <w:rPr>
          <w:rFonts w:ascii="Arial" w:hAnsi="Arial" w:cs="Arial"/>
          <w:lang w:val="en-IN"/>
        </w:rPr>
        <w:t>.</w:t>
      </w:r>
      <w:r w:rsidR="00910EDE">
        <w:rPr>
          <w:rFonts w:ascii="Arial" w:hAnsi="Arial" w:cs="Arial"/>
          <w:lang w:val="en-IN"/>
        </w:rPr>
        <w:t xml:space="preserve"> </w:t>
      </w:r>
      <w:r w:rsidR="00910EDE" w:rsidRPr="00910EDE">
        <w:rPr>
          <w:rFonts w:ascii="Arial" w:hAnsi="Arial" w:cs="Arial"/>
          <w:lang w:val="en-IN"/>
        </w:rPr>
        <w:t>This suggests that delays in receiving these essential supplies can significantly impact their ability to grow and manage their cotton crops effectively</w:t>
      </w:r>
      <w:r w:rsidR="00910EDE">
        <w:rPr>
          <w:rFonts w:ascii="Arial" w:hAnsi="Arial" w:cs="Arial"/>
          <w:lang w:val="en-IN"/>
        </w:rPr>
        <w:t xml:space="preserve">, </w:t>
      </w:r>
      <w:r w:rsidR="00A9772B">
        <w:rPr>
          <w:rFonts w:ascii="Arial" w:hAnsi="Arial" w:cs="Arial"/>
          <w:lang w:val="en-IN"/>
        </w:rPr>
        <w:t>f</w:t>
      </w:r>
      <w:r w:rsidR="00910EDE" w:rsidRPr="00910EDE">
        <w:rPr>
          <w:rFonts w:ascii="Arial" w:hAnsi="Arial" w:cs="Arial"/>
          <w:lang w:val="en-IN"/>
        </w:rPr>
        <w:t>armers need high-quality seeds that can produce strong, productive plants</w:t>
      </w:r>
      <w:r w:rsidR="00A9772B">
        <w:rPr>
          <w:rFonts w:ascii="Arial" w:hAnsi="Arial" w:cs="Arial"/>
          <w:lang w:val="en-IN"/>
        </w:rPr>
        <w:t>.</w:t>
      </w:r>
      <w:r w:rsidR="00910EDE">
        <w:rPr>
          <w:rFonts w:ascii="Arial" w:hAnsi="Arial" w:cs="Arial"/>
          <w:lang w:val="en-IN"/>
        </w:rPr>
        <w:t xml:space="preserve"> </w:t>
      </w:r>
      <w:r w:rsidR="00A9772B">
        <w:rPr>
          <w:rFonts w:ascii="Arial" w:hAnsi="Arial" w:cs="Arial"/>
          <w:lang w:val="en-IN"/>
        </w:rPr>
        <w:t>Inad</w:t>
      </w:r>
      <w:r w:rsidR="00A9772B" w:rsidRPr="00910EDE">
        <w:rPr>
          <w:rFonts w:ascii="Arial" w:hAnsi="Arial" w:cs="Arial"/>
          <w:lang w:val="en-IN"/>
        </w:rPr>
        <w:t>equate</w:t>
      </w:r>
      <w:r w:rsidR="00A9772B">
        <w:rPr>
          <w:rFonts w:ascii="Arial" w:hAnsi="Arial" w:cs="Arial"/>
          <w:lang w:val="en-IN"/>
        </w:rPr>
        <w:t xml:space="preserve"> soil conditions</w:t>
      </w:r>
      <w:r w:rsidR="00910EDE" w:rsidRPr="00910EDE">
        <w:rPr>
          <w:rFonts w:ascii="Arial" w:hAnsi="Arial" w:cs="Arial"/>
          <w:lang w:val="en-IN"/>
        </w:rPr>
        <w:t xml:space="preserve"> or unfavourable weather</w:t>
      </w:r>
      <w:r w:rsidR="00A9772B">
        <w:rPr>
          <w:rFonts w:ascii="Arial" w:hAnsi="Arial" w:cs="Arial"/>
          <w:lang w:val="en-IN"/>
        </w:rPr>
        <w:t xml:space="preserve"> also restrict the potential of higher crop production</w:t>
      </w:r>
      <w:r w:rsidR="00910EDE">
        <w:rPr>
          <w:rFonts w:ascii="Arial" w:hAnsi="Arial" w:cs="Arial"/>
          <w:lang w:val="en-IN"/>
        </w:rPr>
        <w:t xml:space="preserve">. </w:t>
      </w:r>
      <w:r w:rsidR="00A9772B" w:rsidRPr="00A9772B">
        <w:rPr>
          <w:rFonts w:ascii="Arial" w:hAnsi="Arial" w:cs="Arial"/>
          <w:lang w:val="en-IN"/>
        </w:rPr>
        <w:t xml:space="preserve">Lack of scientific knowledge and technical guidance about crop production and pesticide of variety </w:t>
      </w:r>
      <w:r w:rsidR="00910EDE">
        <w:rPr>
          <w:rFonts w:ascii="Arial" w:hAnsi="Arial" w:cs="Arial"/>
          <w:lang w:val="en-IN"/>
        </w:rPr>
        <w:t>is least affecting constraint for purchasing of cotton seed.</w:t>
      </w:r>
    </w:p>
    <w:p w14:paraId="21C94C41" w14:textId="77777777" w:rsidR="00947364" w:rsidRPr="00CE1BBA" w:rsidRDefault="00947364" w:rsidP="00D74127">
      <w:pPr>
        <w:pStyle w:val="Body"/>
        <w:spacing w:after="0"/>
        <w:rPr>
          <w:rFonts w:ascii="Arial" w:hAnsi="Arial" w:cs="Arial"/>
          <w:lang w:val="en-IN"/>
        </w:rPr>
      </w:pPr>
    </w:p>
    <w:p w14:paraId="63DF5255" w14:textId="3BE4EE6E" w:rsidR="00947364" w:rsidRPr="00CE1BBA" w:rsidRDefault="00947364" w:rsidP="00947364">
      <w:pPr>
        <w:tabs>
          <w:tab w:val="left" w:pos="1080"/>
        </w:tabs>
        <w:jc w:val="both"/>
        <w:rPr>
          <w:rFonts w:ascii="Arial" w:hAnsi="Arial" w:cs="Arial"/>
          <w:b/>
          <w:bCs/>
        </w:rPr>
      </w:pPr>
      <w:r w:rsidRPr="00CE1BBA">
        <w:rPr>
          <w:rFonts w:ascii="Arial" w:hAnsi="Arial" w:cs="Arial"/>
          <w:b/>
        </w:rPr>
        <w:t xml:space="preserve">Table </w:t>
      </w:r>
      <w:r w:rsidR="00910EDE">
        <w:rPr>
          <w:rFonts w:ascii="Arial" w:hAnsi="Arial" w:cs="Arial"/>
          <w:b/>
        </w:rPr>
        <w:t>1</w:t>
      </w:r>
      <w:r w:rsidRPr="00CE1BBA">
        <w:rPr>
          <w:rFonts w:ascii="Arial" w:hAnsi="Arial" w:cs="Arial"/>
          <w:b/>
        </w:rPr>
        <w:t>.</w:t>
      </w:r>
      <w:r w:rsidRPr="00CE1BBA">
        <w:rPr>
          <w:rFonts w:ascii="Arial" w:hAnsi="Arial" w:cs="Arial"/>
          <w:b/>
          <w:bCs/>
        </w:rPr>
        <w:t xml:space="preserve"> Purchasing Constraints Faced by Cotton Growers</w:t>
      </w:r>
    </w:p>
    <w:p w14:paraId="4F5B6E47" w14:textId="77777777" w:rsidR="00947364" w:rsidRPr="00CE1BBA" w:rsidRDefault="00947364" w:rsidP="00947364">
      <w:pPr>
        <w:tabs>
          <w:tab w:val="left" w:pos="1080"/>
        </w:tabs>
        <w:jc w:val="both"/>
        <w:rPr>
          <w:rFonts w:ascii="Arial" w:hAnsi="Arial" w:cs="Arial"/>
          <w:b/>
          <w:bCs/>
        </w:rPr>
      </w:pPr>
    </w:p>
    <w:tbl>
      <w:tblPr>
        <w:tblStyle w:val="TableGrid"/>
        <w:tblW w:w="8366" w:type="dxa"/>
        <w:tblLook w:val="04A0" w:firstRow="1" w:lastRow="0" w:firstColumn="1" w:lastColumn="0" w:noHBand="0" w:noVBand="1"/>
      </w:tblPr>
      <w:tblGrid>
        <w:gridCol w:w="843"/>
        <w:gridCol w:w="3467"/>
        <w:gridCol w:w="2028"/>
        <w:gridCol w:w="2028"/>
      </w:tblGrid>
      <w:tr w:rsidR="00947364" w:rsidRPr="00CE1BBA" w14:paraId="7D23B9B2" w14:textId="4B9AE37A" w:rsidTr="00947364">
        <w:tc>
          <w:tcPr>
            <w:tcW w:w="843" w:type="dxa"/>
          </w:tcPr>
          <w:p w14:paraId="2285784D" w14:textId="77777777" w:rsidR="00947364" w:rsidRPr="00CE1BBA" w:rsidRDefault="00947364" w:rsidP="00947364">
            <w:pPr>
              <w:tabs>
                <w:tab w:val="left" w:pos="1080"/>
              </w:tabs>
              <w:jc w:val="both"/>
              <w:rPr>
                <w:rFonts w:ascii="Arial" w:hAnsi="Arial" w:cs="Arial"/>
                <w:b/>
              </w:rPr>
            </w:pPr>
            <w:r w:rsidRPr="00CE1BBA">
              <w:rPr>
                <w:rFonts w:ascii="Arial" w:hAnsi="Arial" w:cs="Arial"/>
                <w:b/>
              </w:rPr>
              <w:t>Sr No.</w:t>
            </w:r>
          </w:p>
        </w:tc>
        <w:tc>
          <w:tcPr>
            <w:tcW w:w="3467" w:type="dxa"/>
            <w:vAlign w:val="center"/>
          </w:tcPr>
          <w:p w14:paraId="7564D931" w14:textId="77777777" w:rsidR="00947364" w:rsidRPr="00CE1BBA" w:rsidRDefault="00947364" w:rsidP="00947364">
            <w:pPr>
              <w:tabs>
                <w:tab w:val="left" w:pos="1080"/>
              </w:tabs>
              <w:jc w:val="both"/>
              <w:rPr>
                <w:rFonts w:ascii="Arial" w:hAnsi="Arial" w:cs="Arial"/>
                <w:b/>
              </w:rPr>
            </w:pPr>
            <w:r w:rsidRPr="00CE1BBA">
              <w:rPr>
                <w:rFonts w:ascii="Arial" w:hAnsi="Arial" w:cs="Arial"/>
                <w:b/>
                <w:bCs/>
                <w:sz w:val="20"/>
                <w:szCs w:val="20"/>
              </w:rPr>
              <w:t>Purchasing constraints</w:t>
            </w:r>
          </w:p>
        </w:tc>
        <w:tc>
          <w:tcPr>
            <w:tcW w:w="2028" w:type="dxa"/>
          </w:tcPr>
          <w:p w14:paraId="35842256" w14:textId="1B1BEBE8" w:rsidR="00947364" w:rsidRPr="00CE1BBA" w:rsidRDefault="00947364" w:rsidP="00947364">
            <w:pPr>
              <w:tabs>
                <w:tab w:val="left" w:pos="1080"/>
              </w:tabs>
              <w:jc w:val="both"/>
              <w:rPr>
                <w:rFonts w:ascii="Arial" w:hAnsi="Arial" w:cs="Arial"/>
                <w:b/>
                <w:bCs/>
              </w:rPr>
            </w:pPr>
            <w:r w:rsidRPr="00CE1BBA">
              <w:rPr>
                <w:rFonts w:ascii="Arial" w:hAnsi="Arial" w:cs="Arial"/>
                <w:b/>
                <w:bCs/>
                <w:sz w:val="20"/>
                <w:szCs w:val="20"/>
              </w:rPr>
              <w:t>Garrett score</w:t>
            </w:r>
          </w:p>
        </w:tc>
        <w:tc>
          <w:tcPr>
            <w:tcW w:w="2028" w:type="dxa"/>
          </w:tcPr>
          <w:p w14:paraId="38ED27FC" w14:textId="3AF3C973" w:rsidR="00947364" w:rsidRPr="00CE1BBA" w:rsidRDefault="00947364" w:rsidP="00947364">
            <w:pPr>
              <w:tabs>
                <w:tab w:val="left" w:pos="1080"/>
              </w:tabs>
              <w:jc w:val="both"/>
              <w:rPr>
                <w:rFonts w:ascii="Arial" w:hAnsi="Arial" w:cs="Arial"/>
                <w:b/>
              </w:rPr>
            </w:pPr>
            <w:r w:rsidRPr="00CE1BBA">
              <w:rPr>
                <w:rFonts w:ascii="Arial" w:hAnsi="Arial" w:cs="Arial"/>
                <w:b/>
                <w:bCs/>
                <w:sz w:val="20"/>
                <w:szCs w:val="20"/>
              </w:rPr>
              <w:t>Rank</w:t>
            </w:r>
          </w:p>
        </w:tc>
      </w:tr>
      <w:tr w:rsidR="00947364" w:rsidRPr="00CE1BBA" w14:paraId="7F72ABFA" w14:textId="2714B1E8" w:rsidTr="00947364">
        <w:tc>
          <w:tcPr>
            <w:tcW w:w="843" w:type="dxa"/>
          </w:tcPr>
          <w:p w14:paraId="5E97E8FC"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1</w:t>
            </w:r>
          </w:p>
        </w:tc>
        <w:tc>
          <w:tcPr>
            <w:tcW w:w="3467" w:type="dxa"/>
            <w:vAlign w:val="center"/>
          </w:tcPr>
          <w:p w14:paraId="04D1E730"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Timely available</w:t>
            </w:r>
          </w:p>
        </w:tc>
        <w:tc>
          <w:tcPr>
            <w:tcW w:w="2028" w:type="dxa"/>
          </w:tcPr>
          <w:p w14:paraId="326AB3AB" w14:textId="30319FC3"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59.89</w:t>
            </w:r>
          </w:p>
        </w:tc>
        <w:tc>
          <w:tcPr>
            <w:tcW w:w="2028" w:type="dxa"/>
          </w:tcPr>
          <w:p w14:paraId="039ED589" w14:textId="3442B5B1"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w:t>
            </w:r>
          </w:p>
        </w:tc>
      </w:tr>
      <w:tr w:rsidR="00947364" w:rsidRPr="00CE1BBA" w14:paraId="4916C27E" w14:textId="0D70E778" w:rsidTr="00947364">
        <w:tc>
          <w:tcPr>
            <w:tcW w:w="843" w:type="dxa"/>
          </w:tcPr>
          <w:p w14:paraId="6D3C9366"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2</w:t>
            </w:r>
          </w:p>
        </w:tc>
        <w:tc>
          <w:tcPr>
            <w:tcW w:w="3467" w:type="dxa"/>
          </w:tcPr>
          <w:p w14:paraId="47EF9A61"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Recommended yield</w:t>
            </w:r>
          </w:p>
        </w:tc>
        <w:tc>
          <w:tcPr>
            <w:tcW w:w="2028" w:type="dxa"/>
          </w:tcPr>
          <w:p w14:paraId="155A42B3" w14:textId="62419D64"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48.23</w:t>
            </w:r>
          </w:p>
        </w:tc>
        <w:tc>
          <w:tcPr>
            <w:tcW w:w="2028" w:type="dxa"/>
          </w:tcPr>
          <w:p w14:paraId="4E024B7C" w14:textId="63F96B50"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IV</w:t>
            </w:r>
          </w:p>
        </w:tc>
      </w:tr>
      <w:tr w:rsidR="00947364" w:rsidRPr="00CE1BBA" w14:paraId="0075F480" w14:textId="45200D8C" w:rsidTr="00376933">
        <w:tc>
          <w:tcPr>
            <w:tcW w:w="843" w:type="dxa"/>
          </w:tcPr>
          <w:p w14:paraId="09302B93"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3</w:t>
            </w:r>
          </w:p>
        </w:tc>
        <w:tc>
          <w:tcPr>
            <w:tcW w:w="3467" w:type="dxa"/>
          </w:tcPr>
          <w:p w14:paraId="18046B0A"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Seed viability</w:t>
            </w:r>
          </w:p>
        </w:tc>
        <w:tc>
          <w:tcPr>
            <w:tcW w:w="2028" w:type="dxa"/>
          </w:tcPr>
          <w:p w14:paraId="7CC95195" w14:textId="1A8D8CBD"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54.32</w:t>
            </w:r>
          </w:p>
        </w:tc>
        <w:tc>
          <w:tcPr>
            <w:tcW w:w="2028" w:type="dxa"/>
            <w:vAlign w:val="center"/>
          </w:tcPr>
          <w:p w14:paraId="7C8B20CB" w14:textId="19E53976"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II</w:t>
            </w:r>
          </w:p>
        </w:tc>
      </w:tr>
      <w:tr w:rsidR="00947364" w:rsidRPr="00CE1BBA" w14:paraId="2D0BEF36" w14:textId="1D794B8A" w:rsidTr="00376933">
        <w:tc>
          <w:tcPr>
            <w:tcW w:w="843" w:type="dxa"/>
          </w:tcPr>
          <w:p w14:paraId="48318394"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4</w:t>
            </w:r>
          </w:p>
        </w:tc>
        <w:tc>
          <w:tcPr>
            <w:tcW w:w="3467" w:type="dxa"/>
          </w:tcPr>
          <w:p w14:paraId="2E919DA2"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Germination loses</w:t>
            </w:r>
          </w:p>
        </w:tc>
        <w:tc>
          <w:tcPr>
            <w:tcW w:w="2028" w:type="dxa"/>
          </w:tcPr>
          <w:p w14:paraId="3CE3470B" w14:textId="7D888EC1"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50.21</w:t>
            </w:r>
          </w:p>
        </w:tc>
        <w:tc>
          <w:tcPr>
            <w:tcW w:w="2028" w:type="dxa"/>
            <w:vAlign w:val="center"/>
          </w:tcPr>
          <w:p w14:paraId="23591F21" w14:textId="09DA328C"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III</w:t>
            </w:r>
          </w:p>
        </w:tc>
      </w:tr>
      <w:tr w:rsidR="00947364" w:rsidRPr="00CE1BBA" w14:paraId="19B708F1" w14:textId="24CAF0EF" w:rsidTr="00E52531">
        <w:tc>
          <w:tcPr>
            <w:tcW w:w="843" w:type="dxa"/>
          </w:tcPr>
          <w:p w14:paraId="7BEF14C0" w14:textId="334A7BA3" w:rsidR="00947364" w:rsidRPr="00CE1BBA" w:rsidRDefault="00A9772B" w:rsidP="00947364">
            <w:pPr>
              <w:tabs>
                <w:tab w:val="left" w:pos="1080"/>
              </w:tabs>
              <w:jc w:val="both"/>
              <w:rPr>
                <w:rFonts w:ascii="Arial" w:hAnsi="Arial" w:cs="Arial"/>
                <w:bCs/>
              </w:rPr>
            </w:pPr>
            <w:r>
              <w:rPr>
                <w:rFonts w:ascii="Arial" w:hAnsi="Arial" w:cs="Arial"/>
                <w:bCs/>
              </w:rPr>
              <w:t>5</w:t>
            </w:r>
          </w:p>
        </w:tc>
        <w:tc>
          <w:tcPr>
            <w:tcW w:w="3467" w:type="dxa"/>
          </w:tcPr>
          <w:p w14:paraId="1DFBF9C5"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Lack of scientific knowledge and technical guidance about crop production and pesticide of variety</w:t>
            </w:r>
          </w:p>
        </w:tc>
        <w:tc>
          <w:tcPr>
            <w:tcW w:w="2028" w:type="dxa"/>
          </w:tcPr>
          <w:p w14:paraId="3E32ABC5" w14:textId="709697A7" w:rsidR="00947364" w:rsidRPr="00A55AF5" w:rsidRDefault="00947364" w:rsidP="00A55AF5">
            <w:pPr>
              <w:tabs>
                <w:tab w:val="left" w:pos="1080"/>
              </w:tabs>
              <w:jc w:val="both"/>
              <w:rPr>
                <w:rFonts w:ascii="Arial" w:hAnsi="Arial" w:cs="Arial"/>
                <w:b/>
                <w:sz w:val="20"/>
                <w:szCs w:val="20"/>
              </w:rPr>
            </w:pPr>
            <w:r w:rsidRPr="00A55AF5">
              <w:rPr>
                <w:rFonts w:ascii="Arial" w:hAnsi="Arial" w:cs="Arial"/>
                <w:sz w:val="20"/>
                <w:szCs w:val="20"/>
              </w:rPr>
              <w:t>4</w:t>
            </w:r>
            <w:r w:rsidR="00A55AF5" w:rsidRPr="00A55AF5">
              <w:rPr>
                <w:rFonts w:ascii="Arial" w:hAnsi="Arial" w:cs="Arial"/>
                <w:sz w:val="20"/>
                <w:szCs w:val="20"/>
              </w:rPr>
              <w:t>5</w:t>
            </w:r>
            <w:r w:rsidRPr="00A55AF5">
              <w:rPr>
                <w:rFonts w:ascii="Arial" w:hAnsi="Arial" w:cs="Arial"/>
                <w:sz w:val="20"/>
                <w:szCs w:val="20"/>
              </w:rPr>
              <w:t>.</w:t>
            </w:r>
            <w:r w:rsidR="00A55AF5" w:rsidRPr="00A55AF5">
              <w:rPr>
                <w:rFonts w:ascii="Arial" w:hAnsi="Arial" w:cs="Arial"/>
                <w:sz w:val="20"/>
                <w:szCs w:val="20"/>
              </w:rPr>
              <w:t>7</w:t>
            </w:r>
            <w:r w:rsidRPr="00A55AF5">
              <w:rPr>
                <w:rFonts w:ascii="Arial" w:hAnsi="Arial" w:cs="Arial"/>
                <w:sz w:val="20"/>
                <w:szCs w:val="20"/>
              </w:rPr>
              <w:t>7</w:t>
            </w:r>
          </w:p>
        </w:tc>
        <w:tc>
          <w:tcPr>
            <w:tcW w:w="2028" w:type="dxa"/>
          </w:tcPr>
          <w:p w14:paraId="66A9C352" w14:textId="144C55F6" w:rsidR="00947364" w:rsidRPr="00CE1BBA" w:rsidRDefault="00E52531" w:rsidP="00E52531">
            <w:pPr>
              <w:tabs>
                <w:tab w:val="left" w:pos="1080"/>
              </w:tabs>
              <w:rPr>
                <w:rFonts w:ascii="Arial" w:hAnsi="Arial" w:cs="Arial"/>
                <w:bCs/>
                <w:sz w:val="20"/>
                <w:szCs w:val="20"/>
              </w:rPr>
            </w:pPr>
            <w:r w:rsidRPr="00CE1BBA">
              <w:rPr>
                <w:rFonts w:ascii="Arial" w:hAnsi="Arial" w:cs="Arial"/>
                <w:bCs/>
                <w:sz w:val="20"/>
                <w:szCs w:val="20"/>
              </w:rPr>
              <w:t>V</w:t>
            </w:r>
          </w:p>
        </w:tc>
      </w:tr>
    </w:tbl>
    <w:p w14:paraId="394537CE" w14:textId="77777777" w:rsidR="00947364" w:rsidRPr="00CE1BBA" w:rsidRDefault="00947364" w:rsidP="00D74127">
      <w:pPr>
        <w:pStyle w:val="Body"/>
        <w:spacing w:after="0"/>
        <w:rPr>
          <w:rFonts w:ascii="Arial" w:hAnsi="Arial" w:cs="Arial"/>
        </w:rPr>
      </w:pPr>
    </w:p>
    <w:p w14:paraId="2378104A" w14:textId="77777777" w:rsidR="00D74127" w:rsidRPr="00CE1BBA" w:rsidRDefault="00D74127" w:rsidP="00D74127">
      <w:pPr>
        <w:pStyle w:val="Body"/>
        <w:spacing w:after="0"/>
        <w:rPr>
          <w:rFonts w:ascii="Arial" w:hAnsi="Arial" w:cs="Arial"/>
        </w:rPr>
      </w:pPr>
    </w:p>
    <w:p w14:paraId="1905D6F1" w14:textId="46F8C87C" w:rsidR="00A03B96" w:rsidRPr="00CE1BBA" w:rsidRDefault="00D74127" w:rsidP="00D74127">
      <w:pPr>
        <w:widowControl w:val="0"/>
        <w:autoSpaceDE w:val="0"/>
        <w:autoSpaceDN w:val="0"/>
        <w:spacing w:line="360" w:lineRule="auto"/>
        <w:jc w:val="both"/>
        <w:rPr>
          <w:rFonts w:ascii="Arial" w:hAnsi="Arial" w:cs="Arial"/>
          <w:b/>
          <w:bCs/>
          <w:sz w:val="22"/>
          <w:szCs w:val="22"/>
        </w:rPr>
      </w:pPr>
      <w:r w:rsidRPr="00CE1BBA">
        <w:rPr>
          <w:rFonts w:ascii="Arial" w:hAnsi="Arial" w:cs="Arial"/>
          <w:b/>
          <w:caps/>
          <w:sz w:val="22"/>
        </w:rPr>
        <w:t>3.</w:t>
      </w:r>
      <w:r w:rsidR="00E52531" w:rsidRPr="00CE1BBA">
        <w:rPr>
          <w:rFonts w:ascii="Arial" w:hAnsi="Arial" w:cs="Arial"/>
          <w:b/>
          <w:caps/>
          <w:sz w:val="22"/>
        </w:rPr>
        <w:t>2</w:t>
      </w:r>
      <w:r w:rsidRPr="00CE1BBA">
        <w:rPr>
          <w:rFonts w:ascii="Arial" w:hAnsi="Arial" w:cs="Arial"/>
          <w:b/>
          <w:caps/>
          <w:sz w:val="22"/>
        </w:rPr>
        <w:t xml:space="preserve"> </w:t>
      </w:r>
      <w:r w:rsidR="002733F3" w:rsidRPr="00CE1BBA">
        <w:rPr>
          <w:rFonts w:ascii="Arial" w:hAnsi="Arial" w:cs="Arial"/>
          <w:b/>
          <w:bCs/>
        </w:rPr>
        <w:t>Input Constraints Faced by Cotton Growers</w:t>
      </w:r>
    </w:p>
    <w:p w14:paraId="1108340D" w14:textId="567DDEF0" w:rsidR="002733F3" w:rsidRPr="00CE1BBA" w:rsidRDefault="002733F3" w:rsidP="00A9772B">
      <w:pPr>
        <w:ind w:firstLine="720"/>
        <w:jc w:val="both"/>
        <w:rPr>
          <w:rFonts w:ascii="Arial" w:hAnsi="Arial" w:cs="Arial"/>
        </w:rPr>
      </w:pPr>
      <w:r w:rsidRPr="00CE1BBA">
        <w:rPr>
          <w:rFonts w:ascii="Arial" w:hAnsi="Arial" w:cs="Arial"/>
        </w:rPr>
        <w:t xml:space="preserve">The input constraints faced by cotton growers are presented in Table </w:t>
      </w:r>
      <w:r w:rsidR="00910EDE">
        <w:rPr>
          <w:rFonts w:ascii="Arial" w:hAnsi="Arial" w:cs="Arial"/>
        </w:rPr>
        <w:t>2</w:t>
      </w:r>
      <w:r w:rsidRPr="00CE1BBA">
        <w:rPr>
          <w:rFonts w:ascii="Arial" w:hAnsi="Arial" w:cs="Arial"/>
        </w:rPr>
        <w:t xml:space="preserve">. According to the data in the table, the </w:t>
      </w:r>
      <w:r w:rsidR="00910EDE">
        <w:rPr>
          <w:rFonts w:ascii="Arial" w:hAnsi="Arial" w:cs="Arial"/>
        </w:rPr>
        <w:t>major</w:t>
      </w:r>
      <w:r w:rsidRPr="00CE1BBA">
        <w:rPr>
          <w:rFonts w:ascii="Arial" w:hAnsi="Arial" w:cs="Arial"/>
        </w:rPr>
        <w:t xml:space="preserve"> constraint faced by cotton growers was the poor quality </w:t>
      </w:r>
      <w:del w:id="24" w:author="Administrator Chief" w:date="2025-03-04T22:38:00Z">
        <w:r w:rsidRPr="00CE1BBA" w:rsidDel="00DE08E3">
          <w:rPr>
            <w:rFonts w:ascii="Arial" w:hAnsi="Arial" w:cs="Arial"/>
          </w:rPr>
          <w:delText xml:space="preserve">of </w:delText>
        </w:r>
      </w:del>
      <w:ins w:id="25" w:author="Administrator Chief" w:date="2025-03-04T22:38:00Z">
        <w:r w:rsidR="00DE08E3">
          <w:rPr>
            <w:rFonts w:ascii="Arial" w:hAnsi="Arial" w:cs="Arial"/>
          </w:rPr>
          <w:t xml:space="preserve">and </w:t>
        </w:r>
        <w:r w:rsidR="00DE08E3" w:rsidRPr="00CE1BBA">
          <w:rPr>
            <w:rFonts w:ascii="Arial" w:hAnsi="Arial" w:cs="Arial"/>
          </w:rPr>
          <w:t xml:space="preserve"> </w:t>
        </w:r>
      </w:ins>
      <w:del w:id="26" w:author="Administrator Chief" w:date="2025-03-04T22:38:00Z">
        <w:r w:rsidRPr="00CE1BBA" w:rsidDel="00DE08E3">
          <w:rPr>
            <w:rFonts w:ascii="Arial" w:hAnsi="Arial" w:cs="Arial"/>
          </w:rPr>
          <w:delText xml:space="preserve">seeds, </w:delText>
        </w:r>
      </w:del>
      <w:r w:rsidRPr="00CE1BBA">
        <w:rPr>
          <w:rFonts w:ascii="Arial" w:hAnsi="Arial" w:cs="Arial"/>
        </w:rPr>
        <w:t>high cost of seeds, l</w:t>
      </w:r>
      <w:r w:rsidR="00A9772B">
        <w:rPr>
          <w:rFonts w:ascii="Arial" w:hAnsi="Arial" w:cs="Arial"/>
        </w:rPr>
        <w:t xml:space="preserve">ack of short-duration varieties, </w:t>
      </w:r>
      <w:r w:rsidRPr="00CE1BBA">
        <w:rPr>
          <w:rFonts w:ascii="Arial" w:hAnsi="Arial" w:cs="Arial"/>
        </w:rPr>
        <w:t>difficulty in obtaining improved seeds and lack of knowledge about the recommended seed rate</w:t>
      </w:r>
      <w:r w:rsidR="00A9226E">
        <w:rPr>
          <w:rFonts w:ascii="Arial" w:hAnsi="Arial" w:cs="Arial"/>
        </w:rPr>
        <w:t xml:space="preserve">. </w:t>
      </w:r>
      <w:r w:rsidR="00A9226E">
        <w:t xml:space="preserve">The most significant constraint perceived by cotton growers is the poor quality of seeds. This implies that substandard seeds can lead to reduced germination rates and lower crop yields, ultimately affecting the overall productivity and profitability of cotton farming. The second most critical constraint is the high cost of seeds. This indicates that the expense associated with purchasing quality seeds is a considerable burden for farmers, making it difficult for them to invest in the necessary inputs for their crops. The least affecting constraints </w:t>
      </w:r>
      <w:del w:id="27" w:author="Administrator Chief" w:date="2025-03-04T22:38:00Z">
        <w:r w:rsidR="00A9226E" w:rsidDel="00DE08E3">
          <w:delText xml:space="preserve">was </w:delText>
        </w:r>
      </w:del>
      <w:ins w:id="28" w:author="Administrator Chief" w:date="2025-03-04T22:38:00Z">
        <w:r w:rsidR="00DE08E3">
          <w:t xml:space="preserve">were </w:t>
        </w:r>
      </w:ins>
      <w:del w:id="29" w:author="Administrator Chief" w:date="2025-03-04T22:38:00Z">
        <w:r w:rsidR="00A9226E" w:rsidRPr="00CE1BBA" w:rsidDel="00DE08E3">
          <w:rPr>
            <w:rFonts w:ascii="Arial" w:hAnsi="Arial" w:cs="Arial"/>
          </w:rPr>
          <w:delText xml:space="preserve">Lack </w:delText>
        </w:r>
      </w:del>
      <w:ins w:id="30" w:author="Administrator Chief" w:date="2025-03-04T22:38:00Z">
        <w:r w:rsidR="00DE08E3">
          <w:rPr>
            <w:rFonts w:ascii="Arial" w:hAnsi="Arial" w:cs="Arial"/>
          </w:rPr>
          <w:t>l</w:t>
        </w:r>
        <w:r w:rsidR="00DE08E3" w:rsidRPr="00CE1BBA">
          <w:rPr>
            <w:rFonts w:ascii="Arial" w:hAnsi="Arial" w:cs="Arial"/>
          </w:rPr>
          <w:t xml:space="preserve">ack </w:t>
        </w:r>
      </w:ins>
      <w:r w:rsidR="00A9226E" w:rsidRPr="00CE1BBA">
        <w:rPr>
          <w:rFonts w:ascii="Arial" w:hAnsi="Arial" w:cs="Arial"/>
        </w:rPr>
        <w:t>of knowledge about recommended seed rate</w:t>
      </w:r>
      <w:r w:rsidR="00A9226E">
        <w:rPr>
          <w:rFonts w:ascii="Arial" w:hAnsi="Arial" w:cs="Arial"/>
        </w:rPr>
        <w:t>.</w:t>
      </w:r>
    </w:p>
    <w:p w14:paraId="5672BB62" w14:textId="77777777" w:rsidR="002733F3" w:rsidRPr="00CE1BBA" w:rsidRDefault="002733F3" w:rsidP="002733F3">
      <w:pPr>
        <w:tabs>
          <w:tab w:val="left" w:pos="1080"/>
        </w:tabs>
        <w:jc w:val="both"/>
        <w:rPr>
          <w:rFonts w:ascii="Arial" w:hAnsi="Arial" w:cs="Arial"/>
        </w:rPr>
      </w:pPr>
    </w:p>
    <w:p w14:paraId="124D654C" w14:textId="3376E90C" w:rsidR="002733F3" w:rsidRPr="00CE1BBA" w:rsidRDefault="002733F3" w:rsidP="002733F3">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2</w:t>
      </w:r>
      <w:r w:rsidRPr="00CE1BBA">
        <w:rPr>
          <w:rFonts w:ascii="Arial" w:hAnsi="Arial" w:cs="Arial"/>
          <w:b/>
        </w:rPr>
        <w:t>.</w:t>
      </w:r>
      <w:r w:rsidRPr="00CE1BBA">
        <w:rPr>
          <w:rFonts w:ascii="Arial" w:hAnsi="Arial" w:cs="Arial"/>
          <w:b/>
          <w:bCs/>
        </w:rPr>
        <w:t xml:space="preserve"> Input Constraints Faced by Cotton Growers</w:t>
      </w:r>
    </w:p>
    <w:p w14:paraId="78738A24" w14:textId="77777777" w:rsidR="002733F3" w:rsidRPr="00CE1BBA" w:rsidRDefault="002733F3" w:rsidP="002733F3">
      <w:pPr>
        <w:tabs>
          <w:tab w:val="left" w:pos="1080"/>
        </w:tabs>
        <w:jc w:val="both"/>
        <w:rPr>
          <w:rFonts w:ascii="Arial" w:hAnsi="Arial" w:cs="Arial"/>
          <w:b/>
          <w:bCs/>
        </w:rPr>
      </w:pPr>
    </w:p>
    <w:tbl>
      <w:tblPr>
        <w:tblStyle w:val="TableGrid"/>
        <w:tblW w:w="0" w:type="auto"/>
        <w:tblLook w:val="04A0" w:firstRow="1" w:lastRow="0" w:firstColumn="1" w:lastColumn="0" w:noHBand="0" w:noVBand="1"/>
      </w:tblPr>
      <w:tblGrid>
        <w:gridCol w:w="845"/>
        <w:gridCol w:w="3450"/>
        <w:gridCol w:w="2035"/>
        <w:gridCol w:w="1868"/>
      </w:tblGrid>
      <w:tr w:rsidR="002733F3" w:rsidRPr="00CE1BBA" w14:paraId="689427E5" w14:textId="7C117D56" w:rsidTr="002733F3">
        <w:tc>
          <w:tcPr>
            <w:tcW w:w="845" w:type="dxa"/>
          </w:tcPr>
          <w:p w14:paraId="280A41B2" w14:textId="77777777" w:rsidR="002733F3" w:rsidRPr="00CE1BBA" w:rsidRDefault="002733F3" w:rsidP="00376933">
            <w:pPr>
              <w:tabs>
                <w:tab w:val="left" w:pos="1080"/>
              </w:tabs>
              <w:jc w:val="both"/>
              <w:rPr>
                <w:rFonts w:ascii="Arial" w:hAnsi="Arial" w:cs="Arial"/>
                <w:b/>
              </w:rPr>
            </w:pPr>
            <w:r w:rsidRPr="00CE1BBA">
              <w:rPr>
                <w:rFonts w:ascii="Arial" w:hAnsi="Arial" w:cs="Arial"/>
                <w:b/>
              </w:rPr>
              <w:t>Sr No.</w:t>
            </w:r>
          </w:p>
        </w:tc>
        <w:tc>
          <w:tcPr>
            <w:tcW w:w="3450" w:type="dxa"/>
            <w:vAlign w:val="center"/>
          </w:tcPr>
          <w:p w14:paraId="2C870F20" w14:textId="77777777"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2035" w:type="dxa"/>
          </w:tcPr>
          <w:p w14:paraId="545C00B6" w14:textId="277612C0"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Garrett score</w:t>
            </w:r>
          </w:p>
        </w:tc>
        <w:tc>
          <w:tcPr>
            <w:tcW w:w="1868" w:type="dxa"/>
          </w:tcPr>
          <w:p w14:paraId="46023B10" w14:textId="4F56AA72" w:rsidR="002733F3" w:rsidRPr="00CE1BBA" w:rsidRDefault="002733F3" w:rsidP="00376933">
            <w:pPr>
              <w:tabs>
                <w:tab w:val="left" w:pos="1080"/>
              </w:tabs>
              <w:jc w:val="both"/>
              <w:rPr>
                <w:rFonts w:ascii="Arial" w:hAnsi="Arial" w:cs="Arial"/>
                <w:b/>
                <w:bCs/>
              </w:rPr>
            </w:pPr>
            <w:r w:rsidRPr="00CE1BBA">
              <w:rPr>
                <w:rFonts w:ascii="Arial" w:hAnsi="Arial" w:cs="Arial"/>
                <w:b/>
                <w:bCs/>
                <w:sz w:val="20"/>
                <w:szCs w:val="20"/>
              </w:rPr>
              <w:t>Rank</w:t>
            </w:r>
          </w:p>
        </w:tc>
      </w:tr>
      <w:tr w:rsidR="002733F3" w:rsidRPr="00CE1BBA" w14:paraId="49D725D5" w14:textId="5EA0A12A" w:rsidTr="002733F3">
        <w:tc>
          <w:tcPr>
            <w:tcW w:w="845" w:type="dxa"/>
          </w:tcPr>
          <w:p w14:paraId="16CB7DF8"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1</w:t>
            </w:r>
          </w:p>
        </w:tc>
        <w:tc>
          <w:tcPr>
            <w:tcW w:w="3450" w:type="dxa"/>
            <w:vAlign w:val="center"/>
          </w:tcPr>
          <w:p w14:paraId="17AC5DA6"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Lack of knowledge about recommended seed rate</w:t>
            </w:r>
          </w:p>
        </w:tc>
        <w:tc>
          <w:tcPr>
            <w:tcW w:w="2035" w:type="dxa"/>
          </w:tcPr>
          <w:p w14:paraId="4A9178E1" w14:textId="4167505A" w:rsidR="002733F3" w:rsidRPr="00451556" w:rsidRDefault="002733F3" w:rsidP="004E19E8">
            <w:pPr>
              <w:tabs>
                <w:tab w:val="left" w:pos="1080"/>
              </w:tabs>
              <w:rPr>
                <w:rFonts w:ascii="Arial" w:hAnsi="Arial" w:cs="Arial"/>
                <w:b/>
                <w:sz w:val="20"/>
                <w:szCs w:val="20"/>
              </w:rPr>
            </w:pPr>
            <w:r w:rsidRPr="00451556">
              <w:rPr>
                <w:rFonts w:ascii="Arial" w:hAnsi="Arial" w:cs="Arial"/>
                <w:sz w:val="20"/>
                <w:szCs w:val="20"/>
              </w:rPr>
              <w:t>46.</w:t>
            </w:r>
            <w:r w:rsidR="004E19E8" w:rsidRPr="00451556">
              <w:rPr>
                <w:rFonts w:ascii="Arial" w:hAnsi="Arial" w:cs="Arial"/>
                <w:sz w:val="20"/>
                <w:szCs w:val="20"/>
              </w:rPr>
              <w:t>7</w:t>
            </w:r>
            <w:r w:rsidRPr="00451556">
              <w:rPr>
                <w:rFonts w:ascii="Arial" w:hAnsi="Arial" w:cs="Arial"/>
                <w:sz w:val="20"/>
                <w:szCs w:val="20"/>
              </w:rPr>
              <w:t>7</w:t>
            </w:r>
          </w:p>
        </w:tc>
        <w:tc>
          <w:tcPr>
            <w:tcW w:w="1868" w:type="dxa"/>
          </w:tcPr>
          <w:p w14:paraId="5353A59E" w14:textId="12B5B361" w:rsidR="002733F3" w:rsidRPr="00CE1BBA" w:rsidRDefault="002733F3" w:rsidP="002733F3">
            <w:pPr>
              <w:tabs>
                <w:tab w:val="left" w:pos="1080"/>
              </w:tabs>
              <w:rPr>
                <w:rFonts w:ascii="Arial" w:hAnsi="Arial" w:cs="Arial"/>
                <w:b/>
                <w:sz w:val="20"/>
                <w:szCs w:val="20"/>
              </w:rPr>
            </w:pPr>
            <w:r w:rsidRPr="00CE1BBA">
              <w:rPr>
                <w:rFonts w:ascii="Arial" w:hAnsi="Arial" w:cs="Arial"/>
                <w:sz w:val="20"/>
                <w:szCs w:val="20"/>
              </w:rPr>
              <w:t>V</w:t>
            </w:r>
          </w:p>
        </w:tc>
      </w:tr>
      <w:tr w:rsidR="002733F3" w:rsidRPr="00CE1BBA" w14:paraId="0BCDBC14" w14:textId="4B0584AD" w:rsidTr="00376933">
        <w:tc>
          <w:tcPr>
            <w:tcW w:w="845" w:type="dxa"/>
          </w:tcPr>
          <w:p w14:paraId="5DD32AE7"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2</w:t>
            </w:r>
          </w:p>
        </w:tc>
        <w:tc>
          <w:tcPr>
            <w:tcW w:w="3450" w:type="dxa"/>
          </w:tcPr>
          <w:p w14:paraId="0921C78C"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Difficulty in getting improved seed</w:t>
            </w:r>
          </w:p>
        </w:tc>
        <w:tc>
          <w:tcPr>
            <w:tcW w:w="2035" w:type="dxa"/>
            <w:vAlign w:val="center"/>
          </w:tcPr>
          <w:p w14:paraId="6FF1015A" w14:textId="5D8429D7"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4</w:t>
            </w:r>
            <w:r w:rsidR="004E19E8" w:rsidRPr="00451556">
              <w:rPr>
                <w:rFonts w:ascii="Arial" w:hAnsi="Arial" w:cs="Arial"/>
                <w:sz w:val="20"/>
                <w:szCs w:val="20"/>
              </w:rPr>
              <w:t>7</w:t>
            </w:r>
            <w:r w:rsidRPr="00451556">
              <w:rPr>
                <w:rFonts w:ascii="Arial" w:hAnsi="Arial" w:cs="Arial"/>
                <w:sz w:val="20"/>
                <w:szCs w:val="20"/>
              </w:rPr>
              <w:t>.09</w:t>
            </w:r>
          </w:p>
        </w:tc>
        <w:tc>
          <w:tcPr>
            <w:tcW w:w="1868" w:type="dxa"/>
            <w:vAlign w:val="center"/>
          </w:tcPr>
          <w:p w14:paraId="2DBFB85E" w14:textId="5FAF574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IV</w:t>
            </w:r>
          </w:p>
        </w:tc>
      </w:tr>
      <w:tr w:rsidR="002733F3" w:rsidRPr="00CE1BBA" w14:paraId="0B0C38D1" w14:textId="2F10A79F" w:rsidTr="00376933">
        <w:tc>
          <w:tcPr>
            <w:tcW w:w="845" w:type="dxa"/>
          </w:tcPr>
          <w:p w14:paraId="6EB511C5"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3</w:t>
            </w:r>
          </w:p>
        </w:tc>
        <w:tc>
          <w:tcPr>
            <w:tcW w:w="3450" w:type="dxa"/>
          </w:tcPr>
          <w:p w14:paraId="3377AFD9"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Lack of short duration variety</w:t>
            </w:r>
          </w:p>
        </w:tc>
        <w:tc>
          <w:tcPr>
            <w:tcW w:w="2035" w:type="dxa"/>
            <w:vAlign w:val="center"/>
          </w:tcPr>
          <w:p w14:paraId="11A1E649" w14:textId="1ECA5BE2"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50.</w:t>
            </w:r>
            <w:r w:rsidR="004E19E8" w:rsidRPr="00451556">
              <w:rPr>
                <w:rFonts w:ascii="Arial" w:hAnsi="Arial" w:cs="Arial"/>
                <w:sz w:val="20"/>
                <w:szCs w:val="20"/>
              </w:rPr>
              <w:t>0</w:t>
            </w:r>
            <w:r w:rsidRPr="00451556">
              <w:rPr>
                <w:rFonts w:ascii="Arial" w:hAnsi="Arial" w:cs="Arial"/>
                <w:sz w:val="20"/>
                <w:szCs w:val="20"/>
              </w:rPr>
              <w:t>5</w:t>
            </w:r>
          </w:p>
        </w:tc>
        <w:tc>
          <w:tcPr>
            <w:tcW w:w="1868" w:type="dxa"/>
            <w:vAlign w:val="center"/>
          </w:tcPr>
          <w:p w14:paraId="2CFB3E74" w14:textId="64B3D36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III</w:t>
            </w:r>
          </w:p>
        </w:tc>
      </w:tr>
      <w:tr w:rsidR="002733F3" w:rsidRPr="00CE1BBA" w14:paraId="0FF3478A" w14:textId="3D97AAC1" w:rsidTr="00376933">
        <w:tc>
          <w:tcPr>
            <w:tcW w:w="845" w:type="dxa"/>
          </w:tcPr>
          <w:p w14:paraId="6EEC698A"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4</w:t>
            </w:r>
          </w:p>
        </w:tc>
        <w:tc>
          <w:tcPr>
            <w:tcW w:w="3450" w:type="dxa"/>
          </w:tcPr>
          <w:p w14:paraId="7E99B523"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High cost of seed</w:t>
            </w:r>
          </w:p>
        </w:tc>
        <w:tc>
          <w:tcPr>
            <w:tcW w:w="2035" w:type="dxa"/>
            <w:vAlign w:val="center"/>
          </w:tcPr>
          <w:p w14:paraId="69C6F008" w14:textId="6B105F7A"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5</w:t>
            </w:r>
            <w:r w:rsidR="004E19E8" w:rsidRPr="00451556">
              <w:rPr>
                <w:rFonts w:ascii="Arial" w:hAnsi="Arial" w:cs="Arial"/>
                <w:sz w:val="20"/>
                <w:szCs w:val="20"/>
              </w:rPr>
              <w:t>2</w:t>
            </w:r>
            <w:r w:rsidRPr="00451556">
              <w:rPr>
                <w:rFonts w:ascii="Arial" w:hAnsi="Arial" w:cs="Arial"/>
                <w:sz w:val="20"/>
                <w:szCs w:val="20"/>
              </w:rPr>
              <w:t>.</w:t>
            </w:r>
            <w:r w:rsidR="004E19E8" w:rsidRPr="00451556">
              <w:rPr>
                <w:rFonts w:ascii="Arial" w:hAnsi="Arial" w:cs="Arial"/>
                <w:sz w:val="20"/>
                <w:szCs w:val="20"/>
              </w:rPr>
              <w:t>2</w:t>
            </w:r>
            <w:r w:rsidRPr="00451556">
              <w:rPr>
                <w:rFonts w:ascii="Arial" w:hAnsi="Arial" w:cs="Arial"/>
                <w:sz w:val="20"/>
                <w:szCs w:val="20"/>
              </w:rPr>
              <w:t>4</w:t>
            </w:r>
          </w:p>
        </w:tc>
        <w:tc>
          <w:tcPr>
            <w:tcW w:w="1868" w:type="dxa"/>
            <w:vAlign w:val="center"/>
          </w:tcPr>
          <w:p w14:paraId="7E7E73F1" w14:textId="61C1C80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II</w:t>
            </w:r>
          </w:p>
        </w:tc>
      </w:tr>
      <w:tr w:rsidR="002733F3" w:rsidRPr="00CE1BBA" w14:paraId="1D32FBC3" w14:textId="5432EFD7" w:rsidTr="002733F3">
        <w:tc>
          <w:tcPr>
            <w:tcW w:w="845" w:type="dxa"/>
          </w:tcPr>
          <w:p w14:paraId="030C2A71"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5</w:t>
            </w:r>
          </w:p>
        </w:tc>
        <w:tc>
          <w:tcPr>
            <w:tcW w:w="3450" w:type="dxa"/>
          </w:tcPr>
          <w:p w14:paraId="04C4D219"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Poor quality of seed</w:t>
            </w:r>
          </w:p>
        </w:tc>
        <w:tc>
          <w:tcPr>
            <w:tcW w:w="2035" w:type="dxa"/>
          </w:tcPr>
          <w:p w14:paraId="0DBCC089" w14:textId="085E1577" w:rsidR="002733F3" w:rsidRPr="00451556" w:rsidRDefault="002733F3" w:rsidP="004E19E8">
            <w:pPr>
              <w:tabs>
                <w:tab w:val="left" w:pos="1080"/>
              </w:tabs>
              <w:rPr>
                <w:rFonts w:ascii="Arial" w:hAnsi="Arial" w:cs="Arial"/>
                <w:b/>
                <w:sz w:val="20"/>
                <w:szCs w:val="20"/>
              </w:rPr>
            </w:pPr>
            <w:r w:rsidRPr="00451556">
              <w:rPr>
                <w:rFonts w:ascii="Arial" w:hAnsi="Arial" w:cs="Arial"/>
                <w:sz w:val="20"/>
                <w:szCs w:val="20"/>
              </w:rPr>
              <w:t>5</w:t>
            </w:r>
            <w:r w:rsidR="004E19E8" w:rsidRPr="00451556">
              <w:rPr>
                <w:rFonts w:ascii="Arial" w:hAnsi="Arial" w:cs="Arial"/>
                <w:sz w:val="20"/>
                <w:szCs w:val="20"/>
              </w:rPr>
              <w:t>3</w:t>
            </w:r>
            <w:r w:rsidRPr="00451556">
              <w:rPr>
                <w:rFonts w:ascii="Arial" w:hAnsi="Arial" w:cs="Arial"/>
                <w:sz w:val="20"/>
                <w:szCs w:val="20"/>
              </w:rPr>
              <w:t>.</w:t>
            </w:r>
            <w:r w:rsidR="004E19E8" w:rsidRPr="00451556">
              <w:rPr>
                <w:rFonts w:ascii="Arial" w:hAnsi="Arial" w:cs="Arial"/>
                <w:sz w:val="20"/>
                <w:szCs w:val="20"/>
              </w:rPr>
              <w:t>4</w:t>
            </w:r>
            <w:r w:rsidRPr="00451556">
              <w:rPr>
                <w:rFonts w:ascii="Arial" w:hAnsi="Arial" w:cs="Arial"/>
                <w:sz w:val="20"/>
                <w:szCs w:val="20"/>
              </w:rPr>
              <w:t>4</w:t>
            </w:r>
          </w:p>
        </w:tc>
        <w:tc>
          <w:tcPr>
            <w:tcW w:w="1868" w:type="dxa"/>
          </w:tcPr>
          <w:p w14:paraId="4127FEB8" w14:textId="62234B18" w:rsidR="002733F3" w:rsidRPr="00CE1BBA" w:rsidRDefault="002733F3" w:rsidP="002733F3">
            <w:pPr>
              <w:tabs>
                <w:tab w:val="left" w:pos="1080"/>
              </w:tabs>
              <w:rPr>
                <w:rFonts w:ascii="Arial" w:hAnsi="Arial" w:cs="Arial"/>
                <w:b/>
                <w:sz w:val="20"/>
                <w:szCs w:val="20"/>
              </w:rPr>
            </w:pPr>
            <w:r w:rsidRPr="00CE1BBA">
              <w:rPr>
                <w:rFonts w:ascii="Arial" w:hAnsi="Arial" w:cs="Arial"/>
                <w:sz w:val="20"/>
                <w:szCs w:val="20"/>
              </w:rPr>
              <w:t>I</w:t>
            </w:r>
          </w:p>
        </w:tc>
      </w:tr>
    </w:tbl>
    <w:p w14:paraId="097C7B8D" w14:textId="77777777" w:rsidR="002733F3" w:rsidRPr="00CE1BBA" w:rsidRDefault="002733F3" w:rsidP="002733F3">
      <w:pPr>
        <w:tabs>
          <w:tab w:val="left" w:pos="1080"/>
        </w:tabs>
        <w:jc w:val="both"/>
        <w:rPr>
          <w:rFonts w:ascii="Arial" w:hAnsi="Arial" w:cs="Arial"/>
          <w:b/>
          <w:bCs/>
        </w:rPr>
      </w:pPr>
    </w:p>
    <w:p w14:paraId="0F3B59E3" w14:textId="075A6477" w:rsidR="002733F3" w:rsidRPr="00CE1BBA" w:rsidRDefault="002733F3" w:rsidP="002733F3">
      <w:pPr>
        <w:widowControl w:val="0"/>
        <w:autoSpaceDE w:val="0"/>
        <w:autoSpaceDN w:val="0"/>
        <w:spacing w:line="360" w:lineRule="auto"/>
        <w:jc w:val="both"/>
        <w:rPr>
          <w:rFonts w:ascii="Arial" w:hAnsi="Arial" w:cs="Arial"/>
          <w:b/>
          <w:bCs/>
        </w:rPr>
      </w:pPr>
      <w:r w:rsidRPr="00CE1BBA">
        <w:rPr>
          <w:rFonts w:ascii="Arial" w:hAnsi="Arial" w:cs="Arial"/>
          <w:b/>
          <w:caps/>
          <w:sz w:val="22"/>
        </w:rPr>
        <w:t xml:space="preserve">3.3 </w:t>
      </w:r>
      <w:r w:rsidRPr="00CE1BBA">
        <w:rPr>
          <w:rFonts w:ascii="Arial" w:hAnsi="Arial" w:cs="Arial"/>
          <w:b/>
          <w:bCs/>
        </w:rPr>
        <w:t>Economic Constraints Faced by Cotton Growers</w:t>
      </w:r>
    </w:p>
    <w:p w14:paraId="6F8ED1F2" w14:textId="13C2A363" w:rsidR="002733F3" w:rsidRPr="00CE1BBA" w:rsidRDefault="002733F3" w:rsidP="002733F3">
      <w:pPr>
        <w:widowControl w:val="0"/>
        <w:autoSpaceDE w:val="0"/>
        <w:autoSpaceDN w:val="0"/>
        <w:jc w:val="both"/>
        <w:rPr>
          <w:rFonts w:ascii="Arial" w:hAnsi="Arial" w:cs="Arial"/>
        </w:rPr>
      </w:pPr>
      <w:r w:rsidRPr="00CE1BBA">
        <w:rPr>
          <w:rFonts w:ascii="Arial" w:hAnsi="Arial" w:cs="Arial"/>
        </w:rPr>
        <w:t xml:space="preserve">The economic constraints faced by cotton growers are presented in Table </w:t>
      </w:r>
      <w:r w:rsidR="00A9772B">
        <w:rPr>
          <w:rFonts w:ascii="Arial" w:hAnsi="Arial" w:cs="Arial"/>
        </w:rPr>
        <w:t>3</w:t>
      </w:r>
      <w:r w:rsidRPr="00CE1BBA">
        <w:rPr>
          <w:rFonts w:ascii="Arial" w:hAnsi="Arial" w:cs="Arial"/>
        </w:rPr>
        <w:t>. According to the data in the table</w:t>
      </w:r>
      <w:ins w:id="31" w:author="Administrator Chief" w:date="2025-03-04T22:40:00Z">
        <w:r w:rsidR="008D07C5">
          <w:rPr>
            <w:rFonts w:ascii="Arial" w:hAnsi="Arial" w:cs="Arial"/>
          </w:rPr>
          <w:t>,</w:t>
        </w:r>
      </w:ins>
      <w:r w:rsidR="00A9772B">
        <w:rPr>
          <w:rFonts w:ascii="Arial" w:hAnsi="Arial" w:cs="Arial"/>
        </w:rPr>
        <w:t xml:space="preserve"> t</w:t>
      </w:r>
      <w:r w:rsidR="00A9772B">
        <w:t xml:space="preserve">he most significant constraint for cotton growers is the high cost of labor. This indicates that the expenses associated with hiring workers for planting, tending, and harvesting cotton are substantial, making it difficult for farmers to manage their production costs effectively. </w:t>
      </w:r>
      <w:r w:rsidR="00A9772B" w:rsidRPr="00A9772B">
        <w:t>The second most critical constraint is the lack of access to crop insurance. Without insurance, farmers are at a higher risk of financial loss due to adverse weather conditions, pests, or other unforeseen eve</w:t>
      </w:r>
      <w:r w:rsidR="00A9772B">
        <w:t>nts that can damage their crops</w:t>
      </w:r>
      <w:ins w:id="32" w:author="Administrator Chief" w:date="2025-03-04T22:41:00Z">
        <w:r w:rsidR="008D07C5">
          <w:t>,</w:t>
        </w:r>
      </w:ins>
      <w:r w:rsidR="00A9772B">
        <w:t xml:space="preserve"> and farmers </w:t>
      </w:r>
      <w:del w:id="33" w:author="Administrator Chief" w:date="2025-03-04T22:41:00Z">
        <w:r w:rsidR="00A9772B" w:rsidDel="008D07C5">
          <w:delText xml:space="preserve">of </w:delText>
        </w:r>
      </w:del>
      <w:ins w:id="34" w:author="Administrator Chief" w:date="2025-03-04T22:41:00Z">
        <w:r w:rsidR="008D07C5">
          <w:t xml:space="preserve">in </w:t>
        </w:r>
      </w:ins>
      <w:r w:rsidR="00A9772B">
        <w:t xml:space="preserve">Jamnagar district </w:t>
      </w:r>
      <w:del w:id="35" w:author="Administrator Chief" w:date="2025-03-04T22:41:00Z">
        <w:r w:rsidR="00A9772B" w:rsidDel="008D07C5">
          <w:delText xml:space="preserve">is </w:delText>
        </w:r>
      </w:del>
      <w:ins w:id="36" w:author="Administrator Chief" w:date="2025-03-04T22:41:00Z">
        <w:r w:rsidR="008D07C5">
          <w:t xml:space="preserve">are </w:t>
        </w:r>
      </w:ins>
      <w:r w:rsidR="00A9772B">
        <w:t xml:space="preserve">facing </w:t>
      </w:r>
      <w:ins w:id="37" w:author="Administrator Chief" w:date="2025-03-04T22:41:00Z">
        <w:r w:rsidR="008D07C5">
          <w:t xml:space="preserve">a </w:t>
        </w:r>
      </w:ins>
      <w:r w:rsidR="00A9772B">
        <w:t xml:space="preserve">lot of </w:t>
      </w:r>
      <w:del w:id="38" w:author="Administrator Chief" w:date="2025-03-04T22:41:00Z">
        <w:r w:rsidR="00A9772B" w:rsidDel="008D07C5">
          <w:delText xml:space="preserve">issue </w:delText>
        </w:r>
      </w:del>
      <w:ins w:id="39" w:author="Administrator Chief" w:date="2025-03-04T22:41:00Z">
        <w:r w:rsidR="008D07C5">
          <w:t xml:space="preserve">issues </w:t>
        </w:r>
      </w:ins>
      <w:r w:rsidR="00A9772B">
        <w:t>to settle their claim. Farmers face challenges in obtaining sufficient credit to purchase necessary inputs like seeds, fertilizers, and pesticides. This constraint can hinder their ability to invest in essential resources for optimal crop production.</w:t>
      </w:r>
      <w:r w:rsidR="00376933">
        <w:t xml:space="preserve"> </w:t>
      </w:r>
    </w:p>
    <w:p w14:paraId="5B5DE4A9" w14:textId="77777777" w:rsidR="002733F3" w:rsidRPr="00CE1BBA" w:rsidRDefault="002733F3" w:rsidP="002733F3">
      <w:pPr>
        <w:widowControl w:val="0"/>
        <w:autoSpaceDE w:val="0"/>
        <w:autoSpaceDN w:val="0"/>
        <w:jc w:val="both"/>
        <w:rPr>
          <w:rFonts w:ascii="Arial" w:hAnsi="Arial" w:cs="Arial"/>
          <w:b/>
          <w:bCs/>
          <w:sz w:val="22"/>
          <w:szCs w:val="22"/>
          <w:lang w:val="en-IN"/>
        </w:rPr>
      </w:pPr>
    </w:p>
    <w:p w14:paraId="474A856F" w14:textId="6D8A133D" w:rsidR="002733F3" w:rsidRPr="00CE1BBA" w:rsidRDefault="002733F3" w:rsidP="002733F3">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3</w:t>
      </w:r>
      <w:r w:rsidRPr="00CE1BBA">
        <w:rPr>
          <w:rFonts w:ascii="Arial" w:hAnsi="Arial" w:cs="Arial"/>
          <w:b/>
        </w:rPr>
        <w:t>.</w:t>
      </w:r>
      <w:r w:rsidRPr="00CE1BBA">
        <w:rPr>
          <w:rFonts w:ascii="Arial" w:hAnsi="Arial" w:cs="Arial"/>
          <w:b/>
          <w:bCs/>
        </w:rPr>
        <w:t xml:space="preserve"> Economic Constraints Faced by Cotton Growers</w:t>
      </w:r>
    </w:p>
    <w:p w14:paraId="10EDC107" w14:textId="77777777" w:rsidR="002733F3" w:rsidRPr="00CE1BBA" w:rsidRDefault="002733F3" w:rsidP="002733F3">
      <w:pPr>
        <w:tabs>
          <w:tab w:val="left" w:pos="1080"/>
        </w:tabs>
        <w:jc w:val="both"/>
        <w:rPr>
          <w:rFonts w:ascii="Arial" w:hAnsi="Arial" w:cs="Arial"/>
          <w:b/>
          <w:bCs/>
        </w:rPr>
      </w:pPr>
    </w:p>
    <w:tbl>
      <w:tblPr>
        <w:tblStyle w:val="TableGrid"/>
        <w:tblW w:w="0" w:type="auto"/>
        <w:tblLook w:val="04A0" w:firstRow="1" w:lastRow="0" w:firstColumn="1" w:lastColumn="0" w:noHBand="0" w:noVBand="1"/>
      </w:tblPr>
      <w:tblGrid>
        <w:gridCol w:w="843"/>
        <w:gridCol w:w="3373"/>
        <w:gridCol w:w="2124"/>
        <w:gridCol w:w="1858"/>
      </w:tblGrid>
      <w:tr w:rsidR="002733F3" w:rsidRPr="00CE1BBA" w14:paraId="187C6A36" w14:textId="57F9FF7F" w:rsidTr="002733F3">
        <w:tc>
          <w:tcPr>
            <w:tcW w:w="843" w:type="dxa"/>
          </w:tcPr>
          <w:p w14:paraId="0C12EAE2" w14:textId="77777777" w:rsidR="002733F3" w:rsidRPr="00CE1BBA" w:rsidRDefault="002733F3" w:rsidP="00376933">
            <w:pPr>
              <w:tabs>
                <w:tab w:val="left" w:pos="1080"/>
              </w:tabs>
              <w:jc w:val="both"/>
              <w:rPr>
                <w:rFonts w:ascii="Arial" w:hAnsi="Arial" w:cs="Arial"/>
                <w:b/>
              </w:rPr>
            </w:pPr>
            <w:r w:rsidRPr="00CE1BBA">
              <w:rPr>
                <w:rFonts w:ascii="Arial" w:hAnsi="Arial" w:cs="Arial"/>
                <w:b/>
              </w:rPr>
              <w:t>Sr No.</w:t>
            </w:r>
          </w:p>
        </w:tc>
        <w:tc>
          <w:tcPr>
            <w:tcW w:w="3373" w:type="dxa"/>
            <w:vAlign w:val="center"/>
          </w:tcPr>
          <w:p w14:paraId="4CC9A290" w14:textId="77777777"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2124" w:type="dxa"/>
          </w:tcPr>
          <w:p w14:paraId="6E6E4C92" w14:textId="46CAA8B2" w:rsidR="002733F3" w:rsidRPr="00CE1BBA" w:rsidRDefault="002733F3" w:rsidP="002733F3">
            <w:pPr>
              <w:tabs>
                <w:tab w:val="center" w:pos="1258"/>
              </w:tabs>
              <w:rPr>
                <w:rFonts w:ascii="Arial" w:hAnsi="Arial" w:cs="Arial"/>
                <w:b/>
              </w:rPr>
            </w:pPr>
            <w:r w:rsidRPr="00CE1BBA">
              <w:rPr>
                <w:rFonts w:ascii="Arial" w:hAnsi="Arial" w:cs="Arial"/>
                <w:b/>
                <w:bCs/>
                <w:sz w:val="20"/>
                <w:szCs w:val="20"/>
              </w:rPr>
              <w:t>Garrett score</w:t>
            </w:r>
          </w:p>
        </w:tc>
        <w:tc>
          <w:tcPr>
            <w:tcW w:w="1858" w:type="dxa"/>
          </w:tcPr>
          <w:p w14:paraId="2CCB9D41" w14:textId="79AAFCF4" w:rsidR="002733F3" w:rsidRPr="00CE1BBA" w:rsidRDefault="002733F3" w:rsidP="002733F3">
            <w:pPr>
              <w:tabs>
                <w:tab w:val="center" w:pos="1258"/>
              </w:tabs>
              <w:jc w:val="both"/>
              <w:rPr>
                <w:rFonts w:ascii="Arial" w:hAnsi="Arial" w:cs="Arial"/>
                <w:b/>
                <w:bCs/>
              </w:rPr>
            </w:pPr>
            <w:r w:rsidRPr="00CE1BBA">
              <w:rPr>
                <w:rFonts w:ascii="Arial" w:hAnsi="Arial" w:cs="Arial"/>
                <w:b/>
                <w:bCs/>
                <w:sz w:val="20"/>
                <w:szCs w:val="20"/>
              </w:rPr>
              <w:t>Rank</w:t>
            </w:r>
          </w:p>
        </w:tc>
      </w:tr>
      <w:tr w:rsidR="00275158" w:rsidRPr="00CE1BBA" w14:paraId="3AD120CB" w14:textId="1A5C9298" w:rsidTr="00376933">
        <w:tc>
          <w:tcPr>
            <w:tcW w:w="843" w:type="dxa"/>
          </w:tcPr>
          <w:p w14:paraId="7803661E"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1</w:t>
            </w:r>
          </w:p>
        </w:tc>
        <w:tc>
          <w:tcPr>
            <w:tcW w:w="3373" w:type="dxa"/>
            <w:vAlign w:val="center"/>
          </w:tcPr>
          <w:p w14:paraId="35717832"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Lack of input subsidy</w:t>
            </w:r>
          </w:p>
        </w:tc>
        <w:tc>
          <w:tcPr>
            <w:tcW w:w="2124" w:type="dxa"/>
            <w:vAlign w:val="center"/>
          </w:tcPr>
          <w:p w14:paraId="5D1CF433" w14:textId="671E064C" w:rsidR="00275158" w:rsidRPr="006347D9" w:rsidRDefault="00275DDE" w:rsidP="00275158">
            <w:pPr>
              <w:tabs>
                <w:tab w:val="left" w:pos="1080"/>
              </w:tabs>
              <w:jc w:val="both"/>
              <w:rPr>
                <w:rFonts w:ascii="Arial" w:hAnsi="Arial" w:cs="Arial"/>
                <w:b/>
                <w:sz w:val="20"/>
                <w:szCs w:val="20"/>
              </w:rPr>
            </w:pPr>
            <w:r w:rsidRPr="006347D9">
              <w:rPr>
                <w:rFonts w:ascii="Arial" w:hAnsi="Arial" w:cs="Arial"/>
                <w:sz w:val="20"/>
                <w:szCs w:val="20"/>
              </w:rPr>
              <w:t>47</w:t>
            </w:r>
            <w:r w:rsidR="00275158" w:rsidRPr="006347D9">
              <w:rPr>
                <w:rFonts w:ascii="Arial" w:hAnsi="Arial" w:cs="Arial"/>
                <w:sz w:val="20"/>
                <w:szCs w:val="20"/>
              </w:rPr>
              <w:t>.65</w:t>
            </w:r>
          </w:p>
        </w:tc>
        <w:tc>
          <w:tcPr>
            <w:tcW w:w="1858" w:type="dxa"/>
            <w:vAlign w:val="center"/>
          </w:tcPr>
          <w:p w14:paraId="6C708BBC" w14:textId="3A1F53C6"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IV</w:t>
            </w:r>
          </w:p>
        </w:tc>
      </w:tr>
      <w:tr w:rsidR="00275158" w:rsidRPr="00CE1BBA" w14:paraId="097384B2" w14:textId="34ADA62E" w:rsidTr="00376933">
        <w:tc>
          <w:tcPr>
            <w:tcW w:w="843" w:type="dxa"/>
          </w:tcPr>
          <w:p w14:paraId="03E3E48A"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2</w:t>
            </w:r>
          </w:p>
        </w:tc>
        <w:tc>
          <w:tcPr>
            <w:tcW w:w="3373" w:type="dxa"/>
          </w:tcPr>
          <w:p w14:paraId="58C33EF9"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Inadequate credit to purchase inputs</w:t>
            </w:r>
          </w:p>
        </w:tc>
        <w:tc>
          <w:tcPr>
            <w:tcW w:w="2124" w:type="dxa"/>
            <w:vAlign w:val="center"/>
          </w:tcPr>
          <w:p w14:paraId="5553C32D" w14:textId="3DC0A557"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49.</w:t>
            </w:r>
            <w:r w:rsidR="00275DDE" w:rsidRPr="006347D9">
              <w:rPr>
                <w:rFonts w:ascii="Arial" w:hAnsi="Arial" w:cs="Arial"/>
                <w:sz w:val="20"/>
                <w:szCs w:val="20"/>
              </w:rPr>
              <w:t>12</w:t>
            </w:r>
          </w:p>
        </w:tc>
        <w:tc>
          <w:tcPr>
            <w:tcW w:w="1858" w:type="dxa"/>
            <w:vAlign w:val="center"/>
          </w:tcPr>
          <w:p w14:paraId="04CD085C" w14:textId="779BE5DC"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III</w:t>
            </w:r>
          </w:p>
        </w:tc>
      </w:tr>
      <w:tr w:rsidR="00275158" w:rsidRPr="00CE1BBA" w14:paraId="359FD7CA" w14:textId="48C65623" w:rsidTr="00376933">
        <w:tc>
          <w:tcPr>
            <w:tcW w:w="843" w:type="dxa"/>
          </w:tcPr>
          <w:p w14:paraId="2FB650FE"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3</w:t>
            </w:r>
          </w:p>
        </w:tc>
        <w:tc>
          <w:tcPr>
            <w:tcW w:w="3373" w:type="dxa"/>
          </w:tcPr>
          <w:p w14:paraId="004E0030"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High labour cost</w:t>
            </w:r>
          </w:p>
        </w:tc>
        <w:tc>
          <w:tcPr>
            <w:tcW w:w="2124" w:type="dxa"/>
            <w:vAlign w:val="center"/>
          </w:tcPr>
          <w:p w14:paraId="4B69D1BB" w14:textId="50177E7E"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5</w:t>
            </w:r>
            <w:r w:rsidR="00275DDE" w:rsidRPr="006347D9">
              <w:rPr>
                <w:rFonts w:ascii="Arial" w:hAnsi="Arial" w:cs="Arial"/>
                <w:sz w:val="20"/>
                <w:szCs w:val="20"/>
              </w:rPr>
              <w:t>2</w:t>
            </w:r>
            <w:r w:rsidRPr="006347D9">
              <w:rPr>
                <w:rFonts w:ascii="Arial" w:hAnsi="Arial" w:cs="Arial"/>
                <w:sz w:val="20"/>
                <w:szCs w:val="20"/>
              </w:rPr>
              <w:t>.</w:t>
            </w:r>
            <w:r w:rsidR="00275DDE" w:rsidRPr="006347D9">
              <w:rPr>
                <w:rFonts w:ascii="Arial" w:hAnsi="Arial" w:cs="Arial"/>
                <w:sz w:val="20"/>
                <w:szCs w:val="20"/>
              </w:rPr>
              <w:t>7</w:t>
            </w:r>
            <w:r w:rsidRPr="006347D9">
              <w:rPr>
                <w:rFonts w:ascii="Arial" w:hAnsi="Arial" w:cs="Arial"/>
                <w:sz w:val="20"/>
                <w:szCs w:val="20"/>
              </w:rPr>
              <w:t>2</w:t>
            </w:r>
          </w:p>
        </w:tc>
        <w:tc>
          <w:tcPr>
            <w:tcW w:w="1858" w:type="dxa"/>
            <w:vAlign w:val="center"/>
          </w:tcPr>
          <w:p w14:paraId="7BE356B3" w14:textId="26ED6654"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w:t>
            </w:r>
          </w:p>
        </w:tc>
      </w:tr>
      <w:tr w:rsidR="00275158" w:rsidRPr="00CE1BBA" w14:paraId="0685F886" w14:textId="5B8216FF" w:rsidTr="00376933">
        <w:tc>
          <w:tcPr>
            <w:tcW w:w="843" w:type="dxa"/>
          </w:tcPr>
          <w:p w14:paraId="502634FA"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4</w:t>
            </w:r>
          </w:p>
        </w:tc>
        <w:tc>
          <w:tcPr>
            <w:tcW w:w="3373" w:type="dxa"/>
          </w:tcPr>
          <w:p w14:paraId="64CB376E"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High rate of interest for credit</w:t>
            </w:r>
          </w:p>
        </w:tc>
        <w:tc>
          <w:tcPr>
            <w:tcW w:w="2124" w:type="dxa"/>
            <w:vAlign w:val="center"/>
          </w:tcPr>
          <w:p w14:paraId="631A6448" w14:textId="2AA6E229"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4</w:t>
            </w:r>
            <w:r w:rsidR="00275DDE" w:rsidRPr="006347D9">
              <w:rPr>
                <w:rFonts w:ascii="Arial" w:hAnsi="Arial" w:cs="Arial"/>
                <w:sz w:val="20"/>
                <w:szCs w:val="20"/>
              </w:rPr>
              <w:t>6</w:t>
            </w:r>
            <w:r w:rsidRPr="006347D9">
              <w:rPr>
                <w:rFonts w:ascii="Arial" w:hAnsi="Arial" w:cs="Arial"/>
                <w:sz w:val="20"/>
                <w:szCs w:val="20"/>
              </w:rPr>
              <w:t>.</w:t>
            </w:r>
            <w:r w:rsidR="00275DDE" w:rsidRPr="006347D9">
              <w:rPr>
                <w:rFonts w:ascii="Arial" w:hAnsi="Arial" w:cs="Arial"/>
                <w:sz w:val="20"/>
                <w:szCs w:val="20"/>
              </w:rPr>
              <w:t>0</w:t>
            </w:r>
            <w:r w:rsidRPr="006347D9">
              <w:rPr>
                <w:rFonts w:ascii="Arial" w:hAnsi="Arial" w:cs="Arial"/>
                <w:sz w:val="20"/>
                <w:szCs w:val="20"/>
              </w:rPr>
              <w:t>8</w:t>
            </w:r>
          </w:p>
        </w:tc>
        <w:tc>
          <w:tcPr>
            <w:tcW w:w="1858" w:type="dxa"/>
            <w:vAlign w:val="center"/>
          </w:tcPr>
          <w:p w14:paraId="28B92C26" w14:textId="231C5AC0"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V</w:t>
            </w:r>
          </w:p>
        </w:tc>
      </w:tr>
      <w:tr w:rsidR="00275158" w:rsidRPr="00CE1BBA" w14:paraId="70414276" w14:textId="62DF7CC7" w:rsidTr="00376933">
        <w:tc>
          <w:tcPr>
            <w:tcW w:w="843" w:type="dxa"/>
          </w:tcPr>
          <w:p w14:paraId="5C9BE267"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5</w:t>
            </w:r>
          </w:p>
        </w:tc>
        <w:tc>
          <w:tcPr>
            <w:tcW w:w="3373" w:type="dxa"/>
          </w:tcPr>
          <w:p w14:paraId="63496C52"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Non availability of crop insurance</w:t>
            </w:r>
          </w:p>
        </w:tc>
        <w:tc>
          <w:tcPr>
            <w:tcW w:w="2124" w:type="dxa"/>
            <w:vAlign w:val="center"/>
          </w:tcPr>
          <w:p w14:paraId="12CD7D01" w14:textId="3F477EBB"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50.</w:t>
            </w:r>
            <w:r w:rsidR="00275DDE" w:rsidRPr="006347D9">
              <w:rPr>
                <w:rFonts w:ascii="Arial" w:hAnsi="Arial" w:cs="Arial"/>
                <w:sz w:val="20"/>
                <w:szCs w:val="20"/>
              </w:rPr>
              <w:t>7</w:t>
            </w:r>
            <w:r w:rsidRPr="006347D9">
              <w:rPr>
                <w:rFonts w:ascii="Arial" w:hAnsi="Arial" w:cs="Arial"/>
                <w:sz w:val="20"/>
                <w:szCs w:val="20"/>
              </w:rPr>
              <w:t>7</w:t>
            </w:r>
          </w:p>
        </w:tc>
        <w:tc>
          <w:tcPr>
            <w:tcW w:w="1858" w:type="dxa"/>
            <w:vAlign w:val="center"/>
          </w:tcPr>
          <w:p w14:paraId="32C2C95E" w14:textId="47C296E1"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II</w:t>
            </w:r>
          </w:p>
        </w:tc>
      </w:tr>
    </w:tbl>
    <w:p w14:paraId="340296C9" w14:textId="77777777" w:rsidR="00275158" w:rsidRPr="00CE1BBA" w:rsidRDefault="00275158" w:rsidP="00275158">
      <w:pPr>
        <w:widowControl w:val="0"/>
        <w:autoSpaceDE w:val="0"/>
        <w:autoSpaceDN w:val="0"/>
        <w:spacing w:line="360" w:lineRule="auto"/>
        <w:jc w:val="both"/>
        <w:rPr>
          <w:rFonts w:ascii="Arial" w:hAnsi="Arial" w:cs="Arial"/>
          <w:b/>
          <w:caps/>
          <w:sz w:val="22"/>
        </w:rPr>
      </w:pPr>
    </w:p>
    <w:p w14:paraId="04AF6D29" w14:textId="124C30C6" w:rsidR="00275158" w:rsidRPr="00CE1BBA" w:rsidRDefault="00275158" w:rsidP="005E200F">
      <w:pPr>
        <w:widowControl w:val="0"/>
        <w:autoSpaceDE w:val="0"/>
        <w:autoSpaceDN w:val="0"/>
        <w:spacing w:line="360" w:lineRule="auto"/>
        <w:jc w:val="both"/>
        <w:rPr>
          <w:rFonts w:ascii="Arial" w:hAnsi="Arial" w:cs="Arial"/>
          <w:b/>
          <w:bCs/>
        </w:rPr>
      </w:pPr>
      <w:r w:rsidRPr="00CE1BBA">
        <w:rPr>
          <w:rFonts w:ascii="Arial" w:hAnsi="Arial" w:cs="Arial"/>
          <w:b/>
          <w:caps/>
          <w:sz w:val="22"/>
        </w:rPr>
        <w:t xml:space="preserve">3.4 </w:t>
      </w:r>
      <w:r w:rsidRPr="00CE1BBA">
        <w:rPr>
          <w:rFonts w:ascii="Arial" w:hAnsi="Arial" w:cs="Arial"/>
          <w:b/>
          <w:bCs/>
        </w:rPr>
        <w:t>Marketing Constraints Faced by Cotton Growers</w:t>
      </w:r>
    </w:p>
    <w:p w14:paraId="78C8BC12" w14:textId="73886443" w:rsidR="005E200F" w:rsidRPr="00CE1BBA" w:rsidRDefault="007634E9" w:rsidP="007634E9">
      <w:pPr>
        <w:jc w:val="both"/>
        <w:rPr>
          <w:rFonts w:ascii="Arial" w:hAnsi="Arial" w:cs="Arial"/>
          <w:lang w:val="en-IN"/>
        </w:rPr>
      </w:pPr>
      <w:r>
        <w:rPr>
          <w:rFonts w:ascii="Arial" w:hAnsi="Arial" w:cs="Arial"/>
          <w:lang w:val="en-IN"/>
        </w:rPr>
        <w:tab/>
      </w:r>
      <w:r w:rsidR="005E200F" w:rsidRPr="005E200F">
        <w:rPr>
          <w:rFonts w:ascii="Arial" w:hAnsi="Arial" w:cs="Arial"/>
          <w:lang w:val="en-IN"/>
        </w:rPr>
        <w:t xml:space="preserve">The marketing constraints faced by cotton growers are presented in Table </w:t>
      </w:r>
      <w:r w:rsidR="00466C2E">
        <w:rPr>
          <w:rFonts w:ascii="Arial" w:hAnsi="Arial" w:cs="Arial"/>
          <w:lang w:val="en-IN"/>
        </w:rPr>
        <w:t>4</w:t>
      </w:r>
      <w:r w:rsidR="005E200F" w:rsidRPr="005E200F">
        <w:rPr>
          <w:rFonts w:ascii="Arial" w:hAnsi="Arial" w:cs="Arial"/>
          <w:lang w:val="en-IN"/>
        </w:rPr>
        <w:t>. According to the data in the table, storage</w:t>
      </w:r>
      <w:r w:rsidR="00466C2E">
        <w:rPr>
          <w:rFonts w:ascii="Arial" w:hAnsi="Arial" w:cs="Arial"/>
          <w:lang w:val="en-IN"/>
        </w:rPr>
        <w:t xml:space="preserve"> </w:t>
      </w:r>
      <w:del w:id="40" w:author="Administrator Chief" w:date="2025-03-04T22:42:00Z">
        <w:r w:rsidR="00466C2E" w:rsidDel="008D07C5">
          <w:rPr>
            <w:rFonts w:ascii="Arial" w:hAnsi="Arial" w:cs="Arial"/>
            <w:lang w:val="en-IN"/>
          </w:rPr>
          <w:delText xml:space="preserve">having </w:delText>
        </w:r>
      </w:del>
      <w:ins w:id="41" w:author="Administrator Chief" w:date="2025-03-04T22:42:00Z">
        <w:r w:rsidR="008D07C5">
          <w:rPr>
            <w:rFonts w:ascii="Arial" w:hAnsi="Arial" w:cs="Arial"/>
            <w:lang w:val="en-IN"/>
          </w:rPr>
          <w:t xml:space="preserve">has </w:t>
        </w:r>
      </w:ins>
      <w:r w:rsidR="00466C2E">
        <w:rPr>
          <w:rFonts w:ascii="Arial" w:hAnsi="Arial" w:cs="Arial"/>
          <w:lang w:val="en-IN"/>
        </w:rPr>
        <w:t xml:space="preserve">the </w:t>
      </w:r>
      <w:del w:id="42" w:author="Administrator Chief" w:date="2025-03-04T22:42:00Z">
        <w:r w:rsidR="00466C2E" w:rsidDel="008D07C5">
          <w:rPr>
            <w:rFonts w:ascii="Arial" w:hAnsi="Arial" w:cs="Arial"/>
            <w:lang w:val="en-IN"/>
          </w:rPr>
          <w:delText>high</w:delText>
        </w:r>
        <w:r w:rsidR="005E200F" w:rsidRPr="005E200F" w:rsidDel="008D07C5">
          <w:rPr>
            <w:rFonts w:ascii="Arial" w:hAnsi="Arial" w:cs="Arial"/>
            <w:lang w:val="en-IN"/>
          </w:rPr>
          <w:delText xml:space="preserve"> </w:delText>
        </w:r>
      </w:del>
      <w:ins w:id="43" w:author="Administrator Chief" w:date="2025-03-04T22:42:00Z">
        <w:r w:rsidR="008D07C5">
          <w:rPr>
            <w:rFonts w:ascii="Arial" w:hAnsi="Arial" w:cs="Arial"/>
            <w:lang w:val="en-IN"/>
          </w:rPr>
          <w:t>highest</w:t>
        </w:r>
        <w:r w:rsidR="008D07C5" w:rsidRPr="005E200F">
          <w:rPr>
            <w:rFonts w:ascii="Arial" w:hAnsi="Arial" w:cs="Arial"/>
            <w:lang w:val="en-IN"/>
          </w:rPr>
          <w:t xml:space="preserve"> </w:t>
        </w:r>
      </w:ins>
      <w:del w:id="44" w:author="Administrator Chief" w:date="2025-03-04T22:42:00Z">
        <w:r w:rsidR="005E200F" w:rsidRPr="005E200F" w:rsidDel="008D07C5">
          <w:rPr>
            <w:rFonts w:ascii="Arial" w:hAnsi="Arial" w:cs="Arial"/>
            <w:lang w:val="en-IN"/>
          </w:rPr>
          <w:delText xml:space="preserve">with a </w:delText>
        </w:r>
      </w:del>
      <w:r w:rsidR="005E200F" w:rsidRPr="005E200F">
        <w:rPr>
          <w:rFonts w:ascii="Arial" w:hAnsi="Arial" w:cs="Arial"/>
          <w:lang w:val="en-IN"/>
        </w:rPr>
        <w:t>Garret score</w:t>
      </w:r>
      <w:r w:rsidR="00466C2E">
        <w:rPr>
          <w:rFonts w:ascii="Arial" w:hAnsi="Arial" w:cs="Arial"/>
          <w:lang w:val="en-IN"/>
        </w:rPr>
        <w:t xml:space="preserve"> because the farmers do not have proper storage facilities</w:t>
      </w:r>
      <w:ins w:id="45" w:author="Administrator Chief" w:date="2025-03-04T22:43:00Z">
        <w:r w:rsidR="008D07C5">
          <w:rPr>
            <w:rFonts w:ascii="Arial" w:hAnsi="Arial" w:cs="Arial"/>
            <w:lang w:val="en-IN"/>
          </w:rPr>
          <w:t>,</w:t>
        </w:r>
      </w:ins>
      <w:r w:rsidR="00466C2E">
        <w:rPr>
          <w:rFonts w:ascii="Arial" w:hAnsi="Arial" w:cs="Arial"/>
          <w:lang w:val="en-IN"/>
        </w:rPr>
        <w:t xml:space="preserve"> and </w:t>
      </w:r>
      <w:r w:rsidR="00466C2E">
        <w:t>inadequate or improper storage facilities can lead to quality deterioration, pest infestations, and other issues that negatively impact the marketability and value of their produce</w:t>
      </w:r>
      <w:r w:rsidR="005E200F" w:rsidRPr="005E200F">
        <w:rPr>
          <w:rFonts w:ascii="Arial" w:hAnsi="Arial" w:cs="Arial"/>
          <w:lang w:val="en-IN"/>
        </w:rPr>
        <w:t xml:space="preserve">. </w:t>
      </w:r>
      <w:r>
        <w:rPr>
          <w:rFonts w:ascii="Arial" w:hAnsi="Arial" w:cs="Arial"/>
          <w:lang w:val="en-IN"/>
        </w:rPr>
        <w:t>T</w:t>
      </w:r>
      <w:r>
        <w:t xml:space="preserve">rade manipulation is still a concern for farmers. This suggests that unfair trading practices, such as price manipulation by middlemen or lack of transparency in market transactions, can affect farmers' earnings and overall market fairness. Farmers </w:t>
      </w:r>
      <w:ins w:id="46" w:author="Administrator Chief" w:date="2025-03-04T22:43:00Z">
        <w:r w:rsidR="008D07C5">
          <w:t xml:space="preserve">are </w:t>
        </w:r>
      </w:ins>
      <w:r>
        <w:t>also facing the unavailability of timely and accurate market information.</w:t>
      </w:r>
    </w:p>
    <w:p w14:paraId="12B4B470" w14:textId="77777777" w:rsidR="005E200F" w:rsidRPr="00CE1BBA" w:rsidRDefault="005E200F" w:rsidP="005E200F">
      <w:pPr>
        <w:tabs>
          <w:tab w:val="left" w:pos="1080"/>
        </w:tabs>
        <w:jc w:val="both"/>
        <w:rPr>
          <w:rFonts w:ascii="Arial" w:hAnsi="Arial" w:cs="Arial"/>
          <w:lang w:val="en-IN"/>
        </w:rPr>
      </w:pPr>
    </w:p>
    <w:p w14:paraId="3026B7D9" w14:textId="32A42885" w:rsidR="005E200F" w:rsidRPr="00CE1BBA" w:rsidRDefault="005E200F" w:rsidP="005E200F">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4</w:t>
      </w:r>
      <w:r w:rsidRPr="00CE1BBA">
        <w:rPr>
          <w:rFonts w:ascii="Arial" w:hAnsi="Arial" w:cs="Arial"/>
          <w:b/>
        </w:rPr>
        <w:t>. Marketing</w:t>
      </w:r>
      <w:r w:rsidRPr="00CE1BBA">
        <w:rPr>
          <w:rFonts w:ascii="Arial" w:hAnsi="Arial" w:cs="Arial"/>
          <w:b/>
          <w:bCs/>
        </w:rPr>
        <w:t xml:space="preserve"> Constraints Faced by Cotton Growers</w:t>
      </w:r>
    </w:p>
    <w:p w14:paraId="5867DCBE" w14:textId="77777777" w:rsidR="005E200F" w:rsidRPr="00CE1BBA" w:rsidRDefault="005E200F" w:rsidP="005E200F">
      <w:pPr>
        <w:tabs>
          <w:tab w:val="left" w:pos="1080"/>
        </w:tabs>
        <w:jc w:val="both"/>
        <w:rPr>
          <w:rFonts w:ascii="Arial" w:hAnsi="Arial" w:cs="Arial"/>
          <w:b/>
          <w:bCs/>
        </w:rPr>
      </w:pPr>
    </w:p>
    <w:tbl>
      <w:tblPr>
        <w:tblStyle w:val="TableGrid"/>
        <w:tblW w:w="0" w:type="auto"/>
        <w:tblLook w:val="04A0" w:firstRow="1" w:lastRow="0" w:firstColumn="1" w:lastColumn="0" w:noHBand="0" w:noVBand="1"/>
      </w:tblPr>
      <w:tblGrid>
        <w:gridCol w:w="844"/>
        <w:gridCol w:w="3453"/>
        <w:gridCol w:w="1867"/>
        <w:gridCol w:w="2034"/>
      </w:tblGrid>
      <w:tr w:rsidR="005E200F" w:rsidRPr="00CE1BBA" w14:paraId="50F3B63F" w14:textId="77777777" w:rsidTr="005E200F">
        <w:tc>
          <w:tcPr>
            <w:tcW w:w="844" w:type="dxa"/>
          </w:tcPr>
          <w:p w14:paraId="238C47DB" w14:textId="77777777" w:rsidR="005E200F" w:rsidRPr="00CE1BBA" w:rsidRDefault="005E200F" w:rsidP="00376933">
            <w:pPr>
              <w:tabs>
                <w:tab w:val="left" w:pos="1080"/>
              </w:tabs>
              <w:jc w:val="both"/>
              <w:rPr>
                <w:rFonts w:ascii="Arial" w:hAnsi="Arial" w:cs="Arial"/>
                <w:b/>
              </w:rPr>
            </w:pPr>
            <w:r w:rsidRPr="00CE1BBA">
              <w:rPr>
                <w:rFonts w:ascii="Arial" w:hAnsi="Arial" w:cs="Arial"/>
                <w:b/>
              </w:rPr>
              <w:t>Sr No.</w:t>
            </w:r>
          </w:p>
        </w:tc>
        <w:tc>
          <w:tcPr>
            <w:tcW w:w="3453" w:type="dxa"/>
            <w:vAlign w:val="center"/>
          </w:tcPr>
          <w:p w14:paraId="57AD6670" w14:textId="77777777" w:rsidR="005E200F" w:rsidRPr="00CE1BBA" w:rsidRDefault="005E200F"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1867" w:type="dxa"/>
          </w:tcPr>
          <w:p w14:paraId="3C635530" w14:textId="74334B82" w:rsidR="005E200F" w:rsidRPr="00CE1BBA" w:rsidRDefault="005E200F" w:rsidP="00376933">
            <w:pPr>
              <w:tabs>
                <w:tab w:val="left" w:pos="1080"/>
              </w:tabs>
              <w:jc w:val="both"/>
              <w:rPr>
                <w:rFonts w:ascii="Arial" w:hAnsi="Arial" w:cs="Arial"/>
                <w:b/>
                <w:bCs/>
              </w:rPr>
            </w:pPr>
            <w:r w:rsidRPr="00CE1BBA">
              <w:rPr>
                <w:rFonts w:ascii="Arial" w:hAnsi="Arial" w:cs="Arial"/>
                <w:b/>
                <w:bCs/>
                <w:sz w:val="20"/>
                <w:szCs w:val="20"/>
              </w:rPr>
              <w:t>Garrett score</w:t>
            </w:r>
          </w:p>
        </w:tc>
        <w:tc>
          <w:tcPr>
            <w:tcW w:w="2034" w:type="dxa"/>
          </w:tcPr>
          <w:p w14:paraId="323FB446" w14:textId="2B85859B" w:rsidR="005E200F" w:rsidRPr="00CE1BBA" w:rsidRDefault="005E200F" w:rsidP="00376933">
            <w:pPr>
              <w:tabs>
                <w:tab w:val="left" w:pos="1080"/>
              </w:tabs>
              <w:jc w:val="both"/>
              <w:rPr>
                <w:rFonts w:ascii="Arial" w:hAnsi="Arial" w:cs="Arial"/>
                <w:b/>
              </w:rPr>
            </w:pPr>
            <w:r w:rsidRPr="00CE1BBA">
              <w:rPr>
                <w:rFonts w:ascii="Arial" w:hAnsi="Arial" w:cs="Arial"/>
                <w:b/>
                <w:bCs/>
                <w:sz w:val="20"/>
                <w:szCs w:val="20"/>
              </w:rPr>
              <w:t>Rank</w:t>
            </w:r>
          </w:p>
        </w:tc>
      </w:tr>
      <w:tr w:rsidR="005E200F" w:rsidRPr="00CE1BBA" w14:paraId="0EB0974F" w14:textId="77777777" w:rsidTr="00376933">
        <w:tc>
          <w:tcPr>
            <w:tcW w:w="844" w:type="dxa"/>
          </w:tcPr>
          <w:p w14:paraId="30A38068"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1</w:t>
            </w:r>
          </w:p>
        </w:tc>
        <w:tc>
          <w:tcPr>
            <w:tcW w:w="3453" w:type="dxa"/>
            <w:vAlign w:val="center"/>
          </w:tcPr>
          <w:p w14:paraId="0B81D061"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Trade manipulation</w:t>
            </w:r>
          </w:p>
        </w:tc>
        <w:tc>
          <w:tcPr>
            <w:tcW w:w="1867" w:type="dxa"/>
            <w:vAlign w:val="center"/>
          </w:tcPr>
          <w:p w14:paraId="164FEB00" w14:textId="3ECEE29C"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50.17</w:t>
            </w:r>
          </w:p>
        </w:tc>
        <w:tc>
          <w:tcPr>
            <w:tcW w:w="2034" w:type="dxa"/>
            <w:vAlign w:val="center"/>
          </w:tcPr>
          <w:p w14:paraId="0E23CE5E" w14:textId="6FAA0FBA"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II</w:t>
            </w:r>
          </w:p>
        </w:tc>
      </w:tr>
      <w:tr w:rsidR="005E200F" w:rsidRPr="00CE1BBA" w14:paraId="13029E5E" w14:textId="77777777" w:rsidTr="00376933">
        <w:tc>
          <w:tcPr>
            <w:tcW w:w="844" w:type="dxa"/>
          </w:tcPr>
          <w:p w14:paraId="27A97D27"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2</w:t>
            </w:r>
          </w:p>
        </w:tc>
        <w:tc>
          <w:tcPr>
            <w:tcW w:w="3453" w:type="dxa"/>
          </w:tcPr>
          <w:p w14:paraId="2C3317A3"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Storage</w:t>
            </w:r>
          </w:p>
        </w:tc>
        <w:tc>
          <w:tcPr>
            <w:tcW w:w="1867" w:type="dxa"/>
            <w:vAlign w:val="center"/>
          </w:tcPr>
          <w:p w14:paraId="2F18FB20" w14:textId="13FE4A7A" w:rsidR="005E200F" w:rsidRPr="00CE1BBA" w:rsidRDefault="005E200F" w:rsidP="005E200F">
            <w:pPr>
              <w:tabs>
                <w:tab w:val="left" w:pos="1080"/>
              </w:tabs>
              <w:jc w:val="both"/>
              <w:rPr>
                <w:rFonts w:ascii="Arial" w:hAnsi="Arial" w:cs="Arial"/>
                <w:b/>
                <w:sz w:val="20"/>
                <w:szCs w:val="20"/>
              </w:rPr>
            </w:pPr>
            <w:r w:rsidRPr="00CE1BBA">
              <w:rPr>
                <w:rFonts w:ascii="Arial" w:hAnsi="Arial" w:cs="Arial"/>
                <w:sz w:val="20"/>
                <w:szCs w:val="20"/>
              </w:rPr>
              <w:t>51.60</w:t>
            </w:r>
          </w:p>
        </w:tc>
        <w:tc>
          <w:tcPr>
            <w:tcW w:w="2034" w:type="dxa"/>
            <w:vAlign w:val="center"/>
          </w:tcPr>
          <w:p w14:paraId="3F1E9338" w14:textId="1D7BEA03" w:rsidR="005E200F" w:rsidRPr="00CE1BBA" w:rsidRDefault="005E200F" w:rsidP="005E200F">
            <w:pPr>
              <w:tabs>
                <w:tab w:val="left" w:pos="1080"/>
              </w:tabs>
              <w:jc w:val="both"/>
              <w:rPr>
                <w:rFonts w:ascii="Arial" w:hAnsi="Arial" w:cs="Arial"/>
                <w:b/>
                <w:sz w:val="20"/>
                <w:szCs w:val="20"/>
              </w:rPr>
            </w:pPr>
            <w:r w:rsidRPr="00CE1BBA">
              <w:rPr>
                <w:rFonts w:ascii="Arial" w:hAnsi="Arial" w:cs="Arial"/>
                <w:sz w:val="20"/>
                <w:szCs w:val="20"/>
              </w:rPr>
              <w:t>I</w:t>
            </w:r>
          </w:p>
        </w:tc>
      </w:tr>
      <w:tr w:rsidR="005E200F" w:rsidRPr="00CE1BBA" w14:paraId="0026847F" w14:textId="77777777" w:rsidTr="00376933">
        <w:tc>
          <w:tcPr>
            <w:tcW w:w="844" w:type="dxa"/>
          </w:tcPr>
          <w:p w14:paraId="66823983"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3</w:t>
            </w:r>
          </w:p>
        </w:tc>
        <w:tc>
          <w:tcPr>
            <w:tcW w:w="3453" w:type="dxa"/>
          </w:tcPr>
          <w:p w14:paraId="2CE54DBA"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Transportation</w:t>
            </w:r>
          </w:p>
        </w:tc>
        <w:tc>
          <w:tcPr>
            <w:tcW w:w="1867" w:type="dxa"/>
            <w:vAlign w:val="center"/>
          </w:tcPr>
          <w:p w14:paraId="4030E80F" w14:textId="7E89F109"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48.85</w:t>
            </w:r>
          </w:p>
        </w:tc>
        <w:tc>
          <w:tcPr>
            <w:tcW w:w="2034" w:type="dxa"/>
            <w:vAlign w:val="center"/>
          </w:tcPr>
          <w:p w14:paraId="73E3AB10" w14:textId="2755A62E"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I</w:t>
            </w:r>
            <w:r w:rsidR="00E2764A">
              <w:rPr>
                <w:rFonts w:ascii="Arial" w:hAnsi="Arial" w:cs="Arial"/>
                <w:sz w:val="20"/>
                <w:szCs w:val="20"/>
              </w:rPr>
              <w:t>V</w:t>
            </w:r>
          </w:p>
        </w:tc>
      </w:tr>
      <w:tr w:rsidR="005E200F" w:rsidRPr="00CE1BBA" w14:paraId="158D868E" w14:textId="77777777" w:rsidTr="00376933">
        <w:tc>
          <w:tcPr>
            <w:tcW w:w="844" w:type="dxa"/>
          </w:tcPr>
          <w:p w14:paraId="60B59D07"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4</w:t>
            </w:r>
          </w:p>
        </w:tc>
        <w:tc>
          <w:tcPr>
            <w:tcW w:w="3453" w:type="dxa"/>
          </w:tcPr>
          <w:p w14:paraId="32560BC8"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Packaging</w:t>
            </w:r>
          </w:p>
        </w:tc>
        <w:tc>
          <w:tcPr>
            <w:tcW w:w="1867" w:type="dxa"/>
            <w:vAlign w:val="center"/>
          </w:tcPr>
          <w:p w14:paraId="44D03E63" w14:textId="5FC1A2AD" w:rsidR="005E200F" w:rsidRPr="007B69DD" w:rsidRDefault="007B69DD" w:rsidP="005E200F">
            <w:pPr>
              <w:tabs>
                <w:tab w:val="left" w:pos="1080"/>
              </w:tabs>
              <w:jc w:val="both"/>
              <w:rPr>
                <w:rFonts w:ascii="Arial" w:hAnsi="Arial" w:cs="Arial"/>
                <w:bCs/>
                <w:sz w:val="20"/>
                <w:szCs w:val="20"/>
              </w:rPr>
            </w:pPr>
            <w:r w:rsidRPr="007B69DD">
              <w:rPr>
                <w:rFonts w:ascii="Arial" w:hAnsi="Arial" w:cs="Arial"/>
                <w:bCs/>
                <w:sz w:val="20"/>
                <w:szCs w:val="20"/>
              </w:rPr>
              <w:t>49.01</w:t>
            </w:r>
          </w:p>
        </w:tc>
        <w:tc>
          <w:tcPr>
            <w:tcW w:w="2034" w:type="dxa"/>
            <w:vAlign w:val="center"/>
          </w:tcPr>
          <w:p w14:paraId="2A0ED1A6" w14:textId="1FB9858A"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V</w:t>
            </w:r>
          </w:p>
        </w:tc>
      </w:tr>
      <w:tr w:rsidR="005E200F" w:rsidRPr="00CE1BBA" w14:paraId="63117122" w14:textId="77777777" w:rsidTr="00376933">
        <w:tc>
          <w:tcPr>
            <w:tcW w:w="844" w:type="dxa"/>
          </w:tcPr>
          <w:p w14:paraId="716FA05E"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5</w:t>
            </w:r>
          </w:p>
        </w:tc>
        <w:tc>
          <w:tcPr>
            <w:tcW w:w="3453" w:type="dxa"/>
          </w:tcPr>
          <w:p w14:paraId="62682B7C"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Lack of market information</w:t>
            </w:r>
          </w:p>
        </w:tc>
        <w:tc>
          <w:tcPr>
            <w:tcW w:w="1867" w:type="dxa"/>
            <w:vAlign w:val="center"/>
          </w:tcPr>
          <w:p w14:paraId="1541CB1E" w14:textId="718D4A74"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49.29</w:t>
            </w:r>
          </w:p>
        </w:tc>
        <w:tc>
          <w:tcPr>
            <w:tcW w:w="2034" w:type="dxa"/>
            <w:vAlign w:val="center"/>
          </w:tcPr>
          <w:p w14:paraId="51591F45" w14:textId="782E3523" w:rsidR="005E200F" w:rsidRPr="00CE1BBA" w:rsidRDefault="00E2764A" w:rsidP="005E200F">
            <w:pPr>
              <w:tabs>
                <w:tab w:val="left" w:pos="1080"/>
              </w:tabs>
              <w:jc w:val="both"/>
              <w:rPr>
                <w:rFonts w:ascii="Arial" w:hAnsi="Arial" w:cs="Arial"/>
                <w:b/>
                <w:sz w:val="20"/>
                <w:szCs w:val="20"/>
              </w:rPr>
            </w:pPr>
            <w:r>
              <w:rPr>
                <w:rFonts w:ascii="Arial" w:hAnsi="Arial" w:cs="Arial"/>
                <w:sz w:val="20"/>
                <w:szCs w:val="20"/>
              </w:rPr>
              <w:t>III</w:t>
            </w:r>
          </w:p>
        </w:tc>
      </w:tr>
    </w:tbl>
    <w:p w14:paraId="0345CA1B" w14:textId="77777777" w:rsidR="00A03B96" w:rsidRPr="00CE1BBA" w:rsidRDefault="00A03B96" w:rsidP="00441B6F">
      <w:pPr>
        <w:pStyle w:val="Body"/>
        <w:spacing w:after="0"/>
        <w:rPr>
          <w:rFonts w:ascii="Arial" w:hAnsi="Arial" w:cs="Arial"/>
          <w:lang w:val="en-IN"/>
        </w:rPr>
      </w:pPr>
    </w:p>
    <w:p w14:paraId="728D919E" w14:textId="35539046" w:rsidR="00790ADA" w:rsidRPr="00CE1BBA" w:rsidRDefault="004C289C" w:rsidP="004C289C">
      <w:pPr>
        <w:pStyle w:val="Head1"/>
        <w:spacing w:after="0"/>
        <w:jc w:val="both"/>
        <w:rPr>
          <w:rFonts w:ascii="Arial" w:hAnsi="Arial" w:cs="Arial"/>
        </w:rPr>
      </w:pPr>
      <w:r w:rsidRPr="00CE1BBA">
        <w:rPr>
          <w:rFonts w:ascii="Arial" w:hAnsi="Arial" w:cs="Arial"/>
        </w:rPr>
        <w:t>4</w:t>
      </w:r>
      <w:r w:rsidR="00BC50E4" w:rsidRPr="00CE1BBA">
        <w:rPr>
          <w:rFonts w:ascii="Arial" w:hAnsi="Arial" w:cs="Arial"/>
        </w:rPr>
        <w:t xml:space="preserve">. </w:t>
      </w:r>
      <w:r w:rsidR="0051626F" w:rsidRPr="00CE1BBA">
        <w:rPr>
          <w:rFonts w:ascii="Arial" w:hAnsi="Arial" w:cs="Arial"/>
        </w:rPr>
        <w:t>CONCLUSION</w:t>
      </w:r>
    </w:p>
    <w:p w14:paraId="41A842E3" w14:textId="77777777" w:rsidR="004C289C" w:rsidRPr="00CE1BBA" w:rsidRDefault="004C289C" w:rsidP="004C289C">
      <w:pPr>
        <w:pStyle w:val="Head1"/>
        <w:spacing w:after="0"/>
        <w:jc w:val="both"/>
        <w:rPr>
          <w:rFonts w:ascii="Arial" w:hAnsi="Arial" w:cs="Arial"/>
        </w:rPr>
      </w:pPr>
    </w:p>
    <w:p w14:paraId="15EF61C9" w14:textId="6B60167A" w:rsidR="005017C6" w:rsidRDefault="001F4B45" w:rsidP="00165358">
      <w:pPr>
        <w:pStyle w:val="Body"/>
        <w:spacing w:after="0"/>
        <w:ind w:firstLine="720"/>
        <w:rPr>
          <w:rFonts w:ascii="Arial" w:hAnsi="Arial" w:cs="Arial"/>
        </w:rPr>
      </w:pPr>
      <w:r w:rsidRPr="001F4B45">
        <w:rPr>
          <w:rFonts w:ascii="Arial" w:hAnsi="Arial" w:cs="Arial"/>
        </w:rPr>
        <w:t xml:space="preserve">This study identifies </w:t>
      </w:r>
      <w:ins w:id="47" w:author="Administrator Chief" w:date="2025-03-04T22:44:00Z">
        <w:r w:rsidR="000D64C1">
          <w:rPr>
            <w:rFonts w:ascii="Arial" w:hAnsi="Arial" w:cs="Arial"/>
          </w:rPr>
          <w:t xml:space="preserve">some </w:t>
        </w:r>
      </w:ins>
      <w:r w:rsidRPr="001F4B45">
        <w:rPr>
          <w:rFonts w:ascii="Arial" w:hAnsi="Arial" w:cs="Arial"/>
        </w:rPr>
        <w:t xml:space="preserve">key constraints faced by cotton growers in </w:t>
      </w:r>
      <w:r w:rsidR="00165358">
        <w:rPr>
          <w:rFonts w:ascii="Arial" w:hAnsi="Arial" w:cs="Arial"/>
        </w:rPr>
        <w:t>Jamnagar</w:t>
      </w:r>
      <w:r w:rsidRPr="001F4B45">
        <w:rPr>
          <w:rFonts w:ascii="Arial" w:hAnsi="Arial" w:cs="Arial"/>
        </w:rPr>
        <w:t xml:space="preserve"> district, Gujarat, affecting their productivity and profitability. The major </w:t>
      </w:r>
      <w:r w:rsidR="001C4577">
        <w:rPr>
          <w:rFonts w:ascii="Arial" w:hAnsi="Arial" w:cs="Arial"/>
        </w:rPr>
        <w:t>constraints</w:t>
      </w:r>
      <w:r w:rsidRPr="001F4B45">
        <w:rPr>
          <w:rFonts w:ascii="Arial" w:hAnsi="Arial" w:cs="Arial"/>
        </w:rPr>
        <w:t xml:space="preserve"> </w:t>
      </w:r>
      <w:del w:id="48" w:author="Administrator Chief" w:date="2025-03-04T22:43:00Z">
        <w:r w:rsidRPr="001F4B45" w:rsidDel="000D64C1">
          <w:rPr>
            <w:rFonts w:ascii="Arial" w:hAnsi="Arial" w:cs="Arial"/>
          </w:rPr>
          <w:delText>include</w:delText>
        </w:r>
        <w:r w:rsidR="001C4577" w:rsidDel="000D64C1">
          <w:rPr>
            <w:rFonts w:ascii="Arial" w:hAnsi="Arial" w:cs="Arial"/>
          </w:rPr>
          <w:delText>s</w:delText>
        </w:r>
        <w:r w:rsidRPr="001F4B45" w:rsidDel="000D64C1">
          <w:rPr>
            <w:rFonts w:ascii="Arial" w:hAnsi="Arial" w:cs="Arial"/>
          </w:rPr>
          <w:delText xml:space="preserve"> </w:delText>
        </w:r>
      </w:del>
      <w:ins w:id="49" w:author="Administrator Chief" w:date="2025-03-04T22:43:00Z">
        <w:r w:rsidR="000D64C1">
          <w:rPr>
            <w:rFonts w:ascii="Arial" w:hAnsi="Arial" w:cs="Arial"/>
          </w:rPr>
          <w:t>include</w:t>
        </w:r>
        <w:r w:rsidR="000D64C1" w:rsidRPr="001F4B45">
          <w:rPr>
            <w:rFonts w:ascii="Arial" w:hAnsi="Arial" w:cs="Arial"/>
          </w:rPr>
          <w:t xml:space="preserve"> </w:t>
        </w:r>
      </w:ins>
      <w:r w:rsidRPr="001F4B45">
        <w:rPr>
          <w:rFonts w:ascii="Arial" w:hAnsi="Arial" w:cs="Arial"/>
        </w:rPr>
        <w:t xml:space="preserve">the timely unavailability of inputs, poor seed quality, high labor costs, </w:t>
      </w:r>
      <w:r w:rsidR="001C4577">
        <w:rPr>
          <w:rFonts w:ascii="Arial" w:hAnsi="Arial" w:cs="Arial"/>
        </w:rPr>
        <w:t xml:space="preserve">storage </w:t>
      </w:r>
      <w:r w:rsidRPr="001F4B45">
        <w:rPr>
          <w:rFonts w:ascii="Arial" w:hAnsi="Arial" w:cs="Arial"/>
        </w:rPr>
        <w:t xml:space="preserve">and </w:t>
      </w:r>
      <w:r w:rsidR="001C4577" w:rsidRPr="00CE1BBA">
        <w:rPr>
          <w:rFonts w:ascii="Arial" w:hAnsi="Arial" w:cs="Arial"/>
        </w:rPr>
        <w:t>Trade manipulation</w:t>
      </w:r>
      <w:r w:rsidRPr="001F4B45">
        <w:rPr>
          <w:rFonts w:ascii="Arial" w:hAnsi="Arial" w:cs="Arial"/>
        </w:rPr>
        <w:t>, which collectively hinder the sustainability of cotton cultivation. Addressing these issues requires a holistic approach involving policymakers, researchers, and industry stakeholders to ensure access to quality inputs, financial support, improved seed varieties, and better market infrastructure. By implementing targeted interventions, the cotton sector can achieve sustainable growth, enhance farmers’ livelihoods, and strengthen market competitiveness.</w:t>
      </w:r>
    </w:p>
    <w:p w14:paraId="1803438B" w14:textId="77777777" w:rsidR="001F4B45" w:rsidRPr="00D72869" w:rsidRDefault="001F4B45" w:rsidP="005017C6">
      <w:pPr>
        <w:pStyle w:val="Body"/>
        <w:spacing w:after="0"/>
        <w:rPr>
          <w:rFonts w:ascii="Arial" w:hAnsi="Arial" w:cs="Arial"/>
          <w:lang w:val="en-IN"/>
        </w:rPr>
      </w:pPr>
    </w:p>
    <w:p w14:paraId="20D017FA" w14:textId="77777777" w:rsidR="001C2659" w:rsidRDefault="001C2659" w:rsidP="001C2659">
      <w:pPr>
        <w:pStyle w:val="ReferHead"/>
        <w:spacing w:after="0"/>
        <w:jc w:val="both"/>
        <w:rPr>
          <w:rFonts w:ascii="Arial" w:hAnsi="Arial" w:cs="Arial"/>
          <w:b w:val="0"/>
          <w:caps w:val="0"/>
          <w:sz w:val="20"/>
        </w:rPr>
      </w:pPr>
    </w:p>
    <w:p w14:paraId="434C07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503A174" w14:textId="77777777" w:rsidR="001C2659" w:rsidRDefault="001C2659" w:rsidP="00441B6F">
      <w:pPr>
        <w:pStyle w:val="ReferHead"/>
        <w:spacing w:after="0"/>
        <w:jc w:val="both"/>
        <w:rPr>
          <w:rFonts w:ascii="Arial" w:hAnsi="Arial" w:cs="Arial"/>
        </w:rPr>
      </w:pPr>
    </w:p>
    <w:p w14:paraId="3883ED0B" w14:textId="77777777" w:rsidR="001C2659" w:rsidRDefault="001C2659" w:rsidP="001C2659">
      <w:pPr>
        <w:ind w:left="709" w:hanging="709"/>
        <w:jc w:val="both"/>
        <w:rPr>
          <w:rFonts w:ascii="Arial" w:hAnsi="Arial" w:cs="Arial"/>
        </w:rPr>
      </w:pPr>
      <w:proofErr w:type="spellStart"/>
      <w:r>
        <w:rPr>
          <w:rFonts w:ascii="Arial" w:hAnsi="Arial" w:cs="Arial"/>
        </w:rPr>
        <w:t>Ghangale</w:t>
      </w:r>
      <w:proofErr w:type="spellEnd"/>
      <w:r>
        <w:rPr>
          <w:rFonts w:ascii="Arial" w:hAnsi="Arial" w:cs="Arial"/>
        </w:rPr>
        <w:t xml:space="preserve">, S. N., </w:t>
      </w:r>
      <w:proofErr w:type="spellStart"/>
      <w:r>
        <w:rPr>
          <w:rFonts w:ascii="Arial" w:hAnsi="Arial" w:cs="Arial"/>
        </w:rPr>
        <w:t>Maheta</w:t>
      </w:r>
      <w:proofErr w:type="spellEnd"/>
      <w:r>
        <w:rPr>
          <w:rFonts w:ascii="Arial" w:hAnsi="Arial" w:cs="Arial"/>
        </w:rPr>
        <w:t xml:space="preserve">, H. Y., &amp; Khunt, K. A. </w:t>
      </w:r>
      <w:r w:rsidRPr="00863485">
        <w:rPr>
          <w:rFonts w:ascii="Arial" w:hAnsi="Arial" w:cs="Arial"/>
        </w:rPr>
        <w:t>(2018). Constraints</w:t>
      </w:r>
      <w:r>
        <w:rPr>
          <w:rFonts w:ascii="Arial" w:hAnsi="Arial" w:cs="Arial"/>
        </w:rPr>
        <w:t xml:space="preserve"> </w:t>
      </w:r>
      <w:r w:rsidRPr="00863485">
        <w:rPr>
          <w:rFonts w:ascii="Arial" w:hAnsi="Arial" w:cs="Arial"/>
        </w:rPr>
        <w:t xml:space="preserve">faced by the farmers in relation to organic fertilizers. </w:t>
      </w:r>
      <w:r w:rsidRPr="00464BEF">
        <w:rPr>
          <w:rFonts w:ascii="Arial" w:hAnsi="Arial" w:cs="Arial"/>
          <w:i/>
          <w:iCs/>
        </w:rPr>
        <w:t>International Journal of Agriculture Sciences</w:t>
      </w:r>
      <w:r>
        <w:rPr>
          <w:rFonts w:ascii="Arial" w:hAnsi="Arial" w:cs="Arial"/>
        </w:rPr>
        <w:t xml:space="preserve">, </w:t>
      </w:r>
      <w:r w:rsidRPr="00863485">
        <w:rPr>
          <w:rFonts w:ascii="Arial" w:hAnsi="Arial" w:cs="Arial"/>
        </w:rPr>
        <w:t>10(17), 7102-7103.</w:t>
      </w:r>
    </w:p>
    <w:p w14:paraId="7BD009FE" w14:textId="45BF331F" w:rsidR="001C2659" w:rsidRDefault="001C2659" w:rsidP="001C2659">
      <w:pPr>
        <w:ind w:left="709" w:hanging="709"/>
        <w:jc w:val="both"/>
        <w:rPr>
          <w:rFonts w:ascii="Arial" w:hAnsi="Arial" w:cs="Arial"/>
        </w:rPr>
      </w:pPr>
      <w:r w:rsidRPr="00FB5FBF">
        <w:t>Gyan</w:t>
      </w:r>
      <w:r>
        <w:t>,</w:t>
      </w:r>
      <w:r w:rsidRPr="00FB5FBF">
        <w:t xml:space="preserve"> P</w:t>
      </w:r>
      <w:r>
        <w:t>.</w:t>
      </w:r>
      <w:r w:rsidRPr="00FB5FBF">
        <w:t>, Sharma</w:t>
      </w:r>
      <w:r>
        <w:t>,</w:t>
      </w:r>
      <w:r w:rsidRPr="00FB5FBF">
        <w:t xml:space="preserve"> H</w:t>
      </w:r>
      <w:r>
        <w:t>.</w:t>
      </w:r>
      <w:r w:rsidRPr="00FB5FBF">
        <w:t xml:space="preserve">, </w:t>
      </w:r>
      <w:r>
        <w:t xml:space="preserve">&amp; </w:t>
      </w:r>
      <w:r w:rsidRPr="00FB5FBF">
        <w:t>Kalamkar</w:t>
      </w:r>
      <w:r>
        <w:t>,</w:t>
      </w:r>
      <w:r w:rsidRPr="00FB5FBF">
        <w:t xml:space="preserve"> S. S.</w:t>
      </w:r>
      <w:r>
        <w:t xml:space="preserve"> (2023).</w:t>
      </w:r>
      <w:r w:rsidRPr="00FB5FBF">
        <w:t xml:space="preserve"> The growth and export competitiveness of cotton in India. </w:t>
      </w:r>
      <w:r w:rsidRPr="001C2659">
        <w:rPr>
          <w:i/>
          <w:iCs/>
        </w:rPr>
        <w:t>Curr. Agri. Res.,</w:t>
      </w:r>
      <w:r>
        <w:t xml:space="preserve"> </w:t>
      </w:r>
      <w:r w:rsidRPr="00FB5FBF">
        <w:t>11(3)</w:t>
      </w:r>
      <w:r>
        <w:t>, 1041-1049.</w:t>
      </w:r>
    </w:p>
    <w:p w14:paraId="2BF93C86" w14:textId="77777777" w:rsidR="001C2659" w:rsidRDefault="001C2659" w:rsidP="001C2659">
      <w:pPr>
        <w:ind w:left="709" w:hanging="709"/>
        <w:jc w:val="both"/>
        <w:rPr>
          <w:rFonts w:ascii="Arial" w:hAnsi="Arial" w:cs="Arial"/>
        </w:rPr>
      </w:pPr>
      <w:proofErr w:type="spellStart"/>
      <w:r>
        <w:rPr>
          <w:rFonts w:ascii="Arial" w:hAnsi="Arial" w:cs="Arial"/>
        </w:rPr>
        <w:t>Katariya</w:t>
      </w:r>
      <w:proofErr w:type="spellEnd"/>
      <w:r>
        <w:rPr>
          <w:rFonts w:ascii="Arial" w:hAnsi="Arial" w:cs="Arial"/>
        </w:rPr>
        <w:t xml:space="preserve">, B. </w:t>
      </w:r>
      <w:r w:rsidRPr="00863485">
        <w:rPr>
          <w:rFonts w:ascii="Arial" w:hAnsi="Arial" w:cs="Arial"/>
        </w:rPr>
        <w:t xml:space="preserve">B.,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Pr="00863485">
        <w:rPr>
          <w:rFonts w:ascii="Arial" w:hAnsi="Arial" w:cs="Arial"/>
        </w:rPr>
        <w:t>Kalsariya</w:t>
      </w:r>
      <w:proofErr w:type="spellEnd"/>
      <w:r w:rsidRPr="00863485">
        <w:rPr>
          <w:rFonts w:ascii="Arial" w:hAnsi="Arial" w:cs="Arial"/>
        </w:rPr>
        <w:t>,</w:t>
      </w:r>
      <w:r>
        <w:rPr>
          <w:rFonts w:ascii="Arial" w:hAnsi="Arial" w:cs="Arial"/>
        </w:rPr>
        <w:t xml:space="preserve"> R., </w:t>
      </w:r>
      <w:proofErr w:type="spellStart"/>
      <w:r w:rsidRPr="00863485">
        <w:rPr>
          <w:rFonts w:ascii="Arial" w:hAnsi="Arial" w:cs="Arial"/>
        </w:rPr>
        <w:t>Khorajiya</w:t>
      </w:r>
      <w:proofErr w:type="spellEnd"/>
      <w:r w:rsidRPr="00863485">
        <w:rPr>
          <w:rFonts w:ascii="Arial" w:hAnsi="Arial" w:cs="Arial"/>
        </w:rPr>
        <w:t>,</w:t>
      </w:r>
      <w:r>
        <w:rPr>
          <w:rFonts w:ascii="Arial" w:hAnsi="Arial" w:cs="Arial"/>
        </w:rPr>
        <w:t xml:space="preserve"> </w:t>
      </w:r>
      <w:r w:rsidRPr="00863485">
        <w:rPr>
          <w:rFonts w:ascii="Arial" w:hAnsi="Arial" w:cs="Arial"/>
        </w:rPr>
        <w:t>M., &amp; Chaudhari, V. P. (2016). A study on marketing of milk in Junagadh</w:t>
      </w:r>
      <w:r>
        <w:rPr>
          <w:rFonts w:ascii="Arial" w:hAnsi="Arial" w:cs="Arial"/>
        </w:rPr>
        <w:t xml:space="preserve"> district </w:t>
      </w:r>
      <w:r w:rsidRPr="00863485">
        <w:rPr>
          <w:rFonts w:ascii="Arial" w:hAnsi="Arial" w:cs="Arial"/>
        </w:rPr>
        <w:t>of</w:t>
      </w:r>
      <w:r>
        <w:rPr>
          <w:rFonts w:ascii="Arial" w:hAnsi="Arial" w:cs="Arial"/>
        </w:rPr>
        <w:t xml:space="preserve"> Gujarat. </w:t>
      </w:r>
      <w:r w:rsidRPr="00464BEF">
        <w:rPr>
          <w:rFonts w:ascii="Arial" w:hAnsi="Arial" w:cs="Arial"/>
          <w:i/>
          <w:iCs/>
        </w:rPr>
        <w:t>Advances in Life Sciences</w:t>
      </w:r>
      <w:r w:rsidRPr="00863485">
        <w:rPr>
          <w:rFonts w:ascii="Arial" w:hAnsi="Arial" w:cs="Arial"/>
        </w:rPr>
        <w:t>, 5(1), 239-246.</w:t>
      </w:r>
    </w:p>
    <w:p w14:paraId="1393A6E4" w14:textId="77777777" w:rsidR="001C2659" w:rsidRDefault="001C2659" w:rsidP="001C2659">
      <w:pPr>
        <w:ind w:left="709" w:hanging="709"/>
        <w:jc w:val="both"/>
        <w:rPr>
          <w:rFonts w:ascii="Arial" w:hAnsi="Arial" w:cs="Arial"/>
        </w:rPr>
      </w:pPr>
      <w:proofErr w:type="spellStart"/>
      <w:r w:rsidRPr="00863485">
        <w:rPr>
          <w:rFonts w:ascii="Arial" w:hAnsi="Arial" w:cs="Arial"/>
        </w:rPr>
        <w:t>Kormla</w:t>
      </w:r>
      <w:proofErr w:type="spellEnd"/>
      <w:r w:rsidRPr="00863485">
        <w:rPr>
          <w:rFonts w:ascii="Arial" w:hAnsi="Arial" w:cs="Arial"/>
        </w:rPr>
        <w:t>,</w:t>
      </w:r>
      <w:r>
        <w:rPr>
          <w:rFonts w:ascii="Arial" w:hAnsi="Arial" w:cs="Arial"/>
        </w:rPr>
        <w:t xml:space="preserve"> </w:t>
      </w:r>
      <w:r w:rsidRPr="00863485">
        <w:rPr>
          <w:rFonts w:ascii="Arial" w:hAnsi="Arial" w:cs="Arial"/>
        </w:rPr>
        <w:t>G. S.,</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(2015). Impact of</w:t>
      </w:r>
      <w:r>
        <w:rPr>
          <w:rFonts w:ascii="Arial" w:hAnsi="Arial" w:cs="Arial"/>
        </w:rPr>
        <w:t xml:space="preserve"> </w:t>
      </w:r>
      <w:r w:rsidRPr="00863485">
        <w:rPr>
          <w:rFonts w:ascii="Arial" w:hAnsi="Arial" w:cs="Arial"/>
        </w:rPr>
        <w:t>ICT</w:t>
      </w:r>
      <w:r>
        <w:rPr>
          <w:rFonts w:ascii="Arial" w:hAnsi="Arial" w:cs="Arial"/>
        </w:rPr>
        <w:t xml:space="preserve"> </w:t>
      </w:r>
      <w:r w:rsidRPr="00863485">
        <w:rPr>
          <w:rFonts w:ascii="Arial" w:hAnsi="Arial" w:cs="Arial"/>
        </w:rPr>
        <w:t>on</w:t>
      </w:r>
      <w:r>
        <w:rPr>
          <w:rFonts w:ascii="Arial" w:hAnsi="Arial" w:cs="Arial"/>
        </w:rPr>
        <w:t xml:space="preserve"> </w:t>
      </w:r>
      <w:r w:rsidRPr="00863485">
        <w:rPr>
          <w:rFonts w:ascii="Arial" w:hAnsi="Arial" w:cs="Arial"/>
        </w:rPr>
        <w:t>the</w:t>
      </w:r>
      <w:r>
        <w:rPr>
          <w:rFonts w:ascii="Arial" w:hAnsi="Arial" w:cs="Arial"/>
        </w:rPr>
        <w:t xml:space="preserve"> </w:t>
      </w:r>
      <w:r w:rsidRPr="00863485">
        <w:rPr>
          <w:rFonts w:ascii="Arial" w:hAnsi="Arial" w:cs="Arial"/>
        </w:rPr>
        <w:t>supply</w:t>
      </w:r>
      <w:r>
        <w:rPr>
          <w:rFonts w:ascii="Arial" w:hAnsi="Arial" w:cs="Arial"/>
        </w:rPr>
        <w:t xml:space="preserve"> </w:t>
      </w:r>
      <w:r w:rsidRPr="00863485">
        <w:rPr>
          <w:rFonts w:ascii="Arial" w:hAnsi="Arial" w:cs="Arial"/>
        </w:rPr>
        <w:t>chain</w:t>
      </w:r>
      <w:r>
        <w:rPr>
          <w:rFonts w:ascii="Arial" w:hAnsi="Arial" w:cs="Arial"/>
        </w:rPr>
        <w:t xml:space="preserve"> </w:t>
      </w:r>
      <w:r w:rsidRPr="00863485">
        <w:rPr>
          <w:rFonts w:ascii="Arial" w:hAnsi="Arial" w:cs="Arial"/>
        </w:rPr>
        <w:t>management</w:t>
      </w:r>
      <w:r>
        <w:rPr>
          <w:rFonts w:ascii="Arial" w:hAnsi="Arial" w:cs="Arial"/>
        </w:rPr>
        <w:t xml:space="preserve"> </w:t>
      </w:r>
      <w:r w:rsidRPr="00863485">
        <w:rPr>
          <w:rFonts w:ascii="Arial" w:hAnsi="Arial" w:cs="Arial"/>
        </w:rPr>
        <w:t>of seed</w:t>
      </w:r>
      <w:r>
        <w:rPr>
          <w:rFonts w:ascii="Arial" w:hAnsi="Arial" w:cs="Arial"/>
        </w:rPr>
        <w:t xml:space="preserve"> companies. </w:t>
      </w:r>
      <w:r w:rsidRPr="008568D8">
        <w:rPr>
          <w:rFonts w:ascii="Arial" w:hAnsi="Arial" w:cs="Arial"/>
          <w:i/>
          <w:iCs/>
        </w:rPr>
        <w:t>Trends in Biosciences</w:t>
      </w:r>
      <w:r w:rsidRPr="00863485">
        <w:rPr>
          <w:rFonts w:ascii="Arial" w:hAnsi="Arial" w:cs="Arial"/>
        </w:rPr>
        <w:t>,</w:t>
      </w:r>
      <w:r>
        <w:rPr>
          <w:rFonts w:ascii="Arial" w:hAnsi="Arial" w:cs="Arial"/>
        </w:rPr>
        <w:t xml:space="preserve"> </w:t>
      </w:r>
      <w:r w:rsidRPr="00863485">
        <w:rPr>
          <w:rFonts w:ascii="Arial" w:hAnsi="Arial" w:cs="Arial"/>
        </w:rPr>
        <w:t>8(10), 2675-2678.</w:t>
      </w:r>
    </w:p>
    <w:p w14:paraId="227633E0" w14:textId="77777777" w:rsidR="001C2659" w:rsidRDefault="001C2659" w:rsidP="001C2659">
      <w:pPr>
        <w:ind w:left="709" w:hanging="709"/>
        <w:jc w:val="both"/>
        <w:rPr>
          <w:rFonts w:ascii="Arial" w:hAnsi="Arial" w:cs="Arial"/>
        </w:rPr>
      </w:pPr>
      <w:r w:rsidRPr="00863485">
        <w:rPr>
          <w:rFonts w:ascii="Arial" w:hAnsi="Arial" w:cs="Arial"/>
        </w:rPr>
        <w:t>Kumar,</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Discriminant analysis of plant growth regulators</w:t>
      </w:r>
      <w:r>
        <w:rPr>
          <w:rFonts w:ascii="Arial" w:hAnsi="Arial" w:cs="Arial"/>
        </w:rPr>
        <w:t xml:space="preserve"> </w:t>
      </w:r>
      <w:r w:rsidRPr="00863485">
        <w:rPr>
          <w:rFonts w:ascii="Arial" w:hAnsi="Arial" w:cs="Arial"/>
        </w:rPr>
        <w:t>among vegetable</w:t>
      </w:r>
      <w:r>
        <w:rPr>
          <w:rFonts w:ascii="Arial" w:hAnsi="Arial" w:cs="Arial"/>
        </w:rPr>
        <w:t xml:space="preserve"> </w:t>
      </w:r>
      <w:r w:rsidRPr="00863485">
        <w:rPr>
          <w:rFonts w:ascii="Arial" w:hAnsi="Arial" w:cs="Arial"/>
        </w:rPr>
        <w:t>growers in Junagadh district of Gujarat</w:t>
      </w:r>
      <w:r>
        <w:rPr>
          <w:rFonts w:ascii="Arial" w:hAnsi="Arial" w:cs="Arial"/>
        </w:rPr>
        <w:t xml:space="preserve">, </w:t>
      </w:r>
      <w:r w:rsidRPr="00863485">
        <w:rPr>
          <w:rFonts w:ascii="Arial" w:hAnsi="Arial" w:cs="Arial"/>
        </w:rPr>
        <w:t xml:space="preserve">India. </w:t>
      </w:r>
      <w:r w:rsidRPr="00CC5B81">
        <w:rPr>
          <w:rFonts w:ascii="Arial" w:hAnsi="Arial" w:cs="Arial"/>
          <w:i/>
          <w:iCs/>
        </w:rPr>
        <w:t>Asian Research Journal of Agriculture</w:t>
      </w:r>
      <w:r>
        <w:rPr>
          <w:rFonts w:ascii="Arial" w:hAnsi="Arial" w:cs="Arial"/>
        </w:rPr>
        <w:t xml:space="preserve">, </w:t>
      </w:r>
      <w:r w:rsidRPr="00863485">
        <w:rPr>
          <w:rFonts w:ascii="Arial" w:hAnsi="Arial" w:cs="Arial"/>
        </w:rPr>
        <w:t>17(4), 88-99.</w:t>
      </w:r>
      <w:r>
        <w:rPr>
          <w:rFonts w:ascii="Arial" w:hAnsi="Arial" w:cs="Arial"/>
        </w:rPr>
        <w:t xml:space="preserve"> </w:t>
      </w:r>
      <w:r w:rsidRPr="009119D9">
        <w:rPr>
          <w:rFonts w:ascii="Arial" w:hAnsi="Arial" w:cs="Arial"/>
        </w:rPr>
        <w:t>DOI: https://doi.org/10.9734/arja/2024/v17i4503</w:t>
      </w:r>
    </w:p>
    <w:p w14:paraId="2BB0D0F3" w14:textId="77777777" w:rsidR="001C2659" w:rsidRDefault="001C2659" w:rsidP="001C2659">
      <w:pPr>
        <w:ind w:left="709" w:hanging="709"/>
        <w:jc w:val="both"/>
        <w:rPr>
          <w:rFonts w:ascii="Arial" w:hAnsi="Arial" w:cs="Arial"/>
        </w:rPr>
      </w:pPr>
      <w:r w:rsidRPr="00863485">
        <w:rPr>
          <w:rFonts w:ascii="Arial" w:hAnsi="Arial" w:cs="Arial"/>
        </w:rPr>
        <w:t>Kumar,</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Perception </w:t>
      </w:r>
      <w:r w:rsidRPr="00863485">
        <w:rPr>
          <w:rFonts w:ascii="Arial" w:hAnsi="Arial" w:cs="Arial"/>
        </w:rPr>
        <w:t>toward</w:t>
      </w:r>
      <w:r>
        <w:rPr>
          <w:rFonts w:ascii="Arial" w:hAnsi="Arial" w:cs="Arial"/>
        </w:rPr>
        <w:t xml:space="preserve">s plant growth </w:t>
      </w:r>
      <w:r w:rsidRPr="00863485">
        <w:rPr>
          <w:rFonts w:ascii="Arial" w:hAnsi="Arial" w:cs="Arial"/>
        </w:rPr>
        <w:t>regulators among vegetable growers</w:t>
      </w:r>
      <w:r>
        <w:rPr>
          <w:rFonts w:ascii="Arial" w:hAnsi="Arial" w:cs="Arial"/>
        </w:rPr>
        <w:t xml:space="preserve"> </w:t>
      </w:r>
      <w:r w:rsidRPr="00863485">
        <w:rPr>
          <w:rFonts w:ascii="Arial" w:hAnsi="Arial" w:cs="Arial"/>
        </w:rPr>
        <w:t>in Junagadh</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of Gujarat,</w:t>
      </w:r>
      <w:r>
        <w:rPr>
          <w:rFonts w:ascii="Arial" w:hAnsi="Arial" w:cs="Arial"/>
        </w:rPr>
        <w:t xml:space="preserve"> </w:t>
      </w:r>
      <w:r w:rsidRPr="00863485">
        <w:rPr>
          <w:rFonts w:ascii="Arial" w:hAnsi="Arial" w:cs="Arial"/>
        </w:rPr>
        <w:t xml:space="preserve">India. </w:t>
      </w:r>
      <w:r>
        <w:rPr>
          <w:rFonts w:ascii="Arial" w:hAnsi="Arial" w:cs="Arial"/>
          <w:i/>
          <w:iCs/>
        </w:rPr>
        <w:t xml:space="preserve">Asian </w:t>
      </w:r>
      <w:r w:rsidRPr="00CC5B81">
        <w:rPr>
          <w:rFonts w:ascii="Arial" w:hAnsi="Arial" w:cs="Arial"/>
          <w:i/>
          <w:iCs/>
        </w:rPr>
        <w:t>Journal of Advanced Agricultural Research</w:t>
      </w:r>
      <w:r w:rsidRPr="00863485">
        <w:rPr>
          <w:rFonts w:ascii="Arial" w:hAnsi="Arial" w:cs="Arial"/>
        </w:rPr>
        <w:t>, 24(8), 93-101.</w:t>
      </w:r>
      <w:r>
        <w:rPr>
          <w:rFonts w:ascii="Arial" w:hAnsi="Arial" w:cs="Arial"/>
        </w:rPr>
        <w:t xml:space="preserve"> </w:t>
      </w:r>
      <w:r w:rsidRPr="00772798">
        <w:rPr>
          <w:rFonts w:ascii="Arial" w:hAnsi="Arial" w:cs="Arial"/>
        </w:rPr>
        <w:t>DOI: https://doi.org/10.9734/ajaar/2024/v24i8539</w:t>
      </w:r>
    </w:p>
    <w:p w14:paraId="394CB313" w14:textId="55520B79" w:rsidR="001C2659" w:rsidRDefault="001C2659" w:rsidP="001C2659">
      <w:pPr>
        <w:jc w:val="both"/>
        <w:rPr>
          <w:rFonts w:ascii="Arial" w:hAnsi="Arial" w:cs="Arial"/>
        </w:rPr>
      </w:pPr>
      <w:r w:rsidRPr="00041781">
        <w:rPr>
          <w:rFonts w:ascii="Arial" w:hAnsi="Arial" w:cs="Arial"/>
        </w:rPr>
        <w:t xml:space="preserve">Nakum, M. M., Patel, R. M., </w:t>
      </w:r>
      <w:proofErr w:type="spellStart"/>
      <w:r w:rsidRPr="00041781">
        <w:rPr>
          <w:rFonts w:ascii="Arial" w:hAnsi="Arial" w:cs="Arial"/>
        </w:rPr>
        <w:t>Kotvaliya</w:t>
      </w:r>
      <w:proofErr w:type="spellEnd"/>
      <w:r w:rsidRPr="00041781">
        <w:rPr>
          <w:rFonts w:ascii="Arial" w:hAnsi="Arial" w:cs="Arial"/>
        </w:rPr>
        <w:t xml:space="preserve">, N. A., &amp; Gohil, M. B. (2024). An analysis of marketing </w:t>
      </w:r>
      <w:r>
        <w:rPr>
          <w:rFonts w:ascii="Arial" w:hAnsi="Arial" w:cs="Arial"/>
        </w:rPr>
        <w:tab/>
      </w:r>
      <w:r w:rsidRPr="00041781">
        <w:rPr>
          <w:rFonts w:ascii="Arial" w:hAnsi="Arial" w:cs="Arial"/>
        </w:rPr>
        <w:t xml:space="preserve">status of Bt cotton seed in </w:t>
      </w:r>
      <w:proofErr w:type="spellStart"/>
      <w:r w:rsidRPr="00041781">
        <w:rPr>
          <w:rFonts w:ascii="Arial" w:hAnsi="Arial" w:cs="Arial"/>
        </w:rPr>
        <w:t>Devbhumi</w:t>
      </w:r>
      <w:proofErr w:type="spellEnd"/>
      <w:r w:rsidRPr="00041781">
        <w:rPr>
          <w:rFonts w:ascii="Arial" w:hAnsi="Arial" w:cs="Arial"/>
        </w:rPr>
        <w:t xml:space="preserve"> </w:t>
      </w:r>
      <w:proofErr w:type="spellStart"/>
      <w:r w:rsidRPr="00041781">
        <w:rPr>
          <w:rFonts w:ascii="Arial" w:hAnsi="Arial" w:cs="Arial"/>
        </w:rPr>
        <w:t>Dwarka</w:t>
      </w:r>
      <w:proofErr w:type="spellEnd"/>
      <w:r w:rsidRPr="00041781">
        <w:rPr>
          <w:rFonts w:ascii="Arial" w:hAnsi="Arial" w:cs="Arial"/>
        </w:rPr>
        <w:t xml:space="preserve"> district, Gujarat, India. </w:t>
      </w:r>
      <w:r w:rsidRPr="00041781">
        <w:rPr>
          <w:rStyle w:val="Emphasis"/>
          <w:rFonts w:ascii="Arial" w:hAnsi="Arial" w:cs="Arial"/>
        </w:rPr>
        <w:t xml:space="preserve">Asian Journal of </w:t>
      </w:r>
      <w:r>
        <w:rPr>
          <w:rStyle w:val="Emphasis"/>
          <w:rFonts w:ascii="Arial" w:hAnsi="Arial" w:cs="Arial"/>
        </w:rPr>
        <w:tab/>
      </w:r>
      <w:r w:rsidRPr="00041781">
        <w:rPr>
          <w:rStyle w:val="Emphasis"/>
          <w:rFonts w:ascii="Arial" w:hAnsi="Arial" w:cs="Arial"/>
        </w:rPr>
        <w:t>Agricultural Extension, Economics &amp; Sociology</w:t>
      </w:r>
      <w:r w:rsidRPr="00041781">
        <w:rPr>
          <w:rFonts w:ascii="Arial" w:hAnsi="Arial" w:cs="Arial"/>
        </w:rPr>
        <w:t xml:space="preserve">, 42(12), 21–26. </w:t>
      </w:r>
      <w:r>
        <w:rPr>
          <w:rFonts w:ascii="Arial" w:hAnsi="Arial" w:cs="Arial"/>
        </w:rPr>
        <w:tab/>
      </w:r>
      <w:hyperlink r:id="rId14" w:history="1">
        <w:r w:rsidR="0000645D" w:rsidRPr="00577A5A">
          <w:rPr>
            <w:rStyle w:val="Hyperlink"/>
            <w:rFonts w:ascii="Arial" w:hAnsi="Arial" w:cs="Arial"/>
          </w:rPr>
          <w:t>https://doi.org/10.9734/ajaees/2024/v42i122624</w:t>
        </w:r>
      </w:hyperlink>
      <w:r w:rsidR="0000645D">
        <w:rPr>
          <w:rFonts w:ascii="Arial" w:hAnsi="Arial" w:cs="Arial"/>
        </w:rPr>
        <w:t xml:space="preserve"> </w:t>
      </w:r>
    </w:p>
    <w:p w14:paraId="4E7EAD9A" w14:textId="77777777" w:rsidR="001C2659" w:rsidRDefault="001C2659" w:rsidP="001C2659">
      <w:pPr>
        <w:jc w:val="both"/>
        <w:rPr>
          <w:rStyle w:val="Hyperlink"/>
          <w:rFonts w:ascii="Arial" w:hAnsi="Arial" w:cs="Arial"/>
        </w:rPr>
      </w:pPr>
      <w:r w:rsidRPr="00041781">
        <w:rPr>
          <w:rFonts w:ascii="Arial" w:hAnsi="Arial" w:cs="Arial"/>
        </w:rPr>
        <w:t xml:space="preserve">Nakum, M. M., Patel, R. M., </w:t>
      </w:r>
      <w:proofErr w:type="spellStart"/>
      <w:r w:rsidRPr="00041781">
        <w:rPr>
          <w:rFonts w:ascii="Arial" w:hAnsi="Arial" w:cs="Arial"/>
        </w:rPr>
        <w:t>Kotvaliya</w:t>
      </w:r>
      <w:proofErr w:type="spellEnd"/>
      <w:r w:rsidRPr="00041781">
        <w:rPr>
          <w:rFonts w:ascii="Arial" w:hAnsi="Arial" w:cs="Arial"/>
        </w:rPr>
        <w:t xml:space="preserve">, N. A., &amp; Gohil, M. B. (2024). Analysis of constraints </w:t>
      </w:r>
      <w:r>
        <w:rPr>
          <w:rFonts w:ascii="Arial" w:hAnsi="Arial" w:cs="Arial"/>
        </w:rPr>
        <w:tab/>
      </w:r>
      <w:r w:rsidRPr="00041781">
        <w:rPr>
          <w:rFonts w:ascii="Arial" w:hAnsi="Arial" w:cs="Arial"/>
        </w:rPr>
        <w:t xml:space="preserve">faced in the Bt cotton seed market in </w:t>
      </w:r>
      <w:proofErr w:type="spellStart"/>
      <w:r w:rsidRPr="00041781">
        <w:rPr>
          <w:rFonts w:ascii="Arial" w:hAnsi="Arial" w:cs="Arial"/>
        </w:rPr>
        <w:t>Devbhumi</w:t>
      </w:r>
      <w:proofErr w:type="spellEnd"/>
      <w:r w:rsidRPr="00041781">
        <w:rPr>
          <w:rFonts w:ascii="Arial" w:hAnsi="Arial" w:cs="Arial"/>
        </w:rPr>
        <w:t xml:space="preserve"> </w:t>
      </w:r>
      <w:proofErr w:type="spellStart"/>
      <w:r w:rsidRPr="00041781">
        <w:rPr>
          <w:rFonts w:ascii="Arial" w:hAnsi="Arial" w:cs="Arial"/>
        </w:rPr>
        <w:t>Dwarka</w:t>
      </w:r>
      <w:proofErr w:type="spellEnd"/>
      <w:r w:rsidRPr="00041781">
        <w:rPr>
          <w:rFonts w:ascii="Arial" w:hAnsi="Arial" w:cs="Arial"/>
        </w:rPr>
        <w:t xml:space="preserve"> district. </w:t>
      </w:r>
      <w:r w:rsidRPr="00041781">
        <w:rPr>
          <w:rStyle w:val="Emphasis"/>
          <w:rFonts w:ascii="Arial" w:hAnsi="Arial" w:cs="Arial"/>
        </w:rPr>
        <w:t xml:space="preserve">Asian Research </w:t>
      </w:r>
      <w:r>
        <w:rPr>
          <w:rStyle w:val="Emphasis"/>
          <w:rFonts w:ascii="Arial" w:hAnsi="Arial" w:cs="Arial"/>
        </w:rPr>
        <w:tab/>
      </w:r>
      <w:r w:rsidRPr="00041781">
        <w:rPr>
          <w:rStyle w:val="Emphasis"/>
          <w:rFonts w:ascii="Arial" w:hAnsi="Arial" w:cs="Arial"/>
        </w:rPr>
        <w:t>Journal of Agriculture</w:t>
      </w:r>
      <w:r w:rsidRPr="00041781">
        <w:rPr>
          <w:rFonts w:ascii="Arial" w:hAnsi="Arial" w:cs="Arial"/>
        </w:rPr>
        <w:t xml:space="preserve">, 17(4), 844–848. </w:t>
      </w:r>
      <w:hyperlink r:id="rId15" w:history="1">
        <w:r w:rsidRPr="00BF2A37">
          <w:rPr>
            <w:rStyle w:val="Hyperlink"/>
            <w:rFonts w:ascii="Arial" w:hAnsi="Arial" w:cs="Arial"/>
          </w:rPr>
          <w:t>https://doi.org/10.9734/arja/2024/v17i4594</w:t>
        </w:r>
      </w:hyperlink>
    </w:p>
    <w:p w14:paraId="36050ADA" w14:textId="3A8CCDCC" w:rsidR="0000645D" w:rsidRDefault="0000645D" w:rsidP="001C2659">
      <w:pPr>
        <w:ind w:left="709" w:hanging="709"/>
        <w:jc w:val="both"/>
        <w:rPr>
          <w:rFonts w:ascii="Arial" w:hAnsi="Arial" w:cs="Arial"/>
        </w:rPr>
      </w:pPr>
      <w:r>
        <w:rPr>
          <w:rFonts w:cs="Helvetica"/>
          <w:sz w:val="19"/>
          <w:szCs w:val="19"/>
        </w:rPr>
        <w:t xml:space="preserve">Nakum, M. M., S. S. Bhalerao, P. Nayan, and N. A. </w:t>
      </w:r>
      <w:proofErr w:type="spellStart"/>
      <w:r>
        <w:rPr>
          <w:rFonts w:ascii="Arial" w:hAnsi="Arial" w:cs="Arial"/>
          <w:sz w:val="19"/>
          <w:szCs w:val="19"/>
        </w:rPr>
        <w:t>Kotvaliya</w:t>
      </w:r>
      <w:proofErr w:type="spellEnd"/>
      <w:r>
        <w:rPr>
          <w:rFonts w:ascii="Arial" w:hAnsi="Arial" w:cs="Arial"/>
          <w:sz w:val="19"/>
          <w:szCs w:val="19"/>
        </w:rPr>
        <w:t xml:space="preserve">. 2025. “Identifying Efficient Marketing Channels for </w:t>
      </w:r>
      <w:proofErr w:type="spellStart"/>
      <w:r>
        <w:rPr>
          <w:rFonts w:ascii="Arial" w:hAnsi="Arial" w:cs="Arial"/>
          <w:sz w:val="19"/>
          <w:szCs w:val="19"/>
        </w:rPr>
        <w:t>BTCotton</w:t>
      </w:r>
      <w:proofErr w:type="spellEnd"/>
      <w:r>
        <w:rPr>
          <w:rFonts w:ascii="Arial" w:hAnsi="Arial" w:cs="Arial"/>
          <w:sz w:val="19"/>
          <w:szCs w:val="19"/>
        </w:rPr>
        <w:t xml:space="preserve">: The Case of </w:t>
      </w:r>
      <w:proofErr w:type="spellStart"/>
      <w:r>
        <w:rPr>
          <w:rFonts w:ascii="Arial" w:hAnsi="Arial" w:cs="Arial"/>
          <w:sz w:val="19"/>
          <w:szCs w:val="19"/>
        </w:rPr>
        <w:t>Devbhumi</w:t>
      </w:r>
      <w:proofErr w:type="spellEnd"/>
      <w:r>
        <w:rPr>
          <w:rFonts w:ascii="Arial" w:hAnsi="Arial" w:cs="Arial"/>
          <w:sz w:val="19"/>
          <w:szCs w:val="19"/>
        </w:rPr>
        <w:t xml:space="preserve"> </w:t>
      </w:r>
      <w:proofErr w:type="spellStart"/>
      <w:r>
        <w:rPr>
          <w:rFonts w:ascii="Arial" w:hAnsi="Arial" w:cs="Arial"/>
          <w:sz w:val="19"/>
          <w:szCs w:val="19"/>
        </w:rPr>
        <w:t>Dwarka</w:t>
      </w:r>
      <w:proofErr w:type="spellEnd"/>
      <w:r>
        <w:rPr>
          <w:rFonts w:ascii="Arial" w:hAnsi="Arial" w:cs="Arial"/>
          <w:sz w:val="19"/>
          <w:szCs w:val="19"/>
        </w:rPr>
        <w:t>, Gujarat, India”. Asian Journal of Research in Agriculture and Forestry 11 (1):207</w:t>
      </w:r>
      <w:r>
        <w:rPr>
          <w:rFonts w:cs="Helvetica"/>
          <w:sz w:val="19"/>
          <w:szCs w:val="19"/>
        </w:rPr>
        <w:t xml:space="preserve">-13.  </w:t>
      </w:r>
      <w:hyperlink r:id="rId16" w:history="1">
        <w:r w:rsidRPr="00577A5A">
          <w:rPr>
            <w:rStyle w:val="Hyperlink"/>
            <w:rFonts w:cs="Helvetica"/>
            <w:sz w:val="19"/>
            <w:szCs w:val="19"/>
          </w:rPr>
          <w:t>https://doi.org/10.9734/ajraf/2025/v11i1377</w:t>
        </w:r>
      </w:hyperlink>
      <w:r>
        <w:rPr>
          <w:rFonts w:cs="Helvetica"/>
          <w:sz w:val="19"/>
          <w:szCs w:val="19"/>
        </w:rPr>
        <w:t xml:space="preserve"> . </w:t>
      </w:r>
      <w:r>
        <w:t xml:space="preserve"> </w:t>
      </w:r>
    </w:p>
    <w:p w14:paraId="08A8A6C5" w14:textId="77777777" w:rsidR="001C2659" w:rsidRDefault="001C2659" w:rsidP="001C2659">
      <w:pPr>
        <w:ind w:left="709" w:hanging="709"/>
        <w:jc w:val="both"/>
        <w:rPr>
          <w:rFonts w:ascii="Arial" w:hAnsi="Arial" w:cs="Arial"/>
        </w:rPr>
      </w:pPr>
      <w:r>
        <w:rPr>
          <w:rFonts w:ascii="Arial" w:hAnsi="Arial" w:cs="Arial"/>
        </w:rPr>
        <w:t>Nariya, Y. H.</w:t>
      </w:r>
      <w:r w:rsidRPr="00863485">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 xml:space="preserve">, C. R.,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Kumar, K., Patel, D. J.,</w:t>
      </w:r>
      <w:r w:rsidRPr="00863485">
        <w:rPr>
          <w:rFonts w:ascii="Arial" w:hAnsi="Arial" w:cs="Arial"/>
        </w:rPr>
        <w:t xml:space="preserve"> &amp; Kumar, </w:t>
      </w:r>
      <w:r>
        <w:rPr>
          <w:rFonts w:ascii="Arial" w:hAnsi="Arial" w:cs="Arial"/>
        </w:rPr>
        <w:t>N</w:t>
      </w:r>
      <w:r w:rsidRPr="00863485">
        <w:rPr>
          <w:rFonts w:ascii="Arial" w:hAnsi="Arial" w:cs="Arial"/>
        </w:rPr>
        <w:t xml:space="preserve">. (2024). </w:t>
      </w:r>
      <w:r w:rsidRPr="00E301F2">
        <w:rPr>
          <w:rFonts w:ascii="Arial" w:hAnsi="Arial" w:cs="Arial"/>
        </w:rPr>
        <w:t xml:space="preserve">Constraints faced by </w:t>
      </w:r>
      <w:proofErr w:type="spellStart"/>
      <w:r w:rsidRPr="00E301F2">
        <w:rPr>
          <w:rFonts w:ascii="Arial" w:hAnsi="Arial" w:cs="Arial"/>
        </w:rPr>
        <w:t>bt</w:t>
      </w:r>
      <w:proofErr w:type="spellEnd"/>
      <w:r w:rsidRPr="00E301F2">
        <w:rPr>
          <w:rFonts w:ascii="Arial" w:hAnsi="Arial" w:cs="Arial"/>
        </w:rPr>
        <w:t xml:space="preserve"> cotton seed</w:t>
      </w:r>
      <w:r>
        <w:rPr>
          <w:rFonts w:ascii="Arial" w:hAnsi="Arial" w:cs="Arial"/>
        </w:rPr>
        <w:t xml:space="preserve"> </w:t>
      </w:r>
      <w:r w:rsidRPr="00E301F2">
        <w:rPr>
          <w:rFonts w:ascii="Arial" w:hAnsi="Arial" w:cs="Arial"/>
        </w:rPr>
        <w:t>companies in Gujarat: A</w:t>
      </w:r>
      <w:r>
        <w:rPr>
          <w:rFonts w:ascii="Arial" w:hAnsi="Arial" w:cs="Arial"/>
        </w:rPr>
        <w:t xml:space="preserve"> </w:t>
      </w:r>
      <w:r w:rsidRPr="00E301F2">
        <w:rPr>
          <w:rFonts w:ascii="Arial" w:hAnsi="Arial" w:cs="Arial"/>
        </w:rPr>
        <w:t>comprehensive analysis</w:t>
      </w:r>
      <w:r w:rsidRPr="00863485">
        <w:rPr>
          <w:rFonts w:ascii="Arial" w:hAnsi="Arial" w:cs="Arial"/>
        </w:rPr>
        <w:t xml:space="preserve">. </w:t>
      </w:r>
      <w:r w:rsidRPr="00E301F2">
        <w:rPr>
          <w:rFonts w:ascii="Arial" w:hAnsi="Arial" w:cs="Arial"/>
          <w:i/>
          <w:iCs/>
        </w:rPr>
        <w:t>Asian Journal of Research in Agriculture and Forestry</w:t>
      </w:r>
      <w:r w:rsidRPr="00863485">
        <w:rPr>
          <w:rFonts w:ascii="Arial" w:hAnsi="Arial" w:cs="Arial"/>
        </w:rPr>
        <w:t xml:space="preserve">, </w:t>
      </w:r>
      <w:r>
        <w:rPr>
          <w:rFonts w:ascii="Arial" w:hAnsi="Arial" w:cs="Arial"/>
        </w:rPr>
        <w:t>10</w:t>
      </w:r>
      <w:r w:rsidRPr="00863485">
        <w:rPr>
          <w:rFonts w:ascii="Arial" w:hAnsi="Arial" w:cs="Arial"/>
        </w:rPr>
        <w:t>(</w:t>
      </w:r>
      <w:r>
        <w:rPr>
          <w:rFonts w:ascii="Arial" w:hAnsi="Arial" w:cs="Arial"/>
        </w:rPr>
        <w:t>4), 223-230</w:t>
      </w:r>
      <w:r w:rsidRPr="00863485">
        <w:rPr>
          <w:rFonts w:ascii="Arial" w:hAnsi="Arial" w:cs="Arial"/>
        </w:rPr>
        <w:t>.</w:t>
      </w:r>
      <w:r>
        <w:rPr>
          <w:rFonts w:ascii="Arial" w:hAnsi="Arial" w:cs="Arial"/>
        </w:rPr>
        <w:t xml:space="preserve"> </w:t>
      </w:r>
      <w:r w:rsidRPr="00F06FB4">
        <w:rPr>
          <w:rFonts w:ascii="Arial" w:hAnsi="Arial" w:cs="Arial"/>
        </w:rPr>
        <w:t>DOI: https://doi.org/10.9734/ajraf/2024/v10i4331</w:t>
      </w:r>
      <w:r>
        <w:rPr>
          <w:rFonts w:ascii="Arial" w:hAnsi="Arial" w:cs="Arial"/>
        </w:rPr>
        <w:t>.</w:t>
      </w:r>
    </w:p>
    <w:p w14:paraId="49128B8A" w14:textId="77777777" w:rsidR="001C2659" w:rsidRDefault="001C2659" w:rsidP="001C2659">
      <w:pPr>
        <w:ind w:left="709" w:hanging="709"/>
        <w:jc w:val="both"/>
        <w:rPr>
          <w:rFonts w:ascii="Arial" w:hAnsi="Arial" w:cs="Arial"/>
        </w:rPr>
      </w:pPr>
      <w:proofErr w:type="spellStart"/>
      <w:r>
        <w:rPr>
          <w:rFonts w:ascii="Arial" w:hAnsi="Arial" w:cs="Arial"/>
        </w:rPr>
        <w:t>Oganja</w:t>
      </w:r>
      <w:proofErr w:type="spellEnd"/>
      <w:r>
        <w:rPr>
          <w:rFonts w:ascii="Arial" w:hAnsi="Arial" w:cs="Arial"/>
        </w:rPr>
        <w:t xml:space="preserve">, Y. H.,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Identification of mutation point and trend analysis of area</w:t>
      </w:r>
      <w:r>
        <w:rPr>
          <w:rFonts w:ascii="Arial" w:hAnsi="Arial" w:cs="Arial"/>
        </w:rPr>
        <w:t xml:space="preserve">, production, and </w:t>
      </w:r>
      <w:r w:rsidRPr="00863485">
        <w:rPr>
          <w:rFonts w:ascii="Arial" w:hAnsi="Arial" w:cs="Arial"/>
        </w:rPr>
        <w:t>yield</w:t>
      </w:r>
      <w:r>
        <w:rPr>
          <w:rFonts w:ascii="Arial" w:hAnsi="Arial" w:cs="Arial"/>
        </w:rPr>
        <w:t xml:space="preserve"> </w:t>
      </w:r>
      <w:r w:rsidRPr="00863485">
        <w:rPr>
          <w:rFonts w:ascii="Arial" w:hAnsi="Arial" w:cs="Arial"/>
        </w:rPr>
        <w:t>of wheat</w:t>
      </w:r>
      <w:r>
        <w:rPr>
          <w:rFonts w:ascii="Arial" w:hAnsi="Arial" w:cs="Arial"/>
        </w:rPr>
        <w:t xml:space="preserve"> </w:t>
      </w:r>
      <w:r w:rsidRPr="00863485">
        <w:rPr>
          <w:rFonts w:ascii="Arial" w:hAnsi="Arial" w:cs="Arial"/>
        </w:rPr>
        <w:t>crop</w:t>
      </w:r>
      <w:r>
        <w:rPr>
          <w:rFonts w:ascii="Arial" w:hAnsi="Arial" w:cs="Arial"/>
        </w:rPr>
        <w:t xml:space="preserve"> </w:t>
      </w:r>
      <w:r w:rsidRPr="00863485">
        <w:rPr>
          <w:rFonts w:ascii="Arial" w:hAnsi="Arial" w:cs="Arial"/>
        </w:rPr>
        <w:t>in Gujarat,</w:t>
      </w:r>
      <w:r>
        <w:rPr>
          <w:rFonts w:ascii="Arial" w:hAnsi="Arial" w:cs="Arial"/>
        </w:rPr>
        <w:t xml:space="preserve"> </w:t>
      </w:r>
      <w:r w:rsidRPr="00863485">
        <w:rPr>
          <w:rFonts w:ascii="Arial" w:hAnsi="Arial" w:cs="Arial"/>
        </w:rPr>
        <w:t xml:space="preserve">India. </w:t>
      </w:r>
      <w:r w:rsidRPr="001705CD">
        <w:rPr>
          <w:rFonts w:ascii="Arial" w:hAnsi="Arial" w:cs="Arial"/>
          <w:i/>
          <w:iCs/>
        </w:rPr>
        <w:t>Asian Research Journal of Agriculture</w:t>
      </w:r>
      <w:r>
        <w:rPr>
          <w:rFonts w:ascii="Arial" w:hAnsi="Arial" w:cs="Arial"/>
        </w:rPr>
        <w:t xml:space="preserve">, </w:t>
      </w:r>
      <w:r w:rsidRPr="00863485">
        <w:rPr>
          <w:rFonts w:ascii="Arial" w:hAnsi="Arial" w:cs="Arial"/>
        </w:rPr>
        <w:t>17(4),</w:t>
      </w:r>
      <w:r>
        <w:rPr>
          <w:rFonts w:ascii="Arial" w:hAnsi="Arial" w:cs="Arial"/>
        </w:rPr>
        <w:t xml:space="preserve"> </w:t>
      </w:r>
      <w:r w:rsidRPr="00863485">
        <w:rPr>
          <w:rFonts w:ascii="Arial" w:hAnsi="Arial" w:cs="Arial"/>
        </w:rPr>
        <w:t>150-156.</w:t>
      </w:r>
      <w:r>
        <w:rPr>
          <w:rFonts w:ascii="Arial" w:hAnsi="Arial" w:cs="Arial"/>
        </w:rPr>
        <w:t xml:space="preserve"> </w:t>
      </w:r>
      <w:r w:rsidRPr="00F05467">
        <w:rPr>
          <w:rFonts w:ascii="Arial" w:hAnsi="Arial" w:cs="Arial"/>
        </w:rPr>
        <w:t>DOI: https://doi.org/10.9734/arja/2024/v17i4510</w:t>
      </w:r>
    </w:p>
    <w:p w14:paraId="677FFAE8" w14:textId="77777777" w:rsidR="001C2659" w:rsidRDefault="001C2659" w:rsidP="001C2659">
      <w:pPr>
        <w:ind w:left="709" w:hanging="709"/>
        <w:jc w:val="both"/>
        <w:rPr>
          <w:rFonts w:ascii="Arial" w:hAnsi="Arial" w:cs="Arial"/>
        </w:rPr>
      </w:pPr>
      <w:proofErr w:type="spellStart"/>
      <w:r>
        <w:rPr>
          <w:rFonts w:ascii="Arial" w:hAnsi="Arial" w:cs="Arial"/>
        </w:rPr>
        <w:t>Oganja</w:t>
      </w:r>
      <w:proofErr w:type="spellEnd"/>
      <w:r>
        <w:rPr>
          <w:rFonts w:ascii="Arial" w:hAnsi="Arial" w:cs="Arial"/>
        </w:rPr>
        <w:t xml:space="preserve">, Y. H.,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Factors influencing farmers' purchase intention toward insecticides</w:t>
      </w:r>
      <w:r>
        <w:rPr>
          <w:rFonts w:ascii="Arial" w:hAnsi="Arial" w:cs="Arial"/>
        </w:rPr>
        <w:t xml:space="preserve"> </w:t>
      </w:r>
      <w:r w:rsidRPr="00863485">
        <w:rPr>
          <w:rFonts w:ascii="Arial" w:hAnsi="Arial" w:cs="Arial"/>
        </w:rPr>
        <w:t>of</w:t>
      </w:r>
      <w:r>
        <w:rPr>
          <w:rFonts w:ascii="Arial" w:hAnsi="Arial" w:cs="Arial"/>
        </w:rPr>
        <w:t xml:space="preserve"> </w:t>
      </w:r>
      <w:r w:rsidRPr="00863485">
        <w:rPr>
          <w:rFonts w:ascii="Arial" w:hAnsi="Arial" w:cs="Arial"/>
        </w:rPr>
        <w:t>Rajkot</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 xml:space="preserve">India. </w:t>
      </w:r>
      <w:r w:rsidRPr="001705CD">
        <w:rPr>
          <w:rFonts w:ascii="Arial" w:hAnsi="Arial" w:cs="Arial"/>
          <w:i/>
          <w:iCs/>
        </w:rPr>
        <w:t>Archives of Current Research International</w:t>
      </w:r>
      <w:r w:rsidRPr="00863485">
        <w:rPr>
          <w:rFonts w:ascii="Arial" w:hAnsi="Arial" w:cs="Arial"/>
        </w:rPr>
        <w:t>, 24(8), 67-74.</w:t>
      </w:r>
      <w:r>
        <w:rPr>
          <w:rFonts w:ascii="Arial" w:hAnsi="Arial" w:cs="Arial"/>
        </w:rPr>
        <w:t xml:space="preserve"> </w:t>
      </w:r>
      <w:r w:rsidRPr="00F05467">
        <w:rPr>
          <w:rFonts w:ascii="Arial" w:hAnsi="Arial" w:cs="Arial"/>
        </w:rPr>
        <w:t>DOI: https://doi.org/10.9734/acri/2024/v24i8849</w:t>
      </w:r>
    </w:p>
    <w:p w14:paraId="33C984F4" w14:textId="77777777" w:rsidR="001C2659" w:rsidRDefault="001C2659" w:rsidP="001C2659">
      <w:pPr>
        <w:ind w:left="709" w:hanging="709"/>
        <w:jc w:val="both"/>
        <w:rPr>
          <w:rFonts w:ascii="Arial" w:hAnsi="Arial" w:cs="Arial"/>
        </w:rPr>
      </w:pPr>
      <w:r>
        <w:rPr>
          <w:rFonts w:ascii="Arial" w:hAnsi="Arial" w:cs="Arial"/>
        </w:rPr>
        <w:t xml:space="preserve">Parmar, </w:t>
      </w:r>
      <w:r w:rsidRPr="00863485">
        <w:rPr>
          <w:rFonts w:ascii="Arial" w:hAnsi="Arial" w:cs="Arial"/>
        </w:rPr>
        <w:t xml:space="preserve">A. B., </w:t>
      </w:r>
      <w:proofErr w:type="spellStart"/>
      <w:r w:rsidRPr="00863485">
        <w:rPr>
          <w:rFonts w:ascii="Arial" w:hAnsi="Arial" w:cs="Arial"/>
        </w:rPr>
        <w:t>Bharodia</w:t>
      </w:r>
      <w:proofErr w:type="spellEnd"/>
      <w:r w:rsidRPr="00863485">
        <w:rPr>
          <w:rFonts w:ascii="Arial" w:hAnsi="Arial" w:cs="Arial"/>
        </w:rPr>
        <w:t xml:space="preserve">, C. R., </w:t>
      </w:r>
      <w:proofErr w:type="spellStart"/>
      <w:r w:rsidRPr="00863485">
        <w:rPr>
          <w:rFonts w:ascii="Arial" w:hAnsi="Arial" w:cs="Arial"/>
        </w:rPr>
        <w:t>Maheta</w:t>
      </w:r>
      <w:proofErr w:type="spellEnd"/>
      <w:r w:rsidRPr="00863485">
        <w:rPr>
          <w:rFonts w:ascii="Arial" w:hAnsi="Arial" w:cs="Arial"/>
        </w:rPr>
        <w:t>, H. Y., &amp; Kumar, K. (2024). Assessment of farmer’s attitude</w:t>
      </w:r>
      <w:r>
        <w:rPr>
          <w:rFonts w:ascii="Arial" w:hAnsi="Arial" w:cs="Arial"/>
        </w:rPr>
        <w:t xml:space="preserve"> </w:t>
      </w:r>
      <w:r w:rsidRPr="00863485">
        <w:rPr>
          <w:rFonts w:ascii="Arial" w:hAnsi="Arial" w:cs="Arial"/>
        </w:rPr>
        <w:t>towards</w:t>
      </w:r>
      <w:r>
        <w:rPr>
          <w:rFonts w:ascii="Arial" w:hAnsi="Arial" w:cs="Arial"/>
        </w:rPr>
        <w:t xml:space="preserve"> </w:t>
      </w:r>
      <w:r w:rsidRPr="00863485">
        <w:rPr>
          <w:rFonts w:ascii="Arial" w:hAnsi="Arial" w:cs="Arial"/>
        </w:rPr>
        <w:t>drip</w:t>
      </w:r>
      <w:r>
        <w:rPr>
          <w:rFonts w:ascii="Arial" w:hAnsi="Arial" w:cs="Arial"/>
        </w:rPr>
        <w:t xml:space="preserve"> </w:t>
      </w:r>
      <w:r w:rsidRPr="00863485">
        <w:rPr>
          <w:rFonts w:ascii="Arial" w:hAnsi="Arial" w:cs="Arial"/>
        </w:rPr>
        <w:t>and traditional irrigation</w:t>
      </w:r>
      <w:r>
        <w:rPr>
          <w:rFonts w:ascii="Arial" w:hAnsi="Arial" w:cs="Arial"/>
        </w:rPr>
        <w:t xml:space="preserve"> </w:t>
      </w:r>
      <w:r w:rsidRPr="00863485">
        <w:rPr>
          <w:rFonts w:ascii="Arial" w:hAnsi="Arial" w:cs="Arial"/>
        </w:rPr>
        <w:t xml:space="preserve">system in Junagadh district, Gujarat. </w:t>
      </w:r>
      <w:r w:rsidRPr="003C3620">
        <w:rPr>
          <w:rFonts w:ascii="Arial" w:hAnsi="Arial" w:cs="Arial"/>
          <w:i/>
          <w:iCs/>
        </w:rPr>
        <w:t>Asian Journal of Advanced Agricultural Research</w:t>
      </w:r>
      <w:r w:rsidRPr="00863485">
        <w:rPr>
          <w:rFonts w:ascii="Arial" w:hAnsi="Arial" w:cs="Arial"/>
        </w:rPr>
        <w:t>, 24(10), 53-59.</w:t>
      </w:r>
      <w:r>
        <w:rPr>
          <w:rFonts w:ascii="Arial" w:hAnsi="Arial" w:cs="Arial"/>
        </w:rPr>
        <w:t xml:space="preserve"> </w:t>
      </w:r>
      <w:r w:rsidRPr="008B31AC">
        <w:rPr>
          <w:rFonts w:ascii="Arial" w:hAnsi="Arial" w:cs="Arial"/>
        </w:rPr>
        <w:t>DOI: https://doi.org/10.9734/ajaar/2024/v24i10556</w:t>
      </w:r>
    </w:p>
    <w:p w14:paraId="54FE42FB" w14:textId="77777777" w:rsidR="001C2659" w:rsidRDefault="001C2659" w:rsidP="001C2659">
      <w:pPr>
        <w:ind w:left="709" w:hanging="709"/>
        <w:jc w:val="both"/>
        <w:rPr>
          <w:rFonts w:ascii="Arial" w:hAnsi="Arial" w:cs="Arial"/>
        </w:rPr>
      </w:pPr>
      <w:proofErr w:type="spellStart"/>
      <w:r>
        <w:rPr>
          <w:rFonts w:ascii="Arial" w:hAnsi="Arial" w:cs="Arial"/>
        </w:rPr>
        <w:t>Pithiya</w:t>
      </w:r>
      <w:proofErr w:type="spellEnd"/>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&amp; Kumar,</w:t>
      </w:r>
      <w:r>
        <w:rPr>
          <w:rFonts w:ascii="Arial" w:hAnsi="Arial" w:cs="Arial"/>
        </w:rPr>
        <w:t xml:space="preserve"> </w:t>
      </w:r>
      <w:r w:rsidRPr="00863485">
        <w:rPr>
          <w:rFonts w:ascii="Arial" w:hAnsi="Arial" w:cs="Arial"/>
        </w:rPr>
        <w:t>K. (2024)</w:t>
      </w:r>
      <w:r>
        <w:rPr>
          <w:rFonts w:ascii="Arial" w:hAnsi="Arial" w:cs="Arial"/>
        </w:rPr>
        <w:t xml:space="preserve">. </w:t>
      </w:r>
      <w:r w:rsidRPr="00863485">
        <w:rPr>
          <w:rFonts w:ascii="Arial" w:hAnsi="Arial" w:cs="Arial"/>
        </w:rPr>
        <w:t>Bridging the</w:t>
      </w:r>
      <w:r>
        <w:rPr>
          <w:rFonts w:ascii="Arial" w:hAnsi="Arial" w:cs="Arial"/>
        </w:rPr>
        <w:t xml:space="preserve"> </w:t>
      </w:r>
      <w:r w:rsidRPr="00863485">
        <w:rPr>
          <w:rFonts w:ascii="Arial" w:hAnsi="Arial" w:cs="Arial"/>
        </w:rPr>
        <w:t>gap: Factors   influencing</w:t>
      </w:r>
      <w:r>
        <w:rPr>
          <w:rFonts w:ascii="Arial" w:hAnsi="Arial" w:cs="Arial"/>
        </w:rPr>
        <w:t xml:space="preserve"> </w:t>
      </w:r>
      <w:r w:rsidRPr="00863485">
        <w:rPr>
          <w:rFonts w:ascii="Arial" w:hAnsi="Arial" w:cs="Arial"/>
        </w:rPr>
        <w:t>farmers'</w:t>
      </w:r>
      <w:r>
        <w:rPr>
          <w:rFonts w:ascii="Arial" w:hAnsi="Arial" w:cs="Arial"/>
        </w:rPr>
        <w:t xml:space="preserve"> </w:t>
      </w:r>
      <w:r w:rsidRPr="00863485">
        <w:rPr>
          <w:rFonts w:ascii="Arial" w:hAnsi="Arial" w:cs="Arial"/>
        </w:rPr>
        <w:t xml:space="preserve">willingness and </w:t>
      </w:r>
      <w:proofErr w:type="spellStart"/>
      <w:r w:rsidRPr="00863485">
        <w:rPr>
          <w:rFonts w:ascii="Arial" w:hAnsi="Arial" w:cs="Arial"/>
        </w:rPr>
        <w:t>behaviour</w:t>
      </w:r>
      <w:proofErr w:type="spellEnd"/>
      <w:r w:rsidRPr="00863485">
        <w:rPr>
          <w:rFonts w:ascii="Arial" w:hAnsi="Arial" w:cs="Arial"/>
        </w:rPr>
        <w:t xml:space="preserve"> in </w:t>
      </w:r>
      <w:proofErr w:type="spellStart"/>
      <w:r w:rsidRPr="00863485">
        <w:rPr>
          <w:rFonts w:ascii="Arial" w:hAnsi="Arial" w:cs="Arial"/>
        </w:rPr>
        <w:t>biopesticide</w:t>
      </w:r>
      <w:proofErr w:type="spellEnd"/>
      <w:r w:rsidRPr="00863485">
        <w:rPr>
          <w:rFonts w:ascii="Arial" w:hAnsi="Arial" w:cs="Arial"/>
        </w:rPr>
        <w:t xml:space="preserve"> application. </w:t>
      </w:r>
      <w:r w:rsidRPr="00722225">
        <w:rPr>
          <w:rFonts w:ascii="Arial" w:hAnsi="Arial" w:cs="Arial"/>
          <w:i/>
          <w:iCs/>
        </w:rPr>
        <w:t>Journal of     Agriculture and Ecology Research International</w:t>
      </w:r>
      <w:r w:rsidRPr="00863485">
        <w:rPr>
          <w:rFonts w:ascii="Arial" w:hAnsi="Arial" w:cs="Arial"/>
        </w:rPr>
        <w:t>, 25(5), 1-6.</w:t>
      </w:r>
      <w:r>
        <w:rPr>
          <w:rFonts w:ascii="Arial" w:hAnsi="Arial" w:cs="Arial"/>
        </w:rPr>
        <w:t xml:space="preserve"> </w:t>
      </w:r>
      <w:r w:rsidRPr="00C5127B">
        <w:rPr>
          <w:rFonts w:ascii="Arial" w:hAnsi="Arial" w:cs="Arial"/>
        </w:rPr>
        <w:t>DOI: https://doi.org/10.9734/jaeri/2024/v25i5623</w:t>
      </w:r>
    </w:p>
    <w:p w14:paraId="395C75D2" w14:textId="77777777" w:rsidR="001C2659" w:rsidRDefault="001C2659" w:rsidP="001C2659">
      <w:pPr>
        <w:ind w:left="709" w:hanging="709"/>
        <w:jc w:val="both"/>
        <w:rPr>
          <w:rFonts w:ascii="Arial" w:hAnsi="Arial" w:cs="Arial"/>
          <w:u w:val="single"/>
        </w:rPr>
      </w:pPr>
      <w:proofErr w:type="spellStart"/>
      <w:r>
        <w:rPr>
          <w:rFonts w:ascii="Arial" w:hAnsi="Arial" w:cs="Arial"/>
        </w:rPr>
        <w:t>Pithiya</w:t>
      </w:r>
      <w:proofErr w:type="spellEnd"/>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0F5142">
        <w:rPr>
          <w:rFonts w:ascii="Arial" w:hAnsi="Arial" w:cs="Arial"/>
        </w:rPr>
        <w:t>Adoption of bio-pesticide among the farmers through internet</w:t>
      </w:r>
      <w:r>
        <w:rPr>
          <w:rFonts w:ascii="Arial" w:hAnsi="Arial" w:cs="Arial"/>
        </w:rPr>
        <w:t xml:space="preserve"> </w:t>
      </w:r>
      <w:r w:rsidRPr="000F5142">
        <w:rPr>
          <w:rFonts w:ascii="Arial" w:hAnsi="Arial" w:cs="Arial"/>
        </w:rPr>
        <w:t>usage in Junagadh district of Gujarat</w:t>
      </w:r>
      <w:r w:rsidRPr="00863485">
        <w:rPr>
          <w:rFonts w:ascii="Arial" w:hAnsi="Arial" w:cs="Arial"/>
        </w:rPr>
        <w:t xml:space="preserve">. </w:t>
      </w:r>
      <w:r w:rsidRPr="00472A03">
        <w:rPr>
          <w:rFonts w:ascii="Arial" w:hAnsi="Arial" w:cs="Arial"/>
          <w:i/>
          <w:iCs/>
        </w:rPr>
        <w:t>International Journal of Bio-resource and Stress Management</w:t>
      </w:r>
      <w:r w:rsidRPr="00863485">
        <w:rPr>
          <w:rFonts w:ascii="Arial" w:hAnsi="Arial" w:cs="Arial"/>
        </w:rPr>
        <w:t xml:space="preserve">, </w:t>
      </w:r>
      <w:r>
        <w:rPr>
          <w:rFonts w:ascii="Arial" w:hAnsi="Arial" w:cs="Arial"/>
        </w:rPr>
        <w:t>1</w:t>
      </w:r>
      <w:r w:rsidRPr="00863485">
        <w:rPr>
          <w:rFonts w:ascii="Arial" w:hAnsi="Arial" w:cs="Arial"/>
        </w:rPr>
        <w:t>5(</w:t>
      </w:r>
      <w:r>
        <w:rPr>
          <w:rFonts w:ascii="Arial" w:hAnsi="Arial" w:cs="Arial"/>
        </w:rPr>
        <w:t>12</w:t>
      </w:r>
      <w:r w:rsidRPr="00863485">
        <w:rPr>
          <w:rFonts w:ascii="Arial" w:hAnsi="Arial" w:cs="Arial"/>
        </w:rPr>
        <w:t>), 1-</w:t>
      </w:r>
      <w:r>
        <w:rPr>
          <w:rFonts w:ascii="Arial" w:hAnsi="Arial" w:cs="Arial"/>
        </w:rPr>
        <w:t>7</w:t>
      </w:r>
      <w:r w:rsidRPr="00863485">
        <w:rPr>
          <w:rFonts w:ascii="Arial" w:hAnsi="Arial" w:cs="Arial"/>
        </w:rPr>
        <w:t>.</w:t>
      </w:r>
      <w:r>
        <w:rPr>
          <w:rFonts w:ascii="Arial" w:hAnsi="Arial" w:cs="Arial"/>
        </w:rPr>
        <w:t xml:space="preserve"> </w:t>
      </w:r>
      <w:r w:rsidRPr="00F22674">
        <w:rPr>
          <w:rFonts w:ascii="Arial" w:hAnsi="Arial" w:cs="Arial"/>
        </w:rPr>
        <w:t xml:space="preserve">DOI: </w:t>
      </w:r>
      <w:hyperlink r:id="rId17" w:history="1">
        <w:r w:rsidRPr="00BF2A37">
          <w:rPr>
            <w:rStyle w:val="Hyperlink"/>
            <w:rFonts w:ascii="Arial" w:hAnsi="Arial" w:cs="Arial"/>
          </w:rPr>
          <w:t>https://doi.org/10.23910/1.2024.5664</w:t>
        </w:r>
      </w:hyperlink>
    </w:p>
    <w:p w14:paraId="2B20BC94" w14:textId="77777777" w:rsidR="001C2659" w:rsidRPr="005555D5" w:rsidRDefault="001C2659" w:rsidP="001C2659">
      <w:pPr>
        <w:ind w:left="709" w:hanging="709"/>
        <w:jc w:val="both"/>
        <w:rPr>
          <w:rFonts w:ascii="Arial" w:hAnsi="Arial" w:cs="Arial"/>
        </w:r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Maheta</w:t>
      </w:r>
      <w:proofErr w:type="spellEnd"/>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Y</w:t>
      </w:r>
      <w:r>
        <w:rPr>
          <w:rFonts w:ascii="Arial" w:hAnsi="Arial" w:cs="Arial"/>
        </w:rPr>
        <w:t>.</w:t>
      </w:r>
      <w:r w:rsidRPr="005555D5">
        <w:rPr>
          <w:rFonts w:ascii="Arial" w:hAnsi="Arial" w:cs="Arial"/>
        </w:rPr>
        <w:t>, Makwana</w:t>
      </w:r>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 xml:space="preserve">, </w:t>
      </w:r>
      <w:r>
        <w:rPr>
          <w:rFonts w:ascii="Arial" w:hAnsi="Arial" w:cs="Arial"/>
        </w:rPr>
        <w:t xml:space="preserve">&amp; </w:t>
      </w:r>
      <w:r w:rsidRPr="005555D5">
        <w:rPr>
          <w:rFonts w:ascii="Arial" w:hAnsi="Arial" w:cs="Arial"/>
        </w:rPr>
        <w:t>Patel</w:t>
      </w:r>
      <w:r>
        <w:rPr>
          <w:rFonts w:ascii="Arial" w:hAnsi="Arial" w:cs="Arial"/>
        </w:rPr>
        <w:t>,</w:t>
      </w:r>
      <w:r w:rsidRPr="005555D5">
        <w:rPr>
          <w:rFonts w:ascii="Arial" w:hAnsi="Arial" w:cs="Arial"/>
        </w:rPr>
        <w:t xml:space="preserve"> P</w:t>
      </w:r>
      <w:r>
        <w:rPr>
          <w:rFonts w:ascii="Arial" w:hAnsi="Arial" w:cs="Arial"/>
        </w:rPr>
        <w:t xml:space="preserve">. </w:t>
      </w:r>
      <w:r w:rsidRPr="005555D5">
        <w:rPr>
          <w:rFonts w:ascii="Arial" w:hAnsi="Arial" w:cs="Arial"/>
        </w:rPr>
        <w:t>V.</w:t>
      </w:r>
      <w:r>
        <w:rPr>
          <w:rFonts w:ascii="Arial" w:hAnsi="Arial" w:cs="Arial"/>
        </w:rPr>
        <w:t xml:space="preserve"> (2018). </w:t>
      </w:r>
      <w:r w:rsidRPr="005555D5">
        <w:rPr>
          <w:rFonts w:ascii="Arial" w:hAnsi="Arial" w:cs="Arial"/>
        </w:rPr>
        <w:t>Conjunctive stimulus of irrigation</w:t>
      </w:r>
      <w:r>
        <w:rPr>
          <w:rFonts w:ascii="Arial" w:hAnsi="Arial" w:cs="Arial"/>
        </w:rPr>
        <w:t xml:space="preserve"> </w:t>
      </w:r>
      <w:r w:rsidRPr="005555D5">
        <w:rPr>
          <w:rFonts w:ascii="Arial" w:hAnsi="Arial" w:cs="Arial"/>
        </w:rPr>
        <w:t xml:space="preserve">regimes frequency and mulching on </w:t>
      </w:r>
      <w:proofErr w:type="spellStart"/>
      <w:r w:rsidRPr="005555D5">
        <w:rPr>
          <w:rFonts w:ascii="Arial" w:hAnsi="Arial" w:cs="Arial"/>
        </w:rPr>
        <w:t>bt.</w:t>
      </w:r>
      <w:proofErr w:type="spellEnd"/>
      <w:r>
        <w:rPr>
          <w:rFonts w:ascii="Arial" w:hAnsi="Arial" w:cs="Arial"/>
        </w:rPr>
        <w:t xml:space="preserve"> </w:t>
      </w:r>
      <w:r w:rsidRPr="005555D5">
        <w:rPr>
          <w:rFonts w:ascii="Arial" w:hAnsi="Arial" w:cs="Arial"/>
        </w:rPr>
        <w:t xml:space="preserve">Cotton. </w:t>
      </w:r>
      <w:r w:rsidRPr="005555D5">
        <w:rPr>
          <w:rFonts w:ascii="Arial" w:hAnsi="Arial" w:cs="Arial"/>
          <w:i/>
          <w:iCs/>
        </w:rPr>
        <w:t>Innovative Farming</w:t>
      </w:r>
      <w:r>
        <w:rPr>
          <w:rFonts w:ascii="Arial" w:hAnsi="Arial" w:cs="Arial"/>
        </w:rPr>
        <w:t xml:space="preserve">, </w:t>
      </w:r>
      <w:r w:rsidRPr="005555D5">
        <w:rPr>
          <w:rFonts w:ascii="Arial" w:hAnsi="Arial" w:cs="Arial"/>
        </w:rPr>
        <w:t>3(2)</w:t>
      </w:r>
      <w:r>
        <w:rPr>
          <w:rFonts w:ascii="Arial" w:hAnsi="Arial" w:cs="Arial"/>
        </w:rPr>
        <w:t xml:space="preserve">, </w:t>
      </w:r>
      <w:r w:rsidRPr="005555D5">
        <w:rPr>
          <w:rFonts w:ascii="Arial" w:hAnsi="Arial" w:cs="Arial"/>
        </w:rPr>
        <w:t>51</w:t>
      </w:r>
      <w:r>
        <w:rPr>
          <w:rFonts w:ascii="Arial" w:hAnsi="Arial" w:cs="Arial"/>
        </w:rPr>
        <w:t>-</w:t>
      </w:r>
      <w:r w:rsidRPr="005555D5">
        <w:rPr>
          <w:rFonts w:ascii="Arial" w:hAnsi="Arial" w:cs="Arial"/>
        </w:rPr>
        <w:t>54.</w:t>
      </w:r>
    </w:p>
    <w:p w14:paraId="21EF3197" w14:textId="77777777" w:rsidR="001C2659" w:rsidRDefault="001C2659" w:rsidP="001C2659">
      <w:pPr>
        <w:ind w:left="709" w:hanging="709"/>
        <w:jc w:val="both"/>
        <w:rPr>
          <w:rFonts w:ascii="Arial" w:hAnsi="Arial" w:cs="Arial"/>
        </w:r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Kunapra</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N</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 xml:space="preserve">, </w:t>
      </w:r>
      <w:proofErr w:type="spellStart"/>
      <w:r w:rsidRPr="005555D5">
        <w:rPr>
          <w:rFonts w:ascii="Arial" w:hAnsi="Arial" w:cs="Arial"/>
        </w:rPr>
        <w:t>Paghdal</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M</w:t>
      </w:r>
      <w:r>
        <w:rPr>
          <w:rFonts w:ascii="Arial" w:hAnsi="Arial" w:cs="Arial"/>
        </w:rPr>
        <w:t>.</w:t>
      </w:r>
      <w:r w:rsidRPr="005555D5">
        <w:rPr>
          <w:rFonts w:ascii="Arial" w:hAnsi="Arial" w:cs="Arial"/>
        </w:rPr>
        <w:t xml:space="preserve">, </w:t>
      </w:r>
      <w:proofErr w:type="spellStart"/>
      <w:r w:rsidRPr="005555D5">
        <w:rPr>
          <w:rFonts w:ascii="Arial" w:hAnsi="Arial" w:cs="Arial"/>
        </w:rPr>
        <w:t>Maheta</w:t>
      </w:r>
      <w:proofErr w:type="spellEnd"/>
      <w:r w:rsidRPr="005555D5">
        <w:rPr>
          <w:rFonts w:ascii="Arial" w:hAnsi="Arial" w:cs="Arial"/>
        </w:rPr>
        <w:t>, H</w:t>
      </w:r>
      <w:r>
        <w:rPr>
          <w:rFonts w:ascii="Arial" w:hAnsi="Arial" w:cs="Arial"/>
        </w:rPr>
        <w:t xml:space="preserve">. </w:t>
      </w:r>
      <w:r w:rsidRPr="005555D5">
        <w:rPr>
          <w:rFonts w:ascii="Arial" w:hAnsi="Arial" w:cs="Arial"/>
        </w:rPr>
        <w:t>Y,</w:t>
      </w:r>
      <w:r>
        <w:rPr>
          <w:rFonts w:ascii="Arial" w:hAnsi="Arial" w:cs="Arial"/>
        </w:rPr>
        <w:t xml:space="preserve"> </w:t>
      </w:r>
      <w:proofErr w:type="spellStart"/>
      <w:r w:rsidRPr="005555D5">
        <w:rPr>
          <w:rFonts w:ascii="Arial" w:hAnsi="Arial" w:cs="Arial"/>
        </w:rPr>
        <w:t>Mashru</w:t>
      </w:r>
      <w:proofErr w:type="spellEnd"/>
      <w:r w:rsidRPr="005555D5">
        <w:rPr>
          <w:rFonts w:ascii="Arial" w:hAnsi="Arial" w:cs="Arial"/>
        </w:rPr>
        <w:t>, H</w:t>
      </w:r>
      <w:r>
        <w:rPr>
          <w:rFonts w:ascii="Arial" w:hAnsi="Arial" w:cs="Arial"/>
        </w:rPr>
        <w:t xml:space="preserve">. </w:t>
      </w:r>
      <w:r w:rsidRPr="005555D5">
        <w:rPr>
          <w:rFonts w:ascii="Arial" w:hAnsi="Arial" w:cs="Arial"/>
        </w:rPr>
        <w:t>H</w:t>
      </w:r>
      <w:r>
        <w:rPr>
          <w:rFonts w:ascii="Arial" w:hAnsi="Arial" w:cs="Arial"/>
        </w:rPr>
        <w:t>.</w:t>
      </w:r>
      <w:r w:rsidRPr="005555D5">
        <w:rPr>
          <w:rFonts w:ascii="Arial" w:hAnsi="Arial" w:cs="Arial"/>
        </w:rPr>
        <w:t>, Vadar</w:t>
      </w:r>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R</w:t>
      </w:r>
      <w:r>
        <w:rPr>
          <w:rFonts w:ascii="Arial" w:hAnsi="Arial" w:cs="Arial"/>
        </w:rPr>
        <w:t>.</w:t>
      </w:r>
      <w:r w:rsidRPr="005555D5">
        <w:rPr>
          <w:rFonts w:ascii="Arial" w:hAnsi="Arial" w:cs="Arial"/>
        </w:rPr>
        <w:t>, Patel, R</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w:t>
      </w:r>
      <w:r>
        <w:rPr>
          <w:rFonts w:ascii="Arial" w:hAnsi="Arial" w:cs="Arial"/>
        </w:rPr>
        <w:t xml:space="preserve"> &amp; </w:t>
      </w:r>
      <w:proofErr w:type="spellStart"/>
      <w:r w:rsidRPr="005555D5">
        <w:rPr>
          <w:rFonts w:ascii="Arial" w:hAnsi="Arial" w:cs="Arial"/>
        </w:rPr>
        <w:t>Modhvadia</w:t>
      </w:r>
      <w:proofErr w:type="spellEnd"/>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M.</w:t>
      </w:r>
      <w:r>
        <w:rPr>
          <w:rFonts w:ascii="Arial" w:hAnsi="Arial" w:cs="Arial"/>
        </w:rPr>
        <w:t xml:space="preserve"> (2020).</w:t>
      </w:r>
      <w:r w:rsidRPr="005555D5">
        <w:rPr>
          <w:rFonts w:ascii="Arial" w:hAnsi="Arial" w:cs="Arial"/>
        </w:rPr>
        <w:t xml:space="preserve"> Stage specific actual crop</w:t>
      </w:r>
      <w:r>
        <w:rPr>
          <w:rFonts w:ascii="Arial" w:hAnsi="Arial" w:cs="Arial"/>
        </w:rPr>
        <w:t xml:space="preserve"> evapotranspiration of Bt. </w:t>
      </w:r>
      <w:r w:rsidRPr="005555D5">
        <w:rPr>
          <w:rFonts w:ascii="Arial" w:hAnsi="Arial" w:cs="Arial"/>
        </w:rPr>
        <w:t>cotton under</w:t>
      </w:r>
      <w:r>
        <w:rPr>
          <w:rFonts w:ascii="Arial" w:hAnsi="Arial" w:cs="Arial"/>
        </w:rPr>
        <w:t xml:space="preserve"> </w:t>
      </w:r>
      <w:r w:rsidRPr="005555D5">
        <w:rPr>
          <w:rFonts w:ascii="Arial" w:hAnsi="Arial" w:cs="Arial"/>
        </w:rPr>
        <w:t xml:space="preserve">different mulch conditions. </w:t>
      </w:r>
      <w:r w:rsidRPr="009231BE">
        <w:rPr>
          <w:rFonts w:ascii="Arial" w:hAnsi="Arial" w:cs="Arial"/>
          <w:i/>
          <w:iCs/>
        </w:rPr>
        <w:t>Innovative Farming</w:t>
      </w:r>
      <w:r>
        <w:rPr>
          <w:rFonts w:ascii="Arial" w:hAnsi="Arial" w:cs="Arial"/>
        </w:rPr>
        <w:t xml:space="preserve">, </w:t>
      </w:r>
      <w:r w:rsidRPr="005555D5">
        <w:rPr>
          <w:rFonts w:ascii="Arial" w:hAnsi="Arial" w:cs="Arial"/>
        </w:rPr>
        <w:t>5(2)</w:t>
      </w:r>
      <w:r>
        <w:rPr>
          <w:rFonts w:ascii="Arial" w:hAnsi="Arial" w:cs="Arial"/>
        </w:rPr>
        <w:t xml:space="preserve">, </w:t>
      </w:r>
      <w:r w:rsidRPr="005555D5">
        <w:rPr>
          <w:rFonts w:ascii="Arial" w:hAnsi="Arial" w:cs="Arial"/>
        </w:rPr>
        <w:t>74</w:t>
      </w:r>
      <w:r>
        <w:rPr>
          <w:rFonts w:ascii="Arial" w:hAnsi="Arial" w:cs="Arial"/>
        </w:rPr>
        <w:t>-</w:t>
      </w:r>
      <w:r w:rsidRPr="005555D5">
        <w:rPr>
          <w:rFonts w:ascii="Arial" w:hAnsi="Arial" w:cs="Arial"/>
        </w:rPr>
        <w:t>78.</w:t>
      </w:r>
    </w:p>
    <w:p w14:paraId="75318594" w14:textId="19CA8126" w:rsidR="00326048" w:rsidRDefault="00326048" w:rsidP="001C2659">
      <w:pPr>
        <w:ind w:left="709" w:hanging="709"/>
        <w:jc w:val="both"/>
        <w:rPr>
          <w:rFonts w:ascii="Arial" w:hAnsi="Arial" w:cs="Arial"/>
        </w:rPr>
      </w:pPr>
      <w:r w:rsidRPr="00326048">
        <w:rPr>
          <w:rFonts w:ascii="Arial" w:hAnsi="Arial" w:cs="Arial"/>
        </w:rPr>
        <w:t>Ramesh, K. N.</w:t>
      </w:r>
      <w:r>
        <w:rPr>
          <w:rFonts w:ascii="Arial" w:hAnsi="Arial" w:cs="Arial"/>
        </w:rPr>
        <w:t>,</w:t>
      </w:r>
      <w:r w:rsidRPr="00326048">
        <w:rPr>
          <w:rFonts w:ascii="Arial" w:hAnsi="Arial" w:cs="Arial"/>
        </w:rPr>
        <w:t xml:space="preserve"> </w:t>
      </w:r>
      <w:proofErr w:type="spellStart"/>
      <w:r w:rsidRPr="00326048">
        <w:rPr>
          <w:rFonts w:ascii="Arial" w:hAnsi="Arial" w:cs="Arial"/>
        </w:rPr>
        <w:t>Krishamurthy</w:t>
      </w:r>
      <w:proofErr w:type="spellEnd"/>
      <w:r w:rsidRPr="00326048">
        <w:rPr>
          <w:rFonts w:ascii="Arial" w:hAnsi="Arial" w:cs="Arial"/>
        </w:rPr>
        <w:t>, G. S.</w:t>
      </w:r>
      <w:r>
        <w:rPr>
          <w:rFonts w:ascii="Arial" w:hAnsi="Arial" w:cs="Arial"/>
        </w:rPr>
        <w:t>,</w:t>
      </w:r>
      <w:r w:rsidRPr="00326048">
        <w:rPr>
          <w:rFonts w:ascii="Arial" w:hAnsi="Arial" w:cs="Arial"/>
        </w:rPr>
        <w:t xml:space="preserve"> Naveenkumar, N</w:t>
      </w:r>
      <w:r>
        <w:rPr>
          <w:rFonts w:ascii="Arial" w:hAnsi="Arial" w:cs="Arial"/>
        </w:rPr>
        <w:t>.</w:t>
      </w:r>
      <w:r w:rsidRPr="00326048">
        <w:rPr>
          <w:rFonts w:ascii="Arial" w:hAnsi="Arial" w:cs="Arial"/>
        </w:rPr>
        <w:t xml:space="preserve"> </w:t>
      </w:r>
      <w:r>
        <w:rPr>
          <w:rFonts w:ascii="Arial" w:hAnsi="Arial" w:cs="Arial"/>
        </w:rPr>
        <w:t>&amp;</w:t>
      </w:r>
      <w:r w:rsidRPr="00326048">
        <w:rPr>
          <w:rFonts w:ascii="Arial" w:hAnsi="Arial" w:cs="Arial"/>
        </w:rPr>
        <w:t xml:space="preserve"> Avinash, G. </w:t>
      </w:r>
      <w:r>
        <w:rPr>
          <w:rFonts w:ascii="Arial" w:hAnsi="Arial" w:cs="Arial"/>
        </w:rPr>
        <w:t>(</w:t>
      </w:r>
      <w:r w:rsidRPr="00326048">
        <w:rPr>
          <w:rFonts w:ascii="Arial" w:hAnsi="Arial" w:cs="Arial"/>
        </w:rPr>
        <w:t>2020</w:t>
      </w:r>
      <w:r>
        <w:rPr>
          <w:rFonts w:ascii="Arial" w:hAnsi="Arial" w:cs="Arial"/>
        </w:rPr>
        <w:t>)</w:t>
      </w:r>
      <w:r w:rsidRPr="00326048">
        <w:rPr>
          <w:rFonts w:ascii="Arial" w:hAnsi="Arial" w:cs="Arial"/>
        </w:rPr>
        <w:t>. Growth in area, production and productivity of cotton crop in selected districts of Karnataka, India.</w:t>
      </w:r>
      <w:r>
        <w:rPr>
          <w:rFonts w:ascii="Arial" w:hAnsi="Arial" w:cs="Arial"/>
        </w:rPr>
        <w:t xml:space="preserve"> </w:t>
      </w:r>
      <w:r w:rsidRPr="00326048">
        <w:rPr>
          <w:rFonts w:ascii="Arial" w:hAnsi="Arial" w:cs="Arial"/>
          <w:i/>
          <w:iCs/>
        </w:rPr>
        <w:t>Int. J. Curr. Microbiol. App. Sci</w:t>
      </w:r>
      <w:r w:rsidRPr="00326048">
        <w:rPr>
          <w:rFonts w:ascii="Arial" w:hAnsi="Arial" w:cs="Arial"/>
        </w:rPr>
        <w:t>.</w:t>
      </w:r>
      <w:r>
        <w:rPr>
          <w:rFonts w:ascii="Arial" w:hAnsi="Arial" w:cs="Arial"/>
        </w:rPr>
        <w:t>,</w:t>
      </w:r>
      <w:r w:rsidRPr="00326048">
        <w:rPr>
          <w:rFonts w:ascii="Arial" w:hAnsi="Arial" w:cs="Arial"/>
        </w:rPr>
        <w:t xml:space="preserve"> 9(2)</w:t>
      </w:r>
      <w:r>
        <w:rPr>
          <w:rFonts w:ascii="Arial" w:hAnsi="Arial" w:cs="Arial"/>
        </w:rPr>
        <w:t>,</w:t>
      </w:r>
      <w:r w:rsidRPr="00326048">
        <w:rPr>
          <w:rFonts w:ascii="Arial" w:hAnsi="Arial" w:cs="Arial"/>
        </w:rPr>
        <w:t xml:space="preserve"> 689-694</w:t>
      </w:r>
      <w:r>
        <w:rPr>
          <w:rFonts w:ascii="Arial" w:hAnsi="Arial" w:cs="Arial"/>
        </w:rPr>
        <w:t>.</w:t>
      </w:r>
    </w:p>
    <w:p w14:paraId="30A173A5" w14:textId="77777777" w:rsidR="00326048" w:rsidRPr="00041781" w:rsidRDefault="00326048" w:rsidP="00326048">
      <w:pPr>
        <w:jc w:val="both"/>
        <w:rPr>
          <w:rFonts w:ascii="Arial" w:hAnsi="Arial" w:cs="Arial"/>
        </w:rPr>
        <w:sectPr w:rsidR="00326048" w:rsidRPr="00041781" w:rsidSect="00416F50">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704E2DB1" w14:textId="77777777" w:rsidR="001C2659" w:rsidRDefault="001C2659" w:rsidP="001C2659">
      <w:pPr>
        <w:ind w:left="709" w:hanging="709"/>
        <w:jc w:val="both"/>
        <w:rPr>
          <w:rFonts w:ascii="Arial" w:hAnsi="Arial" w:cs="Arial"/>
        </w:rPr>
      </w:pPr>
      <w:r>
        <w:rPr>
          <w:rFonts w:ascii="Arial" w:hAnsi="Arial" w:cs="Arial"/>
        </w:rPr>
        <w:t xml:space="preserve">Rohit, </w:t>
      </w:r>
      <w:r w:rsidRPr="00863485">
        <w:rPr>
          <w:rFonts w:ascii="Arial" w:hAnsi="Arial" w:cs="Arial"/>
        </w:rPr>
        <w:t>B.</w:t>
      </w:r>
      <w:r>
        <w:rPr>
          <w:rFonts w:ascii="Arial" w:hAnsi="Arial" w:cs="Arial"/>
        </w:rPr>
        <w:t xml:space="preserve"> </w:t>
      </w:r>
      <w:r w:rsidRPr="00863485">
        <w:rPr>
          <w:rFonts w:ascii="Arial" w:hAnsi="Arial" w:cs="Arial"/>
        </w:rPr>
        <w:t>R.,</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w:t>
      </w:r>
      <w:proofErr w:type="spellStart"/>
      <w:r w:rsidRPr="00863485">
        <w:rPr>
          <w:rFonts w:ascii="Arial" w:hAnsi="Arial" w:cs="Arial"/>
        </w:rPr>
        <w:t>Khorajiya</w:t>
      </w:r>
      <w:proofErr w:type="spellEnd"/>
      <w:r w:rsidRPr="00863485">
        <w:rPr>
          <w:rFonts w:ascii="Arial" w:hAnsi="Arial" w:cs="Arial"/>
        </w:rPr>
        <w:t xml:space="preserve">, </w:t>
      </w:r>
      <w:r>
        <w:rPr>
          <w:rFonts w:ascii="Arial" w:hAnsi="Arial" w:cs="Arial"/>
        </w:rPr>
        <w:t xml:space="preserve">M. </w:t>
      </w:r>
      <w:r w:rsidRPr="00863485">
        <w:rPr>
          <w:rFonts w:ascii="Arial" w:hAnsi="Arial" w:cs="Arial"/>
        </w:rPr>
        <w:t>H.,</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P.</w:t>
      </w:r>
      <w:r>
        <w:rPr>
          <w:rFonts w:ascii="Arial" w:hAnsi="Arial" w:cs="Arial"/>
        </w:rPr>
        <w:t xml:space="preserve"> </w:t>
      </w:r>
      <w:r w:rsidRPr="00863485">
        <w:rPr>
          <w:rFonts w:ascii="Arial" w:hAnsi="Arial" w:cs="Arial"/>
        </w:rPr>
        <w:t>(2015). Current status, potential and economics</w:t>
      </w:r>
      <w:r>
        <w:rPr>
          <w:rFonts w:ascii="Arial" w:hAnsi="Arial" w:cs="Arial"/>
        </w:rPr>
        <w:t xml:space="preserve"> </w:t>
      </w:r>
      <w:r w:rsidRPr="00863485">
        <w:rPr>
          <w:rFonts w:ascii="Arial" w:hAnsi="Arial" w:cs="Arial"/>
        </w:rPr>
        <w:t>of micro irrigation system in Sabarkantha</w:t>
      </w:r>
      <w:r>
        <w:rPr>
          <w:rFonts w:ascii="Arial" w:hAnsi="Arial" w:cs="Arial"/>
        </w:rPr>
        <w:t xml:space="preserve"> </w:t>
      </w:r>
      <w:r w:rsidRPr="00863485">
        <w:rPr>
          <w:rFonts w:ascii="Arial" w:hAnsi="Arial" w:cs="Arial"/>
        </w:rPr>
        <w:t>district of</w:t>
      </w:r>
      <w:r>
        <w:rPr>
          <w:rFonts w:ascii="Arial" w:hAnsi="Arial" w:cs="Arial"/>
        </w:rPr>
        <w:t xml:space="preserve"> </w:t>
      </w:r>
      <w:r w:rsidRPr="00863485">
        <w:rPr>
          <w:rFonts w:ascii="Arial" w:hAnsi="Arial" w:cs="Arial"/>
        </w:rPr>
        <w:t xml:space="preserve">Gujarat. </w:t>
      </w:r>
      <w:r w:rsidRPr="007E491F">
        <w:rPr>
          <w:rFonts w:ascii="Arial" w:hAnsi="Arial" w:cs="Arial"/>
          <w:i/>
          <w:iCs/>
        </w:rPr>
        <w:t>Trends in Biosciences</w:t>
      </w:r>
      <w:r w:rsidRPr="00863485">
        <w:rPr>
          <w:rFonts w:ascii="Arial" w:hAnsi="Arial" w:cs="Arial"/>
        </w:rPr>
        <w:t>, 8(9), 2446-2454.</w:t>
      </w:r>
    </w:p>
    <w:p w14:paraId="023BD637" w14:textId="77777777" w:rsidR="001C2659" w:rsidRDefault="001C2659" w:rsidP="001C2659">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Kumar, K., </w:t>
      </w:r>
      <w:proofErr w:type="spellStart"/>
      <w:r w:rsidRPr="00863485">
        <w:rPr>
          <w:rFonts w:ascii="Arial" w:hAnsi="Arial" w:cs="Arial"/>
        </w:rPr>
        <w:t>Bharodia</w:t>
      </w:r>
      <w:proofErr w:type="spellEnd"/>
      <w:r w:rsidRPr="00863485">
        <w:rPr>
          <w:rFonts w:ascii="Arial" w:hAnsi="Arial" w:cs="Arial"/>
        </w:rPr>
        <w:t>, 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&amp; Srinivas,</w:t>
      </w:r>
      <w:r>
        <w:rPr>
          <w:rFonts w:ascii="Arial" w:hAnsi="Arial" w:cs="Arial"/>
        </w:rPr>
        <w:t xml:space="preserve"> M. </w:t>
      </w:r>
      <w:r w:rsidRPr="00863485">
        <w:rPr>
          <w:rFonts w:ascii="Arial" w:hAnsi="Arial" w:cs="Arial"/>
        </w:rPr>
        <w:t>(2019). Factors   affecting the</w:t>
      </w:r>
      <w:r>
        <w:rPr>
          <w:rFonts w:ascii="Arial" w:hAnsi="Arial" w:cs="Arial"/>
        </w:rPr>
        <w:t xml:space="preserve"> </w:t>
      </w:r>
      <w:r w:rsidRPr="00863485">
        <w:rPr>
          <w:rFonts w:ascii="Arial" w:hAnsi="Arial" w:cs="Arial"/>
        </w:rPr>
        <w:t>adoption of water soluble fertilizers</w:t>
      </w:r>
      <w:r>
        <w:rPr>
          <w:rFonts w:ascii="Arial" w:hAnsi="Arial" w:cs="Arial"/>
        </w:rPr>
        <w:t xml:space="preserve"> </w:t>
      </w:r>
      <w:r w:rsidRPr="00863485">
        <w:rPr>
          <w:rFonts w:ascii="Arial" w:hAnsi="Arial" w:cs="Arial"/>
        </w:rPr>
        <w:t>by</w:t>
      </w:r>
      <w:r>
        <w:rPr>
          <w:rFonts w:ascii="Arial" w:hAnsi="Arial" w:cs="Arial"/>
        </w:rPr>
        <w:t xml:space="preserve"> </w:t>
      </w:r>
      <w:r w:rsidRPr="00863485">
        <w:rPr>
          <w:rFonts w:ascii="Arial" w:hAnsi="Arial" w:cs="Arial"/>
        </w:rPr>
        <w:t>banana growers</w:t>
      </w:r>
      <w:r>
        <w:rPr>
          <w:rFonts w:ascii="Arial" w:hAnsi="Arial" w:cs="Arial"/>
        </w:rPr>
        <w:t xml:space="preserve"> </w:t>
      </w:r>
      <w:r w:rsidRPr="00863485">
        <w:rPr>
          <w:rFonts w:ascii="Arial" w:hAnsi="Arial" w:cs="Arial"/>
        </w:rPr>
        <w:t xml:space="preserve">in Trichy district, Tamil Nadu. </w:t>
      </w:r>
      <w:r w:rsidRPr="005D3219">
        <w:rPr>
          <w:rFonts w:ascii="Arial" w:hAnsi="Arial" w:cs="Arial"/>
          <w:i/>
          <w:iCs/>
        </w:rPr>
        <w:t>International Journal of Agriculture Sciences</w:t>
      </w:r>
      <w:r w:rsidRPr="00863485">
        <w:rPr>
          <w:rFonts w:ascii="Arial" w:hAnsi="Arial" w:cs="Arial"/>
        </w:rPr>
        <w:t>,</w:t>
      </w:r>
      <w:r>
        <w:rPr>
          <w:rFonts w:ascii="Arial" w:hAnsi="Arial" w:cs="Arial"/>
        </w:rPr>
        <w:t xml:space="preserve"> </w:t>
      </w:r>
      <w:r w:rsidRPr="00863485">
        <w:rPr>
          <w:rFonts w:ascii="Arial" w:hAnsi="Arial" w:cs="Arial"/>
        </w:rPr>
        <w:t>11(12), 8645-8646.</w:t>
      </w:r>
    </w:p>
    <w:p w14:paraId="4C95B9A5" w14:textId="77777777" w:rsidR="001C2659" w:rsidRDefault="001C2659" w:rsidP="001C2659">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Lad, Y.</w:t>
      </w:r>
      <w:r>
        <w:rPr>
          <w:rFonts w:ascii="Arial" w:hAnsi="Arial" w:cs="Arial"/>
        </w:rPr>
        <w:t xml:space="preserve"> </w:t>
      </w:r>
      <w:r w:rsidRPr="00863485">
        <w:rPr>
          <w:rFonts w:ascii="Arial" w:hAnsi="Arial" w:cs="Arial"/>
        </w:rPr>
        <w:t>A.,</w:t>
      </w:r>
      <w:r>
        <w:rPr>
          <w:rFonts w:ascii="Arial" w:hAnsi="Arial" w:cs="Arial"/>
        </w:rPr>
        <w:t xml:space="preserve"> </w:t>
      </w:r>
      <w:r w:rsidRPr="00863485">
        <w:rPr>
          <w:rFonts w:ascii="Arial" w:hAnsi="Arial" w:cs="Arial"/>
        </w:rPr>
        <w:t>&amp; Mahera, A.</w:t>
      </w:r>
      <w:r>
        <w:rPr>
          <w:rFonts w:ascii="Arial" w:hAnsi="Arial" w:cs="Arial"/>
        </w:rPr>
        <w:t xml:space="preserve"> </w:t>
      </w:r>
      <w:r w:rsidRPr="00863485">
        <w:rPr>
          <w:rFonts w:ascii="Arial" w:hAnsi="Arial" w:cs="Arial"/>
        </w:rPr>
        <w:t>B.</w:t>
      </w:r>
      <w:r>
        <w:rPr>
          <w:rFonts w:ascii="Arial" w:hAnsi="Arial" w:cs="Arial"/>
        </w:rPr>
        <w:t xml:space="preserve"> </w:t>
      </w:r>
      <w:r w:rsidRPr="00863485">
        <w:rPr>
          <w:rFonts w:ascii="Arial" w:hAnsi="Arial" w:cs="Arial"/>
        </w:rPr>
        <w:t>(2022). Factors influencing banana growers to purchase water soluble fertilizers in Trichy district</w:t>
      </w:r>
      <w:r>
        <w:rPr>
          <w:rFonts w:ascii="Arial" w:hAnsi="Arial" w:cs="Arial"/>
        </w:rPr>
        <w:t xml:space="preserve">, </w:t>
      </w:r>
      <w:r w:rsidRPr="00863485">
        <w:rPr>
          <w:rFonts w:ascii="Arial" w:hAnsi="Arial" w:cs="Arial"/>
        </w:rPr>
        <w:t>Tamil Nadu</w:t>
      </w:r>
      <w:r>
        <w:rPr>
          <w:rFonts w:ascii="Arial" w:hAnsi="Arial" w:cs="Arial"/>
        </w:rPr>
        <w:t xml:space="preserve">. </w:t>
      </w:r>
      <w:r w:rsidRPr="00252316">
        <w:rPr>
          <w:rFonts w:ascii="Arial" w:hAnsi="Arial" w:cs="Arial"/>
          <w:i/>
          <w:iCs/>
        </w:rPr>
        <w:t>British Journal of Marketing Studies,</w:t>
      </w:r>
      <w:r w:rsidRPr="00863485">
        <w:rPr>
          <w:rFonts w:ascii="Arial" w:hAnsi="Arial" w:cs="Arial"/>
        </w:rPr>
        <w:t xml:space="preserve"> 10(4), 55-63.</w:t>
      </w:r>
    </w:p>
    <w:p w14:paraId="568E5E52" w14:textId="77777777" w:rsidR="00DA4A80" w:rsidRDefault="00DA4A80" w:rsidP="00DA4A80">
      <w:pPr>
        <w:ind w:left="709" w:hanging="709"/>
        <w:jc w:val="both"/>
        <w:rPr>
          <w:rFonts w:ascii="Arial" w:hAnsi="Arial" w:cs="Arial"/>
        </w:rPr>
      </w:pPr>
      <w:r w:rsidRPr="00A75FF7">
        <w:rPr>
          <w:rFonts w:ascii="Arial" w:hAnsi="Arial" w:cs="Arial"/>
        </w:rPr>
        <w:t>Shwetha</w:t>
      </w:r>
      <w:r>
        <w:rPr>
          <w:rFonts w:ascii="Arial" w:hAnsi="Arial" w:cs="Arial"/>
        </w:rPr>
        <w:t>,</w:t>
      </w:r>
      <w:r w:rsidRPr="00A75FF7">
        <w:rPr>
          <w:rFonts w:ascii="Arial" w:hAnsi="Arial" w:cs="Arial"/>
        </w:rPr>
        <w:t xml:space="preserve"> M.</w:t>
      </w:r>
      <w:r>
        <w:rPr>
          <w:rFonts w:ascii="Arial" w:hAnsi="Arial" w:cs="Arial"/>
        </w:rPr>
        <w:t xml:space="preserve"> </w:t>
      </w:r>
      <w:r w:rsidRPr="00A75FF7">
        <w:rPr>
          <w:rFonts w:ascii="Arial" w:hAnsi="Arial" w:cs="Arial"/>
        </w:rPr>
        <w:t>N. Shakuntala Devi</w:t>
      </w:r>
      <w:r>
        <w:rPr>
          <w:rFonts w:ascii="Arial" w:hAnsi="Arial" w:cs="Arial"/>
        </w:rPr>
        <w:t xml:space="preserve">, </w:t>
      </w:r>
      <w:r w:rsidRPr="00A75FF7">
        <w:rPr>
          <w:rFonts w:ascii="Arial" w:hAnsi="Arial" w:cs="Arial"/>
        </w:rPr>
        <w:t>I.</w:t>
      </w:r>
      <w:r>
        <w:rPr>
          <w:rFonts w:ascii="Arial" w:hAnsi="Arial" w:cs="Arial"/>
        </w:rPr>
        <w:t>,</w:t>
      </w:r>
      <w:r w:rsidRPr="00A75FF7">
        <w:rPr>
          <w:rFonts w:ascii="Arial" w:hAnsi="Arial" w:cs="Arial"/>
        </w:rPr>
        <w:t xml:space="preserve"> </w:t>
      </w:r>
      <w:r>
        <w:rPr>
          <w:rFonts w:ascii="Arial" w:hAnsi="Arial" w:cs="Arial"/>
        </w:rPr>
        <w:t>Lavanya</w:t>
      </w:r>
      <w:r w:rsidRPr="00A75FF7">
        <w:rPr>
          <w:rFonts w:ascii="Arial" w:hAnsi="Arial" w:cs="Arial"/>
        </w:rPr>
        <w:t>,</w:t>
      </w:r>
      <w:r>
        <w:rPr>
          <w:rFonts w:ascii="Arial" w:hAnsi="Arial" w:cs="Arial"/>
        </w:rPr>
        <w:t xml:space="preserve"> </w:t>
      </w:r>
      <w:r w:rsidRPr="00A75FF7">
        <w:rPr>
          <w:rFonts w:ascii="Arial" w:hAnsi="Arial" w:cs="Arial"/>
        </w:rPr>
        <w:t>T.</w:t>
      </w:r>
      <w:r>
        <w:rPr>
          <w:rFonts w:ascii="Arial" w:hAnsi="Arial" w:cs="Arial"/>
        </w:rPr>
        <w:t xml:space="preserve">, </w:t>
      </w:r>
      <w:r w:rsidRPr="00A75FF7">
        <w:rPr>
          <w:rFonts w:ascii="Arial" w:hAnsi="Arial" w:cs="Arial"/>
        </w:rPr>
        <w:t>Suhasini</w:t>
      </w:r>
      <w:r>
        <w:rPr>
          <w:rFonts w:ascii="Arial" w:hAnsi="Arial" w:cs="Arial"/>
        </w:rPr>
        <w:t xml:space="preserve">, </w:t>
      </w:r>
      <w:r w:rsidRPr="00A75FF7">
        <w:rPr>
          <w:rFonts w:ascii="Arial" w:hAnsi="Arial" w:cs="Arial"/>
        </w:rPr>
        <w:t xml:space="preserve">K. </w:t>
      </w:r>
      <w:r>
        <w:rPr>
          <w:rFonts w:ascii="Arial" w:hAnsi="Arial" w:cs="Arial"/>
        </w:rPr>
        <w:t xml:space="preserve">&amp; </w:t>
      </w:r>
      <w:r w:rsidRPr="00A75FF7">
        <w:rPr>
          <w:rFonts w:ascii="Arial" w:hAnsi="Arial" w:cs="Arial"/>
        </w:rPr>
        <w:t>Meena</w:t>
      </w:r>
      <w:r>
        <w:rPr>
          <w:rFonts w:ascii="Arial" w:hAnsi="Arial" w:cs="Arial"/>
        </w:rPr>
        <w:t>, A.</w:t>
      </w:r>
      <w:r w:rsidRPr="00A75FF7">
        <w:rPr>
          <w:rFonts w:ascii="Arial" w:hAnsi="Arial" w:cs="Arial"/>
        </w:rPr>
        <w:t xml:space="preserve"> (2022). Perceived constraints in the cultivati</w:t>
      </w:r>
      <w:r>
        <w:rPr>
          <w:rFonts w:ascii="Arial" w:hAnsi="Arial" w:cs="Arial"/>
        </w:rPr>
        <w:t>on of cotton by the growers in N</w:t>
      </w:r>
      <w:r w:rsidRPr="00A75FF7">
        <w:rPr>
          <w:rFonts w:ascii="Arial" w:hAnsi="Arial" w:cs="Arial"/>
        </w:rPr>
        <w:t xml:space="preserve">algonda district of Telangana. </w:t>
      </w:r>
      <w:r w:rsidRPr="00A75FF7">
        <w:rPr>
          <w:rFonts w:ascii="Arial" w:hAnsi="Arial" w:cs="Arial"/>
          <w:i/>
          <w:iCs/>
        </w:rPr>
        <w:t>Biological Forum – An International Journal</w:t>
      </w:r>
      <w:r>
        <w:rPr>
          <w:rFonts w:ascii="Arial" w:hAnsi="Arial" w:cs="Arial"/>
        </w:rPr>
        <w:t>,</w:t>
      </w:r>
      <w:r w:rsidRPr="00A75FF7">
        <w:rPr>
          <w:rFonts w:ascii="Arial" w:hAnsi="Arial" w:cs="Arial"/>
        </w:rPr>
        <w:t xml:space="preserve"> 14(2a)</w:t>
      </w:r>
      <w:r>
        <w:rPr>
          <w:rFonts w:ascii="Arial" w:hAnsi="Arial" w:cs="Arial"/>
        </w:rPr>
        <w:t>,</w:t>
      </w:r>
      <w:r w:rsidRPr="00A75FF7">
        <w:rPr>
          <w:rFonts w:ascii="Arial" w:hAnsi="Arial" w:cs="Arial"/>
        </w:rPr>
        <w:t xml:space="preserve"> 294-297.</w:t>
      </w:r>
    </w:p>
    <w:p w14:paraId="612ED4AB" w14:textId="13E009EE" w:rsidR="00A75FF7" w:rsidRPr="00A75FF7" w:rsidRDefault="00A75FF7" w:rsidP="00A75FF7">
      <w:pPr>
        <w:ind w:left="709" w:hanging="709"/>
        <w:jc w:val="both"/>
        <w:rPr>
          <w:rFonts w:ascii="Arial" w:hAnsi="Arial" w:cs="Arial"/>
        </w:rPr>
      </w:pPr>
      <w:r w:rsidRPr="00A75FF7">
        <w:rPr>
          <w:rFonts w:ascii="Arial" w:hAnsi="Arial" w:cs="Arial"/>
        </w:rPr>
        <w:t>Singh, S. &amp; Patel, M. M. (2022). Constraints faced by cotton farmers in management of cotton cultivation</w:t>
      </w:r>
      <w:r>
        <w:rPr>
          <w:rFonts w:ascii="Arial" w:hAnsi="Arial" w:cs="Arial"/>
        </w:rPr>
        <w:t xml:space="preserve"> </w:t>
      </w:r>
      <w:r w:rsidRPr="00A75FF7">
        <w:rPr>
          <w:rFonts w:ascii="Arial" w:hAnsi="Arial" w:cs="Arial"/>
        </w:rPr>
        <w:t xml:space="preserve">in Madhya Pradesh, India. </w:t>
      </w:r>
      <w:r w:rsidRPr="00A75FF7">
        <w:rPr>
          <w:rFonts w:ascii="Arial" w:hAnsi="Arial" w:cs="Arial"/>
          <w:i/>
          <w:iCs/>
        </w:rPr>
        <w:t>Asian J. Agric. Ext. Econ. Soc</w:t>
      </w:r>
      <w:r>
        <w:rPr>
          <w:rFonts w:ascii="Arial" w:hAnsi="Arial" w:cs="Arial"/>
        </w:rPr>
        <w:t xml:space="preserve">., </w:t>
      </w:r>
      <w:r w:rsidRPr="00A75FF7">
        <w:rPr>
          <w:rFonts w:ascii="Arial" w:hAnsi="Arial" w:cs="Arial"/>
        </w:rPr>
        <w:t>40</w:t>
      </w:r>
      <w:r>
        <w:rPr>
          <w:rFonts w:ascii="Arial" w:hAnsi="Arial" w:cs="Arial"/>
        </w:rPr>
        <w:t>(</w:t>
      </w:r>
      <w:r w:rsidRPr="00A75FF7">
        <w:rPr>
          <w:rFonts w:ascii="Arial" w:hAnsi="Arial" w:cs="Arial"/>
        </w:rPr>
        <w:t>12</w:t>
      </w:r>
      <w:r>
        <w:rPr>
          <w:rFonts w:ascii="Arial" w:hAnsi="Arial" w:cs="Arial"/>
        </w:rPr>
        <w:t>)</w:t>
      </w:r>
      <w:r w:rsidRPr="00A75FF7">
        <w:rPr>
          <w:rFonts w:ascii="Arial" w:hAnsi="Arial" w:cs="Arial"/>
        </w:rPr>
        <w:t>,</w:t>
      </w:r>
      <w:r>
        <w:rPr>
          <w:rFonts w:ascii="Arial" w:hAnsi="Arial" w:cs="Arial"/>
        </w:rPr>
        <w:t xml:space="preserve"> </w:t>
      </w:r>
      <w:r w:rsidRPr="00A75FF7">
        <w:rPr>
          <w:rFonts w:ascii="Arial" w:hAnsi="Arial" w:cs="Arial"/>
        </w:rPr>
        <w:t>110-116.</w:t>
      </w:r>
    </w:p>
    <w:p w14:paraId="26FFDB97" w14:textId="77777777" w:rsidR="001C2659" w:rsidRDefault="001C2659" w:rsidP="001C2659">
      <w:pPr>
        <w:ind w:left="709" w:hanging="709"/>
        <w:jc w:val="both"/>
        <w:rPr>
          <w:rFonts w:ascii="Arial" w:hAnsi="Arial" w:cs="Arial"/>
        </w:rPr>
      </w:pPr>
      <w:proofErr w:type="spellStart"/>
      <w:r w:rsidRPr="00863485">
        <w:rPr>
          <w:rFonts w:ascii="Arial" w:hAnsi="Arial" w:cs="Arial"/>
        </w:rPr>
        <w:t>Sulthana</w:t>
      </w:r>
      <w:proofErr w:type="spellEnd"/>
      <w:r w:rsidRPr="00863485">
        <w:rPr>
          <w:rFonts w:ascii="Arial" w:hAnsi="Arial" w:cs="Arial"/>
        </w:rPr>
        <w:t xml:space="preserve">, R., Kumar, K., </w:t>
      </w:r>
      <w:proofErr w:type="spellStart"/>
      <w:r w:rsidRPr="00863485">
        <w:rPr>
          <w:rFonts w:ascii="Arial" w:hAnsi="Arial" w:cs="Arial"/>
        </w:rPr>
        <w:t>Maheta</w:t>
      </w:r>
      <w:proofErr w:type="spellEnd"/>
      <w:r w:rsidRPr="00863485">
        <w:rPr>
          <w:rFonts w:ascii="Arial" w:hAnsi="Arial" w:cs="Arial"/>
        </w:rPr>
        <w:t xml:space="preserve">, H., </w:t>
      </w:r>
      <w:proofErr w:type="spellStart"/>
      <w:r w:rsidRPr="00863485">
        <w:rPr>
          <w:rFonts w:ascii="Arial" w:hAnsi="Arial" w:cs="Arial"/>
        </w:rPr>
        <w:t>Bharodia</w:t>
      </w:r>
      <w:proofErr w:type="spellEnd"/>
      <w:r>
        <w:rPr>
          <w:rFonts w:ascii="Arial" w:hAnsi="Arial" w:cs="Arial"/>
        </w:rPr>
        <w:t xml:space="preserve">, C., </w:t>
      </w:r>
      <w:r w:rsidRPr="00863485">
        <w:rPr>
          <w:rFonts w:ascii="Arial" w:hAnsi="Arial" w:cs="Arial"/>
        </w:rPr>
        <w:t>&amp; Doke, V.</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(2019).</w:t>
      </w:r>
      <w:r>
        <w:rPr>
          <w:rFonts w:ascii="Arial" w:hAnsi="Arial" w:cs="Arial"/>
        </w:rPr>
        <w:t xml:space="preserve"> </w:t>
      </w:r>
      <w:r w:rsidRPr="00863485">
        <w:rPr>
          <w:rFonts w:ascii="Arial" w:hAnsi="Arial" w:cs="Arial"/>
        </w:rPr>
        <w:t xml:space="preserve">Marketing distribution channel of tomato at </w:t>
      </w:r>
      <w:proofErr w:type="spellStart"/>
      <w:r w:rsidRPr="00863485">
        <w:rPr>
          <w:rFonts w:ascii="Arial" w:hAnsi="Arial" w:cs="Arial"/>
        </w:rPr>
        <w:t>Madanapalle</w:t>
      </w:r>
      <w:proofErr w:type="spellEnd"/>
      <w:r>
        <w:rPr>
          <w:rFonts w:ascii="Arial" w:hAnsi="Arial" w:cs="Arial"/>
        </w:rPr>
        <w:t xml:space="preserve"> </w:t>
      </w:r>
      <w:r w:rsidRPr="00863485">
        <w:rPr>
          <w:rFonts w:ascii="Arial" w:hAnsi="Arial" w:cs="Arial"/>
        </w:rPr>
        <w:t>block</w:t>
      </w:r>
      <w:r>
        <w:rPr>
          <w:rFonts w:ascii="Arial" w:hAnsi="Arial" w:cs="Arial"/>
        </w:rPr>
        <w:t xml:space="preserve"> </w:t>
      </w:r>
      <w:r w:rsidRPr="00863485">
        <w:rPr>
          <w:rFonts w:ascii="Arial" w:hAnsi="Arial" w:cs="Arial"/>
        </w:rPr>
        <w:t>of</w:t>
      </w:r>
      <w:r>
        <w:rPr>
          <w:rFonts w:ascii="Arial" w:hAnsi="Arial" w:cs="Arial"/>
        </w:rPr>
        <w:t xml:space="preserve"> </w:t>
      </w:r>
      <w:proofErr w:type="spellStart"/>
      <w:r w:rsidRPr="00863485">
        <w:rPr>
          <w:rFonts w:ascii="Arial" w:hAnsi="Arial" w:cs="Arial"/>
        </w:rPr>
        <w:t>Chittor</w:t>
      </w:r>
      <w:proofErr w:type="spellEnd"/>
      <w:r>
        <w:rPr>
          <w:rFonts w:ascii="Arial" w:hAnsi="Arial" w:cs="Arial"/>
        </w:rPr>
        <w:t xml:space="preserve"> </w:t>
      </w:r>
      <w:r w:rsidRPr="00863485">
        <w:rPr>
          <w:rFonts w:ascii="Arial" w:hAnsi="Arial" w:cs="Arial"/>
        </w:rPr>
        <w:t>district in Andhra</w:t>
      </w:r>
      <w:r>
        <w:rPr>
          <w:rFonts w:ascii="Arial" w:hAnsi="Arial" w:cs="Arial"/>
        </w:rPr>
        <w:t xml:space="preserve"> </w:t>
      </w:r>
      <w:r w:rsidRPr="00863485">
        <w:rPr>
          <w:rFonts w:ascii="Arial" w:hAnsi="Arial" w:cs="Arial"/>
        </w:rPr>
        <w:t xml:space="preserve">Pradesh. </w:t>
      </w:r>
      <w:r w:rsidRPr="006B249F">
        <w:rPr>
          <w:rFonts w:ascii="Arial" w:hAnsi="Arial" w:cs="Arial"/>
          <w:i/>
          <w:iCs/>
        </w:rPr>
        <w:t>International Journal of Agriculture Sciences</w:t>
      </w:r>
      <w:r w:rsidRPr="00863485">
        <w:rPr>
          <w:rFonts w:ascii="Arial" w:hAnsi="Arial" w:cs="Arial"/>
        </w:rPr>
        <w:t>, 11(15), 8841-8843.</w:t>
      </w:r>
    </w:p>
    <w:p w14:paraId="409808DF" w14:textId="77777777" w:rsidR="001C2659" w:rsidRDefault="001C2659" w:rsidP="001C2659">
      <w:pPr>
        <w:ind w:left="709" w:hanging="709"/>
        <w:jc w:val="both"/>
        <w:rPr>
          <w:rFonts w:ascii="Arial" w:hAnsi="Arial" w:cs="Arial"/>
        </w:rPr>
      </w:pPr>
      <w:proofErr w:type="spellStart"/>
      <w:r w:rsidRPr="00863485">
        <w:rPr>
          <w:rFonts w:ascii="Arial" w:hAnsi="Arial" w:cs="Arial"/>
        </w:rPr>
        <w:t>Vasoya</w:t>
      </w:r>
      <w:proofErr w:type="spellEnd"/>
      <w:r w:rsidRPr="00863485">
        <w:rPr>
          <w:rFonts w:ascii="Arial" w:hAnsi="Arial" w:cs="Arial"/>
        </w:rPr>
        <w:t xml:space="preserve">, P. R., </w:t>
      </w:r>
      <w:proofErr w:type="spellStart"/>
      <w:r w:rsidRPr="00863485">
        <w:rPr>
          <w:rFonts w:ascii="Arial" w:hAnsi="Arial" w:cs="Arial"/>
        </w:rPr>
        <w:t>Maheta</w:t>
      </w:r>
      <w:proofErr w:type="spellEnd"/>
      <w:r w:rsidRPr="00863485">
        <w:rPr>
          <w:rFonts w:ascii="Arial" w:hAnsi="Arial" w:cs="Arial"/>
        </w:rPr>
        <w:t xml:space="preserve">, H. Y., </w:t>
      </w:r>
      <w:proofErr w:type="spellStart"/>
      <w:r w:rsidRPr="00863485">
        <w:rPr>
          <w:rFonts w:ascii="Arial" w:hAnsi="Arial" w:cs="Arial"/>
        </w:rPr>
        <w:t>Bharodia</w:t>
      </w:r>
      <w:proofErr w:type="spellEnd"/>
      <w:r w:rsidRPr="00863485">
        <w:rPr>
          <w:rFonts w:ascii="Arial" w:hAnsi="Arial" w:cs="Arial"/>
        </w:rPr>
        <w:t>, C. R., &amp; Kumar, K.</w:t>
      </w:r>
      <w:r>
        <w:rPr>
          <w:rFonts w:ascii="Arial" w:hAnsi="Arial" w:cs="Arial"/>
        </w:rPr>
        <w:t xml:space="preserve"> </w:t>
      </w:r>
      <w:r w:rsidRPr="00863485">
        <w:rPr>
          <w:rFonts w:ascii="Arial" w:hAnsi="Arial" w:cs="Arial"/>
        </w:rPr>
        <w:t xml:space="preserve">(2024). Analysis of marketing channels, price spread, and costs of wheat in Junagadh district of Gujarat, India. </w:t>
      </w:r>
      <w:r w:rsidRPr="004810AE">
        <w:rPr>
          <w:rFonts w:ascii="Arial" w:hAnsi="Arial" w:cs="Arial"/>
          <w:i/>
          <w:iCs/>
        </w:rPr>
        <w:t>Asian Journal of Advanced Agricultural Research</w:t>
      </w:r>
      <w:r w:rsidRPr="00863485">
        <w:rPr>
          <w:rFonts w:ascii="Arial" w:hAnsi="Arial" w:cs="Arial"/>
        </w:rPr>
        <w:t>, 24(9), 68-74.</w:t>
      </w:r>
      <w:r>
        <w:rPr>
          <w:rFonts w:ascii="Arial" w:hAnsi="Arial" w:cs="Arial"/>
        </w:rPr>
        <w:t xml:space="preserve"> </w:t>
      </w:r>
      <w:r w:rsidRPr="00E461B3">
        <w:rPr>
          <w:rFonts w:ascii="Arial" w:hAnsi="Arial" w:cs="Arial"/>
        </w:rPr>
        <w:t>DOI: https://doi.org/10.9734/ajaar/2024/v24i9547</w:t>
      </w:r>
    </w:p>
    <w:p w14:paraId="239924C3" w14:textId="77777777" w:rsidR="001C2659" w:rsidRDefault="001C2659" w:rsidP="001C2659">
      <w:pPr>
        <w:ind w:left="709" w:hanging="709"/>
        <w:jc w:val="both"/>
        <w:rPr>
          <w:rFonts w:ascii="Arial" w:hAnsi="Arial" w:cs="Arial"/>
        </w:rPr>
      </w:pPr>
      <w:r w:rsidRPr="00863485">
        <w:rPr>
          <w:rFonts w:ascii="Arial" w:hAnsi="Arial" w:cs="Arial"/>
        </w:rPr>
        <w:t xml:space="preserve">Vennila, M., </w:t>
      </w:r>
      <w:proofErr w:type="spellStart"/>
      <w:r w:rsidRPr="00863485">
        <w:rPr>
          <w:rFonts w:ascii="Arial" w:hAnsi="Arial" w:cs="Arial"/>
        </w:rPr>
        <w:t>Lakhlani</w:t>
      </w:r>
      <w:proofErr w:type="spellEnd"/>
      <w:r w:rsidRPr="00863485">
        <w:rPr>
          <w:rFonts w:ascii="Arial" w:hAnsi="Arial" w:cs="Arial"/>
        </w:rPr>
        <w:t xml:space="preserve">, C. D., &amp; </w:t>
      </w:r>
      <w:proofErr w:type="spellStart"/>
      <w:r w:rsidRPr="00863485">
        <w:rPr>
          <w:rFonts w:ascii="Arial" w:hAnsi="Arial" w:cs="Arial"/>
        </w:rPr>
        <w:t>Maheta</w:t>
      </w:r>
      <w:proofErr w:type="spellEnd"/>
      <w:r w:rsidRPr="00863485">
        <w:rPr>
          <w:rFonts w:ascii="Arial" w:hAnsi="Arial" w:cs="Arial"/>
        </w:rPr>
        <w:t>, 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(2018). Constraints faced by the groundnut farmers in adoption of organic fertilizers. </w:t>
      </w:r>
      <w:r w:rsidRPr="004810AE">
        <w:rPr>
          <w:rFonts w:ascii="Arial" w:hAnsi="Arial" w:cs="Arial"/>
          <w:i/>
          <w:iCs/>
        </w:rPr>
        <w:t>AGRES - An International e-Journal</w:t>
      </w:r>
      <w:r w:rsidRPr="00863485">
        <w:rPr>
          <w:rFonts w:ascii="Arial" w:hAnsi="Arial" w:cs="Arial"/>
        </w:rPr>
        <w:t>, 7(2), 220-225.</w:t>
      </w:r>
    </w:p>
    <w:p w14:paraId="452406D6" w14:textId="77777777" w:rsidR="001C2659" w:rsidRPr="00E106CF" w:rsidRDefault="001C2659" w:rsidP="001C2659">
      <w:pPr>
        <w:ind w:left="709" w:hanging="709"/>
        <w:jc w:val="both"/>
        <w:rPr>
          <w:rFonts w:ascii="Arial" w:hAnsi="Arial" w:cs="Arial"/>
        </w:rPr>
      </w:pPr>
      <w:r w:rsidRPr="00863485">
        <w:rPr>
          <w:rFonts w:ascii="Arial" w:hAnsi="Arial" w:cs="Arial"/>
        </w:rPr>
        <w:t xml:space="preserve">Vennila, M., </w:t>
      </w:r>
      <w:proofErr w:type="spellStart"/>
      <w:r w:rsidRPr="00863485">
        <w:rPr>
          <w:rFonts w:ascii="Arial" w:hAnsi="Arial" w:cs="Arial"/>
        </w:rPr>
        <w:t>Maheta</w:t>
      </w:r>
      <w:proofErr w:type="spellEnd"/>
      <w:r w:rsidRPr="00863485">
        <w:rPr>
          <w:rFonts w:ascii="Arial" w:hAnsi="Arial" w:cs="Arial"/>
        </w:rPr>
        <w:t>, 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&amp; </w:t>
      </w:r>
      <w:r w:rsidRPr="00E106CF">
        <w:rPr>
          <w:rFonts w:ascii="Arial" w:hAnsi="Arial" w:cs="Arial"/>
        </w:rPr>
        <w:t>Sathish</w:t>
      </w:r>
      <w:r>
        <w:rPr>
          <w:rFonts w:ascii="Arial" w:hAnsi="Arial" w:cs="Arial"/>
        </w:rPr>
        <w:t>,</w:t>
      </w:r>
      <w:r w:rsidRPr="00E106CF">
        <w:rPr>
          <w:rFonts w:ascii="Arial" w:hAnsi="Arial" w:cs="Arial"/>
        </w:rPr>
        <w:t xml:space="preserve"> K</w:t>
      </w:r>
      <w:r>
        <w:rPr>
          <w:rFonts w:ascii="Arial" w:hAnsi="Arial" w:cs="Arial"/>
        </w:rPr>
        <w:t xml:space="preserve">. </w:t>
      </w:r>
      <w:r w:rsidRPr="00E106CF">
        <w:rPr>
          <w:rFonts w:ascii="Arial" w:hAnsi="Arial" w:cs="Arial"/>
        </w:rPr>
        <w:t>M</w:t>
      </w:r>
      <w:r>
        <w:rPr>
          <w:rFonts w:ascii="Arial" w:hAnsi="Arial" w:cs="Arial"/>
        </w:rPr>
        <w:t>.</w:t>
      </w:r>
      <w:r w:rsidRPr="00863485">
        <w:rPr>
          <w:rFonts w:ascii="Arial" w:hAnsi="Arial" w:cs="Arial"/>
        </w:rPr>
        <w:t xml:space="preserve"> (20</w:t>
      </w:r>
      <w:r>
        <w:rPr>
          <w:rFonts w:ascii="Arial" w:hAnsi="Arial" w:cs="Arial"/>
        </w:rPr>
        <w:t>23</w:t>
      </w:r>
      <w:r w:rsidRPr="00863485">
        <w:rPr>
          <w:rFonts w:ascii="Arial" w:hAnsi="Arial" w:cs="Arial"/>
        </w:rPr>
        <w:t xml:space="preserve">). </w:t>
      </w:r>
      <w:r w:rsidRPr="00E106CF">
        <w:rPr>
          <w:rFonts w:ascii="Arial" w:hAnsi="Arial" w:cs="Arial"/>
        </w:rPr>
        <w:t>A</w:t>
      </w:r>
      <w:r>
        <w:rPr>
          <w:rFonts w:ascii="Arial" w:hAnsi="Arial" w:cs="Arial"/>
        </w:rPr>
        <w:t xml:space="preserve"> textbook of statistical tools a</w:t>
      </w:r>
      <w:r w:rsidRPr="00E106CF">
        <w:rPr>
          <w:rFonts w:ascii="Arial" w:hAnsi="Arial" w:cs="Arial"/>
        </w:rPr>
        <w:t>nd methods</w:t>
      </w:r>
    </w:p>
    <w:p w14:paraId="122709D9" w14:textId="77777777" w:rsidR="001C2659" w:rsidRDefault="001C2659" w:rsidP="001C2659">
      <w:pPr>
        <w:ind w:left="709"/>
        <w:jc w:val="both"/>
        <w:rPr>
          <w:rFonts w:ascii="Arial" w:hAnsi="Arial" w:cs="Arial"/>
        </w:rPr>
      </w:pPr>
      <w:r w:rsidRPr="00E106CF">
        <w:rPr>
          <w:rFonts w:ascii="Arial" w:hAnsi="Arial" w:cs="Arial"/>
        </w:rPr>
        <w:t xml:space="preserve">for social science research. </w:t>
      </w:r>
      <w:proofErr w:type="spellStart"/>
      <w:r w:rsidRPr="00E106CF">
        <w:rPr>
          <w:rFonts w:ascii="Arial" w:hAnsi="Arial" w:cs="Arial"/>
        </w:rPr>
        <w:t>Agri</w:t>
      </w:r>
      <w:proofErr w:type="spellEnd"/>
      <w:r w:rsidRPr="00E106CF">
        <w:rPr>
          <w:rFonts w:ascii="Arial" w:hAnsi="Arial" w:cs="Arial"/>
        </w:rPr>
        <w:t xml:space="preserve"> </w:t>
      </w:r>
      <w:proofErr w:type="spellStart"/>
      <w:r w:rsidRPr="00E106CF">
        <w:rPr>
          <w:rFonts w:ascii="Arial" w:hAnsi="Arial" w:cs="Arial"/>
        </w:rPr>
        <w:t>Biovet</w:t>
      </w:r>
      <w:proofErr w:type="spellEnd"/>
      <w:r>
        <w:rPr>
          <w:rFonts w:ascii="Arial" w:hAnsi="Arial" w:cs="Arial"/>
        </w:rPr>
        <w:t xml:space="preserve"> </w:t>
      </w:r>
      <w:r w:rsidRPr="00E106CF">
        <w:rPr>
          <w:rFonts w:ascii="Arial" w:hAnsi="Arial" w:cs="Arial"/>
        </w:rPr>
        <w:t>Press, New Delhi</w:t>
      </w:r>
      <w:r w:rsidRPr="00863485">
        <w:rPr>
          <w:rFonts w:ascii="Arial" w:hAnsi="Arial" w:cs="Arial"/>
        </w:rPr>
        <w:t>.</w:t>
      </w:r>
    </w:p>
    <w:p w14:paraId="7EB195F5" w14:textId="77777777" w:rsidR="001C2659" w:rsidRPr="00041781" w:rsidRDefault="001C2659" w:rsidP="001C2659">
      <w:pPr>
        <w:ind w:left="709" w:hanging="709"/>
        <w:jc w:val="both"/>
        <w:rPr>
          <w:rFonts w:ascii="Arial" w:hAnsi="Arial" w:cs="Arial"/>
        </w:rPr>
        <w:sectPr w:rsidR="001C2659" w:rsidRPr="00041781" w:rsidSect="00416F50">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29B9FA49" w14:textId="77777777" w:rsidR="001C2659" w:rsidRDefault="001C2659" w:rsidP="00441B6F">
      <w:pPr>
        <w:pStyle w:val="ReferHead"/>
        <w:spacing w:after="0"/>
        <w:jc w:val="both"/>
        <w:rPr>
          <w:rFonts w:ascii="Arial" w:hAnsi="Arial" w:cs="Arial"/>
        </w:rPr>
      </w:pPr>
    </w:p>
    <w:p w14:paraId="3C2F5298" w14:textId="77777777" w:rsidR="000D689F" w:rsidRDefault="000D689F" w:rsidP="00441B6F">
      <w:pPr>
        <w:pStyle w:val="Body"/>
        <w:spacing w:after="0"/>
      </w:pPr>
    </w:p>
    <w:p w14:paraId="30992BE4" w14:textId="77777777" w:rsidR="00441B6F" w:rsidRDefault="00441B6F" w:rsidP="00441B6F">
      <w:pPr>
        <w:pStyle w:val="Body"/>
        <w:spacing w:after="0"/>
        <w:jc w:val="left"/>
        <w:rPr>
          <w:rFonts w:ascii="Arial" w:hAnsi="Arial" w:cs="Arial"/>
        </w:rPr>
      </w:pPr>
    </w:p>
    <w:p w14:paraId="7D36DAE3" w14:textId="227BE4AC" w:rsidR="004D4277" w:rsidRPr="00FB3A86" w:rsidRDefault="004D4277" w:rsidP="00441B6F">
      <w:pPr>
        <w:pStyle w:val="Appendix"/>
        <w:spacing w:after="0"/>
        <w:jc w:val="both"/>
        <w:rPr>
          <w:rFonts w:ascii="Arial" w:hAnsi="Arial" w:cs="Arial"/>
          <w:b w:val="0"/>
        </w:rPr>
        <w:sectPr w:rsidR="004D4277" w:rsidRPr="00FB3A86" w:rsidSect="00416F50">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3C78218A" w14:textId="77777777" w:rsidR="00B01FCD" w:rsidRPr="00FB3A86" w:rsidRDefault="00B01FCD" w:rsidP="00170785">
      <w:pPr>
        <w:pStyle w:val="Appendix"/>
        <w:spacing w:after="0"/>
        <w:jc w:val="both"/>
        <w:rPr>
          <w:rFonts w:ascii="Arial" w:hAnsi="Arial" w:cs="Arial"/>
          <w:b w:val="0"/>
        </w:rPr>
      </w:pPr>
    </w:p>
    <w:sectPr w:rsidR="00B01FCD" w:rsidRPr="00FB3A86" w:rsidSect="00416F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C217" w14:textId="77777777" w:rsidR="00CA02BE" w:rsidRDefault="00CA02BE" w:rsidP="00C37E61">
      <w:r>
        <w:separator/>
      </w:r>
    </w:p>
  </w:endnote>
  <w:endnote w:type="continuationSeparator" w:id="0">
    <w:p w14:paraId="20E6B649" w14:textId="77777777" w:rsidR="00CA02BE" w:rsidRDefault="00CA02B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altName w:val="Arial"/>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3609" w14:textId="77777777" w:rsidR="00416F50" w:rsidRDefault="00416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65ED" w14:textId="77777777" w:rsidR="00416F50" w:rsidRDefault="00416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FA69" w14:textId="77777777" w:rsidR="00376933" w:rsidRDefault="00376933">
    <w:pPr>
      <w:pStyle w:val="Footer"/>
      <w:rPr>
        <w:rFonts w:ascii="Arial" w:hAnsi="Arial" w:cs="Arial"/>
        <w:sz w:val="16"/>
      </w:rPr>
    </w:pPr>
  </w:p>
  <w:p w14:paraId="3FC27B3E" w14:textId="77777777" w:rsidR="00376933" w:rsidRDefault="0037693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2FEBEFC" w14:textId="77777777" w:rsidR="00376933" w:rsidRDefault="00376933">
    <w:pPr>
      <w:pStyle w:val="Footer"/>
      <w:rPr>
        <w:rFonts w:ascii="Arial" w:hAnsi="Arial" w:cs="Arial"/>
        <w:sz w:val="16"/>
      </w:rPr>
    </w:pPr>
  </w:p>
  <w:p w14:paraId="21F18BA3" w14:textId="77777777" w:rsidR="00376933" w:rsidRPr="009E048A" w:rsidRDefault="00376933">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C6D2" w14:textId="77777777" w:rsidR="001C2659" w:rsidRPr="00C37E61" w:rsidRDefault="001C2659"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58CD" w14:textId="77777777" w:rsidR="001C2659" w:rsidRPr="00C37E61" w:rsidRDefault="001C2659" w:rsidP="00C37E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CD44" w14:textId="77777777" w:rsidR="00376933" w:rsidRPr="00C37E61" w:rsidRDefault="0037693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FB92" w14:textId="77777777" w:rsidR="00CA02BE" w:rsidRDefault="00CA02BE" w:rsidP="00C37E61">
      <w:r>
        <w:separator/>
      </w:r>
    </w:p>
  </w:footnote>
  <w:footnote w:type="continuationSeparator" w:id="0">
    <w:p w14:paraId="1B6D2661" w14:textId="77777777" w:rsidR="00CA02BE" w:rsidRDefault="00CA02B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3272" w14:textId="64FED208" w:rsidR="00416F50" w:rsidRDefault="00CD1717">
    <w:pPr>
      <w:pStyle w:val="Header"/>
    </w:pPr>
    <w:r>
      <w:rPr>
        <w:noProof/>
      </w:rPr>
    </w:r>
    <w:r w:rsidR="00CD1717">
      <w:rPr>
        <w:noProof/>
      </w:rPr>
      <w:pict w14:anchorId="35C1C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0" o:spid="_x0000_s1026" type="#_x0000_t136" style="position:absolute;margin-left:0;margin-top:0;width:348.8pt;height:38.7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E193" w14:textId="21A73A7A" w:rsidR="00416F50" w:rsidRDefault="00CD1717">
    <w:pPr>
      <w:pStyle w:val="Header"/>
    </w:pPr>
    <w:r>
      <w:rPr>
        <w:noProof/>
      </w:rPr>
    </w:r>
    <w:r w:rsidR="00CD1717">
      <w:rPr>
        <w:noProof/>
      </w:rPr>
      <w:pict w14:anchorId="6804F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9" o:spid="_x0000_s1035" type="#_x0000_t136" style="position:absolute;margin-left:0;margin-top:0;width:348.8pt;height:38.7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BEF" w14:textId="7CDEE968" w:rsidR="00416F50" w:rsidRDefault="00CD1717">
    <w:pPr>
      <w:pStyle w:val="Header"/>
    </w:pPr>
    <w:r>
      <w:rPr>
        <w:noProof/>
      </w:rPr>
    </w:r>
    <w:r w:rsidR="00CD1717">
      <w:rPr>
        <w:noProof/>
      </w:rPr>
      <w:pict w14:anchorId="4576E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20" o:spid="_x0000_s1036" type="#_x0000_t136" style="position:absolute;margin-left:0;margin-top:0;width:348.8pt;height:38.75pt;rotation:315;z-index:-25164595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7C70" w14:textId="1114F786" w:rsidR="00416F50" w:rsidRDefault="00CD1717">
    <w:pPr>
      <w:pStyle w:val="Header"/>
    </w:pPr>
    <w:r>
      <w:rPr>
        <w:noProof/>
      </w:rPr>
    </w:r>
    <w:r w:rsidR="00CD1717">
      <w:rPr>
        <w:noProof/>
      </w:rPr>
      <w:pict w14:anchorId="68DA1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8" o:spid="_x0000_s1034" type="#_x0000_t136" style="position:absolute;margin-left:0;margin-top:0;width:348.8pt;height:38.75pt;rotation:315;z-index:-25164800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6618" w14:textId="34BFB5EF" w:rsidR="00416F50" w:rsidRDefault="00CD1717">
    <w:pPr>
      <w:pStyle w:val="Header"/>
    </w:pPr>
    <w:r>
      <w:rPr>
        <w:noProof/>
      </w:rPr>
    </w:r>
    <w:r w:rsidR="00CD1717">
      <w:rPr>
        <w:noProof/>
      </w:rPr>
      <w:pict w14:anchorId="71967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1" o:spid="_x0000_s1027" type="#_x0000_t136" style="position:absolute;margin-left:0;margin-top:0;width:348.8pt;height:38.7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4493" w14:textId="3965F4AC" w:rsidR="00376933" w:rsidRPr="00296529" w:rsidRDefault="00CD1717" w:rsidP="00296529">
    <w:pPr>
      <w:ind w:left="2160"/>
      <w:jc w:val="center"/>
      <w:rPr>
        <w:rFonts w:ascii="Times New Roman" w:eastAsia="Calibri" w:hAnsi="Times New Roman"/>
        <w:i/>
        <w:sz w:val="18"/>
        <w:szCs w:val="22"/>
      </w:rPr>
    </w:pPr>
    <w:r>
      <w:rPr>
        <w:noProof/>
      </w:rPr>
    </w:r>
    <w:r w:rsidR="00CD1717">
      <w:rPr>
        <w:noProof/>
      </w:rPr>
      <w:pict w14:anchorId="69353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09" o:spid="_x0000_s1025" type="#_x0000_t136" style="position:absolute;left:0;text-align:left;margin-left:0;margin-top:0;width:348.8pt;height:38.7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4408D87" w14:textId="77777777" w:rsidR="00376933" w:rsidRPr="00296529" w:rsidRDefault="0037693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B822A85" w14:textId="77777777" w:rsidR="00376933" w:rsidRPr="00296529" w:rsidRDefault="0037693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A5E5D1" w14:textId="77777777" w:rsidR="00376933" w:rsidRPr="00296529" w:rsidRDefault="0037693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6E50ED" w14:textId="77777777" w:rsidR="00376933" w:rsidRDefault="0037693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237150" w14:textId="77777777" w:rsidR="00376933" w:rsidRDefault="0037693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7BEBC0B" w14:textId="77777777" w:rsidR="00376933" w:rsidRDefault="0037693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D470" w14:textId="2DF80192" w:rsidR="00416F50" w:rsidRDefault="00CD1717">
    <w:pPr>
      <w:pStyle w:val="Header"/>
    </w:pPr>
    <w:r>
      <w:rPr>
        <w:noProof/>
      </w:rPr>
    </w:r>
    <w:r w:rsidR="00CD1717">
      <w:rPr>
        <w:noProof/>
      </w:rPr>
      <w:pict w14:anchorId="1DADC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3" o:spid="_x0000_s1029" type="#_x0000_t136" style="position:absolute;margin-left:0;margin-top:0;width:348.8pt;height:38.7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EFBD" w14:textId="457F0247" w:rsidR="00416F50" w:rsidRDefault="00CD1717">
    <w:pPr>
      <w:pStyle w:val="Header"/>
    </w:pPr>
    <w:r>
      <w:rPr>
        <w:noProof/>
      </w:rPr>
    </w:r>
    <w:r w:rsidR="00CD1717">
      <w:rPr>
        <w:noProof/>
      </w:rPr>
      <w:pict w14:anchorId="1FE8E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4" o:spid="_x0000_s1030" type="#_x0000_t136" style="position:absolute;margin-left:0;margin-top:0;width:348.8pt;height:38.75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3F1F" w14:textId="7186070D" w:rsidR="00416F50" w:rsidRDefault="00CD1717">
    <w:pPr>
      <w:pStyle w:val="Header"/>
    </w:pPr>
    <w:r>
      <w:rPr>
        <w:noProof/>
      </w:rPr>
    </w:r>
    <w:r w:rsidR="00CD1717">
      <w:rPr>
        <w:noProof/>
      </w:rPr>
      <w:pict w14:anchorId="6835C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2" o:spid="_x0000_s1028" type="#_x0000_t136" style="position:absolute;margin-left:0;margin-top:0;width:348.8pt;height:38.7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6EB9" w14:textId="09798940" w:rsidR="00416F50" w:rsidRDefault="00CD1717">
    <w:pPr>
      <w:pStyle w:val="Header"/>
    </w:pPr>
    <w:r>
      <w:rPr>
        <w:noProof/>
      </w:rPr>
    </w:r>
    <w:r w:rsidR="00CD1717">
      <w:rPr>
        <w:noProof/>
      </w:rPr>
      <w:pict w14:anchorId="7D10D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6" o:spid="_x0000_s1032" type="#_x0000_t136" style="position:absolute;margin-left:0;margin-top:0;width:348.8pt;height:38.75pt;rotation:315;z-index:-25165004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2547" w14:textId="48E30EB1" w:rsidR="00416F50" w:rsidRDefault="00CD1717">
    <w:pPr>
      <w:pStyle w:val="Header"/>
    </w:pPr>
    <w:r>
      <w:rPr>
        <w:noProof/>
      </w:rPr>
    </w:r>
    <w:r w:rsidR="00CD1717">
      <w:rPr>
        <w:noProof/>
      </w:rPr>
      <w:pict w14:anchorId="708F6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7" o:spid="_x0000_s1033" type="#_x0000_t136" style="position:absolute;margin-left:0;margin-top:0;width:348.8pt;height:38.7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C096" w14:textId="26EB02C3" w:rsidR="00416F50" w:rsidRDefault="00CD1717">
    <w:pPr>
      <w:pStyle w:val="Header"/>
    </w:pPr>
    <w:r>
      <w:rPr>
        <w:noProof/>
      </w:rPr>
    </w:r>
    <w:r w:rsidR="00CD1717">
      <w:rPr>
        <w:noProof/>
      </w:rPr>
      <w:pict w14:anchorId="66B0C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5" o:spid="_x0000_s1031" type="#_x0000_t136" style="position:absolute;margin-left:0;margin-top:0;width:348.8pt;height:38.7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8AC3B56"/>
    <w:multiLevelType w:val="multilevel"/>
    <w:tmpl w:val="451212B2"/>
    <w:lvl w:ilvl="0">
      <w:start w:val="3"/>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392AB9"/>
    <w:multiLevelType w:val="hybridMultilevel"/>
    <w:tmpl w:val="29785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30"/>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4"/>
  </w:num>
  <w:num w:numId="30">
    <w:abstractNumId w:val="10"/>
  </w:num>
  <w:num w:numId="31">
    <w:abstractNumId w:val="26"/>
  </w:num>
  <w:num w:numId="3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Chief">
    <w15:presenceInfo w15:providerId="Windows Live" w15:userId="ca8e0e4f9c66b7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645D"/>
    <w:rsid w:val="00026FB0"/>
    <w:rsid w:val="00030174"/>
    <w:rsid w:val="0004579C"/>
    <w:rsid w:val="00070400"/>
    <w:rsid w:val="0008566A"/>
    <w:rsid w:val="000A47FA"/>
    <w:rsid w:val="000A65D3"/>
    <w:rsid w:val="000B1E33"/>
    <w:rsid w:val="000D4948"/>
    <w:rsid w:val="000D64C1"/>
    <w:rsid w:val="000D689F"/>
    <w:rsid w:val="000E2E98"/>
    <w:rsid w:val="000E7B7B"/>
    <w:rsid w:val="000E7D62"/>
    <w:rsid w:val="0010328F"/>
    <w:rsid w:val="00103357"/>
    <w:rsid w:val="00107383"/>
    <w:rsid w:val="00123C9F"/>
    <w:rsid w:val="00126190"/>
    <w:rsid w:val="00130F17"/>
    <w:rsid w:val="001320BF"/>
    <w:rsid w:val="00163BC4"/>
    <w:rsid w:val="00165358"/>
    <w:rsid w:val="001655E4"/>
    <w:rsid w:val="00170785"/>
    <w:rsid w:val="00191062"/>
    <w:rsid w:val="00192B72"/>
    <w:rsid w:val="001A29D8"/>
    <w:rsid w:val="001A5CAA"/>
    <w:rsid w:val="001B0427"/>
    <w:rsid w:val="001C2659"/>
    <w:rsid w:val="001C4577"/>
    <w:rsid w:val="001D3A51"/>
    <w:rsid w:val="001E10D2"/>
    <w:rsid w:val="001E25B4"/>
    <w:rsid w:val="001E44FE"/>
    <w:rsid w:val="001F4B45"/>
    <w:rsid w:val="00200595"/>
    <w:rsid w:val="00204835"/>
    <w:rsid w:val="002141F3"/>
    <w:rsid w:val="00231920"/>
    <w:rsid w:val="0023195C"/>
    <w:rsid w:val="0024282C"/>
    <w:rsid w:val="002460DC"/>
    <w:rsid w:val="002461D6"/>
    <w:rsid w:val="00250985"/>
    <w:rsid w:val="002556F6"/>
    <w:rsid w:val="002733F3"/>
    <w:rsid w:val="00275158"/>
    <w:rsid w:val="00275DDE"/>
    <w:rsid w:val="0028103D"/>
    <w:rsid w:val="00283105"/>
    <w:rsid w:val="00284C4C"/>
    <w:rsid w:val="00287E68"/>
    <w:rsid w:val="00287F57"/>
    <w:rsid w:val="00296529"/>
    <w:rsid w:val="002B27FB"/>
    <w:rsid w:val="002B685A"/>
    <w:rsid w:val="002C57D2"/>
    <w:rsid w:val="002E0D56"/>
    <w:rsid w:val="002F5124"/>
    <w:rsid w:val="00315186"/>
    <w:rsid w:val="00317A54"/>
    <w:rsid w:val="00326048"/>
    <w:rsid w:val="0033343E"/>
    <w:rsid w:val="003406F6"/>
    <w:rsid w:val="003512C2"/>
    <w:rsid w:val="00371FB6"/>
    <w:rsid w:val="00375231"/>
    <w:rsid w:val="003763C1"/>
    <w:rsid w:val="00376933"/>
    <w:rsid w:val="00376BBE"/>
    <w:rsid w:val="003877C3"/>
    <w:rsid w:val="0039224F"/>
    <w:rsid w:val="00394308"/>
    <w:rsid w:val="003A43A4"/>
    <w:rsid w:val="003A7E18"/>
    <w:rsid w:val="003B1C95"/>
    <w:rsid w:val="003B3789"/>
    <w:rsid w:val="003C4C86"/>
    <w:rsid w:val="003C6258"/>
    <w:rsid w:val="003E2904"/>
    <w:rsid w:val="00401927"/>
    <w:rsid w:val="00407B92"/>
    <w:rsid w:val="0041027F"/>
    <w:rsid w:val="00412475"/>
    <w:rsid w:val="00416F50"/>
    <w:rsid w:val="00422AAA"/>
    <w:rsid w:val="00423789"/>
    <w:rsid w:val="00440F43"/>
    <w:rsid w:val="00441B6F"/>
    <w:rsid w:val="00446221"/>
    <w:rsid w:val="00450E62"/>
    <w:rsid w:val="00451556"/>
    <w:rsid w:val="00451640"/>
    <w:rsid w:val="004539DB"/>
    <w:rsid w:val="00466C2E"/>
    <w:rsid w:val="00471A80"/>
    <w:rsid w:val="004A0F30"/>
    <w:rsid w:val="004C214F"/>
    <w:rsid w:val="004C289C"/>
    <w:rsid w:val="004D305E"/>
    <w:rsid w:val="004D4277"/>
    <w:rsid w:val="004D6935"/>
    <w:rsid w:val="004E19E8"/>
    <w:rsid w:val="00500A7E"/>
    <w:rsid w:val="00500AE2"/>
    <w:rsid w:val="005017C6"/>
    <w:rsid w:val="00502516"/>
    <w:rsid w:val="00505F06"/>
    <w:rsid w:val="00506828"/>
    <w:rsid w:val="0051626F"/>
    <w:rsid w:val="0053056E"/>
    <w:rsid w:val="00554FDA"/>
    <w:rsid w:val="0055744B"/>
    <w:rsid w:val="0056388B"/>
    <w:rsid w:val="00566FE9"/>
    <w:rsid w:val="005A5B28"/>
    <w:rsid w:val="005C784C"/>
    <w:rsid w:val="005D0BA7"/>
    <w:rsid w:val="005D17F6"/>
    <w:rsid w:val="005D3677"/>
    <w:rsid w:val="005E200F"/>
    <w:rsid w:val="005E5539"/>
    <w:rsid w:val="00602BF5"/>
    <w:rsid w:val="00617FDD"/>
    <w:rsid w:val="006221E4"/>
    <w:rsid w:val="0062363F"/>
    <w:rsid w:val="00633614"/>
    <w:rsid w:val="00633F68"/>
    <w:rsid w:val="006347D9"/>
    <w:rsid w:val="00636EB2"/>
    <w:rsid w:val="006375B8"/>
    <w:rsid w:val="00647971"/>
    <w:rsid w:val="0066510A"/>
    <w:rsid w:val="00670BB9"/>
    <w:rsid w:val="00673F9F"/>
    <w:rsid w:val="00686953"/>
    <w:rsid w:val="00687DEA"/>
    <w:rsid w:val="00687E67"/>
    <w:rsid w:val="006967F7"/>
    <w:rsid w:val="006A250C"/>
    <w:rsid w:val="006B21D3"/>
    <w:rsid w:val="006B29E7"/>
    <w:rsid w:val="006B57D0"/>
    <w:rsid w:val="006C135A"/>
    <w:rsid w:val="006D30FF"/>
    <w:rsid w:val="006D6940"/>
    <w:rsid w:val="006F11EC"/>
    <w:rsid w:val="0070082C"/>
    <w:rsid w:val="00721661"/>
    <w:rsid w:val="007369E6"/>
    <w:rsid w:val="00741B11"/>
    <w:rsid w:val="00743D58"/>
    <w:rsid w:val="007459A1"/>
    <w:rsid w:val="00746E59"/>
    <w:rsid w:val="0074729C"/>
    <w:rsid w:val="00754C9A"/>
    <w:rsid w:val="0075599A"/>
    <w:rsid w:val="00761D52"/>
    <w:rsid w:val="007634E9"/>
    <w:rsid w:val="00766D3C"/>
    <w:rsid w:val="0077749E"/>
    <w:rsid w:val="00790ADA"/>
    <w:rsid w:val="007B69DD"/>
    <w:rsid w:val="007D2288"/>
    <w:rsid w:val="007E088F"/>
    <w:rsid w:val="007F7B32"/>
    <w:rsid w:val="00804BC2"/>
    <w:rsid w:val="0081431A"/>
    <w:rsid w:val="0083216F"/>
    <w:rsid w:val="0084148F"/>
    <w:rsid w:val="00847E6D"/>
    <w:rsid w:val="00860000"/>
    <w:rsid w:val="00863BD3"/>
    <w:rsid w:val="008641ED"/>
    <w:rsid w:val="00866D66"/>
    <w:rsid w:val="00866E62"/>
    <w:rsid w:val="008671C6"/>
    <w:rsid w:val="00875803"/>
    <w:rsid w:val="008B459E"/>
    <w:rsid w:val="008D07C5"/>
    <w:rsid w:val="008D6A08"/>
    <w:rsid w:val="008E13AE"/>
    <w:rsid w:val="008E1506"/>
    <w:rsid w:val="008E710C"/>
    <w:rsid w:val="008F69D6"/>
    <w:rsid w:val="009001B6"/>
    <w:rsid w:val="00902823"/>
    <w:rsid w:val="00910EDE"/>
    <w:rsid w:val="00915CA6"/>
    <w:rsid w:val="00921E95"/>
    <w:rsid w:val="00927834"/>
    <w:rsid w:val="00947364"/>
    <w:rsid w:val="009500A6"/>
    <w:rsid w:val="00957C18"/>
    <w:rsid w:val="009659BA"/>
    <w:rsid w:val="00983040"/>
    <w:rsid w:val="009B2CF5"/>
    <w:rsid w:val="009B3FB9"/>
    <w:rsid w:val="009C2465"/>
    <w:rsid w:val="009D16D4"/>
    <w:rsid w:val="009D35A0"/>
    <w:rsid w:val="009D7EB7"/>
    <w:rsid w:val="009E048A"/>
    <w:rsid w:val="009E08E9"/>
    <w:rsid w:val="009E3DB9"/>
    <w:rsid w:val="009E6E35"/>
    <w:rsid w:val="009F0EDA"/>
    <w:rsid w:val="00A03B96"/>
    <w:rsid w:val="00A05B19"/>
    <w:rsid w:val="00A1134E"/>
    <w:rsid w:val="00A24E7E"/>
    <w:rsid w:val="00A258C3"/>
    <w:rsid w:val="00A32BF1"/>
    <w:rsid w:val="00A347C0"/>
    <w:rsid w:val="00A4020E"/>
    <w:rsid w:val="00A419BD"/>
    <w:rsid w:val="00A51431"/>
    <w:rsid w:val="00A539AD"/>
    <w:rsid w:val="00A55AF5"/>
    <w:rsid w:val="00A75FF7"/>
    <w:rsid w:val="00A83E49"/>
    <w:rsid w:val="00A9226E"/>
    <w:rsid w:val="00A93BF2"/>
    <w:rsid w:val="00A94063"/>
    <w:rsid w:val="00A9772B"/>
    <w:rsid w:val="00AA6219"/>
    <w:rsid w:val="00AA74E0"/>
    <w:rsid w:val="00AB703F"/>
    <w:rsid w:val="00AC53E3"/>
    <w:rsid w:val="00AC6BB8"/>
    <w:rsid w:val="00AE008F"/>
    <w:rsid w:val="00B01FCD"/>
    <w:rsid w:val="00B1776C"/>
    <w:rsid w:val="00B33A71"/>
    <w:rsid w:val="00B345CA"/>
    <w:rsid w:val="00B41B19"/>
    <w:rsid w:val="00B52583"/>
    <w:rsid w:val="00B52896"/>
    <w:rsid w:val="00B723DF"/>
    <w:rsid w:val="00B921A5"/>
    <w:rsid w:val="00B93104"/>
    <w:rsid w:val="00B94D3A"/>
    <w:rsid w:val="00B95236"/>
    <w:rsid w:val="00B96BD9"/>
    <w:rsid w:val="00BA1B01"/>
    <w:rsid w:val="00BA2641"/>
    <w:rsid w:val="00BB37AA"/>
    <w:rsid w:val="00BB3CA7"/>
    <w:rsid w:val="00BC00C2"/>
    <w:rsid w:val="00BC43A3"/>
    <w:rsid w:val="00BC50E4"/>
    <w:rsid w:val="00BC53A0"/>
    <w:rsid w:val="00BE4576"/>
    <w:rsid w:val="00BE62AD"/>
    <w:rsid w:val="00BF121F"/>
    <w:rsid w:val="00BF1F80"/>
    <w:rsid w:val="00C00DC1"/>
    <w:rsid w:val="00C166EF"/>
    <w:rsid w:val="00C17EB0"/>
    <w:rsid w:val="00C226ED"/>
    <w:rsid w:val="00C27F5F"/>
    <w:rsid w:val="00C30A0F"/>
    <w:rsid w:val="00C34F43"/>
    <w:rsid w:val="00C37E61"/>
    <w:rsid w:val="00C70F1B"/>
    <w:rsid w:val="00C71A47"/>
    <w:rsid w:val="00C7464C"/>
    <w:rsid w:val="00C85588"/>
    <w:rsid w:val="00CA02BE"/>
    <w:rsid w:val="00CA2A2F"/>
    <w:rsid w:val="00CA322E"/>
    <w:rsid w:val="00CD1717"/>
    <w:rsid w:val="00CD6755"/>
    <w:rsid w:val="00CD6856"/>
    <w:rsid w:val="00CE0089"/>
    <w:rsid w:val="00CE1BBA"/>
    <w:rsid w:val="00CE793C"/>
    <w:rsid w:val="00CF193C"/>
    <w:rsid w:val="00D014D0"/>
    <w:rsid w:val="00D11F6B"/>
    <w:rsid w:val="00D15386"/>
    <w:rsid w:val="00D173F1"/>
    <w:rsid w:val="00D27B99"/>
    <w:rsid w:val="00D3196F"/>
    <w:rsid w:val="00D72869"/>
    <w:rsid w:val="00D74127"/>
    <w:rsid w:val="00D74CB0"/>
    <w:rsid w:val="00D76E83"/>
    <w:rsid w:val="00D82586"/>
    <w:rsid w:val="00D8295D"/>
    <w:rsid w:val="00DA4A80"/>
    <w:rsid w:val="00DC2A65"/>
    <w:rsid w:val="00DC3726"/>
    <w:rsid w:val="00DC4A83"/>
    <w:rsid w:val="00DD2D40"/>
    <w:rsid w:val="00DD3384"/>
    <w:rsid w:val="00DE08E3"/>
    <w:rsid w:val="00DE15F0"/>
    <w:rsid w:val="00DE5663"/>
    <w:rsid w:val="00DE78AA"/>
    <w:rsid w:val="00E016C2"/>
    <w:rsid w:val="00E053D0"/>
    <w:rsid w:val="00E15994"/>
    <w:rsid w:val="00E21573"/>
    <w:rsid w:val="00E2764A"/>
    <w:rsid w:val="00E30897"/>
    <w:rsid w:val="00E3114E"/>
    <w:rsid w:val="00E31A70"/>
    <w:rsid w:val="00E35B02"/>
    <w:rsid w:val="00E52531"/>
    <w:rsid w:val="00E54F8E"/>
    <w:rsid w:val="00E64A3B"/>
    <w:rsid w:val="00E66496"/>
    <w:rsid w:val="00E66B35"/>
    <w:rsid w:val="00E66E10"/>
    <w:rsid w:val="00E769F6"/>
    <w:rsid w:val="00E76B55"/>
    <w:rsid w:val="00E8407C"/>
    <w:rsid w:val="00E84F3C"/>
    <w:rsid w:val="00E91974"/>
    <w:rsid w:val="00E945DE"/>
    <w:rsid w:val="00EA012C"/>
    <w:rsid w:val="00EB2D10"/>
    <w:rsid w:val="00EC6A55"/>
    <w:rsid w:val="00ED0288"/>
    <w:rsid w:val="00EE52CB"/>
    <w:rsid w:val="00EE6A50"/>
    <w:rsid w:val="00EF581D"/>
    <w:rsid w:val="00EF7FD8"/>
    <w:rsid w:val="00F0505A"/>
    <w:rsid w:val="00F06F59"/>
    <w:rsid w:val="00F17988"/>
    <w:rsid w:val="00F379C7"/>
    <w:rsid w:val="00F469F0"/>
    <w:rsid w:val="00F53273"/>
    <w:rsid w:val="00F5467F"/>
    <w:rsid w:val="00F67A97"/>
    <w:rsid w:val="00F755E4"/>
    <w:rsid w:val="00F77D02"/>
    <w:rsid w:val="00F86625"/>
    <w:rsid w:val="00FB1162"/>
    <w:rsid w:val="00FB3A86"/>
    <w:rsid w:val="00FB5FBF"/>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987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127"/>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C13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728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C135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28103D"/>
    <w:pPr>
      <w:spacing w:after="160" w:line="259" w:lineRule="auto"/>
      <w:ind w:left="821" w:hanging="361"/>
    </w:pPr>
    <w:rPr>
      <w:rFonts w:asciiTheme="minorHAnsi" w:hAnsiTheme="minorHAnsi"/>
      <w:kern w:val="2"/>
      <w:sz w:val="22"/>
      <w:szCs w:val="22"/>
      <w:lang w:val="en-IN"/>
    </w:rPr>
  </w:style>
  <w:style w:type="character" w:customStyle="1" w:styleId="ListParagraphChar">
    <w:name w:val="List Paragraph Char"/>
    <w:link w:val="ListParagraph"/>
    <w:uiPriority w:val="34"/>
    <w:rsid w:val="0028103D"/>
    <w:rPr>
      <w:rFonts w:asciiTheme="minorHAnsi" w:hAnsiTheme="minorHAnsi"/>
      <w:kern w:val="2"/>
      <w:sz w:val="22"/>
      <w:szCs w:val="22"/>
      <w:lang w:val="en-IN"/>
    </w:rPr>
  </w:style>
  <w:style w:type="character" w:customStyle="1" w:styleId="Heading3Char">
    <w:name w:val="Heading 3 Char"/>
    <w:basedOn w:val="DefaultParagraphFont"/>
    <w:link w:val="Heading3"/>
    <w:semiHidden/>
    <w:rsid w:val="00D72869"/>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B33A71"/>
    <w:pPr>
      <w:spacing w:after="120"/>
    </w:pPr>
  </w:style>
  <w:style w:type="character" w:customStyle="1" w:styleId="BodyTextChar">
    <w:name w:val="Body Text Char"/>
    <w:basedOn w:val="DefaultParagraphFont"/>
    <w:link w:val="BodyText"/>
    <w:semiHidden/>
    <w:rsid w:val="00B33A71"/>
    <w:rPr>
      <w:rFonts w:ascii="Helvetica" w:hAnsi="Helvetica"/>
    </w:rPr>
  </w:style>
  <w:style w:type="character" w:styleId="UnresolvedMention">
    <w:name w:val="Unresolved Mention"/>
    <w:basedOn w:val="DefaultParagraphFont"/>
    <w:uiPriority w:val="99"/>
    <w:semiHidden/>
    <w:unhideWhenUsed/>
    <w:rsid w:val="00026FB0"/>
    <w:rPr>
      <w:color w:val="605E5C"/>
      <w:shd w:val="clear" w:color="auto" w:fill="E1DFDD"/>
    </w:rPr>
  </w:style>
  <w:style w:type="paragraph" w:styleId="Revision">
    <w:name w:val="Revision"/>
    <w:hidden/>
    <w:uiPriority w:val="99"/>
    <w:semiHidden/>
    <w:rsid w:val="00407B92"/>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42783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410777">
      <w:bodyDiv w:val="1"/>
      <w:marLeft w:val="0"/>
      <w:marRight w:val="0"/>
      <w:marTop w:val="0"/>
      <w:marBottom w:val="0"/>
      <w:divBdr>
        <w:top w:val="none" w:sz="0" w:space="0" w:color="auto"/>
        <w:left w:val="none" w:sz="0" w:space="0" w:color="auto"/>
        <w:bottom w:val="none" w:sz="0" w:space="0" w:color="auto"/>
        <w:right w:val="none" w:sz="0" w:space="0" w:color="auto"/>
      </w:divBdr>
    </w:div>
    <w:div w:id="293297025">
      <w:bodyDiv w:val="1"/>
      <w:marLeft w:val="0"/>
      <w:marRight w:val="0"/>
      <w:marTop w:val="0"/>
      <w:marBottom w:val="0"/>
      <w:divBdr>
        <w:top w:val="none" w:sz="0" w:space="0" w:color="auto"/>
        <w:left w:val="none" w:sz="0" w:space="0" w:color="auto"/>
        <w:bottom w:val="none" w:sz="0" w:space="0" w:color="auto"/>
        <w:right w:val="none" w:sz="0" w:space="0" w:color="auto"/>
      </w:divBdr>
    </w:div>
    <w:div w:id="340283400">
      <w:bodyDiv w:val="1"/>
      <w:marLeft w:val="0"/>
      <w:marRight w:val="0"/>
      <w:marTop w:val="0"/>
      <w:marBottom w:val="0"/>
      <w:divBdr>
        <w:top w:val="none" w:sz="0" w:space="0" w:color="auto"/>
        <w:left w:val="none" w:sz="0" w:space="0" w:color="auto"/>
        <w:bottom w:val="none" w:sz="0" w:space="0" w:color="auto"/>
        <w:right w:val="none" w:sz="0" w:space="0" w:color="auto"/>
      </w:divBdr>
    </w:div>
    <w:div w:id="342898396">
      <w:bodyDiv w:val="1"/>
      <w:marLeft w:val="0"/>
      <w:marRight w:val="0"/>
      <w:marTop w:val="0"/>
      <w:marBottom w:val="0"/>
      <w:divBdr>
        <w:top w:val="none" w:sz="0" w:space="0" w:color="auto"/>
        <w:left w:val="none" w:sz="0" w:space="0" w:color="auto"/>
        <w:bottom w:val="none" w:sz="0" w:space="0" w:color="auto"/>
        <w:right w:val="none" w:sz="0" w:space="0" w:color="auto"/>
      </w:divBdr>
    </w:div>
    <w:div w:id="373622372">
      <w:bodyDiv w:val="1"/>
      <w:marLeft w:val="0"/>
      <w:marRight w:val="0"/>
      <w:marTop w:val="0"/>
      <w:marBottom w:val="0"/>
      <w:divBdr>
        <w:top w:val="none" w:sz="0" w:space="0" w:color="auto"/>
        <w:left w:val="none" w:sz="0" w:space="0" w:color="auto"/>
        <w:bottom w:val="none" w:sz="0" w:space="0" w:color="auto"/>
        <w:right w:val="none" w:sz="0" w:space="0" w:color="auto"/>
      </w:divBdr>
    </w:div>
    <w:div w:id="421343638">
      <w:bodyDiv w:val="1"/>
      <w:marLeft w:val="0"/>
      <w:marRight w:val="0"/>
      <w:marTop w:val="0"/>
      <w:marBottom w:val="0"/>
      <w:divBdr>
        <w:top w:val="none" w:sz="0" w:space="0" w:color="auto"/>
        <w:left w:val="none" w:sz="0" w:space="0" w:color="auto"/>
        <w:bottom w:val="none" w:sz="0" w:space="0" w:color="auto"/>
        <w:right w:val="none" w:sz="0" w:space="0" w:color="auto"/>
      </w:divBdr>
    </w:div>
    <w:div w:id="477846796">
      <w:bodyDiv w:val="1"/>
      <w:marLeft w:val="0"/>
      <w:marRight w:val="0"/>
      <w:marTop w:val="0"/>
      <w:marBottom w:val="0"/>
      <w:divBdr>
        <w:top w:val="none" w:sz="0" w:space="0" w:color="auto"/>
        <w:left w:val="none" w:sz="0" w:space="0" w:color="auto"/>
        <w:bottom w:val="none" w:sz="0" w:space="0" w:color="auto"/>
        <w:right w:val="none" w:sz="0" w:space="0" w:color="auto"/>
      </w:divBdr>
    </w:div>
    <w:div w:id="61174096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4286643">
      <w:bodyDiv w:val="1"/>
      <w:marLeft w:val="0"/>
      <w:marRight w:val="0"/>
      <w:marTop w:val="0"/>
      <w:marBottom w:val="0"/>
      <w:divBdr>
        <w:top w:val="none" w:sz="0" w:space="0" w:color="auto"/>
        <w:left w:val="none" w:sz="0" w:space="0" w:color="auto"/>
        <w:bottom w:val="none" w:sz="0" w:space="0" w:color="auto"/>
        <w:right w:val="none" w:sz="0" w:space="0" w:color="auto"/>
      </w:divBdr>
    </w:div>
    <w:div w:id="672882446">
      <w:bodyDiv w:val="1"/>
      <w:marLeft w:val="0"/>
      <w:marRight w:val="0"/>
      <w:marTop w:val="0"/>
      <w:marBottom w:val="0"/>
      <w:divBdr>
        <w:top w:val="none" w:sz="0" w:space="0" w:color="auto"/>
        <w:left w:val="none" w:sz="0" w:space="0" w:color="auto"/>
        <w:bottom w:val="none" w:sz="0" w:space="0" w:color="auto"/>
        <w:right w:val="none" w:sz="0" w:space="0" w:color="auto"/>
      </w:divBdr>
    </w:div>
    <w:div w:id="693531947">
      <w:bodyDiv w:val="1"/>
      <w:marLeft w:val="0"/>
      <w:marRight w:val="0"/>
      <w:marTop w:val="0"/>
      <w:marBottom w:val="0"/>
      <w:divBdr>
        <w:top w:val="none" w:sz="0" w:space="0" w:color="auto"/>
        <w:left w:val="none" w:sz="0" w:space="0" w:color="auto"/>
        <w:bottom w:val="none" w:sz="0" w:space="0" w:color="auto"/>
        <w:right w:val="none" w:sz="0" w:space="0" w:color="auto"/>
      </w:divBdr>
    </w:div>
    <w:div w:id="719324756">
      <w:bodyDiv w:val="1"/>
      <w:marLeft w:val="0"/>
      <w:marRight w:val="0"/>
      <w:marTop w:val="0"/>
      <w:marBottom w:val="0"/>
      <w:divBdr>
        <w:top w:val="none" w:sz="0" w:space="0" w:color="auto"/>
        <w:left w:val="none" w:sz="0" w:space="0" w:color="auto"/>
        <w:bottom w:val="none" w:sz="0" w:space="0" w:color="auto"/>
        <w:right w:val="none" w:sz="0" w:space="0" w:color="auto"/>
      </w:divBdr>
    </w:div>
    <w:div w:id="766122475">
      <w:bodyDiv w:val="1"/>
      <w:marLeft w:val="0"/>
      <w:marRight w:val="0"/>
      <w:marTop w:val="0"/>
      <w:marBottom w:val="0"/>
      <w:divBdr>
        <w:top w:val="none" w:sz="0" w:space="0" w:color="auto"/>
        <w:left w:val="none" w:sz="0" w:space="0" w:color="auto"/>
        <w:bottom w:val="none" w:sz="0" w:space="0" w:color="auto"/>
        <w:right w:val="none" w:sz="0" w:space="0" w:color="auto"/>
      </w:divBdr>
    </w:div>
    <w:div w:id="795568318">
      <w:bodyDiv w:val="1"/>
      <w:marLeft w:val="0"/>
      <w:marRight w:val="0"/>
      <w:marTop w:val="0"/>
      <w:marBottom w:val="0"/>
      <w:divBdr>
        <w:top w:val="none" w:sz="0" w:space="0" w:color="auto"/>
        <w:left w:val="none" w:sz="0" w:space="0" w:color="auto"/>
        <w:bottom w:val="none" w:sz="0" w:space="0" w:color="auto"/>
        <w:right w:val="none" w:sz="0" w:space="0" w:color="auto"/>
      </w:divBdr>
    </w:div>
    <w:div w:id="880824993">
      <w:bodyDiv w:val="1"/>
      <w:marLeft w:val="0"/>
      <w:marRight w:val="0"/>
      <w:marTop w:val="0"/>
      <w:marBottom w:val="0"/>
      <w:divBdr>
        <w:top w:val="none" w:sz="0" w:space="0" w:color="auto"/>
        <w:left w:val="none" w:sz="0" w:space="0" w:color="auto"/>
        <w:bottom w:val="none" w:sz="0" w:space="0" w:color="auto"/>
        <w:right w:val="none" w:sz="0" w:space="0" w:color="auto"/>
      </w:divBdr>
    </w:div>
    <w:div w:id="938877815">
      <w:bodyDiv w:val="1"/>
      <w:marLeft w:val="0"/>
      <w:marRight w:val="0"/>
      <w:marTop w:val="0"/>
      <w:marBottom w:val="0"/>
      <w:divBdr>
        <w:top w:val="none" w:sz="0" w:space="0" w:color="auto"/>
        <w:left w:val="none" w:sz="0" w:space="0" w:color="auto"/>
        <w:bottom w:val="none" w:sz="0" w:space="0" w:color="auto"/>
        <w:right w:val="none" w:sz="0" w:space="0" w:color="auto"/>
      </w:divBdr>
    </w:div>
    <w:div w:id="9641146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9406205">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5174011">
      <w:bodyDiv w:val="1"/>
      <w:marLeft w:val="0"/>
      <w:marRight w:val="0"/>
      <w:marTop w:val="0"/>
      <w:marBottom w:val="0"/>
      <w:divBdr>
        <w:top w:val="none" w:sz="0" w:space="0" w:color="auto"/>
        <w:left w:val="none" w:sz="0" w:space="0" w:color="auto"/>
        <w:bottom w:val="none" w:sz="0" w:space="0" w:color="auto"/>
        <w:right w:val="none" w:sz="0" w:space="0" w:color="auto"/>
      </w:divBdr>
    </w:div>
    <w:div w:id="1140420706">
      <w:bodyDiv w:val="1"/>
      <w:marLeft w:val="0"/>
      <w:marRight w:val="0"/>
      <w:marTop w:val="0"/>
      <w:marBottom w:val="0"/>
      <w:divBdr>
        <w:top w:val="none" w:sz="0" w:space="0" w:color="auto"/>
        <w:left w:val="none" w:sz="0" w:space="0" w:color="auto"/>
        <w:bottom w:val="none" w:sz="0" w:space="0" w:color="auto"/>
        <w:right w:val="none" w:sz="0" w:space="0" w:color="auto"/>
      </w:divBdr>
    </w:div>
    <w:div w:id="1148086116">
      <w:bodyDiv w:val="1"/>
      <w:marLeft w:val="0"/>
      <w:marRight w:val="0"/>
      <w:marTop w:val="0"/>
      <w:marBottom w:val="0"/>
      <w:divBdr>
        <w:top w:val="none" w:sz="0" w:space="0" w:color="auto"/>
        <w:left w:val="none" w:sz="0" w:space="0" w:color="auto"/>
        <w:bottom w:val="none" w:sz="0" w:space="0" w:color="auto"/>
        <w:right w:val="none" w:sz="0" w:space="0" w:color="auto"/>
      </w:divBdr>
    </w:div>
    <w:div w:id="1165318465">
      <w:bodyDiv w:val="1"/>
      <w:marLeft w:val="0"/>
      <w:marRight w:val="0"/>
      <w:marTop w:val="0"/>
      <w:marBottom w:val="0"/>
      <w:divBdr>
        <w:top w:val="none" w:sz="0" w:space="0" w:color="auto"/>
        <w:left w:val="none" w:sz="0" w:space="0" w:color="auto"/>
        <w:bottom w:val="none" w:sz="0" w:space="0" w:color="auto"/>
        <w:right w:val="none" w:sz="0" w:space="0" w:color="auto"/>
      </w:divBdr>
    </w:div>
    <w:div w:id="1274946001">
      <w:bodyDiv w:val="1"/>
      <w:marLeft w:val="0"/>
      <w:marRight w:val="0"/>
      <w:marTop w:val="0"/>
      <w:marBottom w:val="0"/>
      <w:divBdr>
        <w:top w:val="none" w:sz="0" w:space="0" w:color="auto"/>
        <w:left w:val="none" w:sz="0" w:space="0" w:color="auto"/>
        <w:bottom w:val="none" w:sz="0" w:space="0" w:color="auto"/>
        <w:right w:val="none" w:sz="0" w:space="0" w:color="auto"/>
      </w:divBdr>
    </w:div>
    <w:div w:id="1337607609">
      <w:bodyDiv w:val="1"/>
      <w:marLeft w:val="0"/>
      <w:marRight w:val="0"/>
      <w:marTop w:val="0"/>
      <w:marBottom w:val="0"/>
      <w:divBdr>
        <w:top w:val="none" w:sz="0" w:space="0" w:color="auto"/>
        <w:left w:val="none" w:sz="0" w:space="0" w:color="auto"/>
        <w:bottom w:val="none" w:sz="0" w:space="0" w:color="auto"/>
        <w:right w:val="none" w:sz="0" w:space="0" w:color="auto"/>
      </w:divBdr>
    </w:div>
    <w:div w:id="1352947711">
      <w:bodyDiv w:val="1"/>
      <w:marLeft w:val="0"/>
      <w:marRight w:val="0"/>
      <w:marTop w:val="0"/>
      <w:marBottom w:val="0"/>
      <w:divBdr>
        <w:top w:val="none" w:sz="0" w:space="0" w:color="auto"/>
        <w:left w:val="none" w:sz="0" w:space="0" w:color="auto"/>
        <w:bottom w:val="none" w:sz="0" w:space="0" w:color="auto"/>
        <w:right w:val="none" w:sz="0" w:space="0" w:color="auto"/>
      </w:divBdr>
    </w:div>
    <w:div w:id="1356733988">
      <w:bodyDiv w:val="1"/>
      <w:marLeft w:val="0"/>
      <w:marRight w:val="0"/>
      <w:marTop w:val="0"/>
      <w:marBottom w:val="0"/>
      <w:divBdr>
        <w:top w:val="none" w:sz="0" w:space="0" w:color="auto"/>
        <w:left w:val="none" w:sz="0" w:space="0" w:color="auto"/>
        <w:bottom w:val="none" w:sz="0" w:space="0" w:color="auto"/>
        <w:right w:val="none" w:sz="0" w:space="0" w:color="auto"/>
      </w:divBdr>
    </w:div>
    <w:div w:id="1414820506">
      <w:bodyDiv w:val="1"/>
      <w:marLeft w:val="0"/>
      <w:marRight w:val="0"/>
      <w:marTop w:val="0"/>
      <w:marBottom w:val="0"/>
      <w:divBdr>
        <w:top w:val="none" w:sz="0" w:space="0" w:color="auto"/>
        <w:left w:val="none" w:sz="0" w:space="0" w:color="auto"/>
        <w:bottom w:val="none" w:sz="0" w:space="0" w:color="auto"/>
        <w:right w:val="none" w:sz="0" w:space="0" w:color="auto"/>
      </w:divBdr>
    </w:div>
    <w:div w:id="1493791771">
      <w:bodyDiv w:val="1"/>
      <w:marLeft w:val="0"/>
      <w:marRight w:val="0"/>
      <w:marTop w:val="0"/>
      <w:marBottom w:val="0"/>
      <w:divBdr>
        <w:top w:val="none" w:sz="0" w:space="0" w:color="auto"/>
        <w:left w:val="none" w:sz="0" w:space="0" w:color="auto"/>
        <w:bottom w:val="none" w:sz="0" w:space="0" w:color="auto"/>
        <w:right w:val="none" w:sz="0" w:space="0" w:color="auto"/>
      </w:divBdr>
    </w:div>
    <w:div w:id="1606111205">
      <w:bodyDiv w:val="1"/>
      <w:marLeft w:val="0"/>
      <w:marRight w:val="0"/>
      <w:marTop w:val="0"/>
      <w:marBottom w:val="0"/>
      <w:divBdr>
        <w:top w:val="none" w:sz="0" w:space="0" w:color="auto"/>
        <w:left w:val="none" w:sz="0" w:space="0" w:color="auto"/>
        <w:bottom w:val="none" w:sz="0" w:space="0" w:color="auto"/>
        <w:right w:val="none" w:sz="0" w:space="0" w:color="auto"/>
      </w:divBdr>
    </w:div>
    <w:div w:id="17403199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376925">
      <w:bodyDiv w:val="1"/>
      <w:marLeft w:val="0"/>
      <w:marRight w:val="0"/>
      <w:marTop w:val="0"/>
      <w:marBottom w:val="0"/>
      <w:divBdr>
        <w:top w:val="none" w:sz="0" w:space="0" w:color="auto"/>
        <w:left w:val="none" w:sz="0" w:space="0" w:color="auto"/>
        <w:bottom w:val="none" w:sz="0" w:space="0" w:color="auto"/>
        <w:right w:val="none" w:sz="0" w:space="0" w:color="auto"/>
      </w:divBdr>
    </w:div>
    <w:div w:id="1746419877">
      <w:bodyDiv w:val="1"/>
      <w:marLeft w:val="0"/>
      <w:marRight w:val="0"/>
      <w:marTop w:val="0"/>
      <w:marBottom w:val="0"/>
      <w:divBdr>
        <w:top w:val="none" w:sz="0" w:space="0" w:color="auto"/>
        <w:left w:val="none" w:sz="0" w:space="0" w:color="auto"/>
        <w:bottom w:val="none" w:sz="0" w:space="0" w:color="auto"/>
        <w:right w:val="none" w:sz="0" w:space="0" w:color="auto"/>
      </w:divBdr>
    </w:div>
    <w:div w:id="17554744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8400883">
      <w:bodyDiv w:val="1"/>
      <w:marLeft w:val="0"/>
      <w:marRight w:val="0"/>
      <w:marTop w:val="0"/>
      <w:marBottom w:val="0"/>
      <w:divBdr>
        <w:top w:val="none" w:sz="0" w:space="0" w:color="auto"/>
        <w:left w:val="none" w:sz="0" w:space="0" w:color="auto"/>
        <w:bottom w:val="none" w:sz="0" w:space="0" w:color="auto"/>
        <w:right w:val="none" w:sz="0" w:space="0" w:color="auto"/>
      </w:divBdr>
    </w:div>
    <w:div w:id="21058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header" Target="header4.xml" /><Relationship Id="rId26" Type="http://schemas.openxmlformats.org/officeDocument/2006/relationships/header" Target="header10.xml" /><Relationship Id="rId3" Type="http://schemas.openxmlformats.org/officeDocument/2006/relationships/styles" Target="styles.xml" /><Relationship Id="rId21" Type="http://schemas.openxmlformats.org/officeDocument/2006/relationships/header" Target="header6.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yperlink" Target="https://doi.org/10.23910/1.2024.5664" TargetMode="External" /><Relationship Id="rId25" Type="http://schemas.openxmlformats.org/officeDocument/2006/relationships/header" Target="header9.xml" /><Relationship Id="rId2" Type="http://schemas.openxmlformats.org/officeDocument/2006/relationships/numbering" Target="numbering.xml" /><Relationship Id="rId16" Type="http://schemas.openxmlformats.org/officeDocument/2006/relationships/hyperlink" Target="https://doi.org/10.9734/ajraf/2025/v11i1377" TargetMode="External" /><Relationship Id="rId20" Type="http://schemas.openxmlformats.org/officeDocument/2006/relationships/footer" Target="footer4.xml" /><Relationship Id="rId29" Type="http://schemas.openxmlformats.org/officeDocument/2006/relationships/header" Target="header1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footer" Target="footer5.xml"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doi.org/10.9734/arja/2024/v17i4594" TargetMode="External" /><Relationship Id="rId23" Type="http://schemas.openxmlformats.org/officeDocument/2006/relationships/header" Target="header8.xml" /><Relationship Id="rId28" Type="http://schemas.openxmlformats.org/officeDocument/2006/relationships/footer" Target="footer6.xml" /><Relationship Id="rId10" Type="http://schemas.openxmlformats.org/officeDocument/2006/relationships/footer" Target="footer1.xml" /><Relationship Id="rId19" Type="http://schemas.openxmlformats.org/officeDocument/2006/relationships/header" Target="header5.xml" /><Relationship Id="rId31" Type="http://schemas.microsoft.com/office/2011/relationships/people" Target="people.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yperlink" Target="https://doi.org/10.9734/ajaees/2024/v42i122624" TargetMode="External" /><Relationship Id="rId22" Type="http://schemas.openxmlformats.org/officeDocument/2006/relationships/header" Target="header7.xml" /><Relationship Id="rId27" Type="http://schemas.openxmlformats.org/officeDocument/2006/relationships/header" Target="header11.xml" /><Relationship Id="rId30"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0DE8-5BBE-4199-89A2-1F52936748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2007%20paper%20template.dot</Template>
  <TotalTime>0</TotalTime>
  <Pages>1</Pages>
  <Words>2700</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18594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Administrator Chief</cp:lastModifiedBy>
  <cp:revision>2</cp:revision>
  <cp:lastPrinted>1999-07-06T11:00:00Z</cp:lastPrinted>
  <dcterms:created xsi:type="dcterms:W3CDTF">2025-03-04T17:38:00Z</dcterms:created>
  <dcterms:modified xsi:type="dcterms:W3CDTF">2025-03-04T17:38:00Z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11f8eba553b505cb24a51287f1f8d9dde8d4aaf73bb4a7e7f4383f1c5d8e0f76</vt:lpwstr>
  </property>
</Properties>
</file>