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F6D47" w14:textId="77777777" w:rsidR="00A00222" w:rsidRPr="00D14697" w:rsidRDefault="00A00222" w:rsidP="00A00222">
      <w:pPr>
        <w:ind w:right="-14"/>
        <w:rPr>
          <w:rFonts w:eastAsia="TimesNewRomanPS-ItalicMT"/>
          <w:b/>
          <w:bCs/>
          <w:i/>
          <w:iCs/>
          <w:color w:val="000000"/>
          <w:sz w:val="24"/>
          <w:szCs w:val="24"/>
          <w:u w:val="single"/>
          <w:lang w:eastAsia="zh-CN" w:bidi="ar"/>
        </w:rPr>
      </w:pPr>
      <w:bookmarkStart w:id="0" w:name="_GoBack"/>
      <w:bookmarkEnd w:id="0"/>
      <w:r w:rsidRPr="00D14697">
        <w:rPr>
          <w:rFonts w:eastAsia="TimesNewRomanPS-ItalicMT"/>
          <w:b/>
          <w:bCs/>
          <w:i/>
          <w:iCs/>
          <w:color w:val="000000"/>
          <w:sz w:val="24"/>
          <w:szCs w:val="24"/>
          <w:u w:val="single"/>
          <w:lang w:eastAsia="zh-CN" w:bidi="ar"/>
        </w:rPr>
        <w:t>Original Research Article</w:t>
      </w:r>
    </w:p>
    <w:p w14:paraId="5490076C" w14:textId="77777777" w:rsidR="00A00222" w:rsidRDefault="00A00222" w:rsidP="00A00222">
      <w:pPr>
        <w:ind w:right="-14"/>
        <w:rPr>
          <w:b/>
          <w:bCs/>
          <w:sz w:val="24"/>
          <w:szCs w:val="24"/>
        </w:rPr>
      </w:pPr>
    </w:p>
    <w:p w14:paraId="36B3F444" w14:textId="45C090BA" w:rsidR="00A00222" w:rsidRPr="00DD6256" w:rsidRDefault="00A00222" w:rsidP="0005700C">
      <w:pPr>
        <w:spacing w:line="360" w:lineRule="auto"/>
        <w:ind w:right="-153"/>
        <w:jc w:val="center"/>
        <w:rPr>
          <w:b/>
          <w:bCs/>
          <w:sz w:val="24"/>
          <w:szCs w:val="24"/>
          <w:lang w:val="en-IN"/>
        </w:rPr>
      </w:pPr>
      <w:r w:rsidRPr="00DD6256">
        <w:rPr>
          <w:b/>
          <w:bCs/>
          <w:sz w:val="24"/>
          <w:szCs w:val="24"/>
          <w:lang w:val="en-IN"/>
        </w:rPr>
        <w:t>“Response of Chickpea [</w:t>
      </w:r>
      <w:r w:rsidRPr="00DD6256">
        <w:rPr>
          <w:b/>
          <w:bCs/>
          <w:i/>
          <w:sz w:val="24"/>
          <w:szCs w:val="24"/>
          <w:lang w:val="en-IN"/>
        </w:rPr>
        <w:t>Cicer arietinum (L.)</w:t>
      </w:r>
      <w:r w:rsidRPr="00DD6256">
        <w:rPr>
          <w:b/>
          <w:bCs/>
          <w:sz w:val="24"/>
          <w:szCs w:val="24"/>
          <w:lang w:val="en-IN"/>
        </w:rPr>
        <w:t>] Varieties to</w:t>
      </w:r>
      <w:r w:rsidR="0005700C">
        <w:rPr>
          <w:b/>
          <w:bCs/>
          <w:sz w:val="24"/>
          <w:szCs w:val="24"/>
          <w:lang w:val="en-IN"/>
        </w:rPr>
        <w:t xml:space="preserve"> </w:t>
      </w:r>
      <w:r w:rsidRPr="00DD6256">
        <w:rPr>
          <w:b/>
          <w:bCs/>
          <w:sz w:val="24"/>
          <w:szCs w:val="24"/>
          <w:lang w:val="en-IN"/>
        </w:rPr>
        <w:t>Seed Rate and Time of Sowing</w:t>
      </w:r>
      <w:r w:rsidR="0005700C">
        <w:rPr>
          <w:b/>
          <w:bCs/>
          <w:sz w:val="24"/>
          <w:szCs w:val="24"/>
          <w:lang w:val="en-IN"/>
        </w:rPr>
        <w:t xml:space="preserve"> </w:t>
      </w:r>
      <w:r w:rsidRPr="00DD6256">
        <w:rPr>
          <w:b/>
          <w:bCs/>
          <w:sz w:val="24"/>
          <w:szCs w:val="24"/>
          <w:lang w:val="en-IN"/>
        </w:rPr>
        <w:t>in 1B Zone of Rajasthan”</w:t>
      </w:r>
    </w:p>
    <w:p w14:paraId="5192F145" w14:textId="77777777" w:rsidR="006E63D6" w:rsidRDefault="006E63D6" w:rsidP="006E63D6">
      <w:pPr>
        <w:jc w:val="center"/>
        <w:rPr>
          <w:rFonts w:eastAsia="TimesNewRomanPS-BoldMT"/>
          <w:b/>
          <w:bCs/>
          <w:color w:val="000000"/>
          <w:sz w:val="24"/>
          <w:szCs w:val="24"/>
          <w:lang w:eastAsia="zh-CN" w:bidi="ar"/>
        </w:rPr>
      </w:pPr>
    </w:p>
    <w:p w14:paraId="7DD1D99B" w14:textId="77777777" w:rsidR="00844878" w:rsidRDefault="00844878" w:rsidP="006E63D6">
      <w:pPr>
        <w:jc w:val="center"/>
        <w:rPr>
          <w:rFonts w:eastAsia="TimesNewRomanPS-BoldMT"/>
          <w:b/>
          <w:bCs/>
          <w:color w:val="000000"/>
          <w:sz w:val="24"/>
          <w:szCs w:val="24"/>
          <w:lang w:eastAsia="zh-CN" w:bidi="ar"/>
        </w:rPr>
      </w:pPr>
    </w:p>
    <w:p w14:paraId="780B8D3F" w14:textId="77777777" w:rsidR="00844878" w:rsidRDefault="00844878" w:rsidP="006E63D6">
      <w:pPr>
        <w:jc w:val="center"/>
        <w:rPr>
          <w:rFonts w:eastAsia="TimesNewRomanPS-BoldMT"/>
          <w:b/>
          <w:bCs/>
          <w:color w:val="000000"/>
          <w:sz w:val="24"/>
          <w:szCs w:val="24"/>
          <w:lang w:eastAsia="zh-CN" w:bidi="ar"/>
        </w:rPr>
      </w:pPr>
    </w:p>
    <w:p w14:paraId="3E50F255" w14:textId="77777777" w:rsidR="00844878" w:rsidRDefault="00844878" w:rsidP="006E63D6">
      <w:pPr>
        <w:jc w:val="center"/>
        <w:rPr>
          <w:rFonts w:eastAsia="TimesNewRomanPS-BoldMT"/>
          <w:b/>
          <w:bCs/>
          <w:color w:val="000000"/>
          <w:sz w:val="24"/>
          <w:szCs w:val="24"/>
          <w:lang w:eastAsia="zh-CN" w:bidi="ar"/>
        </w:rPr>
      </w:pPr>
    </w:p>
    <w:p w14:paraId="7D6BAA76" w14:textId="77777777" w:rsidR="00844878" w:rsidRDefault="00844878" w:rsidP="006E63D6">
      <w:pPr>
        <w:jc w:val="center"/>
        <w:rPr>
          <w:rFonts w:eastAsia="TimesNewRomanPS-BoldMT"/>
          <w:b/>
          <w:bCs/>
          <w:color w:val="000000"/>
          <w:sz w:val="24"/>
          <w:szCs w:val="24"/>
          <w:lang w:eastAsia="zh-CN" w:bidi="ar"/>
        </w:rPr>
      </w:pPr>
    </w:p>
    <w:p w14:paraId="4ED215F1" w14:textId="77777777" w:rsidR="00844878" w:rsidRDefault="00844878" w:rsidP="006E63D6">
      <w:pPr>
        <w:jc w:val="center"/>
        <w:rPr>
          <w:rFonts w:eastAsia="TimesNewRomanPS-BoldMT"/>
          <w:b/>
          <w:bCs/>
          <w:color w:val="000000"/>
          <w:sz w:val="24"/>
          <w:szCs w:val="24"/>
          <w:lang w:eastAsia="zh-CN" w:bidi="ar"/>
        </w:rPr>
      </w:pPr>
    </w:p>
    <w:p w14:paraId="0D3ED849" w14:textId="77777777" w:rsidR="006E63D6" w:rsidRDefault="006E63D6" w:rsidP="006E63D6">
      <w:pPr>
        <w:jc w:val="center"/>
        <w:rPr>
          <w:rFonts w:eastAsia="TimesNewRomanPS-BoldMT"/>
          <w:b/>
          <w:bCs/>
          <w:color w:val="000000"/>
          <w:sz w:val="24"/>
          <w:szCs w:val="24"/>
          <w:lang w:eastAsia="zh-CN" w:bidi="ar"/>
        </w:rPr>
      </w:pPr>
    </w:p>
    <w:p w14:paraId="3EFC116E" w14:textId="77777777" w:rsidR="006E63D6" w:rsidRPr="00DF3C40" w:rsidRDefault="006E63D6" w:rsidP="006E63D6">
      <w:pPr>
        <w:pBdr>
          <w:bottom w:val="single" w:sz="4" w:space="1" w:color="auto"/>
        </w:pBdr>
        <w:spacing w:after="240"/>
        <w:ind w:right="-14"/>
        <w:jc w:val="center"/>
        <w:rPr>
          <w:b/>
          <w:sz w:val="24"/>
        </w:rPr>
      </w:pPr>
      <w:r w:rsidRPr="00DF3C40">
        <w:rPr>
          <w:b/>
          <w:sz w:val="24"/>
        </w:rPr>
        <w:t>Abstract</w:t>
      </w:r>
    </w:p>
    <w:p w14:paraId="7CEBBBCD" w14:textId="77777777" w:rsidR="006E63D6" w:rsidRDefault="006E63D6" w:rsidP="006E63D6">
      <w:pPr>
        <w:spacing w:line="360" w:lineRule="auto"/>
        <w:ind w:right="-346"/>
        <w:jc w:val="both"/>
        <w:rPr>
          <w:sz w:val="24"/>
          <w:szCs w:val="24"/>
        </w:rPr>
      </w:pPr>
      <w:r>
        <w:rPr>
          <w:sz w:val="24"/>
          <w:szCs w:val="24"/>
        </w:rPr>
        <w:t>A field</w:t>
      </w:r>
      <w:r>
        <w:rPr>
          <w:sz w:val="24"/>
          <w:szCs w:val="24"/>
        </w:rPr>
        <w:tab/>
        <w:t xml:space="preserve">experiment entitled </w:t>
      </w:r>
      <w:r w:rsidRPr="006E63D6">
        <w:rPr>
          <w:sz w:val="24"/>
          <w:szCs w:val="24"/>
        </w:rPr>
        <w:t>“Response of Chickpea (</w:t>
      </w:r>
      <w:r w:rsidRPr="006E63D6">
        <w:rPr>
          <w:i/>
          <w:iCs/>
          <w:sz w:val="24"/>
          <w:szCs w:val="24"/>
        </w:rPr>
        <w:t xml:space="preserve">Cicer arietinum </w:t>
      </w:r>
      <w:r w:rsidRPr="006E63D6">
        <w:rPr>
          <w:sz w:val="24"/>
          <w:szCs w:val="24"/>
        </w:rPr>
        <w:t xml:space="preserve">L.) Varieties to Seed Rate and Time of Sowing in 1B Zone of Rajasthan” </w:t>
      </w:r>
      <w:r>
        <w:rPr>
          <w:sz w:val="24"/>
          <w:szCs w:val="24"/>
        </w:rPr>
        <w:t xml:space="preserve">was conducted during </w:t>
      </w:r>
      <w:r w:rsidRPr="0070524A">
        <w:rPr>
          <w:i/>
          <w:sz w:val="24"/>
          <w:szCs w:val="24"/>
        </w:rPr>
        <w:t>rabi</w:t>
      </w:r>
      <w:r>
        <w:rPr>
          <w:sz w:val="24"/>
          <w:szCs w:val="24"/>
        </w:rPr>
        <w:t xml:space="preserve"> season of 2023-24 at Crop Research Farm, Department of Agronomy, </w:t>
      </w:r>
      <w:proofErr w:type="spellStart"/>
      <w:r>
        <w:rPr>
          <w:sz w:val="24"/>
          <w:szCs w:val="24"/>
        </w:rPr>
        <w:t>Tantia</w:t>
      </w:r>
      <w:proofErr w:type="spellEnd"/>
      <w:r>
        <w:rPr>
          <w:sz w:val="24"/>
          <w:szCs w:val="24"/>
        </w:rPr>
        <w:t xml:space="preserve"> University, Sri Ganganagar, Rajasthan, India. The experiment was laid out in factorial randomized complete block design with three replications. There were 24 treatment combinations consisting of two varieties (GNG-1581 and GNG-2171), three seed rate (62.5, 75.0 and 87.5 kg/ha) and four date of sowing (1</w:t>
      </w:r>
      <w:r>
        <w:rPr>
          <w:sz w:val="32"/>
          <w:szCs w:val="32"/>
          <w:vertAlign w:val="superscript"/>
        </w:rPr>
        <w:t>st</w:t>
      </w:r>
      <w:r>
        <w:rPr>
          <w:sz w:val="24"/>
          <w:szCs w:val="24"/>
        </w:rPr>
        <w:t xml:space="preserve"> and 3</w:t>
      </w:r>
      <w:r>
        <w:rPr>
          <w:sz w:val="32"/>
          <w:szCs w:val="32"/>
          <w:vertAlign w:val="superscript"/>
        </w:rPr>
        <w:t>rd</w:t>
      </w:r>
      <w:r>
        <w:rPr>
          <w:sz w:val="24"/>
          <w:szCs w:val="24"/>
        </w:rPr>
        <w:t xml:space="preserve"> week of October and 1</w:t>
      </w:r>
      <w:r>
        <w:rPr>
          <w:sz w:val="32"/>
          <w:szCs w:val="32"/>
          <w:vertAlign w:val="superscript"/>
        </w:rPr>
        <w:t>st</w:t>
      </w:r>
      <w:r>
        <w:rPr>
          <w:sz w:val="24"/>
          <w:szCs w:val="24"/>
        </w:rPr>
        <w:t xml:space="preserve"> and 3</w:t>
      </w:r>
      <w:r>
        <w:rPr>
          <w:sz w:val="32"/>
          <w:szCs w:val="32"/>
          <w:vertAlign w:val="superscript"/>
        </w:rPr>
        <w:t>rd</w:t>
      </w:r>
      <w:r>
        <w:rPr>
          <w:sz w:val="24"/>
          <w:szCs w:val="24"/>
        </w:rPr>
        <w:t xml:space="preserve"> week of November). The chickpea variety GNG-1581 recorded significantly higher seed yield (1408 kg/ha), number of pods/plant (60.44), seed weight/plant (11.24 g), total dry matter production at harvest (10.592 g/plant) as compared to GNG-2171. The significantly higher seed yield was obtained with a seed rate of 87.5 kg/ha (1502 kg/ha) over 75.0 kg/ha and 62.5 kg/ha. The chickpea sown during October 1</w:t>
      </w:r>
      <w:r>
        <w:rPr>
          <w:sz w:val="32"/>
          <w:szCs w:val="32"/>
          <w:vertAlign w:val="superscript"/>
        </w:rPr>
        <w:t>st</w:t>
      </w:r>
      <w:r>
        <w:rPr>
          <w:sz w:val="24"/>
          <w:szCs w:val="24"/>
        </w:rPr>
        <w:t xml:space="preserve"> week recorded significantly higher seed yield (1756 kg/ha), higher number of pods/plant (56.00), seed weight/plant (13.81 g) and leaf area index at 60 days (1.27) as compared to another late sown chickpea. However, the GNG-2171 with a seed rate of 87.5 kg/ha and sowing during October 1st week recorded maximum net returns (Rs. 65,552/ha) and B:C ratio (3.26) over other combinations.</w:t>
      </w:r>
    </w:p>
    <w:p w14:paraId="0A1D589A" w14:textId="77777777" w:rsidR="006E63D6" w:rsidRDefault="006E63D6" w:rsidP="006E63D6">
      <w:pPr>
        <w:spacing w:line="360" w:lineRule="auto"/>
        <w:ind w:right="-346"/>
        <w:jc w:val="both"/>
        <w:rPr>
          <w:del w:id="1" w:author="Mukesh Goyal" w:date="2025-03-22T16:11:00Z"/>
          <w:sz w:val="24"/>
          <w:szCs w:val="24"/>
        </w:rPr>
      </w:pPr>
    </w:p>
    <w:p w14:paraId="1BE1D990" w14:textId="603A3992" w:rsidR="006E63D6" w:rsidRPr="008C2BD9" w:rsidRDefault="008C2BD9" w:rsidP="006E63D6">
      <w:pPr>
        <w:spacing w:line="360" w:lineRule="auto"/>
        <w:ind w:right="-346"/>
        <w:jc w:val="both"/>
        <w:rPr>
          <w:ins w:id="2" w:author="Mukesh Goyal" w:date="2025-03-22T16:11:00Z"/>
          <w:color w:val="FF0000"/>
          <w:sz w:val="24"/>
          <w:szCs w:val="24"/>
        </w:rPr>
      </w:pPr>
      <w:ins w:id="3" w:author="Mukesh Goyal" w:date="2025-03-22T16:11:00Z">
        <w:r w:rsidRPr="008C2BD9">
          <w:rPr>
            <w:color w:val="FF0000"/>
            <w:sz w:val="24"/>
            <w:szCs w:val="24"/>
          </w:rPr>
          <w:t xml:space="preserve">Key </w:t>
        </w:r>
        <w:proofErr w:type="gramStart"/>
        <w:r w:rsidRPr="008C2BD9">
          <w:rPr>
            <w:color w:val="FF0000"/>
            <w:sz w:val="24"/>
            <w:szCs w:val="24"/>
          </w:rPr>
          <w:t>words:</w:t>
        </w:r>
        <w:r>
          <w:rPr>
            <w:color w:val="FF0000"/>
            <w:sz w:val="24"/>
            <w:szCs w:val="24"/>
          </w:rPr>
          <w:t>…</w:t>
        </w:r>
        <w:proofErr w:type="gramEnd"/>
        <w:r>
          <w:rPr>
            <w:color w:val="FF0000"/>
            <w:sz w:val="24"/>
            <w:szCs w:val="24"/>
          </w:rPr>
          <w:t>…………………………………………..?????</w:t>
        </w:r>
      </w:ins>
    </w:p>
    <w:p w14:paraId="0F7ED9CA" w14:textId="77777777" w:rsidR="006E63D6" w:rsidRDefault="006E63D6" w:rsidP="006E63D6">
      <w:pPr>
        <w:spacing w:line="360" w:lineRule="auto"/>
        <w:ind w:right="-346"/>
        <w:jc w:val="both"/>
        <w:rPr>
          <w:sz w:val="24"/>
          <w:szCs w:val="24"/>
        </w:rPr>
      </w:pPr>
    </w:p>
    <w:p w14:paraId="63F116D4" w14:textId="77777777" w:rsidR="006E63D6" w:rsidRDefault="006E63D6" w:rsidP="006E63D6">
      <w:pPr>
        <w:spacing w:line="360" w:lineRule="auto"/>
        <w:ind w:right="-346"/>
        <w:jc w:val="both"/>
        <w:rPr>
          <w:sz w:val="24"/>
          <w:szCs w:val="24"/>
        </w:rPr>
      </w:pPr>
    </w:p>
    <w:p w14:paraId="32F6366F" w14:textId="37295B03" w:rsidR="006E63D6" w:rsidRDefault="00AF6CA4" w:rsidP="006E63D6">
      <w:pPr>
        <w:rPr>
          <w:b/>
          <w:bCs/>
          <w:sz w:val="24"/>
          <w:szCs w:val="24"/>
        </w:rPr>
      </w:pPr>
      <w:r>
        <w:rPr>
          <w:b/>
          <w:bCs/>
          <w:sz w:val="24"/>
          <w:szCs w:val="24"/>
        </w:rPr>
        <w:t xml:space="preserve">1 </w:t>
      </w:r>
      <w:r w:rsidR="006E63D6">
        <w:rPr>
          <w:b/>
          <w:bCs/>
          <w:sz w:val="24"/>
          <w:szCs w:val="24"/>
        </w:rPr>
        <w:t>Introduction</w:t>
      </w:r>
    </w:p>
    <w:p w14:paraId="414E05E3" w14:textId="77777777" w:rsidR="006E63D6" w:rsidRDefault="006E63D6" w:rsidP="006E63D6">
      <w:pPr>
        <w:spacing w:line="360" w:lineRule="auto"/>
        <w:jc w:val="both"/>
        <w:rPr>
          <w:sz w:val="24"/>
        </w:rPr>
      </w:pPr>
    </w:p>
    <w:p w14:paraId="34FB19DA" w14:textId="5C3390FC" w:rsidR="006E63D6" w:rsidRDefault="006E63D6" w:rsidP="006E63D6">
      <w:pPr>
        <w:spacing w:line="360" w:lineRule="auto"/>
        <w:ind w:firstLine="720"/>
        <w:jc w:val="both"/>
        <w:rPr>
          <w:sz w:val="24"/>
        </w:rPr>
      </w:pPr>
      <w:r w:rsidRPr="008A7B5B">
        <w:rPr>
          <w:sz w:val="24"/>
        </w:rPr>
        <w:t>Pulse crops play an important role in Indian agriculture. Besides being rich in</w:t>
      </w:r>
      <w:r>
        <w:rPr>
          <w:sz w:val="24"/>
        </w:rPr>
        <w:t xml:space="preserve"> </w:t>
      </w:r>
      <w:r w:rsidRPr="008A7B5B">
        <w:rPr>
          <w:sz w:val="24"/>
        </w:rPr>
        <w:t>protein, they sustain the productivity of cropping systems. Their ability to use</w:t>
      </w:r>
      <w:r>
        <w:rPr>
          <w:sz w:val="24"/>
        </w:rPr>
        <w:t xml:space="preserve"> </w:t>
      </w:r>
      <w:r w:rsidRPr="008A7B5B">
        <w:rPr>
          <w:sz w:val="24"/>
        </w:rPr>
        <w:t>atmospheric nitrogen through biological nitrogen fixation (BNF) is economically</w:t>
      </w:r>
      <w:r>
        <w:rPr>
          <w:sz w:val="24"/>
        </w:rPr>
        <w:t xml:space="preserve"> </w:t>
      </w:r>
      <w:r w:rsidRPr="008A7B5B">
        <w:rPr>
          <w:sz w:val="24"/>
        </w:rPr>
        <w:t>more sound and environmentally acceptable. Pulses constitute an important ingredient</w:t>
      </w:r>
      <w:r>
        <w:rPr>
          <w:sz w:val="24"/>
        </w:rPr>
        <w:t xml:space="preserve"> </w:t>
      </w:r>
      <w:r w:rsidRPr="008A7B5B">
        <w:rPr>
          <w:sz w:val="24"/>
        </w:rPr>
        <w:t>in predominantly vegetarian Indian diet. Cereals constitute the staple food and the</w:t>
      </w:r>
      <w:r>
        <w:rPr>
          <w:sz w:val="24"/>
        </w:rPr>
        <w:t xml:space="preserve"> </w:t>
      </w:r>
      <w:r w:rsidRPr="008A7B5B">
        <w:rPr>
          <w:sz w:val="24"/>
        </w:rPr>
        <w:t>major source of energy, while the addition of pulses, which are the main source of</w:t>
      </w:r>
      <w:r>
        <w:rPr>
          <w:sz w:val="24"/>
        </w:rPr>
        <w:t xml:space="preserve"> </w:t>
      </w:r>
      <w:r w:rsidRPr="008A7B5B">
        <w:rPr>
          <w:sz w:val="24"/>
        </w:rPr>
        <w:t>vegetable proteins provide nutritionally balanced food. On an average, pulses contain</w:t>
      </w:r>
      <w:r>
        <w:rPr>
          <w:sz w:val="24"/>
        </w:rPr>
        <w:t xml:space="preserve"> </w:t>
      </w:r>
      <w:r w:rsidRPr="008A7B5B">
        <w:rPr>
          <w:sz w:val="24"/>
        </w:rPr>
        <w:t>20-25 percent protein on dry seed basis, which is almost 2.5 to 3.0 times of the</w:t>
      </w:r>
      <w:r>
        <w:rPr>
          <w:sz w:val="24"/>
        </w:rPr>
        <w:t xml:space="preserve"> </w:t>
      </w:r>
      <w:r w:rsidRPr="008A7B5B">
        <w:rPr>
          <w:sz w:val="24"/>
        </w:rPr>
        <w:t>normally cereals.</w:t>
      </w:r>
    </w:p>
    <w:p w14:paraId="201B8E6C" w14:textId="1E616B1A" w:rsidR="006E63D6" w:rsidRPr="00212F99" w:rsidRDefault="006E63D6" w:rsidP="00212F99">
      <w:pPr>
        <w:spacing w:line="360" w:lineRule="auto"/>
        <w:jc w:val="both"/>
        <w:rPr>
          <w:sz w:val="24"/>
          <w:szCs w:val="24"/>
        </w:rPr>
      </w:pPr>
      <w:r w:rsidRPr="00A44105">
        <w:rPr>
          <w:sz w:val="24"/>
        </w:rPr>
        <w:t>Chickpea</w:t>
      </w:r>
      <w:r>
        <w:rPr>
          <w:sz w:val="24"/>
        </w:rPr>
        <w:t xml:space="preserve"> </w:t>
      </w:r>
      <w:r w:rsidRPr="00A44105">
        <w:rPr>
          <w:sz w:val="24"/>
        </w:rPr>
        <w:t>(</w:t>
      </w:r>
      <w:r w:rsidRPr="00A2477D">
        <w:rPr>
          <w:i/>
          <w:iCs/>
          <w:sz w:val="24"/>
        </w:rPr>
        <w:t>Cicer</w:t>
      </w:r>
      <w:r>
        <w:rPr>
          <w:i/>
          <w:iCs/>
          <w:sz w:val="24"/>
        </w:rPr>
        <w:t xml:space="preserve"> </w:t>
      </w:r>
      <w:r w:rsidRPr="00A2477D">
        <w:rPr>
          <w:i/>
          <w:iCs/>
          <w:sz w:val="24"/>
        </w:rPr>
        <w:t>arietinum</w:t>
      </w:r>
      <w:r>
        <w:rPr>
          <w:i/>
          <w:iCs/>
          <w:sz w:val="24"/>
        </w:rPr>
        <w:t xml:space="preserve"> </w:t>
      </w:r>
      <w:r w:rsidRPr="00A44105">
        <w:rPr>
          <w:sz w:val="24"/>
        </w:rPr>
        <w:t>L.)</w:t>
      </w:r>
      <w:r>
        <w:rPr>
          <w:sz w:val="24"/>
        </w:rPr>
        <w:t xml:space="preserve"> </w:t>
      </w:r>
      <w:r w:rsidRPr="006A4C58">
        <w:rPr>
          <w:sz w:val="24"/>
        </w:rPr>
        <w:t xml:space="preserve">is the most important pulse crop of </w:t>
      </w:r>
      <w:r w:rsidRPr="006A4C58">
        <w:rPr>
          <w:i/>
          <w:sz w:val="24"/>
        </w:rPr>
        <w:t>rabi</w:t>
      </w:r>
      <w:r w:rsidRPr="006A4C58">
        <w:rPr>
          <w:sz w:val="24"/>
        </w:rPr>
        <w:t xml:space="preserve"> season</w:t>
      </w:r>
      <w:r>
        <w:rPr>
          <w:sz w:val="24"/>
        </w:rPr>
        <w:t xml:space="preserve"> </w:t>
      </w:r>
      <w:r w:rsidRPr="006A4C58">
        <w:rPr>
          <w:sz w:val="24"/>
        </w:rPr>
        <w:t>cultivated mainly in semi-arid and warm temperate regions of the world. It</w:t>
      </w:r>
      <w:r>
        <w:rPr>
          <w:sz w:val="24"/>
        </w:rPr>
        <w:t xml:space="preserve"> </w:t>
      </w:r>
      <w:r w:rsidRPr="006A4C58">
        <w:rPr>
          <w:sz w:val="24"/>
        </w:rPr>
        <w:t>contains 18 percent protein which is almost three times more than that of</w:t>
      </w:r>
      <w:r>
        <w:rPr>
          <w:sz w:val="24"/>
        </w:rPr>
        <w:t xml:space="preserve"> </w:t>
      </w:r>
      <w:r w:rsidRPr="006A4C58">
        <w:rPr>
          <w:sz w:val="24"/>
        </w:rPr>
        <w:t>cereals. Chickpea is the highest protein yielding grain legume except groundnut and</w:t>
      </w:r>
      <w:r>
        <w:rPr>
          <w:sz w:val="24"/>
        </w:rPr>
        <w:t xml:space="preserve"> </w:t>
      </w:r>
      <w:r w:rsidRPr="006A4C58">
        <w:rPr>
          <w:sz w:val="24"/>
        </w:rPr>
        <w:t>soybean. Chickpea is also credited with the ability of atmospheric nitrogen fixation</w:t>
      </w:r>
      <w:r>
        <w:rPr>
          <w:sz w:val="24"/>
        </w:rPr>
        <w:t xml:space="preserve"> </w:t>
      </w:r>
      <w:r w:rsidRPr="006A4C58">
        <w:rPr>
          <w:sz w:val="24"/>
        </w:rPr>
        <w:t>through symbiotic process and it has been estimated that the crop has the</w:t>
      </w:r>
      <w:r>
        <w:rPr>
          <w:sz w:val="24"/>
        </w:rPr>
        <w:t xml:space="preserve"> capacity to fix 140 kg N/ha </w:t>
      </w:r>
      <w:r w:rsidRPr="006A4C58">
        <w:rPr>
          <w:sz w:val="24"/>
        </w:rPr>
        <w:t xml:space="preserve">in a growing season </w:t>
      </w:r>
      <w:r w:rsidRPr="006E63D6">
        <w:rPr>
          <w:b/>
          <w:bCs/>
          <w:sz w:val="24"/>
        </w:rPr>
        <w:t>(</w:t>
      </w:r>
      <w:proofErr w:type="spellStart"/>
      <w:r w:rsidRPr="006E63D6">
        <w:rPr>
          <w:b/>
          <w:bCs/>
          <w:sz w:val="24"/>
        </w:rPr>
        <w:t>Rupela</w:t>
      </w:r>
      <w:proofErr w:type="spellEnd"/>
      <w:r w:rsidRPr="006E63D6">
        <w:rPr>
          <w:b/>
          <w:bCs/>
          <w:sz w:val="24"/>
        </w:rPr>
        <w:t xml:space="preserve"> and Saxena, 1987).</w:t>
      </w:r>
      <w:r>
        <w:rPr>
          <w:sz w:val="24"/>
        </w:rPr>
        <w:t xml:space="preserve"> </w:t>
      </w:r>
      <w:r w:rsidRPr="006A4C58">
        <w:rPr>
          <w:sz w:val="24"/>
        </w:rPr>
        <w:t>The fixed N</w:t>
      </w:r>
      <w:r w:rsidRPr="006E63D6">
        <w:rPr>
          <w:sz w:val="24"/>
          <w:vertAlign w:val="subscript"/>
        </w:rPr>
        <w:t>2</w:t>
      </w:r>
      <w:r w:rsidRPr="006A4C58">
        <w:rPr>
          <w:sz w:val="24"/>
        </w:rPr>
        <w:t xml:space="preserve"> not only can meet the requirements of the legume for maximum grain</w:t>
      </w:r>
      <w:r>
        <w:rPr>
          <w:sz w:val="24"/>
        </w:rPr>
        <w:t xml:space="preserve"> </w:t>
      </w:r>
      <w:r w:rsidRPr="006A4C58">
        <w:rPr>
          <w:sz w:val="24"/>
        </w:rPr>
        <w:t>formation, but it can also be available for use by subsequent crops, after</w:t>
      </w:r>
      <w:r>
        <w:rPr>
          <w:sz w:val="24"/>
        </w:rPr>
        <w:t xml:space="preserve"> </w:t>
      </w:r>
      <w:r w:rsidRPr="006A4C58">
        <w:rPr>
          <w:sz w:val="24"/>
        </w:rPr>
        <w:t>mineralization of chickpea crop residues.</w:t>
      </w:r>
      <w:r w:rsidR="00212F99" w:rsidRPr="00212F99">
        <w:rPr>
          <w:sz w:val="24"/>
          <w:szCs w:val="24"/>
        </w:rPr>
        <w:t xml:space="preserve"> </w:t>
      </w:r>
      <w:r w:rsidR="00212F99" w:rsidRPr="0022750F">
        <w:rPr>
          <w:sz w:val="24"/>
          <w:szCs w:val="24"/>
        </w:rPr>
        <w:t xml:space="preserve">It is mainly grown as a rain-fed crop during the </w:t>
      </w:r>
      <w:r w:rsidR="00212F99" w:rsidRPr="0022750F">
        <w:rPr>
          <w:i/>
          <w:iCs/>
          <w:sz w:val="24"/>
          <w:szCs w:val="24"/>
        </w:rPr>
        <w:t>Rabi</w:t>
      </w:r>
      <w:r w:rsidR="00212F99" w:rsidRPr="0022750F">
        <w:rPr>
          <w:sz w:val="24"/>
          <w:szCs w:val="24"/>
        </w:rPr>
        <w:t xml:space="preserve"> (winter) season on conserved soil moisture from the preceding monsoon </w:t>
      </w:r>
      <w:r w:rsidR="00212F99" w:rsidRPr="0022750F">
        <w:rPr>
          <w:b/>
          <w:bCs/>
          <w:sz w:val="24"/>
          <w:szCs w:val="24"/>
        </w:rPr>
        <w:t xml:space="preserve">(Singh </w:t>
      </w:r>
      <w:r w:rsidR="00212F99" w:rsidRPr="0022750F">
        <w:rPr>
          <w:b/>
          <w:bCs/>
          <w:i/>
          <w:iCs/>
          <w:sz w:val="24"/>
          <w:szCs w:val="24"/>
        </w:rPr>
        <w:t>et al</w:t>
      </w:r>
      <w:r w:rsidR="00212F99" w:rsidRPr="0022750F">
        <w:rPr>
          <w:b/>
          <w:bCs/>
          <w:sz w:val="24"/>
          <w:szCs w:val="24"/>
        </w:rPr>
        <w:t>. 2011).</w:t>
      </w:r>
      <w:r w:rsidR="00212F99" w:rsidRPr="00212F99">
        <w:rPr>
          <w:sz w:val="24"/>
          <w:szCs w:val="24"/>
        </w:rPr>
        <w:t xml:space="preserve"> </w:t>
      </w:r>
      <w:r w:rsidR="00212F99" w:rsidRPr="0022750F">
        <w:rPr>
          <w:sz w:val="24"/>
          <w:szCs w:val="24"/>
        </w:rPr>
        <w:t xml:space="preserve">Chickpea is an excellent source of protein (18-22%), carbohydrates (52-70%), fat (4-10%), minerals (calcium, phosphorus, iron etc.) and vitamins. It is an excellent animal feed and its straw has good forage value </w:t>
      </w:r>
      <w:r w:rsidR="00212F99" w:rsidRPr="0022750F">
        <w:rPr>
          <w:b/>
          <w:bCs/>
          <w:sz w:val="24"/>
          <w:szCs w:val="24"/>
        </w:rPr>
        <w:t>(Prasad</w:t>
      </w:r>
      <w:r w:rsidR="00212F99">
        <w:rPr>
          <w:b/>
          <w:bCs/>
          <w:sz w:val="24"/>
          <w:szCs w:val="24"/>
        </w:rPr>
        <w:t>,</w:t>
      </w:r>
      <w:r w:rsidR="00212F99" w:rsidRPr="0022750F">
        <w:rPr>
          <w:b/>
          <w:bCs/>
          <w:sz w:val="24"/>
          <w:szCs w:val="24"/>
        </w:rPr>
        <w:t xml:space="preserve"> 2012).</w:t>
      </w:r>
    </w:p>
    <w:p w14:paraId="4B8268D9" w14:textId="32DF03F4" w:rsidR="006E63D6" w:rsidRDefault="006E63D6" w:rsidP="006E63D6">
      <w:pPr>
        <w:spacing w:line="360" w:lineRule="auto"/>
        <w:ind w:firstLine="720"/>
        <w:jc w:val="both"/>
        <w:rPr>
          <w:sz w:val="24"/>
        </w:rPr>
      </w:pPr>
      <w:r w:rsidRPr="00A44105">
        <w:rPr>
          <w:sz w:val="24"/>
        </w:rPr>
        <w:t>Chickpea has pla</w:t>
      </w:r>
      <w:r>
        <w:rPr>
          <w:sz w:val="24"/>
        </w:rPr>
        <w:t>ying</w:t>
      </w:r>
      <w:r w:rsidRPr="00A44105">
        <w:rPr>
          <w:sz w:val="24"/>
        </w:rPr>
        <w:t xml:space="preserve"> a major role in realization of Pulse Revolution in India making the country </w:t>
      </w:r>
      <w:r w:rsidRPr="008C550C">
        <w:rPr>
          <w:strike/>
          <w:color w:val="FF0000"/>
          <w:sz w:val="24"/>
          <w:rPrChange w:id="4" w:author="Mukesh Goyal" w:date="2025-03-22T16:11:00Z">
            <w:rPr>
              <w:sz w:val="24"/>
            </w:rPr>
          </w:rPrChange>
        </w:rPr>
        <w:t>near</w:t>
      </w:r>
      <w:r w:rsidRPr="00A44105">
        <w:rPr>
          <w:sz w:val="24"/>
        </w:rPr>
        <w:t xml:space="preserve"> self-sufficient in pulses. There has been remarkable increase in chickpea production and productivity in the country during 2014-15 to 2021-22. From a level of 7.33 million </w:t>
      </w:r>
      <w:proofErr w:type="spellStart"/>
      <w:r w:rsidRPr="00A44105">
        <w:rPr>
          <w:sz w:val="24"/>
        </w:rPr>
        <w:t>tonnes</w:t>
      </w:r>
      <w:proofErr w:type="spellEnd"/>
      <w:r w:rsidRPr="00A44105">
        <w:rPr>
          <w:sz w:val="24"/>
        </w:rPr>
        <w:t xml:space="preserve"> in 2014-15, chickpea production r</w:t>
      </w:r>
      <w:r>
        <w:rPr>
          <w:sz w:val="24"/>
        </w:rPr>
        <w:t>i</w:t>
      </w:r>
      <w:r w:rsidRPr="00A44105">
        <w:rPr>
          <w:sz w:val="24"/>
        </w:rPr>
        <w:t xml:space="preserve">se to an all-time high of 13.98 million </w:t>
      </w:r>
      <w:proofErr w:type="spellStart"/>
      <w:r w:rsidRPr="00A44105">
        <w:rPr>
          <w:sz w:val="24"/>
        </w:rPr>
        <w:t>tonnes</w:t>
      </w:r>
      <w:proofErr w:type="spellEnd"/>
      <w:r w:rsidRPr="00A44105">
        <w:rPr>
          <w:sz w:val="24"/>
        </w:rPr>
        <w:t xml:space="preserve"> during 2021-22. This represented an increase of nearly 91% during last eight years. Similarly, there is an increase of more than 34% in chickpea productivity during the period. This increase can be attributed to technological advancements, increased availability of quality seed, better inter-institutional and international collaboration and dedicated policy support</w:t>
      </w:r>
      <w:r w:rsidR="00212F99" w:rsidRPr="0022750F">
        <w:rPr>
          <w:sz w:val="24"/>
          <w:szCs w:val="24"/>
        </w:rPr>
        <w:t xml:space="preserve">. </w:t>
      </w:r>
      <w:r w:rsidR="00212F99" w:rsidRPr="0022750F">
        <w:rPr>
          <w:b/>
          <w:bCs/>
          <w:sz w:val="24"/>
          <w:szCs w:val="24"/>
        </w:rPr>
        <w:t>(GOI</w:t>
      </w:r>
      <w:r w:rsidR="00212F99">
        <w:rPr>
          <w:b/>
          <w:bCs/>
          <w:sz w:val="24"/>
          <w:szCs w:val="24"/>
        </w:rPr>
        <w:t>,</w:t>
      </w:r>
      <w:r w:rsidR="00212F99" w:rsidRPr="0022750F">
        <w:rPr>
          <w:b/>
          <w:bCs/>
          <w:sz w:val="24"/>
          <w:szCs w:val="24"/>
        </w:rPr>
        <w:t xml:space="preserve"> 202</w:t>
      </w:r>
      <w:r w:rsidR="00212F99">
        <w:rPr>
          <w:b/>
          <w:bCs/>
          <w:sz w:val="24"/>
          <w:szCs w:val="24"/>
        </w:rPr>
        <w:t>1</w:t>
      </w:r>
      <w:r w:rsidR="00212F99" w:rsidRPr="0022750F">
        <w:rPr>
          <w:b/>
          <w:bCs/>
          <w:sz w:val="24"/>
          <w:szCs w:val="24"/>
        </w:rPr>
        <w:t>-2</w:t>
      </w:r>
      <w:r w:rsidR="00212F99">
        <w:rPr>
          <w:b/>
          <w:bCs/>
          <w:sz w:val="24"/>
          <w:szCs w:val="24"/>
        </w:rPr>
        <w:t>2</w:t>
      </w:r>
      <w:r w:rsidR="00212F99" w:rsidRPr="0022750F">
        <w:rPr>
          <w:b/>
          <w:bCs/>
          <w:sz w:val="24"/>
          <w:szCs w:val="24"/>
        </w:rPr>
        <w:t>).</w:t>
      </w:r>
    </w:p>
    <w:p w14:paraId="79B86B38" w14:textId="37213714" w:rsidR="006E63D6" w:rsidRPr="00E05412" w:rsidRDefault="006E63D6" w:rsidP="006E63D6">
      <w:pPr>
        <w:spacing w:line="360" w:lineRule="auto"/>
        <w:ind w:right="-346" w:firstLine="720"/>
        <w:jc w:val="both"/>
        <w:rPr>
          <w:sz w:val="24"/>
          <w:szCs w:val="24"/>
        </w:rPr>
      </w:pPr>
      <w:r w:rsidRPr="00A44105">
        <w:rPr>
          <w:sz w:val="24"/>
          <w:szCs w:val="24"/>
        </w:rPr>
        <w:t xml:space="preserve">Chickpea is gaining popularity evenly in all parts of the country in recent years as it fetches higher price in the market and comes up well even under late sown conditions. Availability of irrigation water is a constraint even during rabi, the performance of early maturing variety (GNG-1581) needs to be evaluated in comparison with variety (GNG-2171) to get higher water use efficiency and net income. There is also need to </w:t>
      </w:r>
      <w:proofErr w:type="spellStart"/>
      <w:r w:rsidRPr="008C550C">
        <w:rPr>
          <w:strike/>
          <w:color w:val="FF0000"/>
          <w:sz w:val="24"/>
          <w:rPrChange w:id="5" w:author="Mukesh Goyal" w:date="2025-03-22T16:11:00Z">
            <w:rPr>
              <w:sz w:val="24"/>
            </w:rPr>
          </w:rPrChange>
        </w:rPr>
        <w:t>optimise</w:t>
      </w:r>
      <w:proofErr w:type="spellEnd"/>
      <w:ins w:id="6" w:author="Mukesh Goyal" w:date="2025-03-22T16:11:00Z">
        <w:r w:rsidRPr="00A44105">
          <w:rPr>
            <w:sz w:val="24"/>
            <w:szCs w:val="24"/>
          </w:rPr>
          <w:t xml:space="preserve"> </w:t>
        </w:r>
        <w:r w:rsidR="008C550C" w:rsidRPr="008C550C">
          <w:rPr>
            <w:color w:val="FF0000"/>
            <w:sz w:val="24"/>
            <w:szCs w:val="24"/>
          </w:rPr>
          <w:t>optimize</w:t>
        </w:r>
      </w:ins>
      <w:r w:rsidR="008C550C">
        <w:rPr>
          <w:sz w:val="24"/>
          <w:szCs w:val="24"/>
        </w:rPr>
        <w:t xml:space="preserve"> </w:t>
      </w:r>
      <w:r w:rsidRPr="00A44105">
        <w:rPr>
          <w:sz w:val="24"/>
          <w:szCs w:val="24"/>
        </w:rPr>
        <w:t>seed rate in conjunction with sowing time of chickpea varieties for late sown conditions.</w:t>
      </w:r>
    </w:p>
    <w:p w14:paraId="141D2DBA" w14:textId="77777777" w:rsidR="006E63D6" w:rsidRDefault="006E63D6" w:rsidP="006E63D6">
      <w:pPr>
        <w:spacing w:line="360" w:lineRule="auto"/>
        <w:jc w:val="both"/>
        <w:rPr>
          <w:b/>
          <w:bCs/>
          <w:sz w:val="24"/>
          <w:szCs w:val="24"/>
        </w:rPr>
      </w:pPr>
    </w:p>
    <w:p w14:paraId="721E3DC8" w14:textId="230EC0FE" w:rsidR="006E63D6" w:rsidRDefault="00AF6CA4" w:rsidP="006E63D6">
      <w:pPr>
        <w:spacing w:line="360" w:lineRule="auto"/>
        <w:jc w:val="both"/>
        <w:rPr>
          <w:b/>
          <w:bCs/>
          <w:sz w:val="24"/>
          <w:szCs w:val="24"/>
        </w:rPr>
      </w:pPr>
      <w:r>
        <w:rPr>
          <w:b/>
          <w:bCs/>
          <w:sz w:val="24"/>
          <w:szCs w:val="24"/>
        </w:rPr>
        <w:t xml:space="preserve">2 </w:t>
      </w:r>
      <w:r w:rsidR="006E63D6">
        <w:rPr>
          <w:b/>
          <w:bCs/>
          <w:sz w:val="24"/>
          <w:szCs w:val="24"/>
        </w:rPr>
        <w:t>MATERIALS AND METHODS</w:t>
      </w:r>
    </w:p>
    <w:p w14:paraId="55B0E573" w14:textId="5D66AD27" w:rsidR="006E63D6" w:rsidRPr="006E63D6" w:rsidRDefault="00AF6CA4" w:rsidP="006E63D6">
      <w:pPr>
        <w:spacing w:line="360" w:lineRule="auto"/>
        <w:jc w:val="both"/>
        <w:rPr>
          <w:b/>
          <w:bCs/>
          <w:sz w:val="24"/>
          <w:szCs w:val="24"/>
        </w:rPr>
      </w:pPr>
      <w:r>
        <w:rPr>
          <w:b/>
          <w:sz w:val="24"/>
          <w:szCs w:val="24"/>
        </w:rPr>
        <w:t xml:space="preserve">2.1 </w:t>
      </w:r>
      <w:r w:rsidR="006E63D6" w:rsidRPr="00841160">
        <w:rPr>
          <w:b/>
          <w:sz w:val="24"/>
          <w:szCs w:val="24"/>
        </w:rPr>
        <w:t>Experimental Site</w:t>
      </w:r>
    </w:p>
    <w:p w14:paraId="7E5F42DE" w14:textId="77777777" w:rsidR="006E63D6" w:rsidRPr="00174E8A" w:rsidRDefault="006E63D6" w:rsidP="006E63D6">
      <w:pPr>
        <w:spacing w:line="360" w:lineRule="auto"/>
        <w:ind w:right="-360"/>
        <w:jc w:val="both"/>
        <w:rPr>
          <w:sz w:val="24"/>
          <w:szCs w:val="24"/>
        </w:rPr>
      </w:pPr>
      <w:r w:rsidRPr="00841160">
        <w:rPr>
          <w:sz w:val="24"/>
          <w:szCs w:val="24"/>
        </w:rPr>
        <w:tab/>
      </w:r>
      <w:r w:rsidRPr="00841160">
        <w:rPr>
          <w:rStyle w:val="FontStyle14"/>
          <w:rFonts w:eastAsiaTheme="majorEastAsia"/>
          <w:color w:val="000000" w:themeColor="text1"/>
          <w:sz w:val="24"/>
          <w:szCs w:val="24"/>
        </w:rPr>
        <w:t xml:space="preserve">The experiment was conducted in </w:t>
      </w:r>
      <w:r w:rsidRPr="00841160">
        <w:rPr>
          <w:rStyle w:val="FontStyle14"/>
          <w:rFonts w:eastAsiaTheme="majorEastAsia"/>
          <w:i/>
          <w:color w:val="000000" w:themeColor="text1"/>
          <w:sz w:val="24"/>
          <w:szCs w:val="24"/>
        </w:rPr>
        <w:t xml:space="preserve">Rabi </w:t>
      </w:r>
      <w:r w:rsidRPr="00841160">
        <w:rPr>
          <w:rStyle w:val="FontStyle14"/>
          <w:rFonts w:eastAsiaTheme="majorEastAsia"/>
          <w:color w:val="000000" w:themeColor="text1"/>
          <w:sz w:val="24"/>
          <w:szCs w:val="24"/>
        </w:rPr>
        <w:t xml:space="preserve">Season of 2023-24 at </w:t>
      </w:r>
      <w:r w:rsidRPr="00841160">
        <w:rPr>
          <w:color w:val="000000" w:themeColor="text1"/>
          <w:sz w:val="24"/>
          <w:szCs w:val="24"/>
        </w:rPr>
        <w:t xml:space="preserve">Crop Research Farm, Department of Agronomy, </w:t>
      </w:r>
      <w:proofErr w:type="spellStart"/>
      <w:r w:rsidRPr="00841160">
        <w:rPr>
          <w:color w:val="000000" w:themeColor="text1"/>
          <w:sz w:val="24"/>
          <w:szCs w:val="24"/>
        </w:rPr>
        <w:t>Tantia</w:t>
      </w:r>
      <w:proofErr w:type="spellEnd"/>
      <w:r w:rsidRPr="00841160">
        <w:rPr>
          <w:color w:val="000000" w:themeColor="text1"/>
          <w:sz w:val="24"/>
          <w:szCs w:val="24"/>
        </w:rPr>
        <w:t xml:space="preserve"> University, Sri Ganganagar, Rajasthan, India. </w:t>
      </w:r>
      <w:r w:rsidRPr="00841160">
        <w:rPr>
          <w:rStyle w:val="FontStyle14"/>
          <w:rFonts w:eastAsiaTheme="majorEastAsia"/>
          <w:color w:val="000000" w:themeColor="text1"/>
          <w:sz w:val="24"/>
          <w:szCs w:val="24"/>
        </w:rPr>
        <w:t>This located at 28.4° N latitude</w:t>
      </w:r>
      <w:r w:rsidRPr="00174E8A">
        <w:rPr>
          <w:rStyle w:val="FontStyle14"/>
          <w:rFonts w:eastAsiaTheme="majorEastAsia"/>
          <w:sz w:val="24"/>
          <w:szCs w:val="24"/>
        </w:rPr>
        <w:t xml:space="preserve">, 72.2° E longitude and 178 m above mean sea level. </w:t>
      </w:r>
    </w:p>
    <w:p w14:paraId="2795338A" w14:textId="05418BB2" w:rsidR="006E63D6" w:rsidRPr="00174E8A" w:rsidRDefault="00AF6CA4" w:rsidP="006E63D6">
      <w:pPr>
        <w:spacing w:line="360" w:lineRule="auto"/>
        <w:ind w:right="-360"/>
        <w:jc w:val="both"/>
        <w:rPr>
          <w:sz w:val="24"/>
          <w:szCs w:val="24"/>
        </w:rPr>
      </w:pPr>
      <w:r>
        <w:rPr>
          <w:b/>
          <w:sz w:val="24"/>
          <w:szCs w:val="24"/>
          <w:lang w:val="en-GB"/>
        </w:rPr>
        <w:t xml:space="preserve">2.2 </w:t>
      </w:r>
      <w:r w:rsidR="006E63D6" w:rsidRPr="00174E8A">
        <w:rPr>
          <w:b/>
          <w:sz w:val="24"/>
          <w:szCs w:val="24"/>
          <w:lang w:val="en-GB"/>
        </w:rPr>
        <w:t>Climate</w:t>
      </w:r>
    </w:p>
    <w:p w14:paraId="6735898B" w14:textId="104AD35C" w:rsidR="006E63D6" w:rsidRDefault="006E63D6" w:rsidP="006E63D6">
      <w:pPr>
        <w:spacing w:line="360" w:lineRule="auto"/>
        <w:jc w:val="both"/>
        <w:rPr>
          <w:color w:val="000000" w:themeColor="text1"/>
          <w:sz w:val="24"/>
          <w:szCs w:val="24"/>
        </w:rPr>
      </w:pPr>
      <w:r w:rsidRPr="006E63D6">
        <w:rPr>
          <w:color w:val="000000" w:themeColor="text1"/>
          <w:sz w:val="24"/>
          <w:szCs w:val="24"/>
        </w:rPr>
        <w:t xml:space="preserve">The experimental site comes under North Western Plain Zone (I b) of agroclimatic zones in Rajasthan. The </w:t>
      </w:r>
      <w:r w:rsidRPr="006E63D6">
        <w:rPr>
          <w:color w:val="000000" w:themeColor="text1"/>
          <w:sz w:val="24"/>
          <w:szCs w:val="24"/>
          <w:shd w:val="clear" w:color="auto" w:fill="FFFFFF"/>
        </w:rPr>
        <w:t>Sri Ganganagar is located between Latitude of 28.40˚ to 30.60˚ and Longitude of 72.30˚ to 75.30˚. The total area of Sri Ganganagar is 11,154.66 km</w:t>
      </w:r>
      <w:r w:rsidRPr="006E63D6">
        <w:rPr>
          <w:color w:val="000000" w:themeColor="text1"/>
          <w:sz w:val="24"/>
          <w:szCs w:val="24"/>
          <w:shd w:val="clear" w:color="auto" w:fill="FFFFFF"/>
          <w:vertAlign w:val="superscript"/>
        </w:rPr>
        <w:t>2</w:t>
      </w:r>
      <w:r w:rsidRPr="006E63D6">
        <w:rPr>
          <w:color w:val="000000" w:themeColor="text1"/>
          <w:sz w:val="24"/>
          <w:szCs w:val="24"/>
          <w:shd w:val="clear" w:color="auto" w:fill="FFFFFF"/>
        </w:rPr>
        <w:t> or 1,115,466 hectares. It is surrounded on the east by </w:t>
      </w:r>
      <w:proofErr w:type="spellStart"/>
      <w:r>
        <w:fldChar w:fldCharType="begin"/>
      </w:r>
      <w:r>
        <w:instrText>HYPERLINK "https://en.wikipedia.org/wiki/Hanumangarh_district" \o "Hanumangarh district"</w:instrText>
      </w:r>
      <w:r>
        <w:fldChar w:fldCharType="separate"/>
      </w:r>
      <w:r w:rsidRPr="006E63D6">
        <w:rPr>
          <w:rStyle w:val="Hyperlink"/>
          <w:color w:val="000000" w:themeColor="text1"/>
          <w:sz w:val="24"/>
          <w:szCs w:val="24"/>
          <w:u w:val="none"/>
          <w:shd w:val="clear" w:color="auto" w:fill="FFFFFF"/>
        </w:rPr>
        <w:t>Hanumangarh</w:t>
      </w:r>
      <w:proofErr w:type="spellEnd"/>
      <w:r w:rsidRPr="006E63D6">
        <w:rPr>
          <w:rStyle w:val="Hyperlink"/>
          <w:color w:val="000000" w:themeColor="text1"/>
          <w:sz w:val="24"/>
          <w:szCs w:val="24"/>
          <w:u w:val="none"/>
          <w:shd w:val="clear" w:color="auto" w:fill="FFFFFF"/>
        </w:rPr>
        <w:t xml:space="preserve"> district</w:t>
      </w:r>
      <w:r>
        <w:fldChar w:fldCharType="end"/>
      </w:r>
      <w:r w:rsidRPr="006E63D6">
        <w:rPr>
          <w:color w:val="000000" w:themeColor="text1"/>
          <w:sz w:val="24"/>
          <w:szCs w:val="24"/>
          <w:shd w:val="clear" w:color="auto" w:fill="FFFFFF"/>
        </w:rPr>
        <w:t>, on the south by </w:t>
      </w:r>
      <w:hyperlink r:id="rId7" w:tooltip="Bikaner district" w:history="1">
        <w:r w:rsidRPr="006E63D6">
          <w:rPr>
            <w:rStyle w:val="Hyperlink"/>
            <w:color w:val="000000" w:themeColor="text1"/>
            <w:sz w:val="24"/>
            <w:szCs w:val="24"/>
            <w:u w:val="none"/>
            <w:shd w:val="clear" w:color="auto" w:fill="FFFFFF"/>
          </w:rPr>
          <w:t>Bikaner district</w:t>
        </w:r>
      </w:hyperlink>
      <w:r w:rsidRPr="006E63D6">
        <w:rPr>
          <w:color w:val="000000" w:themeColor="text1"/>
          <w:sz w:val="24"/>
          <w:szCs w:val="24"/>
          <w:shd w:val="clear" w:color="auto" w:fill="FFFFFF"/>
        </w:rPr>
        <w:t>, and on the west by </w:t>
      </w:r>
      <w:hyperlink r:id="rId8" w:tooltip="Bahawalnagar District" w:history="1">
        <w:r w:rsidRPr="006E63D6">
          <w:rPr>
            <w:rStyle w:val="Hyperlink"/>
            <w:color w:val="000000" w:themeColor="text1"/>
            <w:sz w:val="24"/>
            <w:szCs w:val="24"/>
            <w:u w:val="none"/>
            <w:shd w:val="clear" w:color="auto" w:fill="FFFFFF"/>
          </w:rPr>
          <w:t>Bahawalnagar district</w:t>
        </w:r>
      </w:hyperlink>
      <w:r w:rsidRPr="006E63D6">
        <w:rPr>
          <w:color w:val="000000" w:themeColor="text1"/>
          <w:sz w:val="24"/>
          <w:szCs w:val="24"/>
          <w:shd w:val="clear" w:color="auto" w:fill="FFFFFF"/>
        </w:rPr>
        <w:t> of </w:t>
      </w:r>
      <w:hyperlink r:id="rId9" w:tooltip="Punjab, Pakistan" w:history="1">
        <w:r w:rsidRPr="006E63D6">
          <w:rPr>
            <w:rStyle w:val="Hyperlink"/>
            <w:color w:val="000000" w:themeColor="text1"/>
            <w:sz w:val="24"/>
            <w:szCs w:val="24"/>
            <w:u w:val="none"/>
            <w:shd w:val="clear" w:color="auto" w:fill="FFFFFF"/>
          </w:rPr>
          <w:t>Pakistani Punjab</w:t>
        </w:r>
      </w:hyperlink>
      <w:r w:rsidRPr="006E63D6">
        <w:rPr>
          <w:color w:val="000000" w:themeColor="text1"/>
          <w:sz w:val="24"/>
          <w:szCs w:val="24"/>
          <w:shd w:val="clear" w:color="auto" w:fill="FFFFFF"/>
        </w:rPr>
        <w:t> and on the north by </w:t>
      </w:r>
      <w:proofErr w:type="spellStart"/>
      <w:r>
        <w:fldChar w:fldCharType="begin"/>
      </w:r>
      <w:r>
        <w:instrText>HYPERLINK "https://en.wikipedia.org/wiki/Fazilka_district" \o "Fazilka district"</w:instrText>
      </w:r>
      <w:r>
        <w:fldChar w:fldCharType="separate"/>
      </w:r>
      <w:r w:rsidRPr="006E63D6">
        <w:rPr>
          <w:rStyle w:val="Hyperlink"/>
          <w:color w:val="000000" w:themeColor="text1"/>
          <w:sz w:val="24"/>
          <w:szCs w:val="24"/>
          <w:u w:val="none"/>
          <w:shd w:val="clear" w:color="auto" w:fill="FFFFFF"/>
        </w:rPr>
        <w:t>Fazilika</w:t>
      </w:r>
      <w:proofErr w:type="spellEnd"/>
      <w:r w:rsidRPr="006E63D6">
        <w:rPr>
          <w:rStyle w:val="Hyperlink"/>
          <w:color w:val="000000" w:themeColor="text1"/>
          <w:sz w:val="24"/>
          <w:szCs w:val="24"/>
          <w:u w:val="none"/>
          <w:shd w:val="clear" w:color="auto" w:fill="FFFFFF"/>
        </w:rPr>
        <w:t xml:space="preserve"> district</w:t>
      </w:r>
      <w:r>
        <w:fldChar w:fldCharType="end"/>
      </w:r>
      <w:r w:rsidRPr="006E63D6">
        <w:rPr>
          <w:color w:val="000000" w:themeColor="text1"/>
          <w:sz w:val="24"/>
          <w:szCs w:val="24"/>
          <w:shd w:val="clear" w:color="auto" w:fill="FFFFFF"/>
        </w:rPr>
        <w:t> of </w:t>
      </w:r>
      <w:hyperlink r:id="rId10" w:tooltip="Punjab, India" w:history="1">
        <w:r w:rsidRPr="006E63D6">
          <w:rPr>
            <w:rStyle w:val="Hyperlink"/>
            <w:color w:val="000000" w:themeColor="text1"/>
            <w:sz w:val="24"/>
            <w:szCs w:val="24"/>
            <w:u w:val="none"/>
            <w:shd w:val="clear" w:color="auto" w:fill="FFFFFF"/>
          </w:rPr>
          <w:t>Indian Punjab</w:t>
        </w:r>
      </w:hyperlink>
      <w:r w:rsidRPr="006E63D6">
        <w:rPr>
          <w:color w:val="000000" w:themeColor="text1"/>
          <w:sz w:val="24"/>
          <w:szCs w:val="24"/>
          <w:shd w:val="clear" w:color="auto" w:fill="FFFFFF"/>
        </w:rPr>
        <w:t xml:space="preserve">. </w:t>
      </w:r>
      <w:r w:rsidRPr="006E63D6">
        <w:rPr>
          <w:color w:val="000000" w:themeColor="text1"/>
          <w:sz w:val="24"/>
          <w:szCs w:val="24"/>
        </w:rPr>
        <w:t xml:space="preserve">This zone receives on an average rainfall of 322 mm out of which about 75% received from July to end of September month. The winter months are very cold whereas, summer months are hot and dry. </w:t>
      </w:r>
      <w:r w:rsidRPr="008C550C">
        <w:rPr>
          <w:color w:val="FF0000"/>
          <w:sz w:val="24"/>
          <w:rPrChange w:id="7" w:author="Mukesh Goyal" w:date="2025-03-22T16:11:00Z">
            <w:rPr>
              <w:color w:val="000000" w:themeColor="text1"/>
              <w:sz w:val="24"/>
            </w:rPr>
          </w:rPrChange>
        </w:rPr>
        <w:t>Westerly</w:t>
      </w:r>
      <w:ins w:id="8" w:author="Mukesh Goyal" w:date="2025-03-22T16:11:00Z">
        <w:r w:rsidR="008C550C">
          <w:rPr>
            <w:color w:val="FF0000"/>
            <w:sz w:val="24"/>
            <w:szCs w:val="24"/>
          </w:rPr>
          <w:t>?</w:t>
        </w:r>
      </w:ins>
      <w:r w:rsidRPr="006E63D6">
        <w:rPr>
          <w:color w:val="000000" w:themeColor="text1"/>
          <w:sz w:val="24"/>
          <w:szCs w:val="24"/>
        </w:rPr>
        <w:t xml:space="preserve"> hot winds are started from the March and remain continues till onset of monsoon.</w:t>
      </w:r>
    </w:p>
    <w:p w14:paraId="7345C884" w14:textId="790F3CFF" w:rsidR="006E63D6" w:rsidRPr="00385987" w:rsidRDefault="00AF6CA4" w:rsidP="006E63D6">
      <w:pPr>
        <w:spacing w:line="360" w:lineRule="auto"/>
        <w:ind w:right="-360"/>
        <w:jc w:val="both"/>
        <w:rPr>
          <w:b/>
          <w:sz w:val="24"/>
          <w:szCs w:val="24"/>
        </w:rPr>
      </w:pPr>
      <w:r>
        <w:rPr>
          <w:b/>
          <w:sz w:val="24"/>
          <w:szCs w:val="24"/>
        </w:rPr>
        <w:t xml:space="preserve">2.3 </w:t>
      </w:r>
      <w:r w:rsidR="006E63D6" w:rsidRPr="00385987">
        <w:rPr>
          <w:b/>
          <w:sz w:val="24"/>
          <w:szCs w:val="24"/>
        </w:rPr>
        <w:t>Experimental Design</w:t>
      </w:r>
    </w:p>
    <w:p w14:paraId="572A5A0D" w14:textId="77777777" w:rsidR="006E63D6" w:rsidRPr="00385987" w:rsidRDefault="006E63D6" w:rsidP="006E63D6">
      <w:pPr>
        <w:spacing w:line="360" w:lineRule="auto"/>
        <w:ind w:firstLine="720"/>
        <w:jc w:val="both"/>
        <w:rPr>
          <w:bCs/>
          <w:sz w:val="24"/>
          <w:szCs w:val="24"/>
        </w:rPr>
      </w:pPr>
      <w:r w:rsidRPr="00385987">
        <w:rPr>
          <w:sz w:val="24"/>
          <w:szCs w:val="24"/>
        </w:rPr>
        <w:t xml:space="preserve">The experiment was conducted in Factorial Randomized Block Design (FRBD) using two factors and each factor having three levels and replicated thrice. </w:t>
      </w:r>
    </w:p>
    <w:p w14:paraId="0ECD865C" w14:textId="3B70B1EA" w:rsidR="006E63D6" w:rsidRPr="00201EDD" w:rsidRDefault="00AF6CA4" w:rsidP="006E63D6">
      <w:pPr>
        <w:spacing w:line="360" w:lineRule="auto"/>
        <w:jc w:val="both"/>
        <w:rPr>
          <w:b/>
          <w:bCs/>
          <w:sz w:val="24"/>
          <w:szCs w:val="24"/>
        </w:rPr>
      </w:pPr>
      <w:r>
        <w:rPr>
          <w:b/>
          <w:bCs/>
          <w:sz w:val="24"/>
          <w:szCs w:val="24"/>
        </w:rPr>
        <w:t xml:space="preserve">2.4 </w:t>
      </w:r>
      <w:r w:rsidR="006E63D6" w:rsidRPr="00201EDD">
        <w:rPr>
          <w:b/>
          <w:bCs/>
          <w:sz w:val="24"/>
          <w:szCs w:val="24"/>
        </w:rPr>
        <w:t>Treatment details</w:t>
      </w:r>
    </w:p>
    <w:p w14:paraId="7DA81E88" w14:textId="77777777" w:rsidR="006E63D6" w:rsidRPr="00201EDD" w:rsidRDefault="006E63D6" w:rsidP="006E63D6">
      <w:pPr>
        <w:spacing w:line="360" w:lineRule="auto"/>
        <w:ind w:firstLine="720"/>
        <w:jc w:val="both"/>
        <w:rPr>
          <w:sz w:val="24"/>
          <w:szCs w:val="24"/>
        </w:rPr>
      </w:pPr>
      <w:r w:rsidRPr="00201EDD">
        <w:rPr>
          <w:sz w:val="24"/>
          <w:szCs w:val="24"/>
        </w:rPr>
        <w:t>There were 24 treatment combinations consisting of two varieties of chickpea, three seed rates and four dates of sowing.</w:t>
      </w:r>
    </w:p>
    <w:p w14:paraId="1AAFF6E8" w14:textId="1C009CB0" w:rsidR="006E63D6" w:rsidRPr="00201EDD" w:rsidRDefault="00AF6CA4" w:rsidP="006E63D6">
      <w:pPr>
        <w:spacing w:line="360" w:lineRule="auto"/>
        <w:jc w:val="both"/>
        <w:rPr>
          <w:b/>
          <w:bCs/>
          <w:sz w:val="24"/>
          <w:szCs w:val="24"/>
        </w:rPr>
      </w:pPr>
      <w:r>
        <w:rPr>
          <w:b/>
          <w:bCs/>
          <w:sz w:val="24"/>
          <w:szCs w:val="24"/>
        </w:rPr>
        <w:t xml:space="preserve">2.5 </w:t>
      </w:r>
      <w:r w:rsidR="006E63D6" w:rsidRPr="00201EDD">
        <w:rPr>
          <w:b/>
          <w:bCs/>
          <w:sz w:val="24"/>
          <w:szCs w:val="24"/>
        </w:rPr>
        <w:t>Details of treatment combinations</w:t>
      </w:r>
    </w:p>
    <w:p w14:paraId="6B9FE424" w14:textId="77777777" w:rsidR="006E63D6" w:rsidRPr="00201EDD" w:rsidRDefault="006E63D6" w:rsidP="006E63D6">
      <w:pPr>
        <w:spacing w:line="360" w:lineRule="auto"/>
        <w:jc w:val="both"/>
        <w:rPr>
          <w:sz w:val="24"/>
          <w:szCs w:val="24"/>
        </w:rPr>
      </w:pPr>
      <w:r w:rsidRPr="00201EDD">
        <w:rPr>
          <w:sz w:val="24"/>
          <w:szCs w:val="24"/>
        </w:rPr>
        <w:t>T1</w:t>
      </w:r>
      <w:r>
        <w:rPr>
          <w:sz w:val="24"/>
          <w:szCs w:val="24"/>
        </w:rPr>
        <w:t xml:space="preserve">: </w:t>
      </w:r>
      <w:r w:rsidRPr="00201EDD">
        <w:rPr>
          <w:sz w:val="24"/>
          <w:szCs w:val="24"/>
        </w:rPr>
        <w:t>GNG-1581 sown on first week of October</w:t>
      </w:r>
      <w:r>
        <w:rPr>
          <w:sz w:val="24"/>
          <w:szCs w:val="24"/>
        </w:rPr>
        <w:t xml:space="preserve"> </w:t>
      </w:r>
      <w:r w:rsidRPr="00201EDD">
        <w:rPr>
          <w:sz w:val="24"/>
          <w:szCs w:val="24"/>
        </w:rPr>
        <w:t>with a seed rate of 62.5 kg/ha</w:t>
      </w:r>
    </w:p>
    <w:p w14:paraId="70002C51" w14:textId="77777777" w:rsidR="006E63D6" w:rsidRPr="00201EDD" w:rsidRDefault="006E63D6" w:rsidP="006E63D6">
      <w:pPr>
        <w:spacing w:line="360" w:lineRule="auto"/>
        <w:jc w:val="both"/>
        <w:rPr>
          <w:sz w:val="24"/>
          <w:szCs w:val="24"/>
        </w:rPr>
      </w:pPr>
      <w:r w:rsidRPr="00201EDD">
        <w:rPr>
          <w:sz w:val="24"/>
          <w:szCs w:val="24"/>
        </w:rPr>
        <w:t>T2</w:t>
      </w:r>
      <w:r>
        <w:rPr>
          <w:sz w:val="24"/>
          <w:szCs w:val="24"/>
        </w:rPr>
        <w:t xml:space="preserve">: </w:t>
      </w:r>
      <w:r w:rsidRPr="00201EDD">
        <w:rPr>
          <w:sz w:val="24"/>
          <w:szCs w:val="24"/>
        </w:rPr>
        <w:t>GNG-1581 sown on first week of October with a seed rate of 75.0 kg/ha</w:t>
      </w:r>
    </w:p>
    <w:p w14:paraId="51B1075A" w14:textId="77777777" w:rsidR="006E63D6" w:rsidRPr="00201EDD" w:rsidRDefault="006E63D6" w:rsidP="006E63D6">
      <w:pPr>
        <w:spacing w:line="360" w:lineRule="auto"/>
        <w:jc w:val="both"/>
        <w:rPr>
          <w:sz w:val="24"/>
          <w:szCs w:val="24"/>
        </w:rPr>
      </w:pPr>
      <w:r w:rsidRPr="00201EDD">
        <w:rPr>
          <w:sz w:val="24"/>
          <w:szCs w:val="24"/>
        </w:rPr>
        <w:t>T3</w:t>
      </w:r>
      <w:r>
        <w:rPr>
          <w:sz w:val="24"/>
          <w:szCs w:val="24"/>
        </w:rPr>
        <w:t xml:space="preserve">: </w:t>
      </w:r>
      <w:r w:rsidRPr="00201EDD">
        <w:rPr>
          <w:sz w:val="24"/>
          <w:szCs w:val="24"/>
        </w:rPr>
        <w:t>GNG-1581 sown on first week of October with a seed rate of 87.5 kg/ha</w:t>
      </w:r>
    </w:p>
    <w:p w14:paraId="0F73DF24" w14:textId="77777777" w:rsidR="006E63D6" w:rsidRPr="00201EDD" w:rsidRDefault="006E63D6" w:rsidP="006E63D6">
      <w:pPr>
        <w:spacing w:line="360" w:lineRule="auto"/>
        <w:jc w:val="both"/>
        <w:rPr>
          <w:sz w:val="24"/>
          <w:szCs w:val="24"/>
        </w:rPr>
      </w:pPr>
      <w:r w:rsidRPr="00201EDD">
        <w:rPr>
          <w:sz w:val="24"/>
          <w:szCs w:val="24"/>
        </w:rPr>
        <w:t>T4</w:t>
      </w:r>
      <w:r>
        <w:rPr>
          <w:sz w:val="24"/>
          <w:szCs w:val="24"/>
        </w:rPr>
        <w:t xml:space="preserve">: </w:t>
      </w:r>
      <w:r w:rsidRPr="00201EDD">
        <w:rPr>
          <w:sz w:val="24"/>
          <w:szCs w:val="24"/>
        </w:rPr>
        <w:t>GNG-2171 sown on first week of October with a seed rate of 62.5 kg/ha</w:t>
      </w:r>
    </w:p>
    <w:p w14:paraId="6B441A94" w14:textId="77777777" w:rsidR="006E63D6" w:rsidRPr="00201EDD" w:rsidRDefault="006E63D6" w:rsidP="006E63D6">
      <w:pPr>
        <w:spacing w:line="360" w:lineRule="auto"/>
        <w:jc w:val="both"/>
        <w:rPr>
          <w:sz w:val="24"/>
          <w:szCs w:val="24"/>
        </w:rPr>
      </w:pPr>
      <w:r w:rsidRPr="00201EDD">
        <w:rPr>
          <w:sz w:val="24"/>
          <w:szCs w:val="24"/>
        </w:rPr>
        <w:t>T5</w:t>
      </w:r>
      <w:r>
        <w:rPr>
          <w:sz w:val="24"/>
          <w:szCs w:val="24"/>
        </w:rPr>
        <w:t xml:space="preserve">: </w:t>
      </w:r>
      <w:r w:rsidRPr="00201EDD">
        <w:rPr>
          <w:sz w:val="24"/>
          <w:szCs w:val="24"/>
        </w:rPr>
        <w:t>GNG-2171 sown on first week of October with a seed rate of 75.0 kg/ha</w:t>
      </w:r>
    </w:p>
    <w:p w14:paraId="2EBC89F1" w14:textId="77777777" w:rsidR="006E63D6" w:rsidRPr="00201EDD" w:rsidRDefault="006E63D6" w:rsidP="006E63D6">
      <w:pPr>
        <w:spacing w:line="360" w:lineRule="auto"/>
        <w:jc w:val="both"/>
        <w:rPr>
          <w:sz w:val="24"/>
          <w:szCs w:val="24"/>
        </w:rPr>
      </w:pPr>
      <w:r w:rsidRPr="00201EDD">
        <w:rPr>
          <w:sz w:val="24"/>
          <w:szCs w:val="24"/>
        </w:rPr>
        <w:t>T6</w:t>
      </w:r>
      <w:r>
        <w:rPr>
          <w:sz w:val="24"/>
          <w:szCs w:val="24"/>
        </w:rPr>
        <w:t xml:space="preserve">: </w:t>
      </w:r>
      <w:r w:rsidRPr="00201EDD">
        <w:rPr>
          <w:sz w:val="24"/>
          <w:szCs w:val="24"/>
        </w:rPr>
        <w:t>GNG-2171 sown on first week of October with a seed rate of 87.5 kg/ha</w:t>
      </w:r>
    </w:p>
    <w:p w14:paraId="1204A4DE" w14:textId="77777777" w:rsidR="006E63D6" w:rsidRPr="00201EDD" w:rsidRDefault="006E63D6" w:rsidP="006E63D6">
      <w:pPr>
        <w:spacing w:line="360" w:lineRule="auto"/>
        <w:jc w:val="both"/>
        <w:rPr>
          <w:sz w:val="24"/>
          <w:szCs w:val="24"/>
        </w:rPr>
      </w:pPr>
      <w:r w:rsidRPr="00201EDD">
        <w:rPr>
          <w:sz w:val="24"/>
          <w:szCs w:val="24"/>
        </w:rPr>
        <w:t>T7</w:t>
      </w:r>
      <w:r>
        <w:rPr>
          <w:sz w:val="24"/>
          <w:szCs w:val="24"/>
        </w:rPr>
        <w:t xml:space="preserve">: </w:t>
      </w:r>
      <w:r w:rsidRPr="00201EDD">
        <w:rPr>
          <w:sz w:val="24"/>
          <w:szCs w:val="24"/>
        </w:rPr>
        <w:t>GNG-1581 sown on third week of October with a seed rate of 62.5 kg/ha</w:t>
      </w:r>
    </w:p>
    <w:p w14:paraId="5735829B" w14:textId="77777777" w:rsidR="006E63D6" w:rsidRPr="00201EDD" w:rsidRDefault="006E63D6" w:rsidP="006E63D6">
      <w:pPr>
        <w:spacing w:line="360" w:lineRule="auto"/>
        <w:jc w:val="both"/>
        <w:rPr>
          <w:sz w:val="24"/>
          <w:szCs w:val="24"/>
        </w:rPr>
      </w:pPr>
      <w:r w:rsidRPr="00201EDD">
        <w:rPr>
          <w:sz w:val="24"/>
          <w:szCs w:val="24"/>
        </w:rPr>
        <w:t>T8</w:t>
      </w:r>
      <w:r>
        <w:rPr>
          <w:sz w:val="24"/>
          <w:szCs w:val="24"/>
        </w:rPr>
        <w:t xml:space="preserve">: </w:t>
      </w:r>
      <w:r w:rsidRPr="00201EDD">
        <w:rPr>
          <w:sz w:val="24"/>
          <w:szCs w:val="24"/>
        </w:rPr>
        <w:t>GNG-1581 sown on third week of October with a seed rate of 75.0 kg/ha</w:t>
      </w:r>
    </w:p>
    <w:p w14:paraId="3AE069B9" w14:textId="77777777" w:rsidR="006E63D6" w:rsidRPr="00201EDD" w:rsidRDefault="006E63D6" w:rsidP="006E63D6">
      <w:pPr>
        <w:spacing w:line="360" w:lineRule="auto"/>
        <w:jc w:val="both"/>
        <w:rPr>
          <w:sz w:val="24"/>
          <w:szCs w:val="24"/>
        </w:rPr>
      </w:pPr>
      <w:r w:rsidRPr="00201EDD">
        <w:rPr>
          <w:sz w:val="24"/>
          <w:szCs w:val="24"/>
        </w:rPr>
        <w:t>T9</w:t>
      </w:r>
      <w:r>
        <w:rPr>
          <w:sz w:val="24"/>
          <w:szCs w:val="24"/>
        </w:rPr>
        <w:t xml:space="preserve">: </w:t>
      </w:r>
      <w:r w:rsidRPr="00201EDD">
        <w:rPr>
          <w:sz w:val="24"/>
          <w:szCs w:val="24"/>
        </w:rPr>
        <w:t>GNG-1581 sown on third week of October with a seed rate of 87.5 kg/ha</w:t>
      </w:r>
    </w:p>
    <w:p w14:paraId="4E44A9E2" w14:textId="77777777" w:rsidR="006E63D6" w:rsidRPr="00201EDD" w:rsidRDefault="006E63D6" w:rsidP="006E63D6">
      <w:pPr>
        <w:spacing w:line="360" w:lineRule="auto"/>
        <w:jc w:val="both"/>
        <w:rPr>
          <w:sz w:val="24"/>
          <w:szCs w:val="24"/>
        </w:rPr>
      </w:pPr>
      <w:r w:rsidRPr="00201EDD">
        <w:rPr>
          <w:sz w:val="24"/>
          <w:szCs w:val="24"/>
        </w:rPr>
        <w:t>T10</w:t>
      </w:r>
      <w:r>
        <w:rPr>
          <w:sz w:val="24"/>
          <w:szCs w:val="24"/>
        </w:rPr>
        <w:t xml:space="preserve">: </w:t>
      </w:r>
      <w:r w:rsidRPr="00201EDD">
        <w:rPr>
          <w:sz w:val="24"/>
          <w:szCs w:val="24"/>
        </w:rPr>
        <w:t>GNG-2171 sown on third week of October with a seed rate of 62.5 kg/ha</w:t>
      </w:r>
    </w:p>
    <w:p w14:paraId="3B362E79" w14:textId="77777777" w:rsidR="006E63D6" w:rsidRPr="00201EDD" w:rsidRDefault="006E63D6" w:rsidP="006E63D6">
      <w:pPr>
        <w:spacing w:line="360" w:lineRule="auto"/>
        <w:jc w:val="both"/>
        <w:rPr>
          <w:sz w:val="24"/>
          <w:szCs w:val="24"/>
        </w:rPr>
      </w:pPr>
      <w:r w:rsidRPr="00201EDD">
        <w:rPr>
          <w:sz w:val="24"/>
          <w:szCs w:val="24"/>
        </w:rPr>
        <w:t>T11</w:t>
      </w:r>
      <w:r>
        <w:rPr>
          <w:sz w:val="24"/>
          <w:szCs w:val="24"/>
        </w:rPr>
        <w:t xml:space="preserve">: </w:t>
      </w:r>
      <w:r w:rsidRPr="00201EDD">
        <w:rPr>
          <w:sz w:val="24"/>
          <w:szCs w:val="24"/>
        </w:rPr>
        <w:t>GNG-2171 sown on third week of October with a seed rate of 75.0 kg/ha</w:t>
      </w:r>
    </w:p>
    <w:p w14:paraId="28A1BCF6" w14:textId="77777777" w:rsidR="006E63D6" w:rsidRPr="00201EDD" w:rsidRDefault="006E63D6" w:rsidP="006E63D6">
      <w:pPr>
        <w:spacing w:line="360" w:lineRule="auto"/>
        <w:jc w:val="both"/>
        <w:rPr>
          <w:sz w:val="24"/>
          <w:szCs w:val="24"/>
        </w:rPr>
      </w:pPr>
      <w:r w:rsidRPr="00201EDD">
        <w:rPr>
          <w:sz w:val="24"/>
          <w:szCs w:val="24"/>
        </w:rPr>
        <w:t>T12</w:t>
      </w:r>
      <w:r>
        <w:rPr>
          <w:sz w:val="24"/>
          <w:szCs w:val="24"/>
        </w:rPr>
        <w:t xml:space="preserve">: </w:t>
      </w:r>
      <w:r w:rsidRPr="00201EDD">
        <w:rPr>
          <w:sz w:val="24"/>
          <w:szCs w:val="24"/>
        </w:rPr>
        <w:t>GNG-2171 sown on third week of October with a seed rate of 87.5 kg/ha</w:t>
      </w:r>
    </w:p>
    <w:p w14:paraId="5FDAFD83" w14:textId="77777777" w:rsidR="006E63D6" w:rsidRPr="00201EDD" w:rsidRDefault="006E63D6" w:rsidP="006E63D6">
      <w:pPr>
        <w:spacing w:line="360" w:lineRule="auto"/>
        <w:jc w:val="both"/>
        <w:rPr>
          <w:sz w:val="24"/>
          <w:szCs w:val="24"/>
        </w:rPr>
      </w:pPr>
      <w:r w:rsidRPr="00201EDD">
        <w:rPr>
          <w:sz w:val="24"/>
          <w:szCs w:val="24"/>
        </w:rPr>
        <w:t>T13</w:t>
      </w:r>
      <w:r>
        <w:rPr>
          <w:sz w:val="24"/>
          <w:szCs w:val="24"/>
        </w:rPr>
        <w:t xml:space="preserve">: </w:t>
      </w:r>
      <w:r w:rsidRPr="00201EDD">
        <w:rPr>
          <w:sz w:val="24"/>
          <w:szCs w:val="24"/>
        </w:rPr>
        <w:t>GNG-1581 sown on first week of November with a seed rate of 62.5 kg/ha</w:t>
      </w:r>
    </w:p>
    <w:p w14:paraId="6F3C63C1" w14:textId="77777777" w:rsidR="006E63D6" w:rsidRPr="00201EDD" w:rsidRDefault="006E63D6" w:rsidP="006E63D6">
      <w:pPr>
        <w:spacing w:line="360" w:lineRule="auto"/>
        <w:jc w:val="both"/>
        <w:rPr>
          <w:sz w:val="24"/>
          <w:szCs w:val="24"/>
        </w:rPr>
      </w:pPr>
      <w:r w:rsidRPr="00201EDD">
        <w:rPr>
          <w:sz w:val="24"/>
          <w:szCs w:val="24"/>
        </w:rPr>
        <w:t>T14</w:t>
      </w:r>
      <w:r>
        <w:rPr>
          <w:sz w:val="24"/>
          <w:szCs w:val="24"/>
        </w:rPr>
        <w:t xml:space="preserve">: </w:t>
      </w:r>
      <w:r w:rsidRPr="00201EDD">
        <w:rPr>
          <w:sz w:val="24"/>
          <w:szCs w:val="24"/>
        </w:rPr>
        <w:t>GNG-1581 sown on first week of November with a seed rate of 75.0 kg/ha</w:t>
      </w:r>
    </w:p>
    <w:p w14:paraId="7ACBC2CB" w14:textId="77777777" w:rsidR="006E63D6" w:rsidRPr="00201EDD" w:rsidRDefault="006E63D6" w:rsidP="006E63D6">
      <w:pPr>
        <w:spacing w:line="360" w:lineRule="auto"/>
        <w:jc w:val="both"/>
        <w:rPr>
          <w:sz w:val="24"/>
          <w:szCs w:val="24"/>
        </w:rPr>
      </w:pPr>
      <w:r w:rsidRPr="00201EDD">
        <w:rPr>
          <w:sz w:val="24"/>
          <w:szCs w:val="24"/>
        </w:rPr>
        <w:t>T15</w:t>
      </w:r>
      <w:r>
        <w:rPr>
          <w:sz w:val="24"/>
          <w:szCs w:val="24"/>
        </w:rPr>
        <w:t xml:space="preserve">: </w:t>
      </w:r>
      <w:r w:rsidRPr="00201EDD">
        <w:rPr>
          <w:sz w:val="24"/>
          <w:szCs w:val="24"/>
        </w:rPr>
        <w:t>GNG-1581 sown on first week of November with a seed rate of 87.5 kg/ha</w:t>
      </w:r>
    </w:p>
    <w:p w14:paraId="75FCE44C" w14:textId="77777777" w:rsidR="006E63D6" w:rsidRPr="00201EDD" w:rsidRDefault="006E63D6" w:rsidP="006E63D6">
      <w:pPr>
        <w:spacing w:line="360" w:lineRule="auto"/>
        <w:jc w:val="both"/>
        <w:rPr>
          <w:sz w:val="24"/>
          <w:szCs w:val="24"/>
        </w:rPr>
      </w:pPr>
      <w:r w:rsidRPr="00201EDD">
        <w:rPr>
          <w:sz w:val="24"/>
          <w:szCs w:val="24"/>
        </w:rPr>
        <w:t>T16</w:t>
      </w:r>
      <w:r>
        <w:rPr>
          <w:sz w:val="24"/>
          <w:szCs w:val="24"/>
        </w:rPr>
        <w:t xml:space="preserve">: </w:t>
      </w:r>
      <w:r w:rsidRPr="00201EDD">
        <w:rPr>
          <w:sz w:val="24"/>
          <w:szCs w:val="24"/>
        </w:rPr>
        <w:t>GNG-2171 sown on first week of November with a seed rate of 62.5 kg/ha</w:t>
      </w:r>
    </w:p>
    <w:p w14:paraId="01CF2FE0" w14:textId="77777777" w:rsidR="006E63D6" w:rsidRPr="00201EDD" w:rsidRDefault="006E63D6" w:rsidP="006E63D6">
      <w:pPr>
        <w:spacing w:line="360" w:lineRule="auto"/>
        <w:jc w:val="both"/>
        <w:rPr>
          <w:sz w:val="24"/>
          <w:szCs w:val="24"/>
        </w:rPr>
      </w:pPr>
      <w:r w:rsidRPr="00201EDD">
        <w:rPr>
          <w:sz w:val="24"/>
          <w:szCs w:val="24"/>
        </w:rPr>
        <w:t>T17 -GNG-2171 sown on first week of November with a seed rate of 75.0 kg/ha</w:t>
      </w:r>
    </w:p>
    <w:p w14:paraId="046C4606" w14:textId="77777777" w:rsidR="006E63D6" w:rsidRPr="00201EDD" w:rsidRDefault="006E63D6" w:rsidP="006E63D6">
      <w:pPr>
        <w:spacing w:line="360" w:lineRule="auto"/>
        <w:jc w:val="both"/>
        <w:rPr>
          <w:sz w:val="24"/>
          <w:szCs w:val="24"/>
        </w:rPr>
      </w:pPr>
      <w:r w:rsidRPr="00201EDD">
        <w:rPr>
          <w:sz w:val="24"/>
          <w:szCs w:val="24"/>
        </w:rPr>
        <w:t>T18</w:t>
      </w:r>
      <w:r>
        <w:rPr>
          <w:sz w:val="24"/>
          <w:szCs w:val="24"/>
        </w:rPr>
        <w:t xml:space="preserve">: </w:t>
      </w:r>
      <w:r w:rsidRPr="00201EDD">
        <w:rPr>
          <w:sz w:val="24"/>
          <w:szCs w:val="24"/>
        </w:rPr>
        <w:t>GNG-2171 sown on first week of November with a seed rate of 87.5 kg/ha</w:t>
      </w:r>
    </w:p>
    <w:p w14:paraId="48C6F6A6" w14:textId="77777777" w:rsidR="006E63D6" w:rsidRPr="00201EDD" w:rsidRDefault="006E63D6" w:rsidP="006E63D6">
      <w:pPr>
        <w:spacing w:line="360" w:lineRule="auto"/>
        <w:jc w:val="both"/>
        <w:rPr>
          <w:sz w:val="24"/>
          <w:szCs w:val="24"/>
        </w:rPr>
      </w:pPr>
      <w:r w:rsidRPr="00201EDD">
        <w:rPr>
          <w:sz w:val="24"/>
          <w:szCs w:val="24"/>
        </w:rPr>
        <w:t>T19</w:t>
      </w:r>
      <w:r>
        <w:rPr>
          <w:sz w:val="24"/>
          <w:szCs w:val="24"/>
        </w:rPr>
        <w:t xml:space="preserve">: </w:t>
      </w:r>
      <w:r w:rsidRPr="00201EDD">
        <w:rPr>
          <w:sz w:val="24"/>
          <w:szCs w:val="24"/>
        </w:rPr>
        <w:t>GNG-1581 sown on third week of November with a seed rate of 62.5 kg/ha</w:t>
      </w:r>
    </w:p>
    <w:p w14:paraId="13F11E0F" w14:textId="77777777" w:rsidR="006E63D6" w:rsidRPr="00201EDD" w:rsidRDefault="006E63D6" w:rsidP="006E63D6">
      <w:pPr>
        <w:spacing w:line="360" w:lineRule="auto"/>
        <w:jc w:val="both"/>
        <w:rPr>
          <w:sz w:val="24"/>
          <w:szCs w:val="24"/>
        </w:rPr>
      </w:pPr>
      <w:r w:rsidRPr="00201EDD">
        <w:rPr>
          <w:sz w:val="24"/>
          <w:szCs w:val="24"/>
        </w:rPr>
        <w:t>T20</w:t>
      </w:r>
      <w:r>
        <w:rPr>
          <w:sz w:val="24"/>
          <w:szCs w:val="24"/>
        </w:rPr>
        <w:t xml:space="preserve">: </w:t>
      </w:r>
      <w:r w:rsidRPr="00201EDD">
        <w:rPr>
          <w:sz w:val="24"/>
          <w:szCs w:val="24"/>
        </w:rPr>
        <w:t>GNG-1581 sown on third week of November with a seed rate of 75.0 kg/ha</w:t>
      </w:r>
    </w:p>
    <w:p w14:paraId="241ACEE3" w14:textId="77777777" w:rsidR="006E63D6" w:rsidRPr="00201EDD" w:rsidRDefault="006E63D6" w:rsidP="006E63D6">
      <w:pPr>
        <w:spacing w:line="360" w:lineRule="auto"/>
        <w:jc w:val="both"/>
        <w:rPr>
          <w:sz w:val="24"/>
          <w:szCs w:val="24"/>
        </w:rPr>
      </w:pPr>
      <w:r w:rsidRPr="00201EDD">
        <w:rPr>
          <w:sz w:val="24"/>
          <w:szCs w:val="24"/>
        </w:rPr>
        <w:t>T21</w:t>
      </w:r>
      <w:r>
        <w:rPr>
          <w:sz w:val="24"/>
          <w:szCs w:val="24"/>
        </w:rPr>
        <w:t xml:space="preserve">: </w:t>
      </w:r>
      <w:r w:rsidRPr="00201EDD">
        <w:rPr>
          <w:sz w:val="24"/>
          <w:szCs w:val="24"/>
        </w:rPr>
        <w:t>GNG-1581 sown on third week of November with a seed rate of 87.5 kg/ha</w:t>
      </w:r>
    </w:p>
    <w:p w14:paraId="337F9F1A" w14:textId="77777777" w:rsidR="006E63D6" w:rsidRPr="00201EDD" w:rsidRDefault="006E63D6" w:rsidP="006E63D6">
      <w:pPr>
        <w:spacing w:line="360" w:lineRule="auto"/>
        <w:jc w:val="both"/>
        <w:rPr>
          <w:sz w:val="24"/>
          <w:szCs w:val="24"/>
        </w:rPr>
      </w:pPr>
      <w:r w:rsidRPr="00201EDD">
        <w:rPr>
          <w:sz w:val="24"/>
          <w:szCs w:val="24"/>
        </w:rPr>
        <w:t>T22</w:t>
      </w:r>
      <w:r>
        <w:rPr>
          <w:sz w:val="24"/>
          <w:szCs w:val="24"/>
        </w:rPr>
        <w:t xml:space="preserve">: </w:t>
      </w:r>
      <w:r w:rsidRPr="00201EDD">
        <w:rPr>
          <w:sz w:val="24"/>
          <w:szCs w:val="24"/>
        </w:rPr>
        <w:t>GNG-2171 sown on third week of November with a seed rate of 62.5 kg/ha</w:t>
      </w:r>
    </w:p>
    <w:p w14:paraId="42076A9B" w14:textId="77777777" w:rsidR="006E63D6" w:rsidRPr="00201EDD" w:rsidRDefault="006E63D6" w:rsidP="006E63D6">
      <w:pPr>
        <w:spacing w:line="360" w:lineRule="auto"/>
        <w:jc w:val="both"/>
        <w:rPr>
          <w:sz w:val="24"/>
          <w:szCs w:val="24"/>
        </w:rPr>
      </w:pPr>
      <w:r w:rsidRPr="00201EDD">
        <w:rPr>
          <w:sz w:val="24"/>
          <w:szCs w:val="24"/>
        </w:rPr>
        <w:t>T23</w:t>
      </w:r>
      <w:r>
        <w:rPr>
          <w:sz w:val="24"/>
          <w:szCs w:val="24"/>
        </w:rPr>
        <w:t xml:space="preserve">: </w:t>
      </w:r>
      <w:r w:rsidRPr="00201EDD">
        <w:rPr>
          <w:sz w:val="24"/>
          <w:szCs w:val="24"/>
        </w:rPr>
        <w:t>GNG-2171 sown on third week of November with a seed rate of 75.0 kg/ha</w:t>
      </w:r>
    </w:p>
    <w:p w14:paraId="3191A50F" w14:textId="77777777" w:rsidR="006E63D6" w:rsidRPr="00201EDD" w:rsidRDefault="006E63D6" w:rsidP="006E63D6">
      <w:pPr>
        <w:spacing w:line="360" w:lineRule="auto"/>
        <w:jc w:val="both"/>
        <w:rPr>
          <w:sz w:val="24"/>
          <w:szCs w:val="24"/>
        </w:rPr>
      </w:pPr>
      <w:r w:rsidRPr="00201EDD">
        <w:rPr>
          <w:sz w:val="24"/>
          <w:szCs w:val="24"/>
        </w:rPr>
        <w:t>T24</w:t>
      </w:r>
      <w:r>
        <w:rPr>
          <w:sz w:val="24"/>
          <w:szCs w:val="24"/>
        </w:rPr>
        <w:t xml:space="preserve">: </w:t>
      </w:r>
      <w:r w:rsidRPr="00201EDD">
        <w:rPr>
          <w:sz w:val="24"/>
          <w:szCs w:val="24"/>
        </w:rPr>
        <w:t>GNG-2171 sown on third week of November with a seed rate of 87.5 kg/ha</w:t>
      </w:r>
    </w:p>
    <w:p w14:paraId="23C8F6F1" w14:textId="3A12D4D2" w:rsidR="006E63D6" w:rsidRPr="00A44105" w:rsidRDefault="00AF6CA4" w:rsidP="006E63D6">
      <w:pPr>
        <w:spacing w:line="360" w:lineRule="auto"/>
        <w:rPr>
          <w:b/>
          <w:bCs/>
          <w:sz w:val="24"/>
          <w:szCs w:val="24"/>
        </w:rPr>
      </w:pPr>
      <w:r>
        <w:rPr>
          <w:b/>
          <w:bCs/>
          <w:sz w:val="24"/>
          <w:szCs w:val="24"/>
        </w:rPr>
        <w:t xml:space="preserve">2.6 </w:t>
      </w:r>
      <w:r w:rsidR="006E63D6" w:rsidRPr="00A44105">
        <w:rPr>
          <w:b/>
          <w:bCs/>
          <w:sz w:val="24"/>
          <w:szCs w:val="24"/>
        </w:rPr>
        <w:t>Varietal characteristics</w:t>
      </w:r>
    </w:p>
    <w:p w14:paraId="6FB63A1D" w14:textId="2F8EA334" w:rsidR="006E63D6" w:rsidRPr="00A44105" w:rsidRDefault="006E63D6" w:rsidP="006E63D6">
      <w:pPr>
        <w:spacing w:line="360" w:lineRule="auto"/>
        <w:jc w:val="both"/>
        <w:rPr>
          <w:sz w:val="24"/>
          <w:szCs w:val="24"/>
        </w:rPr>
      </w:pPr>
      <w:r w:rsidRPr="00A44105">
        <w:rPr>
          <w:sz w:val="24"/>
          <w:szCs w:val="24"/>
        </w:rPr>
        <w:t>Salient features of chickpea varieties used in the present</w:t>
      </w:r>
      <w:r>
        <w:rPr>
          <w:sz w:val="24"/>
          <w:szCs w:val="24"/>
        </w:rPr>
        <w:t xml:space="preserve"> </w:t>
      </w:r>
      <w:r w:rsidRPr="00A44105">
        <w:rPr>
          <w:sz w:val="24"/>
          <w:szCs w:val="24"/>
        </w:rPr>
        <w:t>investigation are furnished below</w:t>
      </w:r>
      <w:r>
        <w:rPr>
          <w:sz w:val="24"/>
          <w:szCs w:val="24"/>
        </w:rPr>
        <w:t xml:space="preserve"> Table 1.</w:t>
      </w:r>
    </w:p>
    <w:tbl>
      <w:tblPr>
        <w:tblStyle w:val="TableGrid"/>
        <w:tblW w:w="5474" w:type="pct"/>
        <w:tblLook w:val="04A0" w:firstRow="1" w:lastRow="0" w:firstColumn="1" w:lastColumn="0" w:noHBand="0" w:noVBand="1"/>
      </w:tblPr>
      <w:tblGrid>
        <w:gridCol w:w="3212"/>
        <w:gridCol w:w="6659"/>
      </w:tblGrid>
      <w:tr w:rsidR="006E63D6" w:rsidRPr="00A44105" w14:paraId="5862BC7D" w14:textId="77777777" w:rsidTr="002F08B3">
        <w:trPr>
          <w:trHeight w:val="405"/>
        </w:trPr>
        <w:tc>
          <w:tcPr>
            <w:tcW w:w="1627" w:type="pct"/>
          </w:tcPr>
          <w:p w14:paraId="3CE05E13" w14:textId="77777777" w:rsidR="006E63D6" w:rsidRPr="00A44105" w:rsidRDefault="006E63D6" w:rsidP="002F08B3">
            <w:pPr>
              <w:spacing w:line="360" w:lineRule="auto"/>
              <w:jc w:val="both"/>
              <w:rPr>
                <w:sz w:val="24"/>
                <w:szCs w:val="24"/>
              </w:rPr>
            </w:pPr>
            <w:r w:rsidRPr="00A44105">
              <w:rPr>
                <w:sz w:val="24"/>
                <w:szCs w:val="24"/>
              </w:rPr>
              <w:t xml:space="preserve">Varieties </w:t>
            </w:r>
          </w:p>
        </w:tc>
        <w:tc>
          <w:tcPr>
            <w:tcW w:w="3373" w:type="pct"/>
          </w:tcPr>
          <w:p w14:paraId="0685DC57" w14:textId="22DCB2C3" w:rsidR="006E63D6" w:rsidRPr="00A44105" w:rsidRDefault="006E63D6" w:rsidP="002F08B3">
            <w:pPr>
              <w:spacing w:line="360" w:lineRule="auto"/>
              <w:jc w:val="both"/>
              <w:rPr>
                <w:sz w:val="24"/>
                <w:szCs w:val="24"/>
              </w:rPr>
            </w:pPr>
            <w:r w:rsidRPr="00A44105">
              <w:rPr>
                <w:sz w:val="24"/>
                <w:szCs w:val="24"/>
              </w:rPr>
              <w:t xml:space="preserve">Salient </w:t>
            </w:r>
            <w:del w:id="9" w:author="Mukesh Goyal" w:date="2025-03-22T16:11:00Z">
              <w:r w:rsidRPr="00A44105">
                <w:rPr>
                  <w:sz w:val="24"/>
                  <w:szCs w:val="24"/>
                </w:rPr>
                <w:delText>feature</w:delText>
              </w:r>
            </w:del>
            <w:ins w:id="10" w:author="Mukesh Goyal" w:date="2025-03-22T16:11:00Z">
              <w:r w:rsidRPr="00A44105">
                <w:rPr>
                  <w:sz w:val="24"/>
                  <w:szCs w:val="24"/>
                </w:rPr>
                <w:t>feature</w:t>
              </w:r>
              <w:r w:rsidR="00D63968" w:rsidRPr="00D63968">
                <w:rPr>
                  <w:color w:val="FF0000"/>
                  <w:sz w:val="24"/>
                  <w:szCs w:val="24"/>
                </w:rPr>
                <w:t>s</w:t>
              </w:r>
            </w:ins>
          </w:p>
        </w:tc>
      </w:tr>
      <w:tr w:rsidR="006E63D6" w:rsidRPr="00A44105" w14:paraId="54C1B069" w14:textId="77777777" w:rsidTr="002F08B3">
        <w:trPr>
          <w:trHeight w:val="2086"/>
        </w:trPr>
        <w:tc>
          <w:tcPr>
            <w:tcW w:w="1627" w:type="pct"/>
          </w:tcPr>
          <w:p w14:paraId="5EE5DACE" w14:textId="77777777" w:rsidR="006E63D6" w:rsidRPr="00A44105" w:rsidRDefault="006E63D6" w:rsidP="002F08B3">
            <w:pPr>
              <w:spacing w:line="360" w:lineRule="auto"/>
              <w:jc w:val="both"/>
              <w:rPr>
                <w:sz w:val="24"/>
                <w:szCs w:val="24"/>
              </w:rPr>
            </w:pPr>
            <w:r w:rsidRPr="00A44105">
              <w:rPr>
                <w:sz w:val="24"/>
                <w:szCs w:val="24"/>
              </w:rPr>
              <w:t>GNG-1581</w:t>
            </w:r>
            <w:r w:rsidRPr="00D8118F">
              <w:rPr>
                <w:sz w:val="24"/>
                <w:szCs w:val="24"/>
              </w:rPr>
              <w:t>(</w:t>
            </w:r>
            <w:proofErr w:type="spellStart"/>
            <w:r w:rsidRPr="00D8118F">
              <w:rPr>
                <w:sz w:val="24"/>
                <w:szCs w:val="24"/>
              </w:rPr>
              <w:t>Ganguar</w:t>
            </w:r>
            <w:proofErr w:type="spellEnd"/>
            <w:r w:rsidRPr="00D8118F">
              <w:rPr>
                <w:sz w:val="24"/>
                <w:szCs w:val="24"/>
              </w:rPr>
              <w:t>)</w:t>
            </w:r>
          </w:p>
        </w:tc>
        <w:tc>
          <w:tcPr>
            <w:tcW w:w="3373" w:type="pct"/>
          </w:tcPr>
          <w:p w14:paraId="3307F10C" w14:textId="77777777" w:rsidR="006E63D6" w:rsidRPr="00176A6C" w:rsidRDefault="006E63D6" w:rsidP="002F08B3">
            <w:pPr>
              <w:spacing w:line="360" w:lineRule="auto"/>
              <w:jc w:val="both"/>
              <w:rPr>
                <w:sz w:val="24"/>
                <w:szCs w:val="24"/>
              </w:rPr>
            </w:pPr>
            <w:r>
              <w:rPr>
                <w:sz w:val="24"/>
                <w:szCs w:val="24"/>
              </w:rPr>
              <w:t xml:space="preserve">Variety was developed in </w:t>
            </w:r>
            <w:r w:rsidRPr="00176A6C">
              <w:rPr>
                <w:sz w:val="24"/>
                <w:szCs w:val="24"/>
              </w:rPr>
              <w:t xml:space="preserve">2008 </w:t>
            </w:r>
            <w:r>
              <w:rPr>
                <w:sz w:val="24"/>
                <w:szCs w:val="24"/>
              </w:rPr>
              <w:t xml:space="preserve">at </w:t>
            </w:r>
            <w:r w:rsidRPr="00176A6C">
              <w:rPr>
                <w:sz w:val="24"/>
                <w:szCs w:val="24"/>
              </w:rPr>
              <w:t xml:space="preserve">ARS, Sri Ganga </w:t>
            </w:r>
          </w:p>
          <w:p w14:paraId="52B71587" w14:textId="77777777" w:rsidR="006E63D6" w:rsidRPr="00A35F86" w:rsidRDefault="006E63D6" w:rsidP="002F08B3">
            <w:pPr>
              <w:spacing w:line="360" w:lineRule="auto"/>
              <w:jc w:val="both"/>
              <w:rPr>
                <w:sz w:val="24"/>
                <w:szCs w:val="24"/>
              </w:rPr>
            </w:pPr>
            <w:r w:rsidRPr="00176A6C">
              <w:rPr>
                <w:sz w:val="24"/>
                <w:szCs w:val="24"/>
              </w:rPr>
              <w:t>Nagar (Rajasthan)</w:t>
            </w:r>
            <w:r>
              <w:rPr>
                <w:sz w:val="24"/>
                <w:szCs w:val="24"/>
              </w:rPr>
              <w:t xml:space="preserve"> with an average yield of </w:t>
            </w:r>
            <w:r w:rsidRPr="00176A6C">
              <w:rPr>
                <w:sz w:val="24"/>
                <w:szCs w:val="24"/>
              </w:rPr>
              <w:t>24-25</w:t>
            </w:r>
            <w:r>
              <w:rPr>
                <w:sz w:val="24"/>
                <w:szCs w:val="24"/>
              </w:rPr>
              <w:t xml:space="preserve"> Q/ha with days to maturity </w:t>
            </w:r>
            <w:r w:rsidRPr="00176A6C">
              <w:rPr>
                <w:sz w:val="24"/>
                <w:szCs w:val="24"/>
              </w:rPr>
              <w:t>151-155</w:t>
            </w:r>
            <w:r>
              <w:rPr>
                <w:sz w:val="24"/>
                <w:szCs w:val="24"/>
              </w:rPr>
              <w:t>. It is normally s</w:t>
            </w:r>
            <w:r w:rsidRPr="00176A6C">
              <w:rPr>
                <w:sz w:val="24"/>
                <w:szCs w:val="24"/>
              </w:rPr>
              <w:t xml:space="preserve">own </w:t>
            </w:r>
            <w:r>
              <w:rPr>
                <w:sz w:val="24"/>
                <w:szCs w:val="24"/>
              </w:rPr>
              <w:t xml:space="preserve">variety in </w:t>
            </w:r>
            <w:r w:rsidRPr="00176A6C">
              <w:rPr>
                <w:sz w:val="24"/>
                <w:szCs w:val="24"/>
              </w:rPr>
              <w:t>irrigated</w:t>
            </w:r>
            <w:r>
              <w:rPr>
                <w:sz w:val="24"/>
                <w:szCs w:val="24"/>
              </w:rPr>
              <w:t xml:space="preserve"> regions. This variety was developed in order to make it r</w:t>
            </w:r>
            <w:r w:rsidRPr="00176A6C">
              <w:rPr>
                <w:sz w:val="24"/>
                <w:szCs w:val="24"/>
              </w:rPr>
              <w:t>esistant to Wilt Ascochyta Blight, Stunt, Root Rot.</w:t>
            </w:r>
          </w:p>
        </w:tc>
      </w:tr>
      <w:tr w:rsidR="006E63D6" w:rsidRPr="00A44105" w14:paraId="3C0A5045" w14:textId="77777777" w:rsidTr="002F08B3">
        <w:trPr>
          <w:trHeight w:val="1943"/>
        </w:trPr>
        <w:tc>
          <w:tcPr>
            <w:tcW w:w="1627" w:type="pct"/>
          </w:tcPr>
          <w:p w14:paraId="25999A37" w14:textId="77777777" w:rsidR="006E63D6" w:rsidRPr="00A44105" w:rsidRDefault="006E63D6" w:rsidP="002F08B3">
            <w:pPr>
              <w:spacing w:line="360" w:lineRule="auto"/>
              <w:jc w:val="both"/>
              <w:rPr>
                <w:sz w:val="24"/>
                <w:szCs w:val="24"/>
              </w:rPr>
            </w:pPr>
            <w:r w:rsidRPr="00A44105">
              <w:rPr>
                <w:sz w:val="24"/>
                <w:szCs w:val="24"/>
              </w:rPr>
              <w:t>GNG-2171</w:t>
            </w:r>
          </w:p>
        </w:tc>
        <w:tc>
          <w:tcPr>
            <w:tcW w:w="3373" w:type="pct"/>
          </w:tcPr>
          <w:p w14:paraId="10BE034E" w14:textId="77777777" w:rsidR="006E63D6" w:rsidRPr="00176A6C" w:rsidRDefault="006E63D6" w:rsidP="002F08B3">
            <w:pPr>
              <w:spacing w:line="360" w:lineRule="auto"/>
              <w:jc w:val="both"/>
              <w:rPr>
                <w:sz w:val="24"/>
                <w:szCs w:val="24"/>
              </w:rPr>
            </w:pPr>
            <w:r>
              <w:rPr>
                <w:sz w:val="24"/>
                <w:szCs w:val="24"/>
              </w:rPr>
              <w:t xml:space="preserve">Variety was developed in </w:t>
            </w:r>
            <w:r w:rsidRPr="00176A6C">
              <w:rPr>
                <w:sz w:val="24"/>
                <w:szCs w:val="24"/>
              </w:rPr>
              <w:t>2</w:t>
            </w:r>
            <w:r>
              <w:rPr>
                <w:sz w:val="24"/>
                <w:szCs w:val="24"/>
              </w:rPr>
              <w:t xml:space="preserve">017at </w:t>
            </w:r>
            <w:r w:rsidRPr="00176A6C">
              <w:rPr>
                <w:sz w:val="24"/>
                <w:szCs w:val="24"/>
              </w:rPr>
              <w:t xml:space="preserve">ARS, Sri Ganga </w:t>
            </w:r>
          </w:p>
          <w:p w14:paraId="64917A36" w14:textId="77777777" w:rsidR="006E63D6" w:rsidRPr="00A44105" w:rsidRDefault="006E63D6" w:rsidP="002F08B3">
            <w:pPr>
              <w:spacing w:line="360" w:lineRule="auto"/>
              <w:jc w:val="both"/>
              <w:rPr>
                <w:sz w:val="24"/>
                <w:szCs w:val="24"/>
                <w:highlight w:val="yellow"/>
              </w:rPr>
            </w:pPr>
            <w:r w:rsidRPr="00176A6C">
              <w:rPr>
                <w:sz w:val="24"/>
                <w:szCs w:val="24"/>
              </w:rPr>
              <w:t>Nagar (Rajasthan)</w:t>
            </w:r>
            <w:r>
              <w:rPr>
                <w:sz w:val="24"/>
                <w:szCs w:val="24"/>
              </w:rPr>
              <w:t xml:space="preserve"> with an average yield of 20-21 Q/ha with days to maturity 163-165. It is normally s</w:t>
            </w:r>
            <w:r w:rsidRPr="00176A6C">
              <w:rPr>
                <w:sz w:val="24"/>
                <w:szCs w:val="24"/>
              </w:rPr>
              <w:t xml:space="preserve">own </w:t>
            </w:r>
            <w:r>
              <w:rPr>
                <w:sz w:val="24"/>
                <w:szCs w:val="24"/>
              </w:rPr>
              <w:t xml:space="preserve">variety in </w:t>
            </w:r>
            <w:r w:rsidRPr="00176A6C">
              <w:rPr>
                <w:sz w:val="24"/>
                <w:szCs w:val="24"/>
              </w:rPr>
              <w:t>irrigated</w:t>
            </w:r>
            <w:r>
              <w:rPr>
                <w:sz w:val="24"/>
                <w:szCs w:val="24"/>
              </w:rPr>
              <w:t xml:space="preserve"> regions. This variety was developed in order to make it t</w:t>
            </w:r>
            <w:r w:rsidRPr="00AE30A3">
              <w:rPr>
                <w:sz w:val="24"/>
                <w:szCs w:val="24"/>
              </w:rPr>
              <w:t>olerant to fusarium wilt disease</w:t>
            </w:r>
          </w:p>
        </w:tc>
      </w:tr>
    </w:tbl>
    <w:p w14:paraId="664913A7" w14:textId="77777777" w:rsidR="006E63D6" w:rsidRDefault="006E63D6" w:rsidP="006E63D6">
      <w:pPr>
        <w:spacing w:line="360" w:lineRule="auto"/>
        <w:jc w:val="both"/>
        <w:rPr>
          <w:rFonts w:eastAsia="SimSun"/>
          <w:color w:val="000000"/>
          <w:sz w:val="24"/>
          <w:szCs w:val="24"/>
          <w:lang w:eastAsia="zh-CN" w:bidi="ar"/>
        </w:rPr>
      </w:pPr>
    </w:p>
    <w:p w14:paraId="32976EE7" w14:textId="7F7B3E4C" w:rsidR="00807494" w:rsidRPr="00AF6CA4" w:rsidRDefault="006E63D6" w:rsidP="00AF6CA4">
      <w:pPr>
        <w:spacing w:line="360" w:lineRule="auto"/>
        <w:ind w:firstLine="720"/>
        <w:jc w:val="both"/>
        <w:rPr>
          <w:rFonts w:eastAsia="TimesNewRomanPS-BoldMT"/>
          <w:color w:val="000000"/>
          <w:sz w:val="24"/>
          <w:szCs w:val="24"/>
          <w:lang w:eastAsia="zh-CN" w:bidi="ar"/>
        </w:rPr>
      </w:pPr>
      <w:r w:rsidRPr="003F5361">
        <w:rPr>
          <w:rFonts w:eastAsia="SimSun"/>
          <w:color w:val="000000"/>
          <w:sz w:val="24"/>
          <w:szCs w:val="24"/>
          <w:lang w:eastAsia="zh-CN" w:bidi="ar"/>
        </w:rPr>
        <w:t xml:space="preserve">Data recorded on different aspects of crop, </w:t>
      </w:r>
      <w:r w:rsidRPr="003F5361">
        <w:rPr>
          <w:rFonts w:eastAsia="TimesNewRomanPS-ItalicMT"/>
          <w:i/>
          <w:iCs/>
          <w:color w:val="000000"/>
          <w:sz w:val="24"/>
          <w:szCs w:val="24"/>
          <w:lang w:eastAsia="zh-CN" w:bidi="ar"/>
        </w:rPr>
        <w:t xml:space="preserve">viz., </w:t>
      </w:r>
      <w:r w:rsidRPr="003F5361">
        <w:rPr>
          <w:rFonts w:eastAsia="SimSun"/>
          <w:color w:val="000000"/>
          <w:sz w:val="24"/>
          <w:szCs w:val="24"/>
          <w:lang w:eastAsia="zh-CN" w:bidi="ar"/>
        </w:rPr>
        <w:t>growth, yield attributes were subjected to statistically analysis by analysis of variance method. (</w:t>
      </w:r>
      <w:r w:rsidRPr="003F5361">
        <w:rPr>
          <w:rFonts w:eastAsia="TimesNewRomanPS-BoldMT"/>
          <w:b/>
          <w:bCs/>
          <w:color w:val="000000"/>
          <w:sz w:val="24"/>
          <w:szCs w:val="24"/>
          <w:lang w:eastAsia="zh-CN" w:bidi="ar"/>
        </w:rPr>
        <w:t xml:space="preserve">Gomez and Gomez, 1976) </w:t>
      </w:r>
      <w:r w:rsidRPr="003F5361">
        <w:rPr>
          <w:rFonts w:eastAsia="TimesNewRomanPS-BoldMT"/>
          <w:color w:val="000000"/>
          <w:sz w:val="24"/>
          <w:szCs w:val="24"/>
          <w:lang w:eastAsia="zh-CN" w:bidi="ar"/>
        </w:rPr>
        <w:t>and economic data analysis mathematical method.</w:t>
      </w:r>
    </w:p>
    <w:p w14:paraId="379C75E8" w14:textId="6869008D" w:rsidR="00807494" w:rsidRDefault="00AF6CA4" w:rsidP="00807494">
      <w:pPr>
        <w:widowControl/>
        <w:spacing w:line="360" w:lineRule="auto"/>
        <w:jc w:val="both"/>
        <w:rPr>
          <w:sz w:val="24"/>
          <w:szCs w:val="24"/>
        </w:rPr>
      </w:pPr>
      <w:r>
        <w:rPr>
          <w:rFonts w:eastAsia="TimesNewRomanPS-BoldMT"/>
          <w:b/>
          <w:bCs/>
          <w:color w:val="000000"/>
          <w:sz w:val="24"/>
          <w:szCs w:val="24"/>
          <w:lang w:eastAsia="zh-CN" w:bidi="ar"/>
        </w:rPr>
        <w:t xml:space="preserve">3 </w:t>
      </w:r>
      <w:r w:rsidR="00807494">
        <w:rPr>
          <w:rFonts w:eastAsia="TimesNewRomanPS-BoldMT"/>
          <w:b/>
          <w:bCs/>
          <w:color w:val="000000"/>
          <w:sz w:val="24"/>
          <w:szCs w:val="24"/>
          <w:lang w:eastAsia="zh-CN" w:bidi="ar"/>
        </w:rPr>
        <w:t xml:space="preserve">RESULT AND DISCUSSION: </w:t>
      </w:r>
    </w:p>
    <w:p w14:paraId="086410E3" w14:textId="335FFB62" w:rsidR="00807494" w:rsidRDefault="00AF6CA4" w:rsidP="00807494">
      <w:pPr>
        <w:widowControl/>
        <w:spacing w:line="360" w:lineRule="auto"/>
        <w:jc w:val="both"/>
        <w:rPr>
          <w:sz w:val="24"/>
          <w:szCs w:val="24"/>
        </w:rPr>
      </w:pPr>
      <w:r>
        <w:rPr>
          <w:rFonts w:eastAsia="TimesNewRomanPS-BoldMT"/>
          <w:b/>
          <w:bCs/>
          <w:color w:val="000000"/>
          <w:sz w:val="24"/>
          <w:szCs w:val="24"/>
          <w:lang w:eastAsia="zh-CN" w:bidi="ar"/>
        </w:rPr>
        <w:t xml:space="preserve">3.1 </w:t>
      </w:r>
      <w:r w:rsidR="00807494">
        <w:rPr>
          <w:rFonts w:eastAsia="TimesNewRomanPS-BoldMT"/>
          <w:b/>
          <w:bCs/>
          <w:color w:val="000000"/>
          <w:sz w:val="24"/>
          <w:szCs w:val="24"/>
          <w:lang w:eastAsia="zh-CN" w:bidi="ar"/>
        </w:rPr>
        <w:t xml:space="preserve">Growth parameters </w:t>
      </w:r>
    </w:p>
    <w:p w14:paraId="5CD6CDA7" w14:textId="615A8CD9" w:rsidR="00807494" w:rsidRDefault="00AF6CA4" w:rsidP="00807494">
      <w:pPr>
        <w:spacing w:line="360" w:lineRule="auto"/>
        <w:jc w:val="both"/>
        <w:rPr>
          <w:b/>
          <w:bCs/>
          <w:sz w:val="24"/>
          <w:szCs w:val="24"/>
        </w:rPr>
      </w:pPr>
      <w:r>
        <w:rPr>
          <w:b/>
          <w:bCs/>
          <w:sz w:val="24"/>
          <w:szCs w:val="24"/>
        </w:rPr>
        <w:t xml:space="preserve">3.1.1 </w:t>
      </w:r>
      <w:r w:rsidR="00807494" w:rsidRPr="002B6D33">
        <w:rPr>
          <w:b/>
          <w:bCs/>
          <w:sz w:val="24"/>
          <w:szCs w:val="24"/>
        </w:rPr>
        <w:t>Plant height</w:t>
      </w:r>
    </w:p>
    <w:p w14:paraId="047AE3AF" w14:textId="797D6FAA" w:rsidR="00807494" w:rsidRDefault="00807494" w:rsidP="00807494">
      <w:pPr>
        <w:spacing w:line="360" w:lineRule="auto"/>
        <w:ind w:firstLine="720"/>
        <w:jc w:val="both"/>
        <w:rPr>
          <w:sz w:val="24"/>
          <w:szCs w:val="24"/>
        </w:rPr>
      </w:pPr>
      <w:r w:rsidRPr="00D85DE9">
        <w:rPr>
          <w:sz w:val="24"/>
          <w:szCs w:val="24"/>
        </w:rPr>
        <w:t>At harvest significantly higher plant height was registered with GNG-2171 (34.70 cm) over GNG-1581 (30.09 cm). The seed rate of 87.5 kg ha</w:t>
      </w:r>
      <w:r w:rsidRPr="00D85DE9">
        <w:rPr>
          <w:b/>
          <w:bCs/>
          <w:sz w:val="24"/>
          <w:szCs w:val="24"/>
          <w:vertAlign w:val="superscript"/>
        </w:rPr>
        <w:t>-1</w:t>
      </w:r>
      <w:r w:rsidRPr="00D85DE9">
        <w:rPr>
          <w:sz w:val="24"/>
          <w:szCs w:val="24"/>
        </w:rPr>
        <w:t xml:space="preserve"> recorded significantly higher plant height(34.30 cm) over 75.0 kg/ha (33.07 cm) and 62.5 kg/ha (29.81 cm) Chickpea varieties sown on October 1</w:t>
      </w:r>
      <w:r w:rsidRPr="00D85DE9">
        <w:rPr>
          <w:sz w:val="24"/>
          <w:szCs w:val="24"/>
          <w:vertAlign w:val="superscript"/>
        </w:rPr>
        <w:t xml:space="preserve">st </w:t>
      </w:r>
      <w:r w:rsidRPr="00D85DE9">
        <w:rPr>
          <w:sz w:val="24"/>
          <w:szCs w:val="24"/>
        </w:rPr>
        <w:t>week registered significantly higher plant height (85.62 cm) over October 3</w:t>
      </w:r>
      <w:r w:rsidRPr="00D85DE9">
        <w:rPr>
          <w:sz w:val="24"/>
          <w:szCs w:val="24"/>
          <w:vertAlign w:val="superscript"/>
        </w:rPr>
        <w:t>rd</w:t>
      </w:r>
      <w:r w:rsidRPr="00D85DE9">
        <w:rPr>
          <w:sz w:val="24"/>
          <w:szCs w:val="24"/>
        </w:rPr>
        <w:t xml:space="preserve"> week (33.89 cm), November 1</w:t>
      </w:r>
      <w:r w:rsidRPr="00D85DE9">
        <w:rPr>
          <w:sz w:val="24"/>
          <w:szCs w:val="24"/>
          <w:vertAlign w:val="superscript"/>
        </w:rPr>
        <w:t xml:space="preserve">st </w:t>
      </w:r>
      <w:r w:rsidRPr="00D85DE9">
        <w:rPr>
          <w:sz w:val="24"/>
          <w:szCs w:val="24"/>
        </w:rPr>
        <w:t>week (31.20 cm) and November 3</w:t>
      </w:r>
      <w:r w:rsidRPr="00D85DE9">
        <w:rPr>
          <w:sz w:val="24"/>
          <w:szCs w:val="24"/>
          <w:vertAlign w:val="superscript"/>
        </w:rPr>
        <w:t xml:space="preserve">rd </w:t>
      </w:r>
      <w:r w:rsidRPr="00D85DE9">
        <w:rPr>
          <w:sz w:val="24"/>
          <w:szCs w:val="24"/>
        </w:rPr>
        <w:t>week (28.88 cm).The two way interactions of V x S, V x D and S x D were not significant with regard to their effect on plant height. The three-way interactions of V x S x D were also not significant. However, a maximum plant height (40.53 cm) was recorded in V2S2D1followed by V2S2D1</w:t>
      </w:r>
      <w:r>
        <w:rPr>
          <w:sz w:val="24"/>
          <w:szCs w:val="24"/>
        </w:rPr>
        <w:t>.</w:t>
      </w:r>
    </w:p>
    <w:p w14:paraId="5DC3AECD" w14:textId="76FC80E6" w:rsidR="00807494" w:rsidRDefault="00AF6CA4" w:rsidP="00807494">
      <w:pPr>
        <w:spacing w:line="360" w:lineRule="auto"/>
        <w:jc w:val="both"/>
        <w:rPr>
          <w:sz w:val="24"/>
          <w:szCs w:val="24"/>
        </w:rPr>
      </w:pPr>
      <w:r>
        <w:rPr>
          <w:b/>
          <w:bCs/>
          <w:sz w:val="24"/>
          <w:szCs w:val="24"/>
        </w:rPr>
        <w:t>3</w:t>
      </w:r>
      <w:r w:rsidR="00807494" w:rsidRPr="00D85DE9">
        <w:rPr>
          <w:b/>
          <w:bCs/>
          <w:sz w:val="24"/>
          <w:szCs w:val="24"/>
        </w:rPr>
        <w:t>.1.2 Number of primary branches per plan</w:t>
      </w:r>
      <w:r w:rsidR="00807494" w:rsidRPr="00D85DE9">
        <w:rPr>
          <w:sz w:val="24"/>
          <w:szCs w:val="24"/>
        </w:rPr>
        <w:t>t</w:t>
      </w:r>
    </w:p>
    <w:p w14:paraId="331CF67A" w14:textId="77777777" w:rsidR="00807494" w:rsidRDefault="00807494" w:rsidP="00807494">
      <w:pPr>
        <w:spacing w:line="360" w:lineRule="auto"/>
        <w:ind w:firstLine="720"/>
        <w:jc w:val="both"/>
        <w:rPr>
          <w:sz w:val="24"/>
          <w:szCs w:val="24"/>
        </w:rPr>
      </w:pPr>
      <w:r w:rsidRPr="00D85DE9">
        <w:rPr>
          <w:sz w:val="24"/>
          <w:szCs w:val="24"/>
        </w:rPr>
        <w:t>At harvest significantly higher number of primary branches per plant were registered by GNG-2171 (3.20) over GNG-1581 (2.94).</w:t>
      </w:r>
      <w:r>
        <w:rPr>
          <w:sz w:val="24"/>
          <w:szCs w:val="24"/>
        </w:rPr>
        <w:t xml:space="preserve"> The</w:t>
      </w:r>
      <w:r w:rsidRPr="00A44105">
        <w:rPr>
          <w:sz w:val="24"/>
          <w:szCs w:val="24"/>
        </w:rPr>
        <w:t xml:space="preserve"> seed rate of 62.5 kg/ha recorded significantly higher number of</w:t>
      </w:r>
      <w:r>
        <w:rPr>
          <w:sz w:val="24"/>
          <w:szCs w:val="24"/>
        </w:rPr>
        <w:t xml:space="preserve"> </w:t>
      </w:r>
      <w:r w:rsidRPr="00A44105">
        <w:rPr>
          <w:sz w:val="24"/>
          <w:szCs w:val="24"/>
        </w:rPr>
        <w:t xml:space="preserve">primary branches per plant (3.35) over 75.0 kg/ha (3.05) and 87.5kg/ha (2.82).Chickpea varieties sown on </w:t>
      </w:r>
      <w:r>
        <w:rPr>
          <w:sz w:val="24"/>
          <w:szCs w:val="24"/>
        </w:rPr>
        <w:t xml:space="preserve">October </w:t>
      </w:r>
      <w:r w:rsidRPr="00A44105">
        <w:rPr>
          <w:sz w:val="24"/>
          <w:szCs w:val="24"/>
        </w:rPr>
        <w:t>1st week registered</w:t>
      </w:r>
      <w:r>
        <w:rPr>
          <w:sz w:val="24"/>
          <w:szCs w:val="24"/>
        </w:rPr>
        <w:t xml:space="preserve"> </w:t>
      </w:r>
      <w:r w:rsidRPr="00A44105">
        <w:rPr>
          <w:sz w:val="24"/>
          <w:szCs w:val="24"/>
        </w:rPr>
        <w:t>significantly higher number of primary branches per plant (3.78) over</w:t>
      </w:r>
      <w:r>
        <w:rPr>
          <w:sz w:val="24"/>
          <w:szCs w:val="24"/>
        </w:rPr>
        <w:t xml:space="preserve"> October</w:t>
      </w:r>
      <w:r w:rsidRPr="00A44105">
        <w:rPr>
          <w:sz w:val="24"/>
          <w:szCs w:val="24"/>
        </w:rPr>
        <w:t xml:space="preserve"> 3</w:t>
      </w:r>
      <w:r>
        <w:rPr>
          <w:sz w:val="24"/>
          <w:szCs w:val="24"/>
        </w:rPr>
        <w:t>rd</w:t>
      </w:r>
      <w:r w:rsidRPr="00A44105">
        <w:rPr>
          <w:sz w:val="24"/>
          <w:szCs w:val="24"/>
        </w:rPr>
        <w:t xml:space="preserve"> week (3.19), </w:t>
      </w:r>
      <w:r>
        <w:rPr>
          <w:sz w:val="24"/>
          <w:szCs w:val="24"/>
        </w:rPr>
        <w:t>November</w:t>
      </w:r>
      <w:r w:rsidRPr="00A44105">
        <w:rPr>
          <w:sz w:val="24"/>
          <w:szCs w:val="24"/>
        </w:rPr>
        <w:t xml:space="preserve"> 1</w:t>
      </w:r>
      <w:r>
        <w:rPr>
          <w:sz w:val="24"/>
          <w:szCs w:val="24"/>
        </w:rPr>
        <w:t>st</w:t>
      </w:r>
      <w:r w:rsidRPr="00A44105">
        <w:rPr>
          <w:sz w:val="24"/>
          <w:szCs w:val="24"/>
        </w:rPr>
        <w:t xml:space="preserve"> week (2.81) and </w:t>
      </w:r>
      <w:r>
        <w:rPr>
          <w:sz w:val="24"/>
          <w:szCs w:val="24"/>
        </w:rPr>
        <w:t>November</w:t>
      </w:r>
      <w:r w:rsidRPr="00A44105">
        <w:rPr>
          <w:sz w:val="24"/>
          <w:szCs w:val="24"/>
        </w:rPr>
        <w:t xml:space="preserve"> 3rdweek (2.51).The two-way interactions of V x S x V x D and S x D were not</w:t>
      </w:r>
      <w:r>
        <w:rPr>
          <w:sz w:val="24"/>
          <w:szCs w:val="24"/>
        </w:rPr>
        <w:t xml:space="preserve"> </w:t>
      </w:r>
      <w:r w:rsidRPr="00A44105">
        <w:rPr>
          <w:sz w:val="24"/>
          <w:szCs w:val="24"/>
        </w:rPr>
        <w:t>significant regarding their effect on number of primary branches per</w:t>
      </w:r>
      <w:r>
        <w:rPr>
          <w:sz w:val="24"/>
          <w:szCs w:val="24"/>
        </w:rPr>
        <w:t xml:space="preserve"> </w:t>
      </w:r>
      <w:r w:rsidRPr="00A44105">
        <w:rPr>
          <w:sz w:val="24"/>
          <w:szCs w:val="24"/>
        </w:rPr>
        <w:t>plant. The three-way interactions of V x S x D were also not significant.</w:t>
      </w:r>
      <w:r>
        <w:rPr>
          <w:sz w:val="24"/>
          <w:szCs w:val="24"/>
        </w:rPr>
        <w:t xml:space="preserve"> The</w:t>
      </w:r>
      <w:r w:rsidRPr="00A44105">
        <w:rPr>
          <w:sz w:val="24"/>
          <w:szCs w:val="24"/>
        </w:rPr>
        <w:t xml:space="preserve"> maximum number of primary branches per plant of 4.30 was recorded</w:t>
      </w:r>
      <w:r>
        <w:rPr>
          <w:sz w:val="24"/>
          <w:szCs w:val="24"/>
        </w:rPr>
        <w:t xml:space="preserve"> </w:t>
      </w:r>
      <w:r w:rsidRPr="00A44105">
        <w:rPr>
          <w:sz w:val="24"/>
          <w:szCs w:val="24"/>
        </w:rPr>
        <w:t>in V</w:t>
      </w:r>
      <w:r w:rsidRPr="00A44105">
        <w:rPr>
          <w:sz w:val="16"/>
          <w:szCs w:val="16"/>
        </w:rPr>
        <w:t>2</w:t>
      </w:r>
      <w:r w:rsidRPr="00A44105">
        <w:rPr>
          <w:sz w:val="24"/>
          <w:szCs w:val="24"/>
        </w:rPr>
        <w:t>S</w:t>
      </w:r>
      <w:r w:rsidRPr="00A44105">
        <w:rPr>
          <w:sz w:val="16"/>
          <w:szCs w:val="16"/>
        </w:rPr>
        <w:t>2</w:t>
      </w:r>
      <w:r w:rsidRPr="00A44105">
        <w:rPr>
          <w:sz w:val="24"/>
          <w:szCs w:val="24"/>
        </w:rPr>
        <w:t>D</w:t>
      </w:r>
      <w:r>
        <w:rPr>
          <w:sz w:val="24"/>
          <w:szCs w:val="24"/>
        </w:rPr>
        <w:t xml:space="preserve"> treatment combination.</w:t>
      </w:r>
    </w:p>
    <w:p w14:paraId="21481C63" w14:textId="5E6AF84B" w:rsidR="00807494" w:rsidRDefault="00AF6CA4" w:rsidP="00807494">
      <w:pPr>
        <w:spacing w:line="360" w:lineRule="auto"/>
        <w:jc w:val="both"/>
        <w:rPr>
          <w:sz w:val="24"/>
          <w:szCs w:val="24"/>
        </w:rPr>
      </w:pPr>
      <w:r>
        <w:rPr>
          <w:b/>
          <w:bCs/>
          <w:sz w:val="24"/>
          <w:szCs w:val="24"/>
        </w:rPr>
        <w:t>3</w:t>
      </w:r>
      <w:r w:rsidR="00807494" w:rsidRPr="003439BD">
        <w:rPr>
          <w:b/>
          <w:bCs/>
          <w:sz w:val="24"/>
          <w:szCs w:val="24"/>
        </w:rPr>
        <w:t>.</w:t>
      </w:r>
      <w:r w:rsidR="00807494">
        <w:rPr>
          <w:b/>
          <w:bCs/>
          <w:sz w:val="24"/>
          <w:szCs w:val="24"/>
        </w:rPr>
        <w:t>1.3</w:t>
      </w:r>
      <w:r w:rsidR="00807494" w:rsidRPr="003439BD">
        <w:rPr>
          <w:b/>
          <w:bCs/>
          <w:sz w:val="24"/>
          <w:szCs w:val="24"/>
        </w:rPr>
        <w:t xml:space="preserve"> Total</w:t>
      </w:r>
      <w:r w:rsidR="00807494" w:rsidRPr="00A44105">
        <w:rPr>
          <w:b/>
          <w:bCs/>
          <w:sz w:val="24"/>
          <w:szCs w:val="24"/>
        </w:rPr>
        <w:t xml:space="preserve"> dry matter production</w:t>
      </w:r>
    </w:p>
    <w:p w14:paraId="517B8B25" w14:textId="77777777" w:rsidR="00807494" w:rsidRDefault="00807494" w:rsidP="00807494">
      <w:pPr>
        <w:spacing w:line="360" w:lineRule="auto"/>
        <w:ind w:firstLine="720"/>
        <w:jc w:val="both"/>
        <w:rPr>
          <w:sz w:val="24"/>
          <w:szCs w:val="24"/>
        </w:rPr>
      </w:pPr>
      <w:r w:rsidRPr="003439BD">
        <w:rPr>
          <w:sz w:val="24"/>
          <w:szCs w:val="24"/>
        </w:rPr>
        <w:t>At harvest, significantly higher total dry matter production was</w:t>
      </w:r>
      <w:r>
        <w:rPr>
          <w:sz w:val="24"/>
          <w:szCs w:val="24"/>
        </w:rPr>
        <w:t xml:space="preserve"> </w:t>
      </w:r>
      <w:r w:rsidRPr="003439BD">
        <w:rPr>
          <w:sz w:val="24"/>
          <w:szCs w:val="24"/>
        </w:rPr>
        <w:t>registered by GNG-1581 (10.592 g/plant) over GNG-2171 (10.313g/plant</w:t>
      </w:r>
      <w:proofErr w:type="gramStart"/>
      <w:r w:rsidRPr="003439BD">
        <w:rPr>
          <w:sz w:val="24"/>
          <w:szCs w:val="24"/>
        </w:rPr>
        <w:t>).A</w:t>
      </w:r>
      <w:proofErr w:type="gramEnd"/>
      <w:r w:rsidRPr="003439BD">
        <w:rPr>
          <w:sz w:val="24"/>
          <w:szCs w:val="24"/>
        </w:rPr>
        <w:t xml:space="preserve"> seed rate of 62.5 kg/ha recorded significantly higher total dry</w:t>
      </w:r>
      <w:r>
        <w:rPr>
          <w:sz w:val="24"/>
          <w:szCs w:val="24"/>
        </w:rPr>
        <w:t xml:space="preserve"> </w:t>
      </w:r>
      <w:r w:rsidRPr="003439BD">
        <w:rPr>
          <w:sz w:val="24"/>
          <w:szCs w:val="24"/>
        </w:rPr>
        <w:t>matter production (11.253 g/plant over 75.0 kg/ha (10.694 g/plant)and 87.5 kg/ha (9.409 g/plant). Chickpea varieties sown on October1</w:t>
      </w:r>
      <w:r w:rsidRPr="003439BD">
        <w:rPr>
          <w:sz w:val="24"/>
          <w:szCs w:val="24"/>
          <w:vertAlign w:val="superscript"/>
        </w:rPr>
        <w:t>st</w:t>
      </w:r>
      <w:r w:rsidRPr="003439BD">
        <w:rPr>
          <w:sz w:val="24"/>
          <w:szCs w:val="24"/>
        </w:rPr>
        <w:t xml:space="preserve">week registered significantly higher total dry matter </w:t>
      </w:r>
      <w:proofErr w:type="gramStart"/>
      <w:r w:rsidRPr="003439BD">
        <w:rPr>
          <w:sz w:val="24"/>
          <w:szCs w:val="24"/>
        </w:rPr>
        <w:t>production(</w:t>
      </w:r>
      <w:proofErr w:type="gramEnd"/>
      <w:r w:rsidRPr="003439BD">
        <w:rPr>
          <w:sz w:val="24"/>
          <w:szCs w:val="24"/>
        </w:rPr>
        <w:t>12.823 g/plant) over October 3</w:t>
      </w:r>
      <w:r w:rsidRPr="003439BD">
        <w:rPr>
          <w:sz w:val="24"/>
          <w:szCs w:val="24"/>
          <w:vertAlign w:val="superscript"/>
        </w:rPr>
        <w:t>rd</w:t>
      </w:r>
      <w:r w:rsidRPr="003439BD">
        <w:rPr>
          <w:sz w:val="24"/>
          <w:szCs w:val="24"/>
        </w:rPr>
        <w:t>week (11.822 g/plant), November 1</w:t>
      </w:r>
      <w:r w:rsidRPr="003439BD">
        <w:rPr>
          <w:sz w:val="24"/>
          <w:szCs w:val="24"/>
          <w:vertAlign w:val="superscript"/>
        </w:rPr>
        <w:t>st</w:t>
      </w:r>
      <w:r w:rsidRPr="003439BD">
        <w:rPr>
          <w:sz w:val="24"/>
          <w:szCs w:val="24"/>
        </w:rPr>
        <w:t>week (9.757 g/plant) and November 1</w:t>
      </w:r>
      <w:r w:rsidRPr="003439BD">
        <w:rPr>
          <w:sz w:val="24"/>
          <w:szCs w:val="24"/>
          <w:vertAlign w:val="superscript"/>
        </w:rPr>
        <w:t>st</w:t>
      </w:r>
      <w:r w:rsidRPr="003439BD">
        <w:rPr>
          <w:sz w:val="24"/>
          <w:szCs w:val="24"/>
        </w:rPr>
        <w:t>week (7.407 g/plant).The two-way interactions of V x S, V x D and S x D were not</w:t>
      </w:r>
      <w:r>
        <w:rPr>
          <w:sz w:val="24"/>
          <w:szCs w:val="24"/>
        </w:rPr>
        <w:t xml:space="preserve"> </w:t>
      </w:r>
      <w:r w:rsidRPr="003439BD">
        <w:rPr>
          <w:sz w:val="24"/>
          <w:szCs w:val="24"/>
        </w:rPr>
        <w:t>significant regarding their effect on total dry matter production. The</w:t>
      </w:r>
      <w:r>
        <w:rPr>
          <w:sz w:val="24"/>
          <w:szCs w:val="24"/>
        </w:rPr>
        <w:t xml:space="preserve"> </w:t>
      </w:r>
      <w:r w:rsidRPr="003439BD">
        <w:rPr>
          <w:sz w:val="24"/>
          <w:szCs w:val="24"/>
        </w:rPr>
        <w:t>three-way interaction of V x S x D was also not significant. However, a</w:t>
      </w:r>
      <w:r>
        <w:rPr>
          <w:sz w:val="24"/>
          <w:szCs w:val="24"/>
        </w:rPr>
        <w:t xml:space="preserve"> </w:t>
      </w:r>
      <w:r w:rsidRPr="003439BD">
        <w:rPr>
          <w:sz w:val="24"/>
          <w:szCs w:val="24"/>
        </w:rPr>
        <w:t>maximum total dry matter production of 14.420 g/plant was recorded inV2S1D1.</w:t>
      </w:r>
    </w:p>
    <w:p w14:paraId="3102CB40" w14:textId="24E109EC" w:rsidR="00F216A2" w:rsidRDefault="00F216A2" w:rsidP="00F216A2">
      <w:pPr>
        <w:spacing w:line="360" w:lineRule="auto"/>
        <w:ind w:firstLine="720"/>
        <w:jc w:val="both"/>
        <w:rPr>
          <w:sz w:val="24"/>
          <w:szCs w:val="24"/>
        </w:rPr>
      </w:pPr>
      <w:r w:rsidRPr="00890646">
        <w:rPr>
          <w:sz w:val="24"/>
          <w:szCs w:val="24"/>
        </w:rPr>
        <w:t xml:space="preserve">The variety GNG-2171 recorded significantly higher protein content (22.51%) as compared to 20.58 per cent in GNG-1581. Similar higher seed protein content GNG-2171 over GNG-1581 was also reported by Singh </w:t>
      </w:r>
      <w:r w:rsidRPr="00890646">
        <w:rPr>
          <w:i/>
          <w:iCs/>
          <w:sz w:val="24"/>
          <w:szCs w:val="24"/>
        </w:rPr>
        <w:t>et al.</w:t>
      </w:r>
      <w:r w:rsidRPr="00890646">
        <w:rPr>
          <w:sz w:val="24"/>
          <w:szCs w:val="24"/>
        </w:rPr>
        <w:t xml:space="preserve"> (1990).</w:t>
      </w:r>
    </w:p>
    <w:p w14:paraId="21ECFC3A" w14:textId="18D52B3F" w:rsidR="00807494" w:rsidRPr="0032341D" w:rsidRDefault="00AF6CA4" w:rsidP="00807494">
      <w:pPr>
        <w:spacing w:before="120" w:after="120" w:line="360" w:lineRule="auto"/>
        <w:jc w:val="both"/>
        <w:rPr>
          <w:b/>
          <w:bCs/>
          <w:sz w:val="24"/>
          <w:szCs w:val="24"/>
        </w:rPr>
      </w:pPr>
      <w:r>
        <w:rPr>
          <w:b/>
          <w:bCs/>
          <w:sz w:val="24"/>
          <w:szCs w:val="24"/>
        </w:rPr>
        <w:t>3</w:t>
      </w:r>
      <w:r w:rsidR="00807494" w:rsidRPr="0032341D">
        <w:rPr>
          <w:b/>
          <w:bCs/>
          <w:sz w:val="24"/>
          <w:szCs w:val="24"/>
        </w:rPr>
        <w:t>.</w:t>
      </w:r>
      <w:r>
        <w:rPr>
          <w:b/>
          <w:bCs/>
          <w:sz w:val="24"/>
          <w:szCs w:val="24"/>
        </w:rPr>
        <w:t>2</w:t>
      </w:r>
      <w:r w:rsidR="00807494" w:rsidRPr="0032341D">
        <w:rPr>
          <w:b/>
          <w:bCs/>
          <w:sz w:val="24"/>
          <w:szCs w:val="24"/>
        </w:rPr>
        <w:t xml:space="preserve"> Yield components of chickpea</w:t>
      </w:r>
    </w:p>
    <w:p w14:paraId="1B95072D" w14:textId="14F5FE35" w:rsidR="00807494" w:rsidRPr="0032341D" w:rsidRDefault="00AF6CA4" w:rsidP="00807494">
      <w:pPr>
        <w:spacing w:before="120" w:after="120" w:line="360" w:lineRule="auto"/>
        <w:jc w:val="both"/>
        <w:rPr>
          <w:b/>
          <w:bCs/>
          <w:sz w:val="24"/>
          <w:szCs w:val="24"/>
        </w:rPr>
      </w:pPr>
      <w:r>
        <w:rPr>
          <w:b/>
          <w:bCs/>
          <w:sz w:val="24"/>
          <w:szCs w:val="24"/>
        </w:rPr>
        <w:t>3</w:t>
      </w:r>
      <w:r w:rsidR="00807494" w:rsidRPr="0032341D">
        <w:rPr>
          <w:b/>
          <w:bCs/>
          <w:sz w:val="24"/>
          <w:szCs w:val="24"/>
        </w:rPr>
        <w:t>.</w:t>
      </w:r>
      <w:r>
        <w:rPr>
          <w:b/>
          <w:bCs/>
          <w:sz w:val="24"/>
          <w:szCs w:val="24"/>
        </w:rPr>
        <w:t>2</w:t>
      </w:r>
      <w:r w:rsidR="00807494" w:rsidRPr="0032341D">
        <w:rPr>
          <w:b/>
          <w:bCs/>
          <w:sz w:val="24"/>
          <w:szCs w:val="24"/>
        </w:rPr>
        <w:t>.1 Number of pods per plant</w:t>
      </w:r>
    </w:p>
    <w:p w14:paraId="3F41157A" w14:textId="18AB4A08" w:rsidR="00807494" w:rsidRPr="0032341D" w:rsidRDefault="00807494" w:rsidP="00807494">
      <w:pPr>
        <w:spacing w:before="120" w:after="120" w:line="360" w:lineRule="auto"/>
        <w:ind w:firstLine="720"/>
        <w:jc w:val="both"/>
        <w:rPr>
          <w:sz w:val="24"/>
          <w:szCs w:val="24"/>
        </w:rPr>
      </w:pPr>
      <w:r w:rsidRPr="0032341D">
        <w:rPr>
          <w:sz w:val="24"/>
          <w:szCs w:val="24"/>
        </w:rPr>
        <w:t>The data on number of pods per plant of chickpea varieties as influenced by seed rate and dates of sowing are presented in Table</w:t>
      </w:r>
      <w:r w:rsidR="00AF6CA4">
        <w:rPr>
          <w:sz w:val="24"/>
          <w:szCs w:val="24"/>
        </w:rPr>
        <w:t xml:space="preserve"> </w:t>
      </w:r>
      <w:proofErr w:type="gramStart"/>
      <w:r w:rsidR="00AF6CA4">
        <w:rPr>
          <w:sz w:val="24"/>
          <w:szCs w:val="24"/>
        </w:rPr>
        <w:t>5</w:t>
      </w:r>
      <w:r w:rsidRPr="0032341D">
        <w:rPr>
          <w:sz w:val="24"/>
          <w:szCs w:val="24"/>
        </w:rPr>
        <w:t>.Number</w:t>
      </w:r>
      <w:proofErr w:type="gramEnd"/>
      <w:r w:rsidRPr="0032341D">
        <w:rPr>
          <w:sz w:val="24"/>
          <w:szCs w:val="24"/>
        </w:rPr>
        <w:t xml:space="preserve"> of pods per plant differed significantly due to chickpea varieties. </w:t>
      </w:r>
      <w:r>
        <w:rPr>
          <w:sz w:val="24"/>
          <w:szCs w:val="24"/>
        </w:rPr>
        <w:t>The s</w:t>
      </w:r>
      <w:r w:rsidRPr="0032341D">
        <w:rPr>
          <w:sz w:val="24"/>
          <w:szCs w:val="24"/>
        </w:rPr>
        <w:t xml:space="preserve">ignificantly higher number of pods </w:t>
      </w:r>
      <w:r w:rsidRPr="005D47D0">
        <w:rPr>
          <w:strike/>
          <w:color w:val="FF0000"/>
          <w:sz w:val="24"/>
          <w:rPrChange w:id="11" w:author="Mukesh Goyal" w:date="2025-03-22T16:11:00Z">
            <w:rPr>
              <w:sz w:val="24"/>
            </w:rPr>
          </w:rPrChange>
        </w:rPr>
        <w:t>was</w:t>
      </w:r>
      <w:ins w:id="12" w:author="Mukesh Goyal" w:date="2025-03-22T16:11:00Z">
        <w:r w:rsidRPr="0032341D">
          <w:rPr>
            <w:sz w:val="24"/>
            <w:szCs w:val="24"/>
          </w:rPr>
          <w:t xml:space="preserve"> </w:t>
        </w:r>
        <w:r w:rsidR="005D47D0" w:rsidRPr="005D47D0">
          <w:rPr>
            <w:color w:val="FF0000"/>
            <w:sz w:val="24"/>
            <w:szCs w:val="24"/>
          </w:rPr>
          <w:t>were</w:t>
        </w:r>
      </w:ins>
      <w:r w:rsidR="005D47D0">
        <w:rPr>
          <w:sz w:val="24"/>
          <w:szCs w:val="24"/>
        </w:rPr>
        <w:t xml:space="preserve"> </w:t>
      </w:r>
      <w:r w:rsidRPr="0032341D">
        <w:rPr>
          <w:sz w:val="24"/>
          <w:szCs w:val="24"/>
        </w:rPr>
        <w:t>registered byGNG-1581 (50.44 p</w:t>
      </w:r>
      <w:r>
        <w:rPr>
          <w:sz w:val="24"/>
          <w:szCs w:val="24"/>
        </w:rPr>
        <w:t xml:space="preserve">er </w:t>
      </w:r>
      <w:r w:rsidRPr="0032341D">
        <w:rPr>
          <w:sz w:val="24"/>
          <w:szCs w:val="24"/>
        </w:rPr>
        <w:t>plant) over GNG-2171 (40.03 per plant).</w:t>
      </w:r>
      <w:r>
        <w:rPr>
          <w:sz w:val="24"/>
          <w:szCs w:val="24"/>
        </w:rPr>
        <w:t xml:space="preserve"> The</w:t>
      </w:r>
      <w:r w:rsidRPr="0032341D">
        <w:rPr>
          <w:sz w:val="24"/>
          <w:szCs w:val="24"/>
        </w:rPr>
        <w:t xml:space="preserve"> seed rate of 62.5 kg/ha</w:t>
      </w:r>
      <w:r>
        <w:rPr>
          <w:sz w:val="24"/>
          <w:szCs w:val="24"/>
        </w:rPr>
        <w:t xml:space="preserve"> </w:t>
      </w:r>
      <w:r w:rsidRPr="0032341D">
        <w:rPr>
          <w:sz w:val="24"/>
          <w:szCs w:val="24"/>
        </w:rPr>
        <w:t>recorded significantly higher number of</w:t>
      </w:r>
      <w:r>
        <w:rPr>
          <w:sz w:val="24"/>
          <w:szCs w:val="24"/>
        </w:rPr>
        <w:t xml:space="preserve"> </w:t>
      </w:r>
      <w:r w:rsidRPr="0032341D">
        <w:rPr>
          <w:sz w:val="24"/>
          <w:szCs w:val="24"/>
        </w:rPr>
        <w:t>pods (52.62 per plant) over 75.0 kg/ha (45.67 per plant) and 87.5 kg ha</w:t>
      </w:r>
      <w:r w:rsidRPr="0032341D">
        <w:rPr>
          <w:sz w:val="24"/>
          <w:szCs w:val="24"/>
          <w:vertAlign w:val="superscript"/>
        </w:rPr>
        <w:t>-1</w:t>
      </w:r>
      <w:r w:rsidRPr="0032341D">
        <w:rPr>
          <w:sz w:val="24"/>
          <w:szCs w:val="24"/>
        </w:rPr>
        <w:t>(40.42 per plant). Chickpea varieties sown on October1</w:t>
      </w:r>
      <w:r w:rsidRPr="0032341D">
        <w:rPr>
          <w:sz w:val="24"/>
          <w:szCs w:val="24"/>
          <w:vertAlign w:val="superscript"/>
        </w:rPr>
        <w:t>st</w:t>
      </w:r>
      <w:r w:rsidRPr="0032341D">
        <w:rPr>
          <w:sz w:val="24"/>
          <w:szCs w:val="24"/>
        </w:rPr>
        <w:t xml:space="preserve"> week registered significantly higher number of pods (56.00 per plant) over October 3</w:t>
      </w:r>
      <w:r w:rsidRPr="0032341D">
        <w:rPr>
          <w:sz w:val="24"/>
          <w:szCs w:val="24"/>
          <w:vertAlign w:val="superscript"/>
        </w:rPr>
        <w:t>rd</w:t>
      </w:r>
      <w:r w:rsidRPr="0032341D">
        <w:rPr>
          <w:sz w:val="24"/>
          <w:szCs w:val="24"/>
        </w:rPr>
        <w:t>week (47.56 per plant), November 1</w:t>
      </w:r>
      <w:r w:rsidRPr="0032341D">
        <w:rPr>
          <w:sz w:val="24"/>
          <w:szCs w:val="24"/>
          <w:vertAlign w:val="superscript"/>
        </w:rPr>
        <w:t>st</w:t>
      </w:r>
      <w:r w:rsidRPr="0032341D">
        <w:rPr>
          <w:sz w:val="24"/>
          <w:szCs w:val="24"/>
        </w:rPr>
        <w:t>week (44.11 per plant) and November 3</w:t>
      </w:r>
      <w:r w:rsidRPr="0032341D">
        <w:rPr>
          <w:sz w:val="24"/>
          <w:szCs w:val="24"/>
          <w:vertAlign w:val="superscript"/>
        </w:rPr>
        <w:t>rd</w:t>
      </w:r>
      <w:r w:rsidRPr="0032341D">
        <w:rPr>
          <w:sz w:val="24"/>
          <w:szCs w:val="24"/>
        </w:rPr>
        <w:t>week (37.28 per plant</w:t>
      </w:r>
      <w:proofErr w:type="gramStart"/>
      <w:r w:rsidRPr="0032341D">
        <w:rPr>
          <w:sz w:val="24"/>
          <w:szCs w:val="24"/>
        </w:rPr>
        <w:t>).The</w:t>
      </w:r>
      <w:proofErr w:type="gramEnd"/>
      <w:r w:rsidRPr="0032341D">
        <w:rPr>
          <w:sz w:val="24"/>
          <w:szCs w:val="24"/>
        </w:rPr>
        <w:t xml:space="preserve"> two-way interactions V x S, V x D and S x D were not</w:t>
      </w:r>
      <w:r>
        <w:rPr>
          <w:sz w:val="24"/>
          <w:szCs w:val="24"/>
        </w:rPr>
        <w:t xml:space="preserve"> </w:t>
      </w:r>
      <w:r w:rsidRPr="0032341D">
        <w:rPr>
          <w:sz w:val="24"/>
          <w:szCs w:val="24"/>
        </w:rPr>
        <w:t>significant regarding their effect on number of pods per plant</w:t>
      </w:r>
      <w:r>
        <w:rPr>
          <w:sz w:val="24"/>
          <w:szCs w:val="24"/>
        </w:rPr>
        <w:t xml:space="preserve"> </w:t>
      </w:r>
      <w:r w:rsidRPr="0032341D">
        <w:rPr>
          <w:sz w:val="24"/>
          <w:szCs w:val="24"/>
        </w:rPr>
        <w:t xml:space="preserve">The three-way interaction of V x </w:t>
      </w:r>
      <w:r>
        <w:rPr>
          <w:sz w:val="24"/>
          <w:szCs w:val="24"/>
        </w:rPr>
        <w:t>S</w:t>
      </w:r>
      <w:r w:rsidRPr="0032341D">
        <w:rPr>
          <w:sz w:val="24"/>
          <w:szCs w:val="24"/>
        </w:rPr>
        <w:t xml:space="preserve"> x D was also not significant. </w:t>
      </w:r>
      <w:r>
        <w:rPr>
          <w:sz w:val="24"/>
          <w:szCs w:val="24"/>
        </w:rPr>
        <w:t xml:space="preserve">The </w:t>
      </w:r>
      <w:r w:rsidRPr="0032341D">
        <w:rPr>
          <w:sz w:val="24"/>
          <w:szCs w:val="24"/>
        </w:rPr>
        <w:t xml:space="preserve">maximum number of pods (66.33 per plant) </w:t>
      </w:r>
      <w:r w:rsidRPr="005D47D0">
        <w:rPr>
          <w:strike/>
          <w:color w:val="FF0000"/>
          <w:sz w:val="24"/>
          <w:rPrChange w:id="13" w:author="Mukesh Goyal" w:date="2025-03-22T16:11:00Z">
            <w:rPr>
              <w:sz w:val="24"/>
            </w:rPr>
          </w:rPrChange>
        </w:rPr>
        <w:t>was</w:t>
      </w:r>
      <w:r w:rsidRPr="0032341D">
        <w:rPr>
          <w:sz w:val="24"/>
          <w:szCs w:val="24"/>
        </w:rPr>
        <w:t xml:space="preserve"> </w:t>
      </w:r>
      <w:ins w:id="14" w:author="Mukesh Goyal" w:date="2025-03-22T16:11:00Z">
        <w:r w:rsidR="005D47D0" w:rsidRPr="005D47D0">
          <w:rPr>
            <w:color w:val="FF0000"/>
            <w:sz w:val="24"/>
            <w:szCs w:val="24"/>
          </w:rPr>
          <w:t>were</w:t>
        </w:r>
        <w:r w:rsidR="005D47D0">
          <w:rPr>
            <w:sz w:val="24"/>
            <w:szCs w:val="24"/>
          </w:rPr>
          <w:t xml:space="preserve"> </w:t>
        </w:r>
      </w:ins>
      <w:r w:rsidRPr="0032341D">
        <w:rPr>
          <w:sz w:val="24"/>
          <w:szCs w:val="24"/>
        </w:rPr>
        <w:t>recorded in V2S3D1treatment combination.</w:t>
      </w:r>
    </w:p>
    <w:p w14:paraId="3EE1B1C7" w14:textId="76C0CE15" w:rsidR="00807494" w:rsidRPr="0032341D" w:rsidRDefault="00AF6CA4" w:rsidP="00807494">
      <w:pPr>
        <w:spacing w:before="120" w:after="120" w:line="360" w:lineRule="auto"/>
        <w:jc w:val="both"/>
        <w:rPr>
          <w:b/>
          <w:bCs/>
          <w:sz w:val="24"/>
          <w:szCs w:val="24"/>
        </w:rPr>
      </w:pPr>
      <w:r>
        <w:rPr>
          <w:b/>
          <w:bCs/>
          <w:sz w:val="24"/>
          <w:szCs w:val="24"/>
        </w:rPr>
        <w:t>3.2</w:t>
      </w:r>
      <w:r w:rsidR="00807494" w:rsidRPr="0032341D">
        <w:rPr>
          <w:b/>
          <w:bCs/>
          <w:sz w:val="24"/>
          <w:szCs w:val="24"/>
        </w:rPr>
        <w:t>.2 Number of seeds per pod</w:t>
      </w:r>
    </w:p>
    <w:p w14:paraId="3EE35ABE" w14:textId="5B94128B" w:rsidR="00807494" w:rsidRDefault="00807494" w:rsidP="00807494">
      <w:pPr>
        <w:spacing w:line="360" w:lineRule="auto"/>
        <w:jc w:val="both"/>
        <w:rPr>
          <w:sz w:val="24"/>
          <w:szCs w:val="24"/>
        </w:rPr>
      </w:pPr>
      <w:r w:rsidRPr="0032341D">
        <w:rPr>
          <w:sz w:val="24"/>
          <w:szCs w:val="24"/>
        </w:rPr>
        <w:t>The data on number of seeds per pod</w:t>
      </w:r>
      <w:r>
        <w:rPr>
          <w:sz w:val="24"/>
          <w:szCs w:val="24"/>
        </w:rPr>
        <w:t xml:space="preserve"> </w:t>
      </w:r>
      <w:r w:rsidRPr="0032341D">
        <w:rPr>
          <w:sz w:val="24"/>
          <w:szCs w:val="24"/>
        </w:rPr>
        <w:t>of chickpea varieties as</w:t>
      </w:r>
      <w:r>
        <w:rPr>
          <w:sz w:val="24"/>
          <w:szCs w:val="24"/>
        </w:rPr>
        <w:t xml:space="preserve"> </w:t>
      </w:r>
      <w:r w:rsidRPr="0032341D">
        <w:rPr>
          <w:sz w:val="24"/>
          <w:szCs w:val="24"/>
        </w:rPr>
        <w:t xml:space="preserve">influenced by seed rate and dates of sowing are furnished in </w:t>
      </w:r>
      <w:r w:rsidRPr="0032341D">
        <w:rPr>
          <w:bCs/>
          <w:sz w:val="24"/>
          <w:szCs w:val="24"/>
        </w:rPr>
        <w:t>Table</w:t>
      </w:r>
      <w:r>
        <w:rPr>
          <w:bCs/>
          <w:sz w:val="24"/>
          <w:szCs w:val="24"/>
        </w:rPr>
        <w:t xml:space="preserve"> </w:t>
      </w:r>
      <w:r w:rsidR="00AF6CA4">
        <w:rPr>
          <w:bCs/>
          <w:sz w:val="24"/>
          <w:szCs w:val="24"/>
        </w:rPr>
        <w:t xml:space="preserve">5. </w:t>
      </w:r>
      <w:r w:rsidRPr="00A44105">
        <w:rPr>
          <w:sz w:val="24"/>
          <w:szCs w:val="24"/>
        </w:rPr>
        <w:t>There was no significant difference between the chickpea vari</w:t>
      </w:r>
      <w:r>
        <w:rPr>
          <w:sz w:val="24"/>
          <w:szCs w:val="24"/>
        </w:rPr>
        <w:t>e</w:t>
      </w:r>
      <w:r w:rsidRPr="00A44105">
        <w:rPr>
          <w:sz w:val="24"/>
          <w:szCs w:val="24"/>
        </w:rPr>
        <w:t>ties.</w:t>
      </w:r>
      <w:r>
        <w:rPr>
          <w:sz w:val="24"/>
          <w:szCs w:val="24"/>
        </w:rPr>
        <w:t xml:space="preserve"> </w:t>
      </w:r>
      <w:r w:rsidRPr="00A44105">
        <w:rPr>
          <w:sz w:val="24"/>
          <w:szCs w:val="24"/>
        </w:rPr>
        <w:t>However</w:t>
      </w:r>
      <w:r>
        <w:rPr>
          <w:sz w:val="24"/>
          <w:szCs w:val="24"/>
        </w:rPr>
        <w:t xml:space="preserve">, </w:t>
      </w:r>
      <w:r w:rsidRPr="00A44105">
        <w:rPr>
          <w:sz w:val="24"/>
          <w:szCs w:val="24"/>
        </w:rPr>
        <w:t>GNG-1581 recorded maximum number of seeds pod</w:t>
      </w:r>
      <w:r w:rsidRPr="00D96244">
        <w:rPr>
          <w:sz w:val="24"/>
          <w:szCs w:val="24"/>
          <w:vertAlign w:val="superscript"/>
        </w:rPr>
        <w:t>-</w:t>
      </w:r>
      <w:r w:rsidRPr="00A44105">
        <w:rPr>
          <w:sz w:val="24"/>
          <w:szCs w:val="24"/>
          <w:vertAlign w:val="superscript"/>
        </w:rPr>
        <w:t>1</w:t>
      </w:r>
      <w:r w:rsidRPr="00A44105">
        <w:rPr>
          <w:sz w:val="24"/>
          <w:szCs w:val="24"/>
        </w:rPr>
        <w:t xml:space="preserve"> (1.03</w:t>
      </w:r>
      <w:r>
        <w:rPr>
          <w:sz w:val="24"/>
          <w:szCs w:val="24"/>
        </w:rPr>
        <w:t xml:space="preserve"> seeds per pod</w:t>
      </w:r>
      <w:r w:rsidRPr="00A44105">
        <w:rPr>
          <w:sz w:val="24"/>
          <w:szCs w:val="24"/>
        </w:rPr>
        <w:t>) overGNG-2171 (1.02 seeds</w:t>
      </w:r>
      <w:r>
        <w:rPr>
          <w:sz w:val="24"/>
          <w:szCs w:val="24"/>
        </w:rPr>
        <w:t xml:space="preserve"> per</w:t>
      </w:r>
      <w:r w:rsidRPr="00A44105">
        <w:rPr>
          <w:sz w:val="24"/>
          <w:szCs w:val="24"/>
        </w:rPr>
        <w:t xml:space="preserve"> pod</w:t>
      </w:r>
      <w:proofErr w:type="gramStart"/>
      <w:r w:rsidRPr="00A44105">
        <w:rPr>
          <w:sz w:val="24"/>
          <w:szCs w:val="24"/>
        </w:rPr>
        <w:t>).There</w:t>
      </w:r>
      <w:proofErr w:type="gramEnd"/>
      <w:r w:rsidRPr="00A44105">
        <w:rPr>
          <w:sz w:val="24"/>
          <w:szCs w:val="24"/>
        </w:rPr>
        <w:t xml:space="preserve"> was no significant difference between the seed rate. However, a seed rate of 87.5 kg ha</w:t>
      </w:r>
      <w:r>
        <w:rPr>
          <w:sz w:val="24"/>
          <w:szCs w:val="24"/>
          <w:vertAlign w:val="superscript"/>
        </w:rPr>
        <w:t>-1</w:t>
      </w:r>
      <w:r w:rsidRPr="00A44105">
        <w:rPr>
          <w:sz w:val="24"/>
          <w:szCs w:val="24"/>
        </w:rPr>
        <w:t xml:space="preserve">recorded maximum number of seeds </w:t>
      </w:r>
      <w:r>
        <w:rPr>
          <w:sz w:val="24"/>
          <w:szCs w:val="24"/>
        </w:rPr>
        <w:t xml:space="preserve">per </w:t>
      </w:r>
      <w:proofErr w:type="gramStart"/>
      <w:r w:rsidRPr="00A44105">
        <w:rPr>
          <w:sz w:val="24"/>
          <w:szCs w:val="24"/>
        </w:rPr>
        <w:t>pod(</w:t>
      </w:r>
      <w:proofErr w:type="gramEnd"/>
      <w:r w:rsidRPr="00A44105">
        <w:rPr>
          <w:sz w:val="24"/>
          <w:szCs w:val="24"/>
        </w:rPr>
        <w:t xml:space="preserve">1.04). Chickpea varieties sown on </w:t>
      </w:r>
      <w:r>
        <w:rPr>
          <w:sz w:val="24"/>
          <w:szCs w:val="24"/>
        </w:rPr>
        <w:t>October</w:t>
      </w:r>
      <w:r w:rsidRPr="00A44105">
        <w:rPr>
          <w:sz w:val="24"/>
          <w:szCs w:val="24"/>
        </w:rPr>
        <w:t>1</w:t>
      </w:r>
      <w:r w:rsidRPr="002E096F">
        <w:rPr>
          <w:sz w:val="24"/>
          <w:szCs w:val="24"/>
          <w:vertAlign w:val="superscript"/>
        </w:rPr>
        <w:t>st</w:t>
      </w:r>
      <w:r w:rsidRPr="00A44105">
        <w:rPr>
          <w:sz w:val="24"/>
          <w:szCs w:val="24"/>
        </w:rPr>
        <w:t xml:space="preserve">week, </w:t>
      </w:r>
      <w:r>
        <w:rPr>
          <w:sz w:val="24"/>
          <w:szCs w:val="24"/>
        </w:rPr>
        <w:t>October</w:t>
      </w:r>
      <w:r w:rsidRPr="00A44105">
        <w:rPr>
          <w:sz w:val="24"/>
          <w:szCs w:val="24"/>
        </w:rPr>
        <w:t xml:space="preserve"> 3</w:t>
      </w:r>
      <w:r w:rsidRPr="002E096F">
        <w:rPr>
          <w:sz w:val="24"/>
          <w:szCs w:val="24"/>
          <w:vertAlign w:val="superscript"/>
        </w:rPr>
        <w:t>rd</w:t>
      </w:r>
      <w:r w:rsidRPr="00A44105">
        <w:rPr>
          <w:sz w:val="24"/>
          <w:szCs w:val="24"/>
        </w:rPr>
        <w:t xml:space="preserve">week, </w:t>
      </w:r>
      <w:r>
        <w:rPr>
          <w:sz w:val="24"/>
          <w:szCs w:val="24"/>
        </w:rPr>
        <w:t>November</w:t>
      </w:r>
      <w:r w:rsidRPr="00A44105">
        <w:rPr>
          <w:sz w:val="24"/>
          <w:szCs w:val="24"/>
        </w:rPr>
        <w:t xml:space="preserve"> 1</w:t>
      </w:r>
      <w:r w:rsidRPr="002E096F">
        <w:rPr>
          <w:sz w:val="24"/>
          <w:szCs w:val="24"/>
          <w:vertAlign w:val="superscript"/>
        </w:rPr>
        <w:t>st</w:t>
      </w:r>
      <w:r>
        <w:rPr>
          <w:sz w:val="24"/>
          <w:szCs w:val="24"/>
          <w:vertAlign w:val="superscript"/>
        </w:rPr>
        <w:t xml:space="preserve"> </w:t>
      </w:r>
      <w:r w:rsidRPr="00A44105">
        <w:rPr>
          <w:sz w:val="24"/>
          <w:szCs w:val="24"/>
        </w:rPr>
        <w:t xml:space="preserve">week and </w:t>
      </w:r>
      <w:r>
        <w:rPr>
          <w:sz w:val="24"/>
          <w:szCs w:val="24"/>
        </w:rPr>
        <w:t>November</w:t>
      </w:r>
      <w:r w:rsidRPr="00A44105">
        <w:rPr>
          <w:sz w:val="24"/>
          <w:szCs w:val="24"/>
        </w:rPr>
        <w:t xml:space="preserve"> 3</w:t>
      </w:r>
      <w:r w:rsidRPr="002E096F">
        <w:rPr>
          <w:sz w:val="24"/>
          <w:szCs w:val="24"/>
          <w:vertAlign w:val="superscript"/>
        </w:rPr>
        <w:t>rd</w:t>
      </w:r>
      <w:r>
        <w:rPr>
          <w:sz w:val="24"/>
          <w:szCs w:val="24"/>
          <w:vertAlign w:val="superscript"/>
        </w:rPr>
        <w:t xml:space="preserve"> </w:t>
      </w:r>
      <w:r w:rsidRPr="00A44105">
        <w:rPr>
          <w:sz w:val="24"/>
          <w:szCs w:val="24"/>
        </w:rPr>
        <w:t>week were not significant.</w:t>
      </w:r>
      <w:r>
        <w:rPr>
          <w:sz w:val="24"/>
          <w:szCs w:val="24"/>
        </w:rPr>
        <w:t xml:space="preserve"> </w:t>
      </w:r>
      <w:r w:rsidRPr="00A44105">
        <w:rPr>
          <w:sz w:val="24"/>
          <w:szCs w:val="24"/>
        </w:rPr>
        <w:t>However</w:t>
      </w:r>
      <w:r>
        <w:rPr>
          <w:sz w:val="24"/>
          <w:szCs w:val="24"/>
        </w:rPr>
        <w:t>, October</w:t>
      </w:r>
      <w:r w:rsidRPr="00A44105">
        <w:rPr>
          <w:sz w:val="24"/>
          <w:szCs w:val="24"/>
        </w:rPr>
        <w:t xml:space="preserve"> 1</w:t>
      </w:r>
      <w:r w:rsidRPr="002E096F">
        <w:rPr>
          <w:sz w:val="24"/>
          <w:szCs w:val="24"/>
          <w:vertAlign w:val="superscript"/>
        </w:rPr>
        <w:t>st</w:t>
      </w:r>
      <w:r>
        <w:rPr>
          <w:sz w:val="24"/>
          <w:szCs w:val="24"/>
          <w:vertAlign w:val="superscript"/>
        </w:rPr>
        <w:t xml:space="preserve"> </w:t>
      </w:r>
      <w:r w:rsidRPr="00A44105">
        <w:rPr>
          <w:sz w:val="24"/>
          <w:szCs w:val="24"/>
        </w:rPr>
        <w:t>week sowing recorded maximum number of seeds</w:t>
      </w:r>
      <w:r>
        <w:rPr>
          <w:sz w:val="24"/>
          <w:szCs w:val="24"/>
        </w:rPr>
        <w:t xml:space="preserve"> per </w:t>
      </w:r>
      <w:proofErr w:type="gramStart"/>
      <w:r w:rsidRPr="00A44105">
        <w:rPr>
          <w:sz w:val="24"/>
          <w:szCs w:val="24"/>
        </w:rPr>
        <w:t>pod(</w:t>
      </w:r>
      <w:proofErr w:type="gramEnd"/>
      <w:r w:rsidRPr="00A44105">
        <w:rPr>
          <w:sz w:val="24"/>
          <w:szCs w:val="24"/>
        </w:rPr>
        <w:t xml:space="preserve">1.06).The two-way interactions of V x </w:t>
      </w:r>
      <w:r>
        <w:rPr>
          <w:sz w:val="24"/>
          <w:szCs w:val="24"/>
        </w:rPr>
        <w:t>S</w:t>
      </w:r>
      <w:r w:rsidRPr="00A44105">
        <w:rPr>
          <w:sz w:val="24"/>
          <w:szCs w:val="24"/>
        </w:rPr>
        <w:t>, V x D and S x D were not</w:t>
      </w:r>
      <w:r>
        <w:rPr>
          <w:sz w:val="24"/>
          <w:szCs w:val="24"/>
        </w:rPr>
        <w:t xml:space="preserve"> </w:t>
      </w:r>
      <w:r w:rsidRPr="00A44105">
        <w:rPr>
          <w:sz w:val="24"/>
          <w:szCs w:val="24"/>
        </w:rPr>
        <w:t xml:space="preserve">significant regarding their effect on number of </w:t>
      </w:r>
      <w:r>
        <w:rPr>
          <w:sz w:val="24"/>
          <w:szCs w:val="24"/>
        </w:rPr>
        <w:t>seeds per pod</w:t>
      </w:r>
      <w:r w:rsidRPr="00A44105">
        <w:rPr>
          <w:sz w:val="24"/>
          <w:szCs w:val="24"/>
        </w:rPr>
        <w:t>.</w:t>
      </w:r>
      <w:r>
        <w:rPr>
          <w:sz w:val="24"/>
          <w:szCs w:val="24"/>
        </w:rPr>
        <w:t xml:space="preserve"> </w:t>
      </w:r>
      <w:r w:rsidRPr="00A44105">
        <w:rPr>
          <w:sz w:val="24"/>
          <w:szCs w:val="24"/>
        </w:rPr>
        <w:t>The three-way interaction of V x S x D was also not significant</w:t>
      </w:r>
      <w:r>
        <w:rPr>
          <w:sz w:val="24"/>
          <w:szCs w:val="24"/>
        </w:rPr>
        <w:t xml:space="preserve">. </w:t>
      </w:r>
      <w:r w:rsidRPr="00A44105">
        <w:rPr>
          <w:sz w:val="24"/>
          <w:szCs w:val="24"/>
        </w:rPr>
        <w:t>However</w:t>
      </w:r>
      <w:r>
        <w:rPr>
          <w:sz w:val="24"/>
          <w:szCs w:val="24"/>
        </w:rPr>
        <w:t>,</w:t>
      </w:r>
      <w:r w:rsidRPr="00A44105">
        <w:rPr>
          <w:sz w:val="24"/>
          <w:szCs w:val="24"/>
        </w:rPr>
        <w:t xml:space="preserve"> a maximum number of </w:t>
      </w:r>
      <w:r>
        <w:rPr>
          <w:sz w:val="24"/>
          <w:szCs w:val="24"/>
        </w:rPr>
        <w:t>seeds per pod</w:t>
      </w:r>
      <w:r w:rsidRPr="00A44105">
        <w:rPr>
          <w:sz w:val="24"/>
          <w:szCs w:val="24"/>
        </w:rPr>
        <w:t xml:space="preserve"> (1.17) was recorded inV</w:t>
      </w:r>
      <w:r w:rsidRPr="00A44105">
        <w:rPr>
          <w:sz w:val="16"/>
          <w:szCs w:val="16"/>
        </w:rPr>
        <w:t>2</w:t>
      </w:r>
      <w:r>
        <w:rPr>
          <w:sz w:val="24"/>
          <w:szCs w:val="24"/>
        </w:rPr>
        <w:t>S</w:t>
      </w:r>
      <w:r w:rsidRPr="00A44105">
        <w:rPr>
          <w:sz w:val="18"/>
          <w:szCs w:val="18"/>
        </w:rPr>
        <w:t>3</w:t>
      </w:r>
      <w:r w:rsidRPr="00A44105">
        <w:rPr>
          <w:sz w:val="24"/>
          <w:szCs w:val="24"/>
        </w:rPr>
        <w:t>D</w:t>
      </w:r>
      <w:r w:rsidRPr="00A44105">
        <w:rPr>
          <w:sz w:val="16"/>
          <w:szCs w:val="16"/>
        </w:rPr>
        <w:t>1</w:t>
      </w:r>
      <w:r>
        <w:rPr>
          <w:sz w:val="16"/>
          <w:szCs w:val="16"/>
        </w:rPr>
        <w:t xml:space="preserve"> </w:t>
      </w:r>
      <w:r w:rsidRPr="0032341D">
        <w:rPr>
          <w:sz w:val="24"/>
          <w:szCs w:val="24"/>
        </w:rPr>
        <w:t>treatment combination</w:t>
      </w:r>
      <w:r>
        <w:rPr>
          <w:sz w:val="24"/>
          <w:szCs w:val="24"/>
        </w:rPr>
        <w:t>.</w:t>
      </w:r>
    </w:p>
    <w:p w14:paraId="4CA1698E" w14:textId="1AF5A971" w:rsidR="00807494" w:rsidRPr="002E096F" w:rsidRDefault="00AF6CA4" w:rsidP="00807494">
      <w:pPr>
        <w:spacing w:before="120" w:after="120" w:line="360" w:lineRule="auto"/>
        <w:jc w:val="both"/>
        <w:rPr>
          <w:b/>
          <w:bCs/>
          <w:sz w:val="24"/>
          <w:szCs w:val="24"/>
        </w:rPr>
      </w:pPr>
      <w:r>
        <w:rPr>
          <w:b/>
          <w:bCs/>
          <w:sz w:val="24"/>
          <w:szCs w:val="24"/>
        </w:rPr>
        <w:t>3</w:t>
      </w:r>
      <w:r w:rsidR="00807494" w:rsidRPr="002E096F">
        <w:rPr>
          <w:b/>
          <w:bCs/>
          <w:sz w:val="24"/>
          <w:szCs w:val="24"/>
        </w:rPr>
        <w:t>.</w:t>
      </w:r>
      <w:r>
        <w:rPr>
          <w:b/>
          <w:bCs/>
          <w:sz w:val="24"/>
          <w:szCs w:val="24"/>
        </w:rPr>
        <w:t>2</w:t>
      </w:r>
      <w:r w:rsidR="00807494" w:rsidRPr="002E096F">
        <w:rPr>
          <w:b/>
          <w:bCs/>
          <w:sz w:val="24"/>
          <w:szCs w:val="24"/>
        </w:rPr>
        <w:t>.3 Seed weight per plant</w:t>
      </w:r>
    </w:p>
    <w:p w14:paraId="675B4539" w14:textId="29D830BE" w:rsidR="00807494" w:rsidRPr="002E096F" w:rsidRDefault="00807494" w:rsidP="00807494">
      <w:pPr>
        <w:spacing w:before="120" w:after="120" w:line="360" w:lineRule="auto"/>
        <w:ind w:firstLine="720"/>
        <w:jc w:val="both"/>
        <w:rPr>
          <w:sz w:val="24"/>
          <w:szCs w:val="24"/>
        </w:rPr>
      </w:pPr>
      <w:r w:rsidRPr="002E096F">
        <w:rPr>
          <w:sz w:val="24"/>
          <w:szCs w:val="24"/>
        </w:rPr>
        <w:t>The data on seed weight plant</w:t>
      </w:r>
      <w:r w:rsidRPr="002E096F">
        <w:rPr>
          <w:sz w:val="24"/>
          <w:szCs w:val="24"/>
          <w:vertAlign w:val="superscript"/>
        </w:rPr>
        <w:t>-1</w:t>
      </w:r>
      <w:r w:rsidRPr="002E096F">
        <w:rPr>
          <w:sz w:val="24"/>
          <w:szCs w:val="24"/>
        </w:rPr>
        <w:t xml:space="preserve"> of chickpea as influenced by</w:t>
      </w:r>
      <w:r>
        <w:rPr>
          <w:sz w:val="24"/>
          <w:szCs w:val="24"/>
        </w:rPr>
        <w:t xml:space="preserve"> </w:t>
      </w:r>
      <w:r w:rsidRPr="002E096F">
        <w:rPr>
          <w:sz w:val="24"/>
          <w:szCs w:val="24"/>
        </w:rPr>
        <w:t>varieties, seed rate and dates of sowing are presented in Table</w:t>
      </w:r>
      <w:r w:rsidR="00AF6CA4">
        <w:rPr>
          <w:sz w:val="24"/>
          <w:szCs w:val="24"/>
        </w:rPr>
        <w:t xml:space="preserve"> </w:t>
      </w:r>
      <w:proofErr w:type="gramStart"/>
      <w:r w:rsidR="00AF6CA4">
        <w:rPr>
          <w:sz w:val="24"/>
          <w:szCs w:val="24"/>
        </w:rPr>
        <w:t>5</w:t>
      </w:r>
      <w:r w:rsidRPr="002E096F">
        <w:rPr>
          <w:sz w:val="24"/>
          <w:szCs w:val="24"/>
        </w:rPr>
        <w:t>.The</w:t>
      </w:r>
      <w:proofErr w:type="gramEnd"/>
      <w:r w:rsidRPr="002E096F">
        <w:rPr>
          <w:sz w:val="24"/>
          <w:szCs w:val="24"/>
        </w:rPr>
        <w:t xml:space="preserve"> seed weight plant differed significantly due to chickpea varieties. Significantly higher seed weight was registered by GNG-1581(11.24 g plant</w:t>
      </w:r>
      <w:r w:rsidRPr="002E096F">
        <w:rPr>
          <w:sz w:val="24"/>
          <w:szCs w:val="24"/>
          <w:vertAlign w:val="superscript"/>
        </w:rPr>
        <w:t>-1</w:t>
      </w:r>
      <w:r w:rsidRPr="002E096F">
        <w:rPr>
          <w:sz w:val="24"/>
          <w:szCs w:val="24"/>
        </w:rPr>
        <w:t>) over GNG-2171 (10.46 g plant</w:t>
      </w:r>
      <w:r w:rsidRPr="002E096F">
        <w:rPr>
          <w:sz w:val="24"/>
          <w:szCs w:val="24"/>
          <w:vertAlign w:val="superscript"/>
        </w:rPr>
        <w:t>-1</w:t>
      </w:r>
      <w:r w:rsidRPr="002E096F">
        <w:rPr>
          <w:sz w:val="24"/>
          <w:szCs w:val="24"/>
        </w:rPr>
        <w:t>).</w:t>
      </w:r>
      <w:r>
        <w:rPr>
          <w:sz w:val="24"/>
          <w:szCs w:val="24"/>
        </w:rPr>
        <w:t xml:space="preserve"> The</w:t>
      </w:r>
      <w:r w:rsidRPr="002E096F">
        <w:rPr>
          <w:sz w:val="24"/>
          <w:szCs w:val="24"/>
        </w:rPr>
        <w:t xml:space="preserve"> seed rate of 62.5 kg/ha recorded significantly higher seed weight(11.85 g plant</w:t>
      </w:r>
      <w:r w:rsidRPr="002E096F">
        <w:rPr>
          <w:sz w:val="24"/>
          <w:szCs w:val="24"/>
          <w:vertAlign w:val="superscript"/>
        </w:rPr>
        <w:t>-1</w:t>
      </w:r>
      <w:r w:rsidRPr="002E096F">
        <w:rPr>
          <w:sz w:val="24"/>
          <w:szCs w:val="24"/>
        </w:rPr>
        <w:t>) over 75.0 kg/ha(11.12g plant</w:t>
      </w:r>
      <w:r w:rsidRPr="002E096F">
        <w:rPr>
          <w:sz w:val="24"/>
          <w:szCs w:val="24"/>
          <w:vertAlign w:val="superscript"/>
        </w:rPr>
        <w:t>-1</w:t>
      </w:r>
      <w:r w:rsidRPr="002E096F">
        <w:rPr>
          <w:sz w:val="24"/>
          <w:szCs w:val="24"/>
        </w:rPr>
        <w:t>) and 87.5 kg ha</w:t>
      </w:r>
      <w:r w:rsidRPr="002E096F">
        <w:rPr>
          <w:sz w:val="24"/>
          <w:szCs w:val="24"/>
          <w:vertAlign w:val="superscript"/>
        </w:rPr>
        <w:t>-1</w:t>
      </w:r>
      <w:r w:rsidRPr="002E096F">
        <w:rPr>
          <w:sz w:val="24"/>
          <w:szCs w:val="24"/>
        </w:rPr>
        <w:t xml:space="preserve"> (9.59g plant</w:t>
      </w:r>
      <w:r w:rsidRPr="002E096F">
        <w:rPr>
          <w:sz w:val="24"/>
          <w:szCs w:val="24"/>
          <w:vertAlign w:val="superscript"/>
        </w:rPr>
        <w:t>-1</w:t>
      </w:r>
      <w:r w:rsidRPr="002E096F">
        <w:rPr>
          <w:sz w:val="24"/>
          <w:szCs w:val="24"/>
        </w:rPr>
        <w:t>).Chickpea varieties sown on October 1</w:t>
      </w:r>
      <w:r w:rsidRPr="002E096F">
        <w:rPr>
          <w:sz w:val="24"/>
          <w:szCs w:val="24"/>
          <w:vertAlign w:val="superscript"/>
        </w:rPr>
        <w:t>st</w:t>
      </w:r>
      <w:r>
        <w:rPr>
          <w:sz w:val="24"/>
          <w:szCs w:val="24"/>
          <w:vertAlign w:val="superscript"/>
        </w:rPr>
        <w:t xml:space="preserve"> </w:t>
      </w:r>
      <w:r w:rsidRPr="002E096F">
        <w:rPr>
          <w:sz w:val="24"/>
          <w:szCs w:val="24"/>
        </w:rPr>
        <w:t xml:space="preserve">week </w:t>
      </w:r>
      <w:r>
        <w:rPr>
          <w:sz w:val="24"/>
          <w:szCs w:val="24"/>
        </w:rPr>
        <w:t>registered s</w:t>
      </w:r>
      <w:r w:rsidRPr="002E096F">
        <w:rPr>
          <w:sz w:val="24"/>
          <w:szCs w:val="24"/>
        </w:rPr>
        <w:t>ignificantly higher seed weight (13.81 g plant</w:t>
      </w:r>
      <w:r w:rsidRPr="002E096F">
        <w:rPr>
          <w:sz w:val="24"/>
          <w:szCs w:val="24"/>
          <w:vertAlign w:val="superscript"/>
        </w:rPr>
        <w:t>-1</w:t>
      </w:r>
      <w:r w:rsidRPr="002E096F">
        <w:rPr>
          <w:sz w:val="24"/>
          <w:szCs w:val="24"/>
        </w:rPr>
        <w:t>) over October 3</w:t>
      </w:r>
      <w:r w:rsidRPr="002E096F">
        <w:rPr>
          <w:sz w:val="24"/>
          <w:szCs w:val="24"/>
          <w:vertAlign w:val="superscript"/>
        </w:rPr>
        <w:t>rd</w:t>
      </w:r>
      <w:r w:rsidRPr="002E096F">
        <w:rPr>
          <w:sz w:val="24"/>
          <w:szCs w:val="24"/>
        </w:rPr>
        <w:t>week(12.66 g plant</w:t>
      </w:r>
      <w:r w:rsidRPr="002E096F">
        <w:rPr>
          <w:sz w:val="24"/>
          <w:szCs w:val="24"/>
          <w:vertAlign w:val="superscript"/>
        </w:rPr>
        <w:t>-1</w:t>
      </w:r>
      <w:r w:rsidRPr="002E096F">
        <w:rPr>
          <w:sz w:val="24"/>
          <w:szCs w:val="24"/>
        </w:rPr>
        <w:t>), November 1</w:t>
      </w:r>
      <w:r w:rsidRPr="002E096F">
        <w:rPr>
          <w:sz w:val="24"/>
          <w:szCs w:val="24"/>
          <w:vertAlign w:val="superscript"/>
        </w:rPr>
        <w:t>st</w:t>
      </w:r>
      <w:r w:rsidRPr="002E096F">
        <w:rPr>
          <w:sz w:val="24"/>
          <w:szCs w:val="24"/>
        </w:rPr>
        <w:t>week (9.94 g plant</w:t>
      </w:r>
      <w:r w:rsidRPr="002E096F">
        <w:rPr>
          <w:sz w:val="24"/>
          <w:szCs w:val="24"/>
          <w:vertAlign w:val="superscript"/>
        </w:rPr>
        <w:t>-1</w:t>
      </w:r>
      <w:r w:rsidRPr="002E096F">
        <w:rPr>
          <w:sz w:val="24"/>
          <w:szCs w:val="24"/>
        </w:rPr>
        <w:t>) and November 3</w:t>
      </w:r>
      <w:r w:rsidRPr="002E096F">
        <w:rPr>
          <w:sz w:val="24"/>
          <w:szCs w:val="24"/>
          <w:vertAlign w:val="superscript"/>
        </w:rPr>
        <w:t>rd</w:t>
      </w:r>
      <w:r>
        <w:rPr>
          <w:sz w:val="24"/>
          <w:szCs w:val="24"/>
          <w:vertAlign w:val="superscript"/>
        </w:rPr>
        <w:t xml:space="preserve"> week</w:t>
      </w:r>
      <w:r w:rsidRPr="002E096F">
        <w:rPr>
          <w:sz w:val="24"/>
          <w:szCs w:val="24"/>
        </w:rPr>
        <w:t xml:space="preserve"> (6.99 g plant</w:t>
      </w:r>
      <w:r w:rsidRPr="002E096F">
        <w:rPr>
          <w:sz w:val="24"/>
          <w:szCs w:val="24"/>
          <w:vertAlign w:val="superscript"/>
        </w:rPr>
        <w:t>-1</w:t>
      </w:r>
      <w:r w:rsidRPr="002E096F">
        <w:rPr>
          <w:sz w:val="24"/>
          <w:szCs w:val="24"/>
        </w:rPr>
        <w:t>).The two-way interactions of V x S, V x D and S x D were not</w:t>
      </w:r>
      <w:r>
        <w:rPr>
          <w:sz w:val="24"/>
          <w:szCs w:val="24"/>
        </w:rPr>
        <w:t xml:space="preserve"> </w:t>
      </w:r>
      <w:r w:rsidRPr="002E096F">
        <w:rPr>
          <w:sz w:val="24"/>
          <w:szCs w:val="24"/>
        </w:rPr>
        <w:t>significant regarding their effect on seed weight plant</w:t>
      </w:r>
      <w:r w:rsidRPr="002E096F">
        <w:rPr>
          <w:sz w:val="24"/>
          <w:szCs w:val="24"/>
          <w:vertAlign w:val="superscript"/>
        </w:rPr>
        <w:t>-1</w:t>
      </w:r>
      <w:r w:rsidRPr="002E096F">
        <w:rPr>
          <w:sz w:val="24"/>
          <w:szCs w:val="24"/>
        </w:rPr>
        <w:t>.The three-way interaction of Vx S x D was also not significant. A</w:t>
      </w:r>
      <w:r>
        <w:rPr>
          <w:sz w:val="24"/>
          <w:szCs w:val="24"/>
        </w:rPr>
        <w:t xml:space="preserve"> </w:t>
      </w:r>
      <w:r w:rsidRPr="002E096F">
        <w:rPr>
          <w:sz w:val="24"/>
          <w:szCs w:val="24"/>
        </w:rPr>
        <w:t>maximum seed weight of 15.94 g plant</w:t>
      </w:r>
      <w:r w:rsidRPr="002E096F">
        <w:rPr>
          <w:sz w:val="24"/>
          <w:szCs w:val="24"/>
          <w:vertAlign w:val="superscript"/>
        </w:rPr>
        <w:t>-1</w:t>
      </w:r>
      <w:r w:rsidRPr="002E096F">
        <w:rPr>
          <w:sz w:val="24"/>
          <w:szCs w:val="24"/>
        </w:rPr>
        <w:t xml:space="preserve"> was recorded in V2S3D1</w:t>
      </w:r>
      <w:r w:rsidRPr="0032341D">
        <w:rPr>
          <w:sz w:val="24"/>
          <w:szCs w:val="24"/>
        </w:rPr>
        <w:t>treatment combination</w:t>
      </w:r>
      <w:r>
        <w:rPr>
          <w:sz w:val="24"/>
          <w:szCs w:val="24"/>
        </w:rPr>
        <w:t>.</w:t>
      </w:r>
    </w:p>
    <w:p w14:paraId="337B9757" w14:textId="419AD292" w:rsidR="00807494" w:rsidRPr="002E096F" w:rsidRDefault="00AF6CA4" w:rsidP="00807494">
      <w:pPr>
        <w:spacing w:before="120" w:after="120" w:line="360" w:lineRule="auto"/>
        <w:jc w:val="both"/>
        <w:rPr>
          <w:b/>
          <w:bCs/>
          <w:sz w:val="24"/>
          <w:szCs w:val="24"/>
        </w:rPr>
      </w:pPr>
      <w:r>
        <w:rPr>
          <w:b/>
          <w:bCs/>
          <w:sz w:val="24"/>
          <w:szCs w:val="24"/>
        </w:rPr>
        <w:t>3</w:t>
      </w:r>
      <w:r w:rsidR="00807494" w:rsidRPr="002E096F">
        <w:rPr>
          <w:b/>
          <w:bCs/>
          <w:sz w:val="24"/>
          <w:szCs w:val="24"/>
        </w:rPr>
        <w:t>.</w:t>
      </w:r>
      <w:r>
        <w:rPr>
          <w:b/>
          <w:bCs/>
          <w:sz w:val="24"/>
          <w:szCs w:val="24"/>
        </w:rPr>
        <w:t>2</w:t>
      </w:r>
      <w:r w:rsidR="00807494" w:rsidRPr="002E096F">
        <w:rPr>
          <w:b/>
          <w:bCs/>
          <w:sz w:val="24"/>
          <w:szCs w:val="24"/>
        </w:rPr>
        <w:t xml:space="preserve">.4 </w:t>
      </w:r>
      <w:r w:rsidR="00807494">
        <w:rPr>
          <w:b/>
          <w:bCs/>
          <w:sz w:val="24"/>
          <w:szCs w:val="24"/>
        </w:rPr>
        <w:t>T</w:t>
      </w:r>
      <w:r w:rsidR="00807494" w:rsidRPr="002E096F">
        <w:rPr>
          <w:b/>
          <w:bCs/>
          <w:sz w:val="24"/>
          <w:szCs w:val="24"/>
        </w:rPr>
        <w:t>housand seed weight</w:t>
      </w:r>
    </w:p>
    <w:p w14:paraId="2769B335" w14:textId="43BC8DC0" w:rsidR="00807494" w:rsidRDefault="00807494" w:rsidP="00807494">
      <w:pPr>
        <w:spacing w:before="120" w:after="120" w:line="360" w:lineRule="auto"/>
        <w:ind w:firstLine="720"/>
        <w:jc w:val="both"/>
        <w:rPr>
          <w:sz w:val="24"/>
          <w:szCs w:val="24"/>
        </w:rPr>
      </w:pPr>
      <w:r w:rsidRPr="002E096F">
        <w:rPr>
          <w:sz w:val="24"/>
          <w:szCs w:val="24"/>
        </w:rPr>
        <w:t>The data on thousand seed weight (g) of chickpea varieties as</w:t>
      </w:r>
      <w:r>
        <w:rPr>
          <w:sz w:val="24"/>
          <w:szCs w:val="24"/>
        </w:rPr>
        <w:t xml:space="preserve"> </w:t>
      </w:r>
      <w:r w:rsidRPr="002E096F">
        <w:rPr>
          <w:sz w:val="24"/>
          <w:szCs w:val="24"/>
        </w:rPr>
        <w:t>influenced by seed rate and dates of sowing are presented in Table</w:t>
      </w:r>
      <w:r w:rsidR="00AF6CA4">
        <w:rPr>
          <w:sz w:val="24"/>
          <w:szCs w:val="24"/>
        </w:rPr>
        <w:t xml:space="preserve"> </w:t>
      </w:r>
      <w:proofErr w:type="gramStart"/>
      <w:r w:rsidR="00AF6CA4">
        <w:rPr>
          <w:sz w:val="24"/>
          <w:szCs w:val="24"/>
        </w:rPr>
        <w:t>6</w:t>
      </w:r>
      <w:r w:rsidRPr="002E096F">
        <w:rPr>
          <w:sz w:val="24"/>
          <w:szCs w:val="24"/>
        </w:rPr>
        <w:t>.T</w:t>
      </w:r>
      <w:r>
        <w:rPr>
          <w:sz w:val="24"/>
          <w:szCs w:val="24"/>
        </w:rPr>
        <w:t>he</w:t>
      </w:r>
      <w:proofErr w:type="gramEnd"/>
      <w:r>
        <w:rPr>
          <w:sz w:val="24"/>
          <w:szCs w:val="24"/>
        </w:rPr>
        <w:t xml:space="preserve"> t</w:t>
      </w:r>
      <w:r w:rsidRPr="002E096F">
        <w:rPr>
          <w:sz w:val="24"/>
          <w:szCs w:val="24"/>
        </w:rPr>
        <w:t>housand seed weight differed significantly due to chickpea varieties.</w:t>
      </w:r>
      <w:r>
        <w:rPr>
          <w:sz w:val="24"/>
          <w:szCs w:val="24"/>
        </w:rPr>
        <w:t xml:space="preserve"> </w:t>
      </w:r>
      <w:r w:rsidRPr="002E096F">
        <w:rPr>
          <w:sz w:val="24"/>
          <w:szCs w:val="24"/>
        </w:rPr>
        <w:t>Significantly higher thousand seed weight was registered GNG-2171(242.83 g) over GNG-1581 (206.17 g).A seed rate of 62.5 kg ha</w:t>
      </w:r>
      <w:r w:rsidRPr="002E096F">
        <w:rPr>
          <w:sz w:val="24"/>
          <w:szCs w:val="24"/>
          <w:vertAlign w:val="superscript"/>
        </w:rPr>
        <w:t>-1</w:t>
      </w:r>
      <w:r w:rsidRPr="002E096F">
        <w:rPr>
          <w:sz w:val="24"/>
          <w:szCs w:val="24"/>
        </w:rPr>
        <w:t>recorded significantly higher thousand seed weight (235.71 g) over 75.0 kg/ha (225.33 g) and 87.5 kg/ha(212.46 g).Chickpea varieties sown on October1</w:t>
      </w:r>
      <w:r w:rsidRPr="003D4AC2">
        <w:rPr>
          <w:sz w:val="24"/>
          <w:szCs w:val="24"/>
          <w:vertAlign w:val="superscript"/>
        </w:rPr>
        <w:t>st</w:t>
      </w:r>
      <w:r w:rsidRPr="002E096F">
        <w:rPr>
          <w:sz w:val="24"/>
          <w:szCs w:val="24"/>
        </w:rPr>
        <w:t>week registered significantly higher thousand seed weight (249.28 g) over October 3</w:t>
      </w:r>
      <w:r w:rsidRPr="003D4AC2">
        <w:rPr>
          <w:sz w:val="24"/>
          <w:szCs w:val="24"/>
          <w:vertAlign w:val="superscript"/>
        </w:rPr>
        <w:t>rd</w:t>
      </w:r>
      <w:r w:rsidRPr="002E096F">
        <w:rPr>
          <w:sz w:val="24"/>
          <w:szCs w:val="24"/>
        </w:rPr>
        <w:t>week (238.28 g), November 1</w:t>
      </w:r>
      <w:r w:rsidRPr="003D4AC2">
        <w:rPr>
          <w:sz w:val="24"/>
          <w:szCs w:val="24"/>
          <w:vertAlign w:val="superscript"/>
        </w:rPr>
        <w:t>st</w:t>
      </w:r>
      <w:r w:rsidRPr="002E096F">
        <w:rPr>
          <w:sz w:val="24"/>
          <w:szCs w:val="24"/>
        </w:rPr>
        <w:t>week (211.89 g) and November 3</w:t>
      </w:r>
      <w:r w:rsidRPr="003D4AC2">
        <w:rPr>
          <w:sz w:val="24"/>
          <w:szCs w:val="24"/>
          <w:vertAlign w:val="superscript"/>
        </w:rPr>
        <w:t>rd</w:t>
      </w:r>
      <w:r w:rsidRPr="002E096F">
        <w:rPr>
          <w:sz w:val="24"/>
          <w:szCs w:val="24"/>
        </w:rPr>
        <w:t>week(198.57 g).The two-way interactions of V x S, V x D and S x D were not significant</w:t>
      </w:r>
      <w:r>
        <w:rPr>
          <w:sz w:val="24"/>
          <w:szCs w:val="24"/>
        </w:rPr>
        <w:t xml:space="preserve"> </w:t>
      </w:r>
      <w:r w:rsidRPr="002E096F">
        <w:rPr>
          <w:sz w:val="24"/>
          <w:szCs w:val="24"/>
        </w:rPr>
        <w:t>regarding their effect on thousand seed weight.</w:t>
      </w:r>
      <w:r>
        <w:rPr>
          <w:sz w:val="24"/>
          <w:szCs w:val="24"/>
        </w:rPr>
        <w:t xml:space="preserve"> </w:t>
      </w:r>
      <w:r w:rsidRPr="002E096F">
        <w:rPr>
          <w:sz w:val="24"/>
          <w:szCs w:val="24"/>
        </w:rPr>
        <w:t>The three-way interaction of V x S x D was also not significant.</w:t>
      </w:r>
      <w:r>
        <w:rPr>
          <w:sz w:val="24"/>
          <w:szCs w:val="24"/>
        </w:rPr>
        <w:t xml:space="preserve"> </w:t>
      </w:r>
      <w:r w:rsidRPr="002E096F">
        <w:rPr>
          <w:sz w:val="24"/>
          <w:szCs w:val="24"/>
        </w:rPr>
        <w:t>However, a maximum thousand seed weight of 270.33 g was recorded inV2S1D1</w:t>
      </w:r>
      <w:r w:rsidRPr="0032341D">
        <w:rPr>
          <w:sz w:val="24"/>
          <w:szCs w:val="24"/>
        </w:rPr>
        <w:t>treatment combination</w:t>
      </w:r>
      <w:r>
        <w:rPr>
          <w:sz w:val="24"/>
          <w:szCs w:val="24"/>
        </w:rPr>
        <w:t>.</w:t>
      </w:r>
    </w:p>
    <w:p w14:paraId="0D4132C9" w14:textId="2692B749" w:rsidR="00807494" w:rsidRPr="003D4AC2" w:rsidRDefault="00AF6CA4" w:rsidP="00807494">
      <w:pPr>
        <w:spacing w:before="120" w:after="120" w:line="360" w:lineRule="auto"/>
        <w:jc w:val="both"/>
        <w:rPr>
          <w:sz w:val="24"/>
          <w:szCs w:val="24"/>
        </w:rPr>
      </w:pPr>
      <w:r>
        <w:rPr>
          <w:b/>
          <w:bCs/>
          <w:sz w:val="24"/>
          <w:szCs w:val="24"/>
        </w:rPr>
        <w:t>3</w:t>
      </w:r>
      <w:r w:rsidR="00807494" w:rsidRPr="00A44105">
        <w:rPr>
          <w:b/>
          <w:bCs/>
          <w:sz w:val="24"/>
          <w:szCs w:val="24"/>
        </w:rPr>
        <w:t>.</w:t>
      </w:r>
      <w:r>
        <w:rPr>
          <w:b/>
          <w:bCs/>
          <w:sz w:val="24"/>
          <w:szCs w:val="24"/>
        </w:rPr>
        <w:t>2</w:t>
      </w:r>
      <w:r w:rsidR="00807494" w:rsidRPr="00A44105">
        <w:rPr>
          <w:b/>
          <w:bCs/>
          <w:sz w:val="24"/>
          <w:szCs w:val="24"/>
        </w:rPr>
        <w:t>.5 Seed yield (kg ha</w:t>
      </w:r>
      <w:r w:rsidR="00807494" w:rsidRPr="004743B6">
        <w:rPr>
          <w:b/>
          <w:bCs/>
          <w:sz w:val="24"/>
          <w:szCs w:val="24"/>
          <w:vertAlign w:val="superscript"/>
        </w:rPr>
        <w:t>-1</w:t>
      </w:r>
      <w:r w:rsidR="00807494" w:rsidRPr="00A44105">
        <w:rPr>
          <w:b/>
          <w:bCs/>
          <w:sz w:val="24"/>
          <w:szCs w:val="24"/>
        </w:rPr>
        <w:t>)</w:t>
      </w:r>
    </w:p>
    <w:p w14:paraId="1AF4AA36" w14:textId="77777777" w:rsidR="00807494" w:rsidRDefault="00807494" w:rsidP="00807494">
      <w:pPr>
        <w:spacing w:before="120" w:after="120" w:line="360" w:lineRule="auto"/>
        <w:ind w:firstLine="720"/>
        <w:jc w:val="both"/>
        <w:rPr>
          <w:sz w:val="24"/>
          <w:szCs w:val="24"/>
        </w:rPr>
      </w:pPr>
      <w:r w:rsidRPr="004C5AAF">
        <w:rPr>
          <w:sz w:val="24"/>
          <w:szCs w:val="24"/>
        </w:rPr>
        <w:t>Seed yield differed significantly due to chickpea varieties. Significantly higher seed yield was registered by GNG-1581 (1408 kg ha</w:t>
      </w:r>
      <w:r w:rsidRPr="004C5AAF">
        <w:rPr>
          <w:sz w:val="24"/>
          <w:szCs w:val="24"/>
          <w:vertAlign w:val="superscript"/>
        </w:rPr>
        <w:t>-1</w:t>
      </w:r>
      <w:r w:rsidRPr="004C5AAF">
        <w:rPr>
          <w:sz w:val="24"/>
          <w:szCs w:val="24"/>
        </w:rPr>
        <w:t>) over GNG-2171 (1332 kg/ha).</w:t>
      </w:r>
      <w:r>
        <w:rPr>
          <w:sz w:val="24"/>
          <w:szCs w:val="24"/>
        </w:rPr>
        <w:t>The</w:t>
      </w:r>
      <w:r w:rsidRPr="004C5AAF">
        <w:rPr>
          <w:sz w:val="24"/>
          <w:szCs w:val="24"/>
        </w:rPr>
        <w:t xml:space="preserve"> seed rate of 87.5 kg/ha recorded significantly higher seed</w:t>
      </w:r>
      <w:r>
        <w:rPr>
          <w:sz w:val="24"/>
          <w:szCs w:val="24"/>
        </w:rPr>
        <w:t xml:space="preserve"> </w:t>
      </w:r>
      <w:r w:rsidRPr="004C5AAF">
        <w:rPr>
          <w:sz w:val="24"/>
          <w:szCs w:val="24"/>
        </w:rPr>
        <w:t>yield (1502 kg/ha) over 75.0 kg/ha(1386 kg/ha) and 62.5 kg/ha(1222 kg/ha).Chickpea varieties sown on October 1</w:t>
      </w:r>
      <w:r w:rsidRPr="004C5AAF">
        <w:rPr>
          <w:sz w:val="24"/>
          <w:szCs w:val="24"/>
          <w:vertAlign w:val="superscript"/>
        </w:rPr>
        <w:t>st</w:t>
      </w:r>
      <w:r w:rsidRPr="004C5AAF">
        <w:rPr>
          <w:sz w:val="24"/>
          <w:szCs w:val="24"/>
        </w:rPr>
        <w:t>week registered significantly higher seed yield (1756kg ha</w:t>
      </w:r>
      <w:r w:rsidRPr="004C5AAF">
        <w:rPr>
          <w:sz w:val="24"/>
          <w:szCs w:val="24"/>
          <w:vertAlign w:val="superscript"/>
        </w:rPr>
        <w:t>-1</w:t>
      </w:r>
      <w:r w:rsidRPr="004C5AAF">
        <w:rPr>
          <w:sz w:val="24"/>
          <w:szCs w:val="24"/>
        </w:rPr>
        <w:t>)over October 3</w:t>
      </w:r>
      <w:r w:rsidRPr="004C5AAF">
        <w:rPr>
          <w:sz w:val="24"/>
          <w:szCs w:val="24"/>
          <w:vertAlign w:val="superscript"/>
        </w:rPr>
        <w:t>rd</w:t>
      </w:r>
      <w:r w:rsidRPr="004C5AAF">
        <w:rPr>
          <w:sz w:val="24"/>
          <w:szCs w:val="24"/>
        </w:rPr>
        <w:t>week(1603 kg ha</w:t>
      </w:r>
      <w:r w:rsidRPr="004C5AAF">
        <w:rPr>
          <w:sz w:val="24"/>
          <w:szCs w:val="24"/>
          <w:vertAlign w:val="superscript"/>
        </w:rPr>
        <w:t>-1</w:t>
      </w:r>
      <w:r w:rsidRPr="004C5AAF">
        <w:rPr>
          <w:sz w:val="24"/>
          <w:szCs w:val="24"/>
        </w:rPr>
        <w:t>), November 1</w:t>
      </w:r>
      <w:r w:rsidRPr="004C5AAF">
        <w:rPr>
          <w:sz w:val="24"/>
          <w:szCs w:val="24"/>
          <w:vertAlign w:val="superscript"/>
        </w:rPr>
        <w:t>st</w:t>
      </w:r>
      <w:r w:rsidRPr="004C5AAF">
        <w:rPr>
          <w:sz w:val="24"/>
          <w:szCs w:val="24"/>
        </w:rPr>
        <w:t>week (1258 kg ha</w:t>
      </w:r>
      <w:r w:rsidRPr="004C5AAF">
        <w:rPr>
          <w:sz w:val="24"/>
          <w:szCs w:val="24"/>
          <w:vertAlign w:val="superscript"/>
        </w:rPr>
        <w:t>-1</w:t>
      </w:r>
      <w:r w:rsidRPr="004C5AAF">
        <w:rPr>
          <w:sz w:val="24"/>
          <w:szCs w:val="24"/>
        </w:rPr>
        <w:t>) and November 3</w:t>
      </w:r>
      <w:r w:rsidRPr="004C5AAF">
        <w:rPr>
          <w:sz w:val="24"/>
          <w:szCs w:val="24"/>
          <w:vertAlign w:val="superscript"/>
        </w:rPr>
        <w:t>rd</w:t>
      </w:r>
      <w:r w:rsidRPr="004C5AAF">
        <w:rPr>
          <w:sz w:val="24"/>
          <w:szCs w:val="24"/>
        </w:rPr>
        <w:t>week(869 kg/ha). The two-way interactions of Vx S, Vx D and S x D were not significant</w:t>
      </w:r>
      <w:r>
        <w:rPr>
          <w:sz w:val="24"/>
          <w:szCs w:val="24"/>
        </w:rPr>
        <w:t xml:space="preserve"> </w:t>
      </w:r>
      <w:r w:rsidRPr="004C5AAF">
        <w:rPr>
          <w:sz w:val="24"/>
          <w:szCs w:val="24"/>
        </w:rPr>
        <w:t>regarding their effect on seed yield. The three-way</w:t>
      </w:r>
      <w:r>
        <w:rPr>
          <w:sz w:val="24"/>
          <w:szCs w:val="24"/>
        </w:rPr>
        <w:t xml:space="preserve"> </w:t>
      </w:r>
      <w:r w:rsidRPr="004C5AAF">
        <w:rPr>
          <w:sz w:val="24"/>
          <w:szCs w:val="24"/>
        </w:rPr>
        <w:t>interaction of V x S x D was also not significant. However, a maximum seed yield of 1990 kg/ha was recorded in V2S3D1</w:t>
      </w:r>
      <w:r w:rsidRPr="0032341D">
        <w:rPr>
          <w:sz w:val="24"/>
          <w:szCs w:val="24"/>
        </w:rPr>
        <w:t>treatment combination</w:t>
      </w:r>
      <w:r>
        <w:rPr>
          <w:sz w:val="24"/>
          <w:szCs w:val="24"/>
        </w:rPr>
        <w:t>.</w:t>
      </w:r>
    </w:p>
    <w:p w14:paraId="0DB89F54" w14:textId="7EC5111C" w:rsidR="00F216A2" w:rsidRDefault="00F216A2" w:rsidP="00807494">
      <w:pPr>
        <w:spacing w:before="120" w:after="120" w:line="360" w:lineRule="auto"/>
        <w:ind w:firstLine="720"/>
        <w:jc w:val="both"/>
        <w:rPr>
          <w:sz w:val="24"/>
          <w:szCs w:val="24"/>
        </w:rPr>
      </w:pPr>
      <w:r w:rsidRPr="00890646">
        <w:rPr>
          <w:sz w:val="24"/>
          <w:szCs w:val="24"/>
        </w:rPr>
        <w:t xml:space="preserve">The increase in seed yield of GNG-1581 over GNG-2171 was to an extent of 5.45 per cent. Similar better performance of GNG-1581 over GNG-2171 was also obtained by Singh </w:t>
      </w:r>
      <w:r w:rsidRPr="00890646">
        <w:rPr>
          <w:i/>
          <w:iCs/>
          <w:sz w:val="24"/>
          <w:szCs w:val="24"/>
        </w:rPr>
        <w:t>et al.</w:t>
      </w:r>
      <w:r w:rsidRPr="00890646">
        <w:rPr>
          <w:sz w:val="24"/>
          <w:szCs w:val="24"/>
        </w:rPr>
        <w:t xml:space="preserve"> (1991), Singh and Bhattacharya (1992) and Brar </w:t>
      </w:r>
      <w:r w:rsidRPr="00890646">
        <w:rPr>
          <w:i/>
          <w:iCs/>
          <w:sz w:val="24"/>
          <w:szCs w:val="24"/>
        </w:rPr>
        <w:t>et al.</w:t>
      </w:r>
      <w:r w:rsidRPr="00890646">
        <w:rPr>
          <w:sz w:val="24"/>
          <w:szCs w:val="24"/>
        </w:rPr>
        <w:t xml:space="preserve"> (1993).</w:t>
      </w:r>
    </w:p>
    <w:p w14:paraId="3732A85E" w14:textId="1ECFECFF" w:rsidR="00807494" w:rsidRPr="004C5AAF" w:rsidRDefault="00AF6CA4" w:rsidP="00807494">
      <w:pPr>
        <w:spacing w:before="120" w:after="120" w:line="360" w:lineRule="auto"/>
        <w:jc w:val="both"/>
        <w:rPr>
          <w:b/>
          <w:bCs/>
          <w:sz w:val="24"/>
          <w:szCs w:val="24"/>
        </w:rPr>
      </w:pPr>
      <w:r>
        <w:rPr>
          <w:b/>
          <w:bCs/>
          <w:sz w:val="24"/>
          <w:szCs w:val="24"/>
        </w:rPr>
        <w:t>3</w:t>
      </w:r>
      <w:r w:rsidR="00807494" w:rsidRPr="004C5AAF">
        <w:rPr>
          <w:b/>
          <w:bCs/>
          <w:sz w:val="24"/>
          <w:szCs w:val="24"/>
        </w:rPr>
        <w:t>.</w:t>
      </w:r>
      <w:r>
        <w:rPr>
          <w:b/>
          <w:bCs/>
          <w:sz w:val="24"/>
          <w:szCs w:val="24"/>
        </w:rPr>
        <w:t>2</w:t>
      </w:r>
      <w:r w:rsidR="00807494" w:rsidRPr="004C5AAF">
        <w:rPr>
          <w:b/>
          <w:bCs/>
          <w:sz w:val="24"/>
          <w:szCs w:val="24"/>
        </w:rPr>
        <w:t>.6 Haulm yield</w:t>
      </w:r>
    </w:p>
    <w:p w14:paraId="2D71F451" w14:textId="51E237FA" w:rsidR="00807494" w:rsidRPr="004C5AAF" w:rsidRDefault="00807494" w:rsidP="00807494">
      <w:pPr>
        <w:spacing w:before="120" w:after="120" w:line="360" w:lineRule="auto"/>
        <w:ind w:firstLine="720"/>
        <w:jc w:val="both"/>
        <w:rPr>
          <w:sz w:val="24"/>
          <w:szCs w:val="24"/>
        </w:rPr>
      </w:pPr>
      <w:r w:rsidRPr="004C5AAF">
        <w:rPr>
          <w:sz w:val="24"/>
          <w:szCs w:val="24"/>
        </w:rPr>
        <w:t>The data recorded on haulm yield of chickpea varieties as</w:t>
      </w:r>
      <w:r>
        <w:rPr>
          <w:sz w:val="24"/>
          <w:szCs w:val="24"/>
        </w:rPr>
        <w:t xml:space="preserve"> </w:t>
      </w:r>
      <w:r w:rsidRPr="004C5AAF">
        <w:rPr>
          <w:sz w:val="24"/>
          <w:szCs w:val="24"/>
        </w:rPr>
        <w:t>influenced by seed rate and dates of sowing are furnished in Table</w:t>
      </w:r>
      <w:r w:rsidR="00AF6CA4">
        <w:rPr>
          <w:sz w:val="24"/>
          <w:szCs w:val="24"/>
        </w:rPr>
        <w:t xml:space="preserve"> 6 </w:t>
      </w:r>
      <w:r w:rsidRPr="004C5AAF">
        <w:rPr>
          <w:sz w:val="24"/>
          <w:szCs w:val="24"/>
        </w:rPr>
        <w:t>Haulm yield differed significantly due to chickpea varieties.</w:t>
      </w:r>
      <w:r>
        <w:rPr>
          <w:sz w:val="24"/>
          <w:szCs w:val="24"/>
        </w:rPr>
        <w:t xml:space="preserve"> The </w:t>
      </w:r>
      <w:r w:rsidRPr="004C5AAF">
        <w:rPr>
          <w:sz w:val="24"/>
          <w:szCs w:val="24"/>
        </w:rPr>
        <w:t>significantly higher haulm yield registered by GNG-1581 (1693 kg/</w:t>
      </w:r>
      <w:proofErr w:type="gramStart"/>
      <w:r w:rsidRPr="004C5AAF">
        <w:rPr>
          <w:sz w:val="24"/>
          <w:szCs w:val="24"/>
        </w:rPr>
        <w:t>ha)over</w:t>
      </w:r>
      <w:proofErr w:type="gramEnd"/>
      <w:r w:rsidRPr="004C5AAF">
        <w:rPr>
          <w:sz w:val="24"/>
          <w:szCs w:val="24"/>
        </w:rPr>
        <w:t xml:space="preserve"> GNG-2171 (1610 kg/ha).</w:t>
      </w:r>
      <w:r>
        <w:rPr>
          <w:sz w:val="24"/>
          <w:szCs w:val="24"/>
        </w:rPr>
        <w:t xml:space="preserve"> The</w:t>
      </w:r>
      <w:r w:rsidRPr="004C5AAF">
        <w:rPr>
          <w:sz w:val="24"/>
          <w:szCs w:val="24"/>
        </w:rPr>
        <w:t xml:space="preserve"> seed rate of 87.5 kg/ha</w:t>
      </w:r>
      <w:r>
        <w:rPr>
          <w:sz w:val="24"/>
          <w:szCs w:val="24"/>
        </w:rPr>
        <w:t xml:space="preserve"> </w:t>
      </w:r>
      <w:r w:rsidRPr="004C5AAF">
        <w:rPr>
          <w:sz w:val="24"/>
          <w:szCs w:val="24"/>
        </w:rPr>
        <w:t xml:space="preserve">recorded significantly higher haulm </w:t>
      </w:r>
      <w:proofErr w:type="gramStart"/>
      <w:r w:rsidRPr="004C5AAF">
        <w:rPr>
          <w:sz w:val="24"/>
          <w:szCs w:val="24"/>
        </w:rPr>
        <w:t>yield(</w:t>
      </w:r>
      <w:proofErr w:type="gramEnd"/>
      <w:r w:rsidRPr="004C5AAF">
        <w:rPr>
          <w:sz w:val="24"/>
          <w:szCs w:val="24"/>
        </w:rPr>
        <w:t>1876 kg/ha) over 75.0 kg/ha (1668 kg/ha) and 62.5 kg/ha (1411 kg/ha), Chickpea varieties sown on October 1</w:t>
      </w:r>
      <w:r w:rsidRPr="004C5AAF">
        <w:rPr>
          <w:sz w:val="24"/>
          <w:szCs w:val="24"/>
          <w:vertAlign w:val="superscript"/>
        </w:rPr>
        <w:t>st</w:t>
      </w:r>
      <w:r w:rsidRPr="004C5AAF">
        <w:rPr>
          <w:sz w:val="24"/>
          <w:szCs w:val="24"/>
        </w:rPr>
        <w:t>week registered significantly higher haulm yield (1997 kg/ha) over October 3</w:t>
      </w:r>
      <w:r w:rsidRPr="004C5AAF">
        <w:rPr>
          <w:sz w:val="24"/>
          <w:szCs w:val="24"/>
          <w:vertAlign w:val="superscript"/>
        </w:rPr>
        <w:t>rd</w:t>
      </w:r>
      <w:r w:rsidRPr="004C5AAF">
        <w:rPr>
          <w:sz w:val="24"/>
          <w:szCs w:val="24"/>
        </w:rPr>
        <w:t>week(1908 kg/ha), November 1</w:t>
      </w:r>
      <w:r w:rsidRPr="004C5AAF">
        <w:rPr>
          <w:sz w:val="24"/>
          <w:szCs w:val="24"/>
          <w:vertAlign w:val="superscript"/>
        </w:rPr>
        <w:t>st</w:t>
      </w:r>
      <w:r w:rsidRPr="004C5AAF">
        <w:rPr>
          <w:sz w:val="24"/>
          <w:szCs w:val="24"/>
        </w:rPr>
        <w:t>week (1538 kg/ha) and November 3</w:t>
      </w:r>
      <w:r w:rsidRPr="004C5AAF">
        <w:rPr>
          <w:sz w:val="24"/>
          <w:szCs w:val="24"/>
          <w:vertAlign w:val="superscript"/>
        </w:rPr>
        <w:t>rd</w:t>
      </w:r>
      <w:r w:rsidRPr="004C5AAF">
        <w:rPr>
          <w:sz w:val="24"/>
          <w:szCs w:val="24"/>
        </w:rPr>
        <w:t>week(1164 kg/ha). The haulm yield recorded with October 1</w:t>
      </w:r>
      <w:r w:rsidRPr="004C5AAF">
        <w:rPr>
          <w:sz w:val="24"/>
          <w:szCs w:val="24"/>
          <w:vertAlign w:val="superscript"/>
        </w:rPr>
        <w:t>st</w:t>
      </w:r>
      <w:r>
        <w:rPr>
          <w:sz w:val="24"/>
          <w:szCs w:val="24"/>
          <w:vertAlign w:val="superscript"/>
        </w:rPr>
        <w:t xml:space="preserve"> </w:t>
      </w:r>
      <w:r w:rsidRPr="004C5AAF">
        <w:rPr>
          <w:sz w:val="24"/>
          <w:szCs w:val="24"/>
        </w:rPr>
        <w:t>week and</w:t>
      </w:r>
      <w:r>
        <w:rPr>
          <w:sz w:val="24"/>
          <w:szCs w:val="24"/>
        </w:rPr>
        <w:t xml:space="preserve"> </w:t>
      </w:r>
      <w:r w:rsidRPr="004C5AAF">
        <w:rPr>
          <w:sz w:val="24"/>
          <w:szCs w:val="24"/>
        </w:rPr>
        <w:t>October 3</w:t>
      </w:r>
      <w:r w:rsidRPr="004C5AAF">
        <w:rPr>
          <w:sz w:val="24"/>
          <w:szCs w:val="24"/>
          <w:vertAlign w:val="superscript"/>
        </w:rPr>
        <w:t>rd</w:t>
      </w:r>
      <w:r>
        <w:rPr>
          <w:sz w:val="24"/>
          <w:szCs w:val="24"/>
          <w:vertAlign w:val="superscript"/>
        </w:rPr>
        <w:t xml:space="preserve"> </w:t>
      </w:r>
      <w:r w:rsidRPr="004C5AAF">
        <w:rPr>
          <w:sz w:val="24"/>
          <w:szCs w:val="24"/>
        </w:rPr>
        <w:t>week were on par with each other. The two-way</w:t>
      </w:r>
      <w:r>
        <w:rPr>
          <w:sz w:val="24"/>
          <w:szCs w:val="24"/>
        </w:rPr>
        <w:t xml:space="preserve"> </w:t>
      </w:r>
      <w:r w:rsidRPr="004C5AAF">
        <w:rPr>
          <w:sz w:val="24"/>
          <w:szCs w:val="24"/>
        </w:rPr>
        <w:t>interactions of V</w:t>
      </w:r>
      <w:r>
        <w:rPr>
          <w:sz w:val="24"/>
          <w:szCs w:val="24"/>
        </w:rPr>
        <w:t>×</w:t>
      </w:r>
      <w:r w:rsidRPr="004C5AAF">
        <w:rPr>
          <w:sz w:val="24"/>
          <w:szCs w:val="24"/>
        </w:rPr>
        <w:t>S, V</w:t>
      </w:r>
      <w:r>
        <w:rPr>
          <w:sz w:val="24"/>
          <w:szCs w:val="24"/>
        </w:rPr>
        <w:t>×</w:t>
      </w:r>
      <w:r w:rsidRPr="004C5AAF">
        <w:rPr>
          <w:sz w:val="24"/>
          <w:szCs w:val="24"/>
        </w:rPr>
        <w:t>D</w:t>
      </w:r>
      <w:r>
        <w:rPr>
          <w:sz w:val="24"/>
          <w:szCs w:val="24"/>
        </w:rPr>
        <w:t xml:space="preserve"> </w:t>
      </w:r>
      <w:r w:rsidRPr="004C5AAF">
        <w:rPr>
          <w:sz w:val="24"/>
          <w:szCs w:val="24"/>
        </w:rPr>
        <w:t>and S</w:t>
      </w:r>
      <w:r>
        <w:rPr>
          <w:sz w:val="24"/>
          <w:szCs w:val="24"/>
        </w:rPr>
        <w:t>×</w:t>
      </w:r>
      <w:r w:rsidRPr="004C5AAF">
        <w:rPr>
          <w:sz w:val="24"/>
          <w:szCs w:val="24"/>
        </w:rPr>
        <w:t>D were not significant regarding their effect on</w:t>
      </w:r>
      <w:r>
        <w:rPr>
          <w:sz w:val="24"/>
          <w:szCs w:val="24"/>
        </w:rPr>
        <w:t xml:space="preserve"> </w:t>
      </w:r>
      <w:r w:rsidRPr="004C5AAF">
        <w:rPr>
          <w:sz w:val="24"/>
          <w:szCs w:val="24"/>
        </w:rPr>
        <w:t>haulm yield.</w:t>
      </w:r>
      <w:r>
        <w:rPr>
          <w:sz w:val="24"/>
          <w:szCs w:val="24"/>
        </w:rPr>
        <w:t xml:space="preserve"> </w:t>
      </w:r>
      <w:r w:rsidRPr="004C5AAF">
        <w:rPr>
          <w:sz w:val="24"/>
          <w:szCs w:val="24"/>
        </w:rPr>
        <w:t>The three-way interaction of V</w:t>
      </w:r>
      <w:r>
        <w:rPr>
          <w:sz w:val="24"/>
          <w:szCs w:val="24"/>
        </w:rPr>
        <w:t>×</w:t>
      </w:r>
      <w:r w:rsidRPr="004C5AAF">
        <w:rPr>
          <w:sz w:val="24"/>
          <w:szCs w:val="24"/>
        </w:rPr>
        <w:t>S</w:t>
      </w:r>
      <w:r>
        <w:rPr>
          <w:sz w:val="24"/>
          <w:szCs w:val="24"/>
        </w:rPr>
        <w:t>×</w:t>
      </w:r>
      <w:r w:rsidRPr="004C5AAF">
        <w:rPr>
          <w:sz w:val="24"/>
          <w:szCs w:val="24"/>
        </w:rPr>
        <w:t>D was also not significant.</w:t>
      </w:r>
      <w:r>
        <w:rPr>
          <w:sz w:val="24"/>
          <w:szCs w:val="24"/>
        </w:rPr>
        <w:t xml:space="preserve"> </w:t>
      </w:r>
      <w:r w:rsidRPr="004C5AAF">
        <w:rPr>
          <w:sz w:val="24"/>
          <w:szCs w:val="24"/>
        </w:rPr>
        <w:t>However, a maximum haulm yield of 2289 kg/ha</w:t>
      </w:r>
      <w:r>
        <w:rPr>
          <w:sz w:val="24"/>
          <w:szCs w:val="24"/>
        </w:rPr>
        <w:t xml:space="preserve"> </w:t>
      </w:r>
      <w:r w:rsidRPr="004C5AAF">
        <w:rPr>
          <w:sz w:val="24"/>
          <w:szCs w:val="24"/>
        </w:rPr>
        <w:t>was recorded in V2S3D1</w:t>
      </w:r>
      <w:r>
        <w:rPr>
          <w:sz w:val="24"/>
          <w:szCs w:val="24"/>
        </w:rPr>
        <w:t xml:space="preserve"> </w:t>
      </w:r>
      <w:r w:rsidRPr="0032341D">
        <w:rPr>
          <w:sz w:val="24"/>
          <w:szCs w:val="24"/>
        </w:rPr>
        <w:t>treatment combination</w:t>
      </w:r>
      <w:r w:rsidRPr="004C5AAF">
        <w:rPr>
          <w:sz w:val="24"/>
          <w:szCs w:val="24"/>
        </w:rPr>
        <w:t>.</w:t>
      </w:r>
    </w:p>
    <w:p w14:paraId="472B1F4E" w14:textId="09186578" w:rsidR="00807494" w:rsidRPr="00010EC2" w:rsidRDefault="00AF6CA4" w:rsidP="00807494">
      <w:pPr>
        <w:rPr>
          <w:sz w:val="24"/>
          <w:szCs w:val="24"/>
        </w:rPr>
      </w:pPr>
      <w:r>
        <w:rPr>
          <w:b/>
          <w:bCs/>
          <w:sz w:val="24"/>
          <w:szCs w:val="24"/>
        </w:rPr>
        <w:t>3</w:t>
      </w:r>
      <w:r w:rsidR="00807494" w:rsidRPr="00A44105">
        <w:rPr>
          <w:b/>
          <w:bCs/>
          <w:sz w:val="24"/>
          <w:szCs w:val="24"/>
        </w:rPr>
        <w:t>.</w:t>
      </w:r>
      <w:r>
        <w:rPr>
          <w:b/>
          <w:bCs/>
          <w:sz w:val="24"/>
          <w:szCs w:val="24"/>
        </w:rPr>
        <w:t>3</w:t>
      </w:r>
      <w:r w:rsidR="00807494" w:rsidRPr="00A44105">
        <w:rPr>
          <w:b/>
          <w:bCs/>
          <w:sz w:val="24"/>
          <w:szCs w:val="24"/>
        </w:rPr>
        <w:t xml:space="preserve"> Economics</w:t>
      </w:r>
    </w:p>
    <w:p w14:paraId="5C5CD15F" w14:textId="6627B361" w:rsidR="00807494" w:rsidRDefault="00807494" w:rsidP="00807494">
      <w:pPr>
        <w:spacing w:before="120" w:after="120" w:line="360" w:lineRule="auto"/>
        <w:ind w:firstLine="720"/>
        <w:jc w:val="both"/>
        <w:rPr>
          <w:sz w:val="24"/>
          <w:szCs w:val="24"/>
        </w:rPr>
      </w:pPr>
      <w:r w:rsidRPr="00A44105">
        <w:rPr>
          <w:sz w:val="24"/>
          <w:szCs w:val="24"/>
        </w:rPr>
        <w:t>The data on economics of chickpea varieties as influenced by seed</w:t>
      </w:r>
      <w:r>
        <w:rPr>
          <w:sz w:val="24"/>
          <w:szCs w:val="24"/>
        </w:rPr>
        <w:t xml:space="preserve"> </w:t>
      </w:r>
      <w:r w:rsidRPr="00A44105">
        <w:rPr>
          <w:sz w:val="24"/>
          <w:szCs w:val="24"/>
        </w:rPr>
        <w:t xml:space="preserve">rates and dates of sowing are presented in </w:t>
      </w:r>
      <w:r>
        <w:rPr>
          <w:sz w:val="24"/>
          <w:szCs w:val="24"/>
        </w:rPr>
        <w:t>Table</w:t>
      </w:r>
      <w:r w:rsidR="00AF6CA4">
        <w:rPr>
          <w:sz w:val="24"/>
          <w:szCs w:val="24"/>
        </w:rPr>
        <w:t xml:space="preserve"> 7</w:t>
      </w:r>
      <w:r>
        <w:rPr>
          <w:sz w:val="24"/>
          <w:szCs w:val="24"/>
        </w:rPr>
        <w:t xml:space="preserve"> </w:t>
      </w:r>
      <w:r w:rsidRPr="00A44105">
        <w:rPr>
          <w:sz w:val="24"/>
          <w:szCs w:val="24"/>
        </w:rPr>
        <w:t xml:space="preserve">Chickpea variety GNG-2171 registered significantly higher </w:t>
      </w:r>
      <w:r>
        <w:rPr>
          <w:sz w:val="24"/>
          <w:szCs w:val="24"/>
        </w:rPr>
        <w:t xml:space="preserve">gross </w:t>
      </w:r>
      <w:r w:rsidRPr="00A44105">
        <w:rPr>
          <w:sz w:val="24"/>
          <w:szCs w:val="24"/>
        </w:rPr>
        <w:t xml:space="preserve">turns </w:t>
      </w:r>
      <w:r w:rsidRPr="00807494">
        <w:rPr>
          <w:sz w:val="24"/>
          <w:szCs w:val="24"/>
        </w:rPr>
        <w:t>(Rs.85,660 ha</w:t>
      </w:r>
      <w:r w:rsidRPr="00807494">
        <w:rPr>
          <w:sz w:val="24"/>
          <w:szCs w:val="24"/>
          <w:vertAlign w:val="superscript"/>
        </w:rPr>
        <w:t>-1</w:t>
      </w:r>
      <w:r w:rsidRPr="00807494">
        <w:rPr>
          <w:sz w:val="24"/>
          <w:szCs w:val="24"/>
        </w:rPr>
        <w:t>) with a seed rate of 87.5 kg/ha by early sowing on</w:t>
      </w:r>
      <w:r w:rsidR="00FA7022">
        <w:rPr>
          <w:sz w:val="24"/>
          <w:szCs w:val="24"/>
        </w:rPr>
        <w:t xml:space="preserve"> </w:t>
      </w:r>
      <w:r w:rsidRPr="00807494">
        <w:rPr>
          <w:sz w:val="24"/>
          <w:szCs w:val="24"/>
        </w:rPr>
        <w:t>October1stweek over GNG-1581 with varying seed rates and dates of sowing. Significantly higher net returns were realized (Rs.65,552 ha</w:t>
      </w:r>
      <w:r w:rsidRPr="00807494">
        <w:rPr>
          <w:sz w:val="24"/>
          <w:szCs w:val="24"/>
          <w:vertAlign w:val="superscript"/>
        </w:rPr>
        <w:t>-1</w:t>
      </w:r>
      <w:r w:rsidRPr="00807494">
        <w:rPr>
          <w:sz w:val="24"/>
          <w:szCs w:val="24"/>
        </w:rPr>
        <w:t>) in</w:t>
      </w:r>
      <w:r>
        <w:rPr>
          <w:sz w:val="24"/>
          <w:szCs w:val="24"/>
        </w:rPr>
        <w:t xml:space="preserve"> </w:t>
      </w:r>
      <w:r w:rsidRPr="00A44105">
        <w:rPr>
          <w:sz w:val="24"/>
          <w:szCs w:val="24"/>
        </w:rPr>
        <w:t>chickpea variety GNG-2171 with a seed rate of 87.5 kg/ha by early sowing</w:t>
      </w:r>
      <w:r>
        <w:rPr>
          <w:sz w:val="24"/>
          <w:szCs w:val="24"/>
        </w:rPr>
        <w:t xml:space="preserve"> </w:t>
      </w:r>
      <w:r w:rsidRPr="00A44105">
        <w:rPr>
          <w:sz w:val="24"/>
          <w:szCs w:val="24"/>
        </w:rPr>
        <w:t xml:space="preserve">on </w:t>
      </w:r>
      <w:r>
        <w:rPr>
          <w:sz w:val="24"/>
          <w:szCs w:val="24"/>
        </w:rPr>
        <w:t xml:space="preserve">October </w:t>
      </w:r>
      <w:r w:rsidRPr="00A44105">
        <w:rPr>
          <w:sz w:val="24"/>
          <w:szCs w:val="24"/>
        </w:rPr>
        <w:t>1</w:t>
      </w:r>
      <w:r w:rsidRPr="00746F81">
        <w:rPr>
          <w:sz w:val="24"/>
          <w:szCs w:val="24"/>
          <w:vertAlign w:val="superscript"/>
        </w:rPr>
        <w:t>st</w:t>
      </w:r>
      <w:r>
        <w:rPr>
          <w:sz w:val="24"/>
          <w:szCs w:val="24"/>
          <w:vertAlign w:val="superscript"/>
        </w:rPr>
        <w:t xml:space="preserve"> </w:t>
      </w:r>
      <w:r w:rsidRPr="00A44105">
        <w:rPr>
          <w:sz w:val="24"/>
          <w:szCs w:val="24"/>
        </w:rPr>
        <w:t>week over all other treatment combinations. It was on</w:t>
      </w:r>
      <w:r>
        <w:rPr>
          <w:sz w:val="24"/>
          <w:szCs w:val="24"/>
        </w:rPr>
        <w:t xml:space="preserve"> </w:t>
      </w:r>
      <w:r w:rsidRPr="00A44105">
        <w:rPr>
          <w:sz w:val="24"/>
          <w:szCs w:val="24"/>
        </w:rPr>
        <w:t xml:space="preserve">par with GNG-2171 sown on </w:t>
      </w:r>
      <w:r>
        <w:rPr>
          <w:sz w:val="24"/>
          <w:szCs w:val="24"/>
        </w:rPr>
        <w:t>October</w:t>
      </w:r>
      <w:r w:rsidRPr="00A44105">
        <w:rPr>
          <w:sz w:val="24"/>
          <w:szCs w:val="24"/>
        </w:rPr>
        <w:t xml:space="preserve"> 1</w:t>
      </w:r>
      <w:r w:rsidRPr="00746F81">
        <w:rPr>
          <w:sz w:val="24"/>
          <w:szCs w:val="24"/>
          <w:vertAlign w:val="superscript"/>
        </w:rPr>
        <w:t>st</w:t>
      </w:r>
      <w:r w:rsidRPr="00A44105">
        <w:rPr>
          <w:sz w:val="24"/>
          <w:szCs w:val="24"/>
        </w:rPr>
        <w:t>week with a seed rate of75 kg h</w:t>
      </w:r>
      <w:r>
        <w:rPr>
          <w:sz w:val="24"/>
          <w:szCs w:val="24"/>
        </w:rPr>
        <w:t>a</w:t>
      </w:r>
      <w:r w:rsidRPr="00556A4E">
        <w:rPr>
          <w:sz w:val="24"/>
          <w:szCs w:val="24"/>
          <w:vertAlign w:val="superscript"/>
        </w:rPr>
        <w:t>-1</w:t>
      </w:r>
      <w:r w:rsidRPr="00A44105">
        <w:rPr>
          <w:sz w:val="24"/>
          <w:szCs w:val="24"/>
        </w:rPr>
        <w:t>.</w:t>
      </w:r>
      <w:r>
        <w:rPr>
          <w:sz w:val="24"/>
          <w:szCs w:val="24"/>
        </w:rPr>
        <w:t xml:space="preserve"> </w:t>
      </w:r>
      <w:r w:rsidRPr="00A44105">
        <w:rPr>
          <w:sz w:val="24"/>
          <w:szCs w:val="24"/>
        </w:rPr>
        <w:t>Significantly higher B:C ratio (3.26) was recorded in chickpea</w:t>
      </w:r>
      <w:r>
        <w:rPr>
          <w:sz w:val="24"/>
          <w:szCs w:val="24"/>
        </w:rPr>
        <w:t xml:space="preserve"> </w:t>
      </w:r>
      <w:r w:rsidRPr="00A44105">
        <w:rPr>
          <w:sz w:val="24"/>
          <w:szCs w:val="24"/>
        </w:rPr>
        <w:t>variety GNG-2171 with a seed rate of 87.5 kg/ha by early sowing on</w:t>
      </w:r>
      <w:r>
        <w:rPr>
          <w:sz w:val="24"/>
          <w:szCs w:val="24"/>
        </w:rPr>
        <w:t xml:space="preserve"> October</w:t>
      </w:r>
      <w:r w:rsidRPr="00A44105">
        <w:rPr>
          <w:sz w:val="24"/>
          <w:szCs w:val="24"/>
        </w:rPr>
        <w:t xml:space="preserve"> 1</w:t>
      </w:r>
      <w:r w:rsidRPr="00746F81">
        <w:rPr>
          <w:sz w:val="24"/>
          <w:szCs w:val="24"/>
          <w:vertAlign w:val="superscript"/>
        </w:rPr>
        <w:t>st</w:t>
      </w:r>
      <w:r w:rsidRPr="00A44105">
        <w:rPr>
          <w:sz w:val="24"/>
          <w:szCs w:val="24"/>
        </w:rPr>
        <w:t>week over all other treatment combinations. It was on par</w:t>
      </w:r>
      <w:r>
        <w:rPr>
          <w:sz w:val="24"/>
          <w:szCs w:val="24"/>
        </w:rPr>
        <w:t xml:space="preserve"> </w:t>
      </w:r>
      <w:r w:rsidRPr="00A44105">
        <w:rPr>
          <w:sz w:val="24"/>
          <w:szCs w:val="24"/>
        </w:rPr>
        <w:t xml:space="preserve">with GNG-2171 sown on </w:t>
      </w:r>
      <w:r>
        <w:rPr>
          <w:sz w:val="24"/>
          <w:szCs w:val="24"/>
        </w:rPr>
        <w:t xml:space="preserve">October </w:t>
      </w:r>
      <w:r w:rsidRPr="00A44105">
        <w:rPr>
          <w:sz w:val="24"/>
          <w:szCs w:val="24"/>
        </w:rPr>
        <w:t>1</w:t>
      </w:r>
      <w:r w:rsidRPr="00746F81">
        <w:rPr>
          <w:sz w:val="24"/>
          <w:szCs w:val="24"/>
          <w:vertAlign w:val="superscript"/>
        </w:rPr>
        <w:t>st</w:t>
      </w:r>
      <w:r w:rsidRPr="00A44105">
        <w:rPr>
          <w:sz w:val="24"/>
          <w:szCs w:val="24"/>
        </w:rPr>
        <w:t xml:space="preserve">week with a seed rate of 75 kg </w:t>
      </w:r>
      <w:r>
        <w:rPr>
          <w:sz w:val="24"/>
          <w:szCs w:val="24"/>
        </w:rPr>
        <w:t>ha</w:t>
      </w:r>
      <w:r w:rsidRPr="00556A4E">
        <w:rPr>
          <w:sz w:val="24"/>
          <w:szCs w:val="24"/>
          <w:vertAlign w:val="superscript"/>
        </w:rPr>
        <w:t>-1</w:t>
      </w:r>
      <w:r w:rsidRPr="00A44105">
        <w:rPr>
          <w:sz w:val="24"/>
          <w:szCs w:val="24"/>
        </w:rPr>
        <w:t>.</w:t>
      </w:r>
    </w:p>
    <w:p w14:paraId="752EB30F" w14:textId="4E217476" w:rsidR="00F216A2" w:rsidRPr="00746F81" w:rsidRDefault="00F216A2" w:rsidP="00807494">
      <w:pPr>
        <w:spacing w:before="120" w:after="120" w:line="360" w:lineRule="auto"/>
        <w:ind w:firstLine="720"/>
        <w:jc w:val="both"/>
        <w:rPr>
          <w:color w:val="FF0000"/>
          <w:sz w:val="24"/>
          <w:szCs w:val="24"/>
        </w:rPr>
      </w:pPr>
      <w:r w:rsidRPr="00890646">
        <w:rPr>
          <w:sz w:val="24"/>
          <w:szCs w:val="24"/>
        </w:rPr>
        <w:t xml:space="preserve">Higher net returns and benefit cost ratio </w:t>
      </w:r>
      <w:proofErr w:type="spellStart"/>
      <w:r w:rsidRPr="003C0B5F">
        <w:rPr>
          <w:strike/>
          <w:color w:val="FF0000"/>
          <w:sz w:val="24"/>
          <w:rPrChange w:id="15" w:author="Mukesh Goyal" w:date="2025-03-22T16:11:00Z">
            <w:rPr>
              <w:sz w:val="24"/>
            </w:rPr>
          </w:rPrChange>
        </w:rPr>
        <w:t>realised</w:t>
      </w:r>
      <w:proofErr w:type="spellEnd"/>
      <w:ins w:id="16" w:author="Mukesh Goyal" w:date="2025-03-22T16:11:00Z">
        <w:r w:rsidRPr="00890646">
          <w:rPr>
            <w:sz w:val="24"/>
            <w:szCs w:val="24"/>
          </w:rPr>
          <w:t xml:space="preserve"> </w:t>
        </w:r>
        <w:r w:rsidR="003C0B5F" w:rsidRPr="003C0B5F">
          <w:rPr>
            <w:color w:val="FF0000"/>
            <w:sz w:val="24"/>
            <w:szCs w:val="24"/>
          </w:rPr>
          <w:t>realized</w:t>
        </w:r>
      </w:ins>
      <w:r w:rsidR="003C0B5F">
        <w:rPr>
          <w:sz w:val="24"/>
          <w:szCs w:val="24"/>
        </w:rPr>
        <w:t xml:space="preserve"> </w:t>
      </w:r>
      <w:r w:rsidRPr="00890646">
        <w:rPr>
          <w:sz w:val="24"/>
          <w:szCs w:val="24"/>
        </w:rPr>
        <w:t>in V2S3D1 is-attributed higher gross returns (Rs.42,802 ha-</w:t>
      </w:r>
      <w:r w:rsidRPr="00890646">
        <w:rPr>
          <w:sz w:val="24"/>
          <w:szCs w:val="24"/>
          <w:vertAlign w:val="superscript"/>
        </w:rPr>
        <w:t>1</w:t>
      </w:r>
      <w:r w:rsidRPr="00890646">
        <w:rPr>
          <w:sz w:val="24"/>
          <w:szCs w:val="24"/>
        </w:rPr>
        <w:t xml:space="preserve">) because of higher market price though the seed yield was marginally lower than that of GNG-1581. The results agree with the findings of Singh </w:t>
      </w:r>
      <w:r w:rsidRPr="00C96016">
        <w:rPr>
          <w:i/>
          <w:iCs/>
          <w:sz w:val="24"/>
          <w:szCs w:val="24"/>
        </w:rPr>
        <w:t>et al</w:t>
      </w:r>
      <w:r w:rsidRPr="00890646">
        <w:rPr>
          <w:sz w:val="24"/>
          <w:szCs w:val="24"/>
        </w:rPr>
        <w:t xml:space="preserve">. (1990) and </w:t>
      </w:r>
      <w:r w:rsidRPr="009D4729">
        <w:rPr>
          <w:color w:val="000000" w:themeColor="text1"/>
          <w:sz w:val="24"/>
          <w:szCs w:val="24"/>
        </w:rPr>
        <w:t>Prasad</w:t>
      </w:r>
      <w:r>
        <w:rPr>
          <w:color w:val="000000" w:themeColor="text1"/>
          <w:sz w:val="24"/>
          <w:szCs w:val="24"/>
        </w:rPr>
        <w:t xml:space="preserve"> et al</w:t>
      </w:r>
      <w:r w:rsidRPr="00890646">
        <w:rPr>
          <w:sz w:val="24"/>
          <w:szCs w:val="24"/>
        </w:rPr>
        <w:t xml:space="preserve"> (</w:t>
      </w:r>
      <w:r>
        <w:rPr>
          <w:sz w:val="24"/>
          <w:szCs w:val="24"/>
        </w:rPr>
        <w:t>2012</w:t>
      </w:r>
      <w:r w:rsidRPr="00890646">
        <w:rPr>
          <w:sz w:val="24"/>
          <w:szCs w:val="24"/>
        </w:rPr>
        <w:t>).</w:t>
      </w:r>
    </w:p>
    <w:p w14:paraId="7B281B04" w14:textId="77777777" w:rsidR="00807494" w:rsidRPr="00D85DE9" w:rsidRDefault="00807494" w:rsidP="00807494">
      <w:pPr>
        <w:spacing w:line="360" w:lineRule="auto"/>
        <w:jc w:val="both"/>
        <w:rPr>
          <w:sz w:val="24"/>
          <w:szCs w:val="24"/>
        </w:rPr>
      </w:pPr>
    </w:p>
    <w:p w14:paraId="6E62C244" w14:textId="66B6460A" w:rsidR="00807494" w:rsidRPr="00D85DE9" w:rsidRDefault="00A00222" w:rsidP="00511449">
      <w:pPr>
        <w:spacing w:line="360" w:lineRule="auto"/>
        <w:jc w:val="both"/>
        <w:rPr>
          <w:sz w:val="24"/>
          <w:szCs w:val="24"/>
        </w:rPr>
      </w:pPr>
      <w:r w:rsidRPr="003149A2">
        <w:rPr>
          <w:sz w:val="24"/>
          <w:szCs w:val="24"/>
        </w:rPr>
        <w:t>GNG-1581 recorded significantly higher seed yield</w:t>
      </w:r>
      <w:r w:rsidR="006C18F0">
        <w:rPr>
          <w:sz w:val="24"/>
          <w:szCs w:val="24"/>
        </w:rPr>
        <w:t xml:space="preserve"> </w:t>
      </w:r>
      <w:r w:rsidRPr="003149A2">
        <w:rPr>
          <w:sz w:val="24"/>
          <w:szCs w:val="24"/>
        </w:rPr>
        <w:t>(1408 kg ha</w:t>
      </w:r>
      <w:r w:rsidRPr="003149A2">
        <w:rPr>
          <w:sz w:val="24"/>
          <w:szCs w:val="24"/>
          <w:vertAlign w:val="superscript"/>
        </w:rPr>
        <w:t>-1</w:t>
      </w:r>
      <w:r w:rsidRPr="003149A2">
        <w:rPr>
          <w:sz w:val="24"/>
          <w:szCs w:val="24"/>
        </w:rPr>
        <w:t>) over GNG-2171 (1332 kg ha</w:t>
      </w:r>
      <w:r w:rsidRPr="003149A2">
        <w:rPr>
          <w:sz w:val="24"/>
          <w:szCs w:val="24"/>
          <w:vertAlign w:val="superscript"/>
        </w:rPr>
        <w:t>-1</w:t>
      </w:r>
      <w:r w:rsidRPr="003149A2">
        <w:rPr>
          <w:sz w:val="24"/>
          <w:szCs w:val="24"/>
        </w:rPr>
        <w:t>).</w:t>
      </w:r>
      <w:r>
        <w:rPr>
          <w:sz w:val="24"/>
          <w:szCs w:val="24"/>
        </w:rPr>
        <w:t xml:space="preserve"> The</w:t>
      </w:r>
      <w:r w:rsidRPr="003149A2">
        <w:rPr>
          <w:sz w:val="24"/>
          <w:szCs w:val="24"/>
        </w:rPr>
        <w:t xml:space="preserve"> seed rate of 87.5 kg/ha resulted in significantly higher seed yield of chickpea over a seed rate of 75.0 kg/ha and 62.5 kg/ha.</w:t>
      </w:r>
      <w:r>
        <w:rPr>
          <w:sz w:val="24"/>
          <w:szCs w:val="24"/>
        </w:rPr>
        <w:t xml:space="preserve"> </w:t>
      </w:r>
      <w:r w:rsidRPr="003149A2">
        <w:rPr>
          <w:sz w:val="24"/>
          <w:szCs w:val="24"/>
        </w:rPr>
        <w:t>Chickpea sown during October</w:t>
      </w:r>
      <w:r>
        <w:rPr>
          <w:sz w:val="24"/>
          <w:szCs w:val="24"/>
        </w:rPr>
        <w:t xml:space="preserve"> </w:t>
      </w:r>
      <w:r w:rsidRPr="003149A2">
        <w:rPr>
          <w:sz w:val="24"/>
          <w:szCs w:val="24"/>
        </w:rPr>
        <w:t>1</w:t>
      </w:r>
      <w:r w:rsidRPr="003149A2">
        <w:rPr>
          <w:sz w:val="24"/>
          <w:szCs w:val="24"/>
          <w:vertAlign w:val="superscript"/>
        </w:rPr>
        <w:t>st</w:t>
      </w:r>
      <w:r>
        <w:rPr>
          <w:sz w:val="24"/>
          <w:szCs w:val="24"/>
          <w:vertAlign w:val="superscript"/>
        </w:rPr>
        <w:t xml:space="preserve"> </w:t>
      </w:r>
      <w:r w:rsidRPr="003149A2">
        <w:rPr>
          <w:sz w:val="24"/>
          <w:szCs w:val="24"/>
        </w:rPr>
        <w:t>week recorded 9.00, 28.36 and</w:t>
      </w:r>
      <w:r w:rsidR="00DD13CC">
        <w:rPr>
          <w:sz w:val="24"/>
          <w:szCs w:val="24"/>
        </w:rPr>
        <w:t xml:space="preserve"> </w:t>
      </w:r>
      <w:r w:rsidRPr="003149A2">
        <w:rPr>
          <w:sz w:val="24"/>
          <w:szCs w:val="24"/>
        </w:rPr>
        <w:t>52.52 per cent higher seed yield over crop sown during October 3</w:t>
      </w:r>
      <w:r w:rsidRPr="003149A2">
        <w:rPr>
          <w:sz w:val="24"/>
          <w:szCs w:val="24"/>
          <w:vertAlign w:val="superscript"/>
        </w:rPr>
        <w:t>rd</w:t>
      </w:r>
      <w:r w:rsidRPr="003149A2">
        <w:rPr>
          <w:sz w:val="24"/>
          <w:szCs w:val="24"/>
        </w:rPr>
        <w:t>week, November1</w:t>
      </w:r>
      <w:r w:rsidRPr="003149A2">
        <w:rPr>
          <w:sz w:val="24"/>
          <w:szCs w:val="24"/>
          <w:vertAlign w:val="superscript"/>
        </w:rPr>
        <w:t>st</w:t>
      </w:r>
      <w:r w:rsidRPr="003149A2">
        <w:rPr>
          <w:sz w:val="24"/>
          <w:szCs w:val="24"/>
        </w:rPr>
        <w:t>week and November 3</w:t>
      </w:r>
      <w:r w:rsidRPr="003149A2">
        <w:rPr>
          <w:sz w:val="24"/>
          <w:szCs w:val="24"/>
          <w:vertAlign w:val="superscript"/>
        </w:rPr>
        <w:t>rd</w:t>
      </w:r>
      <w:r>
        <w:rPr>
          <w:sz w:val="24"/>
          <w:szCs w:val="24"/>
          <w:vertAlign w:val="superscript"/>
        </w:rPr>
        <w:t xml:space="preserve"> </w:t>
      </w:r>
      <w:r w:rsidRPr="003149A2">
        <w:rPr>
          <w:sz w:val="24"/>
          <w:szCs w:val="24"/>
        </w:rPr>
        <w:t>week respectively</w:t>
      </w:r>
      <w:r>
        <w:rPr>
          <w:sz w:val="24"/>
          <w:szCs w:val="24"/>
        </w:rPr>
        <w:t>.</w:t>
      </w:r>
    </w:p>
    <w:p w14:paraId="03057C36" w14:textId="77777777" w:rsidR="00807494" w:rsidRDefault="00807494" w:rsidP="00807494">
      <w:pPr>
        <w:spacing w:line="360" w:lineRule="auto"/>
        <w:jc w:val="both"/>
        <w:rPr>
          <w:color w:val="000000" w:themeColor="text1"/>
        </w:rPr>
      </w:pPr>
    </w:p>
    <w:p w14:paraId="785933A9" w14:textId="77777777" w:rsidR="00A00222" w:rsidRDefault="00A00222" w:rsidP="00A00222">
      <w:pPr>
        <w:widowControl/>
        <w:spacing w:line="360" w:lineRule="auto"/>
        <w:jc w:val="both"/>
        <w:rPr>
          <w:color w:val="000000" w:themeColor="text1"/>
        </w:rPr>
      </w:pPr>
    </w:p>
    <w:p w14:paraId="0D5A9E3D" w14:textId="77777777" w:rsidR="00FA7022" w:rsidRDefault="00FA7022" w:rsidP="00A00222">
      <w:pPr>
        <w:widowControl/>
        <w:spacing w:line="360" w:lineRule="auto"/>
        <w:jc w:val="both"/>
        <w:rPr>
          <w:color w:val="000000" w:themeColor="text1"/>
        </w:rPr>
        <w:sectPr w:rsidR="00FA702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pPr w:leftFromText="180" w:rightFromText="180" w:vertAnchor="text" w:tblpY="637"/>
        <w:tblOverlap w:val="never"/>
        <w:tblW w:w="2285" w:type="pct"/>
        <w:tblLook w:val="04A0" w:firstRow="1" w:lastRow="0" w:firstColumn="1" w:lastColumn="0" w:noHBand="0" w:noVBand="1"/>
      </w:tblPr>
      <w:tblGrid>
        <w:gridCol w:w="897"/>
        <w:gridCol w:w="1243"/>
        <w:gridCol w:w="838"/>
        <w:gridCol w:w="838"/>
        <w:gridCol w:w="428"/>
        <w:gridCol w:w="409"/>
        <w:gridCol w:w="838"/>
        <w:gridCol w:w="883"/>
      </w:tblGrid>
      <w:tr w:rsidR="00A00222" w:rsidRPr="00B5458D" w14:paraId="43587040" w14:textId="77777777" w:rsidTr="00C70860">
        <w:trPr>
          <w:trHeight w:val="271"/>
        </w:trPr>
        <w:tc>
          <w:tcPr>
            <w:tcW w:w="167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8FA81" w14:textId="77777777" w:rsidR="00A00222" w:rsidRPr="00B5458D" w:rsidRDefault="00A00222" w:rsidP="00C70860">
            <w:pPr>
              <w:jc w:val="center"/>
              <w:rPr>
                <w:color w:val="000000"/>
              </w:rPr>
            </w:pPr>
            <w:r w:rsidRPr="00B5458D">
              <w:rPr>
                <w:color w:val="000000"/>
              </w:rPr>
              <w:t>Treatments</w:t>
            </w:r>
          </w:p>
        </w:tc>
        <w:tc>
          <w:tcPr>
            <w:tcW w:w="3321" w:type="pct"/>
            <w:gridSpan w:val="6"/>
            <w:tcBorders>
              <w:top w:val="single" w:sz="4" w:space="0" w:color="auto"/>
              <w:left w:val="nil"/>
              <w:bottom w:val="single" w:sz="4" w:space="0" w:color="auto"/>
              <w:right w:val="single" w:sz="4" w:space="0" w:color="auto"/>
            </w:tcBorders>
            <w:shd w:val="clear" w:color="auto" w:fill="auto"/>
            <w:noWrap/>
            <w:vAlign w:val="bottom"/>
            <w:hideMark/>
          </w:tcPr>
          <w:p w14:paraId="300177AA" w14:textId="6DD3E0FF" w:rsidR="00A00222" w:rsidRPr="00B5458D" w:rsidRDefault="00A00222" w:rsidP="00C70860">
            <w:pPr>
              <w:jc w:val="center"/>
              <w:rPr>
                <w:color w:val="000000"/>
              </w:rPr>
            </w:pPr>
            <w:r>
              <w:rPr>
                <w:color w:val="000000"/>
              </w:rPr>
              <w:t>Plant height at Harvest</w:t>
            </w:r>
          </w:p>
        </w:tc>
      </w:tr>
      <w:tr w:rsidR="00A00222" w:rsidRPr="00B5458D" w14:paraId="7CFE46A1" w14:textId="77777777" w:rsidTr="00C70860">
        <w:trPr>
          <w:trHeight w:val="271"/>
        </w:trPr>
        <w:tc>
          <w:tcPr>
            <w:tcW w:w="704" w:type="pct"/>
            <w:vMerge w:val="restart"/>
            <w:tcBorders>
              <w:top w:val="nil"/>
              <w:left w:val="single" w:sz="4" w:space="0" w:color="auto"/>
              <w:bottom w:val="single" w:sz="4" w:space="0" w:color="auto"/>
              <w:right w:val="single" w:sz="4" w:space="0" w:color="auto"/>
            </w:tcBorders>
            <w:shd w:val="clear" w:color="auto" w:fill="auto"/>
            <w:vAlign w:val="bottom"/>
            <w:hideMark/>
          </w:tcPr>
          <w:p w14:paraId="32D729A2" w14:textId="77777777" w:rsidR="00A00222" w:rsidRPr="00B5458D" w:rsidRDefault="00A00222" w:rsidP="00C70860">
            <w:pPr>
              <w:jc w:val="center"/>
              <w:rPr>
                <w:color w:val="000000"/>
              </w:rPr>
            </w:pPr>
            <w:r w:rsidRPr="00B5458D">
              <w:rPr>
                <w:color w:val="000000"/>
              </w:rPr>
              <w:t>Variety (V)</w:t>
            </w:r>
          </w:p>
        </w:tc>
        <w:tc>
          <w:tcPr>
            <w:tcW w:w="975" w:type="pct"/>
            <w:vMerge w:val="restart"/>
            <w:tcBorders>
              <w:top w:val="nil"/>
              <w:left w:val="single" w:sz="4" w:space="0" w:color="auto"/>
              <w:bottom w:val="single" w:sz="4" w:space="0" w:color="auto"/>
              <w:right w:val="single" w:sz="4" w:space="0" w:color="auto"/>
            </w:tcBorders>
            <w:shd w:val="clear" w:color="auto" w:fill="auto"/>
            <w:vAlign w:val="bottom"/>
            <w:hideMark/>
          </w:tcPr>
          <w:p w14:paraId="0364F24A" w14:textId="77777777" w:rsidR="00A00222" w:rsidRPr="00B5458D" w:rsidRDefault="00A00222" w:rsidP="00C70860">
            <w:pPr>
              <w:jc w:val="center"/>
              <w:rPr>
                <w:color w:val="000000"/>
              </w:rPr>
            </w:pPr>
            <w:r w:rsidRPr="00B5458D">
              <w:rPr>
                <w:color w:val="000000"/>
              </w:rPr>
              <w:t>Seed rate (S)</w:t>
            </w:r>
          </w:p>
        </w:tc>
        <w:tc>
          <w:tcPr>
            <w:tcW w:w="3321" w:type="pct"/>
            <w:gridSpan w:val="6"/>
            <w:tcBorders>
              <w:top w:val="single" w:sz="4" w:space="0" w:color="auto"/>
              <w:left w:val="nil"/>
              <w:bottom w:val="single" w:sz="4" w:space="0" w:color="auto"/>
              <w:right w:val="single" w:sz="4" w:space="0" w:color="auto"/>
            </w:tcBorders>
            <w:shd w:val="clear" w:color="auto" w:fill="auto"/>
            <w:vAlign w:val="bottom"/>
            <w:hideMark/>
          </w:tcPr>
          <w:p w14:paraId="7A467B8A" w14:textId="77777777" w:rsidR="00A00222" w:rsidRPr="00B5458D" w:rsidRDefault="00A00222" w:rsidP="00C70860">
            <w:pPr>
              <w:jc w:val="center"/>
              <w:rPr>
                <w:color w:val="000000"/>
              </w:rPr>
            </w:pPr>
            <w:r w:rsidRPr="00B5458D">
              <w:rPr>
                <w:color w:val="000000"/>
              </w:rPr>
              <w:t>Dates of sowing (D)</w:t>
            </w:r>
          </w:p>
        </w:tc>
      </w:tr>
      <w:tr w:rsidR="00A00222" w:rsidRPr="00B5458D" w14:paraId="0BEA9878" w14:textId="77777777" w:rsidTr="00C70860">
        <w:trPr>
          <w:trHeight w:val="271"/>
        </w:trPr>
        <w:tc>
          <w:tcPr>
            <w:tcW w:w="704" w:type="pct"/>
            <w:vMerge/>
            <w:tcBorders>
              <w:top w:val="nil"/>
              <w:left w:val="single" w:sz="4" w:space="0" w:color="auto"/>
              <w:bottom w:val="single" w:sz="4" w:space="0" w:color="auto"/>
              <w:right w:val="single" w:sz="4" w:space="0" w:color="auto"/>
            </w:tcBorders>
            <w:vAlign w:val="center"/>
            <w:hideMark/>
          </w:tcPr>
          <w:p w14:paraId="41E8851A" w14:textId="77777777" w:rsidR="00A00222" w:rsidRPr="00B5458D" w:rsidRDefault="00A00222" w:rsidP="00C70860">
            <w:pPr>
              <w:rPr>
                <w:color w:val="000000"/>
              </w:rPr>
            </w:pPr>
          </w:p>
        </w:tc>
        <w:tc>
          <w:tcPr>
            <w:tcW w:w="975" w:type="pct"/>
            <w:vMerge/>
            <w:tcBorders>
              <w:top w:val="nil"/>
              <w:left w:val="single" w:sz="4" w:space="0" w:color="auto"/>
              <w:bottom w:val="single" w:sz="4" w:space="0" w:color="auto"/>
              <w:right w:val="single" w:sz="4" w:space="0" w:color="auto"/>
            </w:tcBorders>
            <w:vAlign w:val="center"/>
            <w:hideMark/>
          </w:tcPr>
          <w:p w14:paraId="1046FE9B" w14:textId="77777777" w:rsidR="00A00222" w:rsidRPr="00B5458D" w:rsidRDefault="00A00222" w:rsidP="00C70860">
            <w:pPr>
              <w:rPr>
                <w:color w:val="000000"/>
              </w:rPr>
            </w:pPr>
          </w:p>
        </w:tc>
        <w:tc>
          <w:tcPr>
            <w:tcW w:w="657" w:type="pct"/>
            <w:tcBorders>
              <w:top w:val="nil"/>
              <w:left w:val="nil"/>
              <w:bottom w:val="single" w:sz="4" w:space="0" w:color="auto"/>
              <w:right w:val="single" w:sz="4" w:space="0" w:color="auto"/>
            </w:tcBorders>
            <w:shd w:val="clear" w:color="auto" w:fill="auto"/>
            <w:vAlign w:val="bottom"/>
            <w:hideMark/>
          </w:tcPr>
          <w:p w14:paraId="458CEC75" w14:textId="77777777" w:rsidR="00A00222" w:rsidRPr="00B5458D" w:rsidRDefault="00A00222" w:rsidP="00C70860">
            <w:pPr>
              <w:jc w:val="center"/>
              <w:rPr>
                <w:color w:val="000000"/>
              </w:rPr>
            </w:pPr>
            <w:r w:rsidRPr="00B5458D">
              <w:rPr>
                <w:color w:val="000000"/>
              </w:rPr>
              <w:t>D</w:t>
            </w:r>
            <w:r w:rsidRPr="007427E3">
              <w:rPr>
                <w:color w:val="000000"/>
                <w:sz w:val="14"/>
                <w:szCs w:val="14"/>
              </w:rPr>
              <w:t>1</w:t>
            </w:r>
          </w:p>
        </w:tc>
        <w:tc>
          <w:tcPr>
            <w:tcW w:w="657" w:type="pct"/>
            <w:tcBorders>
              <w:top w:val="nil"/>
              <w:left w:val="nil"/>
              <w:bottom w:val="single" w:sz="4" w:space="0" w:color="auto"/>
              <w:right w:val="single" w:sz="4" w:space="0" w:color="auto"/>
            </w:tcBorders>
            <w:shd w:val="clear" w:color="auto" w:fill="auto"/>
            <w:vAlign w:val="bottom"/>
            <w:hideMark/>
          </w:tcPr>
          <w:p w14:paraId="4A581461" w14:textId="77777777" w:rsidR="00A00222" w:rsidRPr="00B5458D" w:rsidRDefault="00A00222" w:rsidP="00C70860">
            <w:pPr>
              <w:jc w:val="center"/>
              <w:rPr>
                <w:color w:val="000000"/>
              </w:rPr>
            </w:pPr>
            <w:r w:rsidRPr="00B5458D">
              <w:rPr>
                <w:color w:val="000000"/>
              </w:rPr>
              <w:t>D</w:t>
            </w:r>
            <w:r w:rsidRPr="007427E3">
              <w:rPr>
                <w:color w:val="000000"/>
                <w:sz w:val="14"/>
                <w:szCs w:val="14"/>
              </w:rPr>
              <w:t>2</w:t>
            </w:r>
          </w:p>
        </w:tc>
        <w:tc>
          <w:tcPr>
            <w:tcW w:w="657" w:type="pct"/>
            <w:gridSpan w:val="2"/>
            <w:tcBorders>
              <w:top w:val="nil"/>
              <w:left w:val="nil"/>
              <w:bottom w:val="single" w:sz="4" w:space="0" w:color="auto"/>
              <w:right w:val="single" w:sz="4" w:space="0" w:color="auto"/>
            </w:tcBorders>
            <w:shd w:val="clear" w:color="auto" w:fill="auto"/>
            <w:vAlign w:val="bottom"/>
            <w:hideMark/>
          </w:tcPr>
          <w:p w14:paraId="301298D8" w14:textId="77777777" w:rsidR="00A00222" w:rsidRPr="00B5458D" w:rsidRDefault="00A00222" w:rsidP="00C70860">
            <w:pPr>
              <w:jc w:val="center"/>
              <w:rPr>
                <w:color w:val="000000"/>
              </w:rPr>
            </w:pPr>
            <w:r w:rsidRPr="00B5458D">
              <w:rPr>
                <w:color w:val="000000"/>
              </w:rPr>
              <w:t>D</w:t>
            </w:r>
            <w:r w:rsidRPr="007427E3">
              <w:rPr>
                <w:color w:val="000000"/>
                <w:sz w:val="14"/>
                <w:szCs w:val="14"/>
              </w:rPr>
              <w:t>3</w:t>
            </w:r>
          </w:p>
        </w:tc>
        <w:tc>
          <w:tcPr>
            <w:tcW w:w="657" w:type="pct"/>
            <w:tcBorders>
              <w:top w:val="nil"/>
              <w:left w:val="nil"/>
              <w:bottom w:val="single" w:sz="4" w:space="0" w:color="auto"/>
              <w:right w:val="single" w:sz="4" w:space="0" w:color="auto"/>
            </w:tcBorders>
            <w:shd w:val="clear" w:color="auto" w:fill="auto"/>
            <w:vAlign w:val="bottom"/>
            <w:hideMark/>
          </w:tcPr>
          <w:p w14:paraId="547E5482" w14:textId="77777777" w:rsidR="00A00222" w:rsidRPr="00B5458D" w:rsidRDefault="00A00222" w:rsidP="00C70860">
            <w:pPr>
              <w:jc w:val="center"/>
              <w:rPr>
                <w:color w:val="000000"/>
              </w:rPr>
            </w:pPr>
            <w:r w:rsidRPr="00B5458D">
              <w:rPr>
                <w:color w:val="000000"/>
              </w:rPr>
              <w:t>D</w:t>
            </w:r>
            <w:r w:rsidRPr="007427E3">
              <w:rPr>
                <w:color w:val="000000"/>
                <w:sz w:val="14"/>
                <w:szCs w:val="14"/>
              </w:rPr>
              <w:t>4</w:t>
            </w:r>
          </w:p>
        </w:tc>
        <w:tc>
          <w:tcPr>
            <w:tcW w:w="692" w:type="pct"/>
            <w:tcBorders>
              <w:top w:val="nil"/>
              <w:left w:val="nil"/>
              <w:bottom w:val="single" w:sz="4" w:space="0" w:color="auto"/>
              <w:right w:val="single" w:sz="4" w:space="0" w:color="auto"/>
            </w:tcBorders>
            <w:shd w:val="clear" w:color="auto" w:fill="auto"/>
            <w:vAlign w:val="bottom"/>
            <w:hideMark/>
          </w:tcPr>
          <w:p w14:paraId="0D7CE85B" w14:textId="77777777" w:rsidR="00A00222" w:rsidRPr="00B5458D" w:rsidRDefault="00A00222" w:rsidP="00C70860">
            <w:pPr>
              <w:jc w:val="center"/>
              <w:rPr>
                <w:b/>
                <w:bCs/>
                <w:color w:val="000000"/>
              </w:rPr>
            </w:pPr>
            <w:r w:rsidRPr="00B5458D">
              <w:rPr>
                <w:b/>
                <w:bCs/>
                <w:color w:val="000000"/>
              </w:rPr>
              <w:t>Mean</w:t>
            </w:r>
          </w:p>
        </w:tc>
      </w:tr>
      <w:tr w:rsidR="00A00222" w:rsidRPr="00B5458D" w14:paraId="05327B81" w14:textId="77777777" w:rsidTr="00C70860">
        <w:trPr>
          <w:trHeight w:val="791"/>
        </w:trPr>
        <w:tc>
          <w:tcPr>
            <w:tcW w:w="704" w:type="pct"/>
            <w:tcBorders>
              <w:top w:val="nil"/>
              <w:left w:val="single" w:sz="4" w:space="0" w:color="auto"/>
              <w:right w:val="single" w:sz="4" w:space="0" w:color="auto"/>
            </w:tcBorders>
            <w:shd w:val="clear" w:color="auto" w:fill="auto"/>
            <w:noWrap/>
            <w:vAlign w:val="bottom"/>
            <w:hideMark/>
          </w:tcPr>
          <w:p w14:paraId="41E7E9EB" w14:textId="77777777" w:rsidR="00A00222" w:rsidRPr="00B5458D" w:rsidRDefault="00A00222" w:rsidP="00C70860">
            <w:pPr>
              <w:jc w:val="center"/>
              <w:rPr>
                <w:color w:val="000000"/>
              </w:rPr>
            </w:pPr>
            <w:r>
              <w:rPr>
                <w:color w:val="000000"/>
              </w:rPr>
              <w:t>V</w:t>
            </w:r>
            <w:r w:rsidRPr="00B5458D">
              <w:rPr>
                <w:color w:val="000000"/>
              </w:rPr>
              <w:t>1</w:t>
            </w:r>
          </w:p>
          <w:p w14:paraId="7905AA4B" w14:textId="77777777" w:rsidR="00A00222" w:rsidRPr="00B5458D" w:rsidRDefault="00A00222" w:rsidP="00C70860">
            <w:pPr>
              <w:jc w:val="center"/>
              <w:rPr>
                <w:color w:val="000000"/>
              </w:rPr>
            </w:pPr>
          </w:p>
          <w:p w14:paraId="6962FBDA" w14:textId="77777777" w:rsidR="00A00222" w:rsidRPr="00B5458D" w:rsidRDefault="00A00222" w:rsidP="00C70860">
            <w:pPr>
              <w:jc w:val="center"/>
              <w:rPr>
                <w:color w:val="000000"/>
              </w:rPr>
            </w:pPr>
          </w:p>
        </w:tc>
        <w:tc>
          <w:tcPr>
            <w:tcW w:w="975" w:type="pct"/>
            <w:tcBorders>
              <w:top w:val="nil"/>
              <w:left w:val="single" w:sz="4" w:space="0" w:color="auto"/>
              <w:right w:val="single" w:sz="4" w:space="0" w:color="auto"/>
            </w:tcBorders>
            <w:shd w:val="clear" w:color="auto" w:fill="auto"/>
            <w:noWrap/>
            <w:vAlign w:val="bottom"/>
            <w:hideMark/>
          </w:tcPr>
          <w:p w14:paraId="1564B6BC" w14:textId="77777777" w:rsidR="00A00222" w:rsidRPr="00B5458D" w:rsidRDefault="00A00222" w:rsidP="00C70860">
            <w:pPr>
              <w:jc w:val="center"/>
              <w:rPr>
                <w:color w:val="000000"/>
              </w:rPr>
            </w:pPr>
            <w:r w:rsidRPr="00B5458D">
              <w:rPr>
                <w:color w:val="000000"/>
              </w:rPr>
              <w:t>S</w:t>
            </w:r>
            <w:r w:rsidRPr="00B5458D">
              <w:rPr>
                <w:color w:val="000000"/>
                <w:sz w:val="16"/>
                <w:szCs w:val="16"/>
              </w:rPr>
              <w:t>1</w:t>
            </w:r>
          </w:p>
          <w:p w14:paraId="53C30A49" w14:textId="77777777" w:rsidR="00A00222" w:rsidRPr="00B5458D" w:rsidRDefault="00A00222" w:rsidP="00C70860">
            <w:pPr>
              <w:jc w:val="center"/>
              <w:rPr>
                <w:color w:val="000000"/>
              </w:rPr>
            </w:pPr>
            <w:r w:rsidRPr="00B5458D">
              <w:rPr>
                <w:color w:val="000000"/>
              </w:rPr>
              <w:t>S</w:t>
            </w:r>
            <w:r w:rsidRPr="00B5458D">
              <w:rPr>
                <w:color w:val="000000"/>
                <w:sz w:val="16"/>
                <w:szCs w:val="16"/>
              </w:rPr>
              <w:t>2</w:t>
            </w:r>
          </w:p>
          <w:p w14:paraId="7C6E7100" w14:textId="77777777" w:rsidR="00A00222" w:rsidRPr="00B5458D" w:rsidRDefault="00A00222" w:rsidP="00C70860">
            <w:pPr>
              <w:jc w:val="center"/>
              <w:rPr>
                <w:color w:val="000000"/>
              </w:rPr>
            </w:pPr>
            <w:r w:rsidRPr="00B5458D">
              <w:rPr>
                <w:color w:val="000000"/>
              </w:rPr>
              <w:t>S</w:t>
            </w:r>
            <w:r w:rsidRPr="00B5458D">
              <w:rPr>
                <w:color w:val="000000"/>
                <w:sz w:val="16"/>
                <w:szCs w:val="16"/>
              </w:rPr>
              <w:t>3</w:t>
            </w:r>
          </w:p>
        </w:tc>
        <w:tc>
          <w:tcPr>
            <w:tcW w:w="657" w:type="pct"/>
            <w:tcBorders>
              <w:top w:val="nil"/>
              <w:left w:val="single" w:sz="4" w:space="0" w:color="auto"/>
              <w:right w:val="single" w:sz="4" w:space="0" w:color="auto"/>
            </w:tcBorders>
            <w:shd w:val="clear" w:color="auto" w:fill="auto"/>
            <w:noWrap/>
            <w:vAlign w:val="bottom"/>
            <w:hideMark/>
          </w:tcPr>
          <w:p w14:paraId="34F15859" w14:textId="77777777" w:rsidR="00A00222" w:rsidRPr="00B5458D" w:rsidRDefault="00A00222" w:rsidP="00C70860">
            <w:pPr>
              <w:jc w:val="center"/>
              <w:rPr>
                <w:color w:val="000000"/>
              </w:rPr>
            </w:pPr>
            <w:r w:rsidRPr="00B5458D">
              <w:rPr>
                <w:color w:val="000000"/>
              </w:rPr>
              <w:t>31.17</w:t>
            </w:r>
          </w:p>
          <w:p w14:paraId="29D729E6" w14:textId="77777777" w:rsidR="00A00222" w:rsidRPr="00B5458D" w:rsidRDefault="00A00222" w:rsidP="00C70860">
            <w:pPr>
              <w:jc w:val="center"/>
              <w:rPr>
                <w:color w:val="000000"/>
              </w:rPr>
            </w:pPr>
            <w:r w:rsidRPr="00B5458D">
              <w:rPr>
                <w:color w:val="000000"/>
              </w:rPr>
              <w:t>33.77</w:t>
            </w:r>
          </w:p>
          <w:p w14:paraId="3E6F1A2F" w14:textId="77777777" w:rsidR="00A00222" w:rsidRPr="00B5458D" w:rsidRDefault="00A00222" w:rsidP="00C70860">
            <w:pPr>
              <w:jc w:val="center"/>
              <w:rPr>
                <w:color w:val="000000"/>
              </w:rPr>
            </w:pPr>
            <w:r w:rsidRPr="00B5458D">
              <w:rPr>
                <w:color w:val="000000"/>
              </w:rPr>
              <w:t>35</w:t>
            </w:r>
            <w:r>
              <w:rPr>
                <w:color w:val="000000"/>
              </w:rPr>
              <w:t>.00</w:t>
            </w:r>
          </w:p>
        </w:tc>
        <w:tc>
          <w:tcPr>
            <w:tcW w:w="657" w:type="pct"/>
            <w:tcBorders>
              <w:top w:val="nil"/>
              <w:left w:val="single" w:sz="4" w:space="0" w:color="auto"/>
              <w:right w:val="single" w:sz="4" w:space="0" w:color="auto"/>
            </w:tcBorders>
            <w:shd w:val="clear" w:color="auto" w:fill="auto"/>
            <w:noWrap/>
            <w:vAlign w:val="bottom"/>
            <w:hideMark/>
          </w:tcPr>
          <w:p w14:paraId="474C530E" w14:textId="77777777" w:rsidR="00A00222" w:rsidRPr="00B5458D" w:rsidRDefault="00A00222" w:rsidP="00C70860">
            <w:pPr>
              <w:jc w:val="center"/>
              <w:rPr>
                <w:color w:val="000000"/>
              </w:rPr>
            </w:pPr>
            <w:r w:rsidRPr="00B5458D">
              <w:rPr>
                <w:color w:val="000000"/>
              </w:rPr>
              <w:t>29.27</w:t>
            </w:r>
          </w:p>
          <w:p w14:paraId="561B174D" w14:textId="77777777" w:rsidR="00A00222" w:rsidRPr="00B5458D" w:rsidRDefault="00A00222" w:rsidP="00C70860">
            <w:pPr>
              <w:jc w:val="center"/>
              <w:rPr>
                <w:color w:val="000000"/>
              </w:rPr>
            </w:pPr>
            <w:r w:rsidRPr="00B5458D">
              <w:rPr>
                <w:color w:val="000000"/>
              </w:rPr>
              <w:t>31.37</w:t>
            </w:r>
          </w:p>
          <w:p w14:paraId="6859CF4B" w14:textId="77777777" w:rsidR="00A00222" w:rsidRPr="00B5458D" w:rsidRDefault="00A00222" w:rsidP="00C70860">
            <w:pPr>
              <w:jc w:val="center"/>
              <w:rPr>
                <w:color w:val="000000"/>
              </w:rPr>
            </w:pPr>
            <w:r w:rsidRPr="00B5458D">
              <w:rPr>
                <w:color w:val="000000"/>
              </w:rPr>
              <w:t>32.5</w:t>
            </w:r>
          </w:p>
        </w:tc>
        <w:tc>
          <w:tcPr>
            <w:tcW w:w="657" w:type="pct"/>
            <w:gridSpan w:val="2"/>
            <w:tcBorders>
              <w:top w:val="nil"/>
              <w:left w:val="single" w:sz="4" w:space="0" w:color="auto"/>
              <w:right w:val="single" w:sz="4" w:space="0" w:color="auto"/>
            </w:tcBorders>
            <w:shd w:val="clear" w:color="auto" w:fill="auto"/>
            <w:noWrap/>
            <w:vAlign w:val="bottom"/>
            <w:hideMark/>
          </w:tcPr>
          <w:p w14:paraId="587266C8" w14:textId="77777777" w:rsidR="00A00222" w:rsidRPr="00B5458D" w:rsidRDefault="00A00222" w:rsidP="00C70860">
            <w:pPr>
              <w:jc w:val="center"/>
              <w:rPr>
                <w:color w:val="000000"/>
              </w:rPr>
            </w:pPr>
            <w:r w:rsidRPr="00B5458D">
              <w:rPr>
                <w:color w:val="000000"/>
              </w:rPr>
              <w:t>27.27</w:t>
            </w:r>
          </w:p>
          <w:p w14:paraId="37DDEE22" w14:textId="77777777" w:rsidR="00A00222" w:rsidRPr="00B5458D" w:rsidRDefault="00A00222" w:rsidP="00C70860">
            <w:pPr>
              <w:jc w:val="center"/>
              <w:rPr>
                <w:color w:val="000000"/>
              </w:rPr>
            </w:pPr>
            <w:r w:rsidRPr="00B5458D">
              <w:rPr>
                <w:color w:val="000000"/>
              </w:rPr>
              <w:t>29.9</w:t>
            </w:r>
          </w:p>
          <w:p w14:paraId="58056245" w14:textId="77777777" w:rsidR="00A00222" w:rsidRPr="00B5458D" w:rsidRDefault="00A00222" w:rsidP="00C70860">
            <w:pPr>
              <w:jc w:val="center"/>
              <w:rPr>
                <w:color w:val="000000"/>
              </w:rPr>
            </w:pPr>
            <w:r w:rsidRPr="00B5458D">
              <w:rPr>
                <w:color w:val="000000"/>
              </w:rPr>
              <w:t>31.47</w:t>
            </w:r>
          </w:p>
        </w:tc>
        <w:tc>
          <w:tcPr>
            <w:tcW w:w="657" w:type="pct"/>
            <w:tcBorders>
              <w:top w:val="nil"/>
              <w:left w:val="single" w:sz="4" w:space="0" w:color="auto"/>
              <w:right w:val="single" w:sz="4" w:space="0" w:color="auto"/>
            </w:tcBorders>
            <w:shd w:val="clear" w:color="auto" w:fill="auto"/>
            <w:noWrap/>
            <w:vAlign w:val="bottom"/>
            <w:hideMark/>
          </w:tcPr>
          <w:p w14:paraId="6197DBB0" w14:textId="77777777" w:rsidR="00A00222" w:rsidRPr="00B5458D" w:rsidRDefault="00A00222" w:rsidP="00C70860">
            <w:pPr>
              <w:jc w:val="center"/>
              <w:rPr>
                <w:color w:val="000000"/>
              </w:rPr>
            </w:pPr>
            <w:r w:rsidRPr="00B5458D">
              <w:rPr>
                <w:color w:val="000000"/>
              </w:rPr>
              <w:t>24.2</w:t>
            </w:r>
          </w:p>
          <w:p w14:paraId="19D3DAFD" w14:textId="77777777" w:rsidR="00A00222" w:rsidRPr="00B5458D" w:rsidRDefault="00A00222" w:rsidP="00C70860">
            <w:pPr>
              <w:jc w:val="center"/>
              <w:rPr>
                <w:color w:val="000000"/>
              </w:rPr>
            </w:pPr>
            <w:r w:rsidRPr="00B5458D">
              <w:rPr>
                <w:color w:val="000000"/>
              </w:rPr>
              <w:t>26.53</w:t>
            </w:r>
          </w:p>
          <w:p w14:paraId="6F84CC89" w14:textId="77777777" w:rsidR="00A00222" w:rsidRPr="00B5458D" w:rsidRDefault="00A00222" w:rsidP="00C70860">
            <w:pPr>
              <w:jc w:val="center"/>
              <w:rPr>
                <w:color w:val="000000"/>
              </w:rPr>
            </w:pPr>
            <w:r w:rsidRPr="00B5458D">
              <w:rPr>
                <w:color w:val="000000"/>
              </w:rPr>
              <w:t>2867</w:t>
            </w:r>
          </w:p>
        </w:tc>
        <w:tc>
          <w:tcPr>
            <w:tcW w:w="692" w:type="pct"/>
            <w:tcBorders>
              <w:top w:val="nil"/>
              <w:left w:val="single" w:sz="4" w:space="0" w:color="auto"/>
              <w:right w:val="single" w:sz="4" w:space="0" w:color="auto"/>
            </w:tcBorders>
            <w:shd w:val="clear" w:color="auto" w:fill="auto"/>
            <w:noWrap/>
            <w:vAlign w:val="bottom"/>
            <w:hideMark/>
          </w:tcPr>
          <w:p w14:paraId="54A79F8D" w14:textId="77777777" w:rsidR="00A00222" w:rsidRPr="00B5458D" w:rsidRDefault="00A00222" w:rsidP="00C70860">
            <w:pPr>
              <w:jc w:val="center"/>
              <w:rPr>
                <w:b/>
                <w:bCs/>
                <w:color w:val="000000"/>
              </w:rPr>
            </w:pPr>
            <w:r w:rsidRPr="00B5458D">
              <w:rPr>
                <w:b/>
                <w:bCs/>
                <w:color w:val="000000"/>
              </w:rPr>
              <w:t>27.97</w:t>
            </w:r>
          </w:p>
          <w:p w14:paraId="3DA0C0C2" w14:textId="77777777" w:rsidR="00A00222" w:rsidRPr="00B5458D" w:rsidRDefault="00A00222" w:rsidP="00C70860">
            <w:pPr>
              <w:jc w:val="center"/>
              <w:rPr>
                <w:b/>
                <w:bCs/>
                <w:color w:val="000000"/>
              </w:rPr>
            </w:pPr>
            <w:r w:rsidRPr="00B5458D">
              <w:rPr>
                <w:b/>
                <w:bCs/>
                <w:color w:val="000000"/>
              </w:rPr>
              <w:t>30.39</w:t>
            </w:r>
          </w:p>
          <w:p w14:paraId="5B0FB8D4" w14:textId="77777777" w:rsidR="00A00222" w:rsidRPr="00B5458D" w:rsidRDefault="00A00222" w:rsidP="00C70860">
            <w:pPr>
              <w:jc w:val="center"/>
              <w:rPr>
                <w:b/>
                <w:bCs/>
                <w:color w:val="000000"/>
              </w:rPr>
            </w:pPr>
            <w:r w:rsidRPr="00B5458D">
              <w:rPr>
                <w:b/>
                <w:bCs/>
                <w:color w:val="000000"/>
              </w:rPr>
              <w:t>31.91</w:t>
            </w:r>
          </w:p>
        </w:tc>
      </w:tr>
      <w:tr w:rsidR="00A00222" w:rsidRPr="00B5458D" w14:paraId="46E76489" w14:textId="77777777" w:rsidTr="00C70860">
        <w:trPr>
          <w:trHeight w:val="285"/>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B935" w14:textId="77777777" w:rsidR="00A00222" w:rsidRPr="00B5458D" w:rsidRDefault="00A00222" w:rsidP="00C70860">
            <w:pPr>
              <w:jc w:val="center"/>
              <w:rPr>
                <w:b/>
                <w:bCs/>
                <w:color w:val="000000"/>
              </w:rPr>
            </w:pP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330B" w14:textId="77777777" w:rsidR="00A00222" w:rsidRPr="00B5458D" w:rsidRDefault="00A00222" w:rsidP="00C70860">
            <w:pPr>
              <w:jc w:val="center"/>
              <w:rPr>
                <w:b/>
                <w:bCs/>
                <w:color w:val="000000"/>
              </w:rPr>
            </w:pPr>
            <w:r w:rsidRPr="00B5458D">
              <w:rPr>
                <w:b/>
                <w:bCs/>
                <w:color w:val="000000"/>
              </w:rPr>
              <w:t>Mean</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67791" w14:textId="77777777" w:rsidR="00A00222" w:rsidRPr="00B5458D" w:rsidRDefault="00A00222" w:rsidP="00C70860">
            <w:pPr>
              <w:jc w:val="center"/>
              <w:rPr>
                <w:b/>
                <w:bCs/>
                <w:color w:val="000000"/>
              </w:rPr>
            </w:pPr>
            <w:r w:rsidRPr="00B5458D">
              <w:rPr>
                <w:b/>
                <w:bCs/>
                <w:color w:val="000000"/>
              </w:rPr>
              <w:t>33.31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5DFC7" w14:textId="77777777" w:rsidR="00A00222" w:rsidRPr="00B5458D" w:rsidRDefault="00A00222" w:rsidP="00C70860">
            <w:pPr>
              <w:jc w:val="center"/>
              <w:rPr>
                <w:b/>
                <w:bCs/>
                <w:color w:val="000000"/>
              </w:rPr>
            </w:pPr>
            <w:r w:rsidRPr="00B5458D">
              <w:rPr>
                <w:b/>
                <w:bCs/>
                <w:color w:val="000000"/>
              </w:rPr>
              <w:t>31.04</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69090" w14:textId="77777777" w:rsidR="00A00222" w:rsidRPr="00B5458D" w:rsidRDefault="00A00222" w:rsidP="00C70860">
            <w:pPr>
              <w:jc w:val="center"/>
              <w:rPr>
                <w:b/>
                <w:bCs/>
                <w:color w:val="000000"/>
              </w:rPr>
            </w:pPr>
            <w:r w:rsidRPr="00B5458D">
              <w:rPr>
                <w:b/>
                <w:bCs/>
                <w:color w:val="000000"/>
              </w:rPr>
              <w:t>29.54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4B1CB" w14:textId="77777777" w:rsidR="00A00222" w:rsidRPr="00B5458D" w:rsidRDefault="00A00222" w:rsidP="00C70860">
            <w:pPr>
              <w:jc w:val="center"/>
              <w:rPr>
                <w:b/>
                <w:bCs/>
                <w:color w:val="000000"/>
              </w:rPr>
            </w:pPr>
            <w:r w:rsidRPr="00B5458D">
              <w:rPr>
                <w:b/>
                <w:bCs/>
                <w:color w:val="000000"/>
              </w:rPr>
              <w:t>26.47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5652E" w14:textId="77777777" w:rsidR="00A00222" w:rsidRPr="00B5458D" w:rsidRDefault="00A00222" w:rsidP="00C70860">
            <w:pPr>
              <w:jc w:val="center"/>
              <w:rPr>
                <w:b/>
                <w:bCs/>
                <w:color w:val="000000"/>
              </w:rPr>
            </w:pPr>
            <w:r w:rsidRPr="00B5458D">
              <w:rPr>
                <w:b/>
                <w:bCs/>
                <w:color w:val="000000"/>
              </w:rPr>
              <w:t>30.09</w:t>
            </w:r>
          </w:p>
        </w:tc>
      </w:tr>
      <w:tr w:rsidR="00A00222" w:rsidRPr="00B5458D" w14:paraId="3965D05F" w14:textId="77777777" w:rsidTr="00C70860">
        <w:trPr>
          <w:trHeight w:val="823"/>
        </w:trPr>
        <w:tc>
          <w:tcPr>
            <w:tcW w:w="704" w:type="pct"/>
            <w:tcBorders>
              <w:top w:val="single" w:sz="4" w:space="0" w:color="auto"/>
              <w:left w:val="single" w:sz="4" w:space="0" w:color="auto"/>
              <w:right w:val="single" w:sz="4" w:space="0" w:color="auto"/>
            </w:tcBorders>
            <w:shd w:val="clear" w:color="auto" w:fill="auto"/>
            <w:noWrap/>
            <w:vAlign w:val="bottom"/>
            <w:hideMark/>
          </w:tcPr>
          <w:p w14:paraId="3608B8E8" w14:textId="5FF6FED6" w:rsidR="00A00222" w:rsidRPr="00B5458D" w:rsidRDefault="009668FD" w:rsidP="00C70860">
            <w:pPr>
              <w:jc w:val="center"/>
              <w:rPr>
                <w:color w:val="000000"/>
              </w:rPr>
            </w:pPr>
            <w:r>
              <w:rPr>
                <w:color w:val="000000"/>
              </w:rPr>
              <w:t xml:space="preserve"> </w:t>
            </w:r>
            <w:r w:rsidR="00A00222" w:rsidRPr="00B5458D">
              <w:rPr>
                <w:color w:val="000000"/>
              </w:rPr>
              <w:t>V2</w:t>
            </w:r>
          </w:p>
          <w:p w14:paraId="07AA6DA8" w14:textId="77777777" w:rsidR="00A00222" w:rsidRPr="00B5458D" w:rsidRDefault="00A00222" w:rsidP="00C70860">
            <w:pPr>
              <w:jc w:val="center"/>
              <w:rPr>
                <w:color w:val="000000"/>
              </w:rPr>
            </w:pPr>
          </w:p>
          <w:p w14:paraId="303D838C" w14:textId="77777777" w:rsidR="00A00222" w:rsidRPr="00B5458D" w:rsidRDefault="00A00222" w:rsidP="00C70860">
            <w:pPr>
              <w:jc w:val="center"/>
              <w:rPr>
                <w:color w:val="000000"/>
              </w:rPr>
            </w:pPr>
          </w:p>
        </w:tc>
        <w:tc>
          <w:tcPr>
            <w:tcW w:w="975" w:type="pct"/>
            <w:tcBorders>
              <w:top w:val="single" w:sz="4" w:space="0" w:color="auto"/>
              <w:left w:val="single" w:sz="4" w:space="0" w:color="auto"/>
              <w:right w:val="single" w:sz="4" w:space="0" w:color="auto"/>
            </w:tcBorders>
            <w:shd w:val="clear" w:color="auto" w:fill="auto"/>
            <w:noWrap/>
            <w:vAlign w:val="bottom"/>
            <w:hideMark/>
          </w:tcPr>
          <w:p w14:paraId="42EC7092" w14:textId="77777777" w:rsidR="00A00222" w:rsidRPr="00B5458D" w:rsidRDefault="00A00222" w:rsidP="00C70860">
            <w:pPr>
              <w:jc w:val="center"/>
              <w:rPr>
                <w:color w:val="000000"/>
              </w:rPr>
            </w:pPr>
            <w:r w:rsidRPr="00B5458D">
              <w:rPr>
                <w:color w:val="000000"/>
              </w:rPr>
              <w:t>S</w:t>
            </w:r>
            <w:r w:rsidRPr="00B5458D">
              <w:rPr>
                <w:color w:val="000000"/>
                <w:sz w:val="16"/>
                <w:szCs w:val="16"/>
              </w:rPr>
              <w:t>1</w:t>
            </w:r>
          </w:p>
          <w:p w14:paraId="03A75B4C" w14:textId="77777777" w:rsidR="00A00222" w:rsidRPr="00B5458D" w:rsidRDefault="00A00222" w:rsidP="00C70860">
            <w:pPr>
              <w:jc w:val="center"/>
              <w:rPr>
                <w:color w:val="000000"/>
              </w:rPr>
            </w:pPr>
            <w:r w:rsidRPr="00B5458D">
              <w:rPr>
                <w:color w:val="000000"/>
              </w:rPr>
              <w:t>S</w:t>
            </w:r>
            <w:r w:rsidRPr="00B5458D">
              <w:rPr>
                <w:color w:val="000000"/>
                <w:sz w:val="16"/>
                <w:szCs w:val="16"/>
              </w:rPr>
              <w:t>2</w:t>
            </w:r>
          </w:p>
          <w:p w14:paraId="4666264F" w14:textId="77777777" w:rsidR="00A00222" w:rsidRPr="00B5458D" w:rsidRDefault="00A00222" w:rsidP="00C70860">
            <w:pPr>
              <w:jc w:val="center"/>
              <w:rPr>
                <w:color w:val="000000"/>
              </w:rPr>
            </w:pPr>
            <w:r w:rsidRPr="00B5458D">
              <w:rPr>
                <w:color w:val="000000"/>
              </w:rPr>
              <w:t>S</w:t>
            </w:r>
            <w:r w:rsidRPr="00B5458D">
              <w:rPr>
                <w:color w:val="000000"/>
                <w:sz w:val="16"/>
                <w:szCs w:val="16"/>
              </w:rPr>
              <w:t>3</w:t>
            </w:r>
          </w:p>
        </w:tc>
        <w:tc>
          <w:tcPr>
            <w:tcW w:w="657" w:type="pct"/>
            <w:tcBorders>
              <w:top w:val="single" w:sz="4" w:space="0" w:color="auto"/>
              <w:left w:val="single" w:sz="4" w:space="0" w:color="auto"/>
              <w:right w:val="single" w:sz="4" w:space="0" w:color="auto"/>
            </w:tcBorders>
            <w:shd w:val="clear" w:color="auto" w:fill="auto"/>
            <w:noWrap/>
            <w:vAlign w:val="bottom"/>
            <w:hideMark/>
          </w:tcPr>
          <w:p w14:paraId="5BD0FE82" w14:textId="77777777" w:rsidR="00A00222" w:rsidRPr="00B5458D" w:rsidRDefault="00A00222" w:rsidP="00C70860">
            <w:pPr>
              <w:jc w:val="center"/>
              <w:rPr>
                <w:color w:val="000000"/>
              </w:rPr>
            </w:pPr>
            <w:r w:rsidRPr="00B5458D">
              <w:rPr>
                <w:color w:val="000000"/>
              </w:rPr>
              <w:t>34.3</w:t>
            </w:r>
          </w:p>
          <w:p w14:paraId="7BC0AA0C" w14:textId="77777777" w:rsidR="00A00222" w:rsidRPr="00B5458D" w:rsidRDefault="00A00222" w:rsidP="00C70860">
            <w:pPr>
              <w:jc w:val="center"/>
              <w:rPr>
                <w:color w:val="000000"/>
              </w:rPr>
            </w:pPr>
            <w:r w:rsidRPr="00B5458D">
              <w:rPr>
                <w:color w:val="000000"/>
              </w:rPr>
              <w:t>38.93</w:t>
            </w:r>
          </w:p>
          <w:p w14:paraId="294892FC" w14:textId="77777777" w:rsidR="00A00222" w:rsidRPr="00B5458D" w:rsidRDefault="00A00222" w:rsidP="00C70860">
            <w:pPr>
              <w:jc w:val="center"/>
              <w:rPr>
                <w:color w:val="000000"/>
              </w:rPr>
            </w:pPr>
            <w:r w:rsidRPr="00B5458D">
              <w:rPr>
                <w:color w:val="000000"/>
              </w:rPr>
              <w:t>40.53</w:t>
            </w:r>
          </w:p>
        </w:tc>
        <w:tc>
          <w:tcPr>
            <w:tcW w:w="657" w:type="pct"/>
            <w:tcBorders>
              <w:top w:val="single" w:sz="4" w:space="0" w:color="auto"/>
              <w:left w:val="single" w:sz="4" w:space="0" w:color="auto"/>
              <w:right w:val="single" w:sz="4" w:space="0" w:color="auto"/>
            </w:tcBorders>
            <w:shd w:val="clear" w:color="auto" w:fill="auto"/>
            <w:noWrap/>
            <w:vAlign w:val="bottom"/>
            <w:hideMark/>
          </w:tcPr>
          <w:p w14:paraId="603B9481" w14:textId="77777777" w:rsidR="00A00222" w:rsidRPr="00B5458D" w:rsidRDefault="00A00222" w:rsidP="00C70860">
            <w:pPr>
              <w:jc w:val="center"/>
              <w:rPr>
                <w:color w:val="000000"/>
              </w:rPr>
            </w:pPr>
            <w:r w:rsidRPr="00B5458D">
              <w:rPr>
                <w:color w:val="000000"/>
              </w:rPr>
              <w:t>34.2</w:t>
            </w:r>
          </w:p>
          <w:p w14:paraId="68BCF33A" w14:textId="77777777" w:rsidR="00A00222" w:rsidRPr="00B5458D" w:rsidRDefault="00A00222" w:rsidP="00C70860">
            <w:pPr>
              <w:jc w:val="center"/>
              <w:rPr>
                <w:color w:val="000000"/>
              </w:rPr>
            </w:pPr>
            <w:r w:rsidRPr="00B5458D">
              <w:rPr>
                <w:color w:val="000000"/>
              </w:rPr>
              <w:t>37.57</w:t>
            </w:r>
          </w:p>
          <w:p w14:paraId="33CBD429" w14:textId="77777777" w:rsidR="00A00222" w:rsidRPr="00B5458D" w:rsidRDefault="00A00222" w:rsidP="00C70860">
            <w:pPr>
              <w:jc w:val="center"/>
              <w:rPr>
                <w:color w:val="000000"/>
              </w:rPr>
            </w:pPr>
            <w:r w:rsidRPr="00B5458D">
              <w:rPr>
                <w:color w:val="000000"/>
              </w:rPr>
              <w:t>38.43</w:t>
            </w:r>
          </w:p>
        </w:tc>
        <w:tc>
          <w:tcPr>
            <w:tcW w:w="657" w:type="pct"/>
            <w:gridSpan w:val="2"/>
            <w:tcBorders>
              <w:top w:val="single" w:sz="4" w:space="0" w:color="auto"/>
              <w:left w:val="single" w:sz="4" w:space="0" w:color="auto"/>
              <w:right w:val="single" w:sz="4" w:space="0" w:color="auto"/>
            </w:tcBorders>
            <w:shd w:val="clear" w:color="auto" w:fill="auto"/>
            <w:noWrap/>
            <w:vAlign w:val="bottom"/>
            <w:hideMark/>
          </w:tcPr>
          <w:p w14:paraId="2D96E570" w14:textId="77777777" w:rsidR="00A00222" w:rsidRPr="00B5458D" w:rsidRDefault="00A00222" w:rsidP="00C70860">
            <w:pPr>
              <w:jc w:val="center"/>
              <w:rPr>
                <w:color w:val="000000"/>
              </w:rPr>
            </w:pPr>
            <w:r w:rsidRPr="00B5458D">
              <w:rPr>
                <w:color w:val="000000"/>
              </w:rPr>
              <w:t>29.97</w:t>
            </w:r>
          </w:p>
          <w:p w14:paraId="10ECCA8A" w14:textId="77777777" w:rsidR="00A00222" w:rsidRPr="00B5458D" w:rsidRDefault="00A00222" w:rsidP="00C70860">
            <w:pPr>
              <w:jc w:val="center"/>
              <w:rPr>
                <w:color w:val="000000"/>
              </w:rPr>
            </w:pPr>
            <w:r w:rsidRPr="00B5458D">
              <w:rPr>
                <w:color w:val="000000"/>
              </w:rPr>
              <w:t>33.93</w:t>
            </w:r>
          </w:p>
          <w:p w14:paraId="6722C33B" w14:textId="77777777" w:rsidR="00A00222" w:rsidRPr="00B5458D" w:rsidRDefault="00A00222" w:rsidP="00C70860">
            <w:pPr>
              <w:jc w:val="center"/>
              <w:rPr>
                <w:color w:val="000000"/>
              </w:rPr>
            </w:pPr>
            <w:r w:rsidRPr="00B5458D">
              <w:rPr>
                <w:color w:val="000000"/>
              </w:rPr>
              <w:t>34.67</w:t>
            </w:r>
          </w:p>
        </w:tc>
        <w:tc>
          <w:tcPr>
            <w:tcW w:w="657" w:type="pct"/>
            <w:tcBorders>
              <w:top w:val="single" w:sz="4" w:space="0" w:color="auto"/>
              <w:left w:val="single" w:sz="4" w:space="0" w:color="auto"/>
              <w:right w:val="single" w:sz="4" w:space="0" w:color="auto"/>
            </w:tcBorders>
            <w:shd w:val="clear" w:color="auto" w:fill="auto"/>
            <w:noWrap/>
            <w:vAlign w:val="bottom"/>
            <w:hideMark/>
          </w:tcPr>
          <w:p w14:paraId="3BA8A9FE" w14:textId="77777777" w:rsidR="00A00222" w:rsidRPr="00B5458D" w:rsidRDefault="00A00222" w:rsidP="00C70860">
            <w:pPr>
              <w:jc w:val="center"/>
              <w:rPr>
                <w:color w:val="000000"/>
              </w:rPr>
            </w:pPr>
            <w:r w:rsidRPr="00B5458D">
              <w:rPr>
                <w:color w:val="000000"/>
              </w:rPr>
              <w:t>28.13</w:t>
            </w:r>
          </w:p>
          <w:p w14:paraId="508E3CE7" w14:textId="77777777" w:rsidR="00A00222" w:rsidRPr="00B5458D" w:rsidRDefault="00A00222" w:rsidP="00C70860">
            <w:pPr>
              <w:jc w:val="center"/>
              <w:rPr>
                <w:color w:val="000000"/>
              </w:rPr>
            </w:pPr>
            <w:r w:rsidRPr="00B5458D">
              <w:rPr>
                <w:color w:val="000000"/>
              </w:rPr>
              <w:t>32.6</w:t>
            </w:r>
          </w:p>
          <w:p w14:paraId="7BC35CA1" w14:textId="77777777" w:rsidR="00A00222" w:rsidRPr="00B5458D" w:rsidRDefault="00A00222" w:rsidP="00C70860">
            <w:pPr>
              <w:jc w:val="center"/>
              <w:rPr>
                <w:color w:val="000000"/>
              </w:rPr>
            </w:pPr>
            <w:r w:rsidRPr="00B5458D">
              <w:rPr>
                <w:color w:val="000000"/>
              </w:rPr>
              <w:t>33.13</w:t>
            </w:r>
          </w:p>
        </w:tc>
        <w:tc>
          <w:tcPr>
            <w:tcW w:w="692" w:type="pct"/>
            <w:tcBorders>
              <w:top w:val="single" w:sz="4" w:space="0" w:color="auto"/>
              <w:left w:val="single" w:sz="4" w:space="0" w:color="auto"/>
              <w:right w:val="single" w:sz="4" w:space="0" w:color="auto"/>
            </w:tcBorders>
            <w:shd w:val="clear" w:color="auto" w:fill="auto"/>
            <w:noWrap/>
            <w:vAlign w:val="bottom"/>
            <w:hideMark/>
          </w:tcPr>
          <w:p w14:paraId="10C59037" w14:textId="77777777" w:rsidR="00A00222" w:rsidRPr="00B5458D" w:rsidRDefault="00A00222" w:rsidP="00C70860">
            <w:pPr>
              <w:jc w:val="center"/>
              <w:rPr>
                <w:b/>
                <w:bCs/>
                <w:color w:val="000000"/>
              </w:rPr>
            </w:pPr>
            <w:r w:rsidRPr="00B5458D">
              <w:rPr>
                <w:b/>
                <w:bCs/>
                <w:color w:val="000000"/>
              </w:rPr>
              <w:t>31.65</w:t>
            </w:r>
          </w:p>
          <w:p w14:paraId="063A4E0C" w14:textId="77777777" w:rsidR="00A00222" w:rsidRPr="00B5458D" w:rsidRDefault="00A00222" w:rsidP="00C70860">
            <w:pPr>
              <w:jc w:val="center"/>
              <w:rPr>
                <w:b/>
                <w:bCs/>
                <w:color w:val="000000"/>
              </w:rPr>
            </w:pPr>
            <w:r w:rsidRPr="00B5458D">
              <w:rPr>
                <w:b/>
                <w:bCs/>
                <w:color w:val="000000"/>
              </w:rPr>
              <w:t>35.76</w:t>
            </w:r>
          </w:p>
          <w:p w14:paraId="05D0E174" w14:textId="77777777" w:rsidR="00A00222" w:rsidRPr="00B5458D" w:rsidRDefault="00A00222" w:rsidP="00C70860">
            <w:pPr>
              <w:jc w:val="center"/>
              <w:rPr>
                <w:b/>
                <w:bCs/>
                <w:color w:val="000000"/>
              </w:rPr>
            </w:pPr>
            <w:r w:rsidRPr="00B5458D">
              <w:rPr>
                <w:b/>
                <w:bCs/>
                <w:color w:val="000000"/>
              </w:rPr>
              <w:t>36.69</w:t>
            </w:r>
          </w:p>
        </w:tc>
      </w:tr>
      <w:tr w:rsidR="00A00222" w:rsidRPr="00B5458D" w14:paraId="66CB99D2" w14:textId="77777777" w:rsidTr="00C70860">
        <w:trPr>
          <w:trHeight w:val="285"/>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78CF4" w14:textId="77777777" w:rsidR="00A00222" w:rsidRPr="00B5458D" w:rsidRDefault="00A00222" w:rsidP="00C70860">
            <w:pPr>
              <w:jc w:val="center"/>
              <w:rPr>
                <w:b/>
                <w:bCs/>
                <w:color w:val="000000"/>
              </w:rPr>
            </w:pP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2835" w14:textId="77777777" w:rsidR="00A00222" w:rsidRPr="00B5458D" w:rsidRDefault="00A00222" w:rsidP="00C70860">
            <w:pPr>
              <w:jc w:val="center"/>
              <w:rPr>
                <w:b/>
                <w:bCs/>
                <w:color w:val="000000"/>
              </w:rPr>
            </w:pPr>
            <w:r w:rsidRPr="00B5458D">
              <w:rPr>
                <w:b/>
                <w:bCs/>
                <w:color w:val="000000"/>
              </w:rPr>
              <w:t>Mean</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DDFB2" w14:textId="77777777" w:rsidR="00A00222" w:rsidRPr="00B5458D" w:rsidRDefault="00A00222" w:rsidP="00C70860">
            <w:pPr>
              <w:jc w:val="center"/>
              <w:rPr>
                <w:b/>
                <w:bCs/>
                <w:color w:val="000000"/>
              </w:rPr>
            </w:pPr>
            <w:r w:rsidRPr="00B5458D">
              <w:rPr>
                <w:b/>
                <w:bCs/>
                <w:color w:val="000000"/>
              </w:rPr>
              <w:t>37.92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7DC7" w14:textId="77777777" w:rsidR="00A00222" w:rsidRPr="00B5458D" w:rsidRDefault="00A00222" w:rsidP="00C70860">
            <w:pPr>
              <w:jc w:val="center"/>
              <w:rPr>
                <w:b/>
                <w:bCs/>
                <w:color w:val="000000"/>
              </w:rPr>
            </w:pPr>
            <w:r w:rsidRPr="00B5458D">
              <w:rPr>
                <w:b/>
                <w:bCs/>
                <w:color w:val="000000"/>
              </w:rPr>
              <w:t>36.73</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50FC6" w14:textId="77777777" w:rsidR="00A00222" w:rsidRPr="00B5458D" w:rsidRDefault="00A00222" w:rsidP="00C70860">
            <w:pPr>
              <w:jc w:val="center"/>
              <w:rPr>
                <w:b/>
                <w:bCs/>
                <w:color w:val="000000"/>
              </w:rPr>
            </w:pPr>
            <w:r w:rsidRPr="00B5458D">
              <w:rPr>
                <w:b/>
                <w:bCs/>
                <w:color w:val="000000"/>
              </w:rPr>
              <w:t>32.86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B043B" w14:textId="77777777" w:rsidR="00A00222" w:rsidRPr="00B5458D" w:rsidRDefault="00A00222" w:rsidP="00C70860">
            <w:pPr>
              <w:jc w:val="center"/>
              <w:rPr>
                <w:b/>
                <w:bCs/>
                <w:color w:val="000000"/>
              </w:rPr>
            </w:pPr>
            <w:r w:rsidRPr="00B5458D">
              <w:rPr>
                <w:b/>
                <w:bCs/>
                <w:color w:val="000000"/>
              </w:rPr>
              <w:t>31.29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E3B74" w14:textId="77777777" w:rsidR="00A00222" w:rsidRPr="00B5458D" w:rsidRDefault="00A00222" w:rsidP="00C70860">
            <w:pPr>
              <w:jc w:val="center"/>
              <w:rPr>
                <w:b/>
                <w:bCs/>
                <w:color w:val="000000"/>
              </w:rPr>
            </w:pPr>
            <w:r w:rsidRPr="00B5458D">
              <w:rPr>
                <w:b/>
                <w:bCs/>
                <w:color w:val="000000"/>
              </w:rPr>
              <w:t>34.7</w:t>
            </w:r>
          </w:p>
        </w:tc>
      </w:tr>
      <w:tr w:rsidR="00A00222" w:rsidRPr="00B5458D" w14:paraId="560B7274" w14:textId="77777777" w:rsidTr="00C70860">
        <w:trPr>
          <w:trHeight w:val="823"/>
        </w:trPr>
        <w:tc>
          <w:tcPr>
            <w:tcW w:w="1679" w:type="pct"/>
            <w:gridSpan w:val="2"/>
            <w:tcBorders>
              <w:top w:val="single" w:sz="4" w:space="0" w:color="auto"/>
              <w:left w:val="single" w:sz="4" w:space="0" w:color="auto"/>
              <w:right w:val="single" w:sz="4" w:space="0" w:color="auto"/>
            </w:tcBorders>
            <w:shd w:val="clear" w:color="auto" w:fill="auto"/>
            <w:noWrap/>
            <w:vAlign w:val="bottom"/>
            <w:hideMark/>
          </w:tcPr>
          <w:p w14:paraId="2BD8EE79" w14:textId="77777777" w:rsidR="00A00222" w:rsidRPr="00B5458D" w:rsidRDefault="00A00222" w:rsidP="00C70860">
            <w:pPr>
              <w:jc w:val="center"/>
              <w:rPr>
                <w:color w:val="000000"/>
              </w:rPr>
            </w:pPr>
            <w:r w:rsidRPr="00B5458D">
              <w:rPr>
                <w:color w:val="000000"/>
              </w:rPr>
              <w:t>Mean of S</w:t>
            </w:r>
            <w:r w:rsidRPr="00B5458D">
              <w:rPr>
                <w:color w:val="000000"/>
                <w:sz w:val="16"/>
                <w:szCs w:val="16"/>
              </w:rPr>
              <w:t>1</w:t>
            </w:r>
          </w:p>
          <w:p w14:paraId="3C4161FD" w14:textId="77777777" w:rsidR="00A00222" w:rsidRPr="00B5458D" w:rsidRDefault="00A00222" w:rsidP="00C70860">
            <w:pPr>
              <w:jc w:val="center"/>
              <w:rPr>
                <w:color w:val="000000"/>
              </w:rPr>
            </w:pPr>
            <w:r w:rsidRPr="00B5458D">
              <w:rPr>
                <w:color w:val="000000"/>
              </w:rPr>
              <w:t>Mean of S</w:t>
            </w:r>
            <w:r w:rsidRPr="00B5458D">
              <w:rPr>
                <w:color w:val="000000"/>
                <w:sz w:val="16"/>
                <w:szCs w:val="16"/>
              </w:rPr>
              <w:t>2</w:t>
            </w:r>
          </w:p>
          <w:p w14:paraId="3358EC12" w14:textId="77777777" w:rsidR="00A00222" w:rsidRPr="00B5458D" w:rsidRDefault="00A00222" w:rsidP="00C70860">
            <w:pPr>
              <w:jc w:val="center"/>
              <w:rPr>
                <w:color w:val="000000"/>
              </w:rPr>
            </w:pPr>
            <w:r w:rsidRPr="00B5458D">
              <w:rPr>
                <w:color w:val="000000"/>
              </w:rPr>
              <w:t>Mean of S</w:t>
            </w:r>
            <w:r w:rsidRPr="00B5458D">
              <w:rPr>
                <w:color w:val="000000"/>
                <w:sz w:val="16"/>
                <w:szCs w:val="16"/>
              </w:rPr>
              <w:t>3</w:t>
            </w:r>
          </w:p>
        </w:tc>
        <w:tc>
          <w:tcPr>
            <w:tcW w:w="657" w:type="pct"/>
            <w:tcBorders>
              <w:top w:val="single" w:sz="4" w:space="0" w:color="auto"/>
              <w:left w:val="single" w:sz="4" w:space="0" w:color="auto"/>
              <w:right w:val="single" w:sz="4" w:space="0" w:color="auto"/>
            </w:tcBorders>
            <w:shd w:val="clear" w:color="auto" w:fill="auto"/>
            <w:noWrap/>
            <w:vAlign w:val="bottom"/>
            <w:hideMark/>
          </w:tcPr>
          <w:p w14:paraId="4A08E4E8" w14:textId="77777777" w:rsidR="00A00222" w:rsidRPr="00B5458D" w:rsidRDefault="00A00222" w:rsidP="00C70860">
            <w:pPr>
              <w:jc w:val="center"/>
              <w:rPr>
                <w:color w:val="000000"/>
              </w:rPr>
            </w:pPr>
            <w:r w:rsidRPr="00B5458D">
              <w:rPr>
                <w:color w:val="000000"/>
              </w:rPr>
              <w:t>32.73</w:t>
            </w:r>
          </w:p>
          <w:p w14:paraId="52427EA2" w14:textId="77777777" w:rsidR="00A00222" w:rsidRPr="00B5458D" w:rsidRDefault="00A00222" w:rsidP="00C70860">
            <w:pPr>
              <w:jc w:val="center"/>
              <w:rPr>
                <w:color w:val="000000"/>
              </w:rPr>
            </w:pPr>
            <w:r w:rsidRPr="00B5458D">
              <w:rPr>
                <w:color w:val="000000"/>
              </w:rPr>
              <w:t>36.35</w:t>
            </w:r>
          </w:p>
          <w:p w14:paraId="5C00EB56" w14:textId="77777777" w:rsidR="00A00222" w:rsidRPr="00B5458D" w:rsidRDefault="00A00222" w:rsidP="00C70860">
            <w:pPr>
              <w:jc w:val="center"/>
              <w:rPr>
                <w:color w:val="000000"/>
              </w:rPr>
            </w:pPr>
            <w:r w:rsidRPr="00B5458D">
              <w:rPr>
                <w:color w:val="000000"/>
              </w:rPr>
              <w:t>37.77</w:t>
            </w:r>
          </w:p>
        </w:tc>
        <w:tc>
          <w:tcPr>
            <w:tcW w:w="657" w:type="pct"/>
            <w:tcBorders>
              <w:top w:val="single" w:sz="4" w:space="0" w:color="auto"/>
              <w:left w:val="single" w:sz="4" w:space="0" w:color="auto"/>
              <w:right w:val="single" w:sz="4" w:space="0" w:color="auto"/>
            </w:tcBorders>
            <w:shd w:val="clear" w:color="auto" w:fill="auto"/>
            <w:noWrap/>
            <w:vAlign w:val="bottom"/>
            <w:hideMark/>
          </w:tcPr>
          <w:p w14:paraId="2A511DF5" w14:textId="77777777" w:rsidR="00A00222" w:rsidRPr="00B5458D" w:rsidRDefault="00A00222" w:rsidP="00C70860">
            <w:pPr>
              <w:jc w:val="center"/>
              <w:rPr>
                <w:color w:val="000000"/>
              </w:rPr>
            </w:pPr>
            <w:r w:rsidRPr="00B5458D">
              <w:rPr>
                <w:color w:val="000000"/>
              </w:rPr>
              <w:t>31.73</w:t>
            </w:r>
          </w:p>
          <w:p w14:paraId="04F70012" w14:textId="77777777" w:rsidR="00A00222" w:rsidRPr="00B5458D" w:rsidRDefault="00A00222" w:rsidP="00C70860">
            <w:pPr>
              <w:jc w:val="center"/>
              <w:rPr>
                <w:color w:val="000000"/>
              </w:rPr>
            </w:pPr>
            <w:r w:rsidRPr="00B5458D">
              <w:rPr>
                <w:color w:val="000000"/>
              </w:rPr>
              <w:t>34.47</w:t>
            </w:r>
          </w:p>
          <w:p w14:paraId="12CA71A2" w14:textId="77777777" w:rsidR="00A00222" w:rsidRPr="00B5458D" w:rsidRDefault="00A00222" w:rsidP="00C70860">
            <w:pPr>
              <w:jc w:val="center"/>
              <w:rPr>
                <w:color w:val="000000"/>
              </w:rPr>
            </w:pPr>
            <w:r w:rsidRPr="00B5458D">
              <w:rPr>
                <w:color w:val="000000"/>
              </w:rPr>
              <w:t>35.47</w:t>
            </w:r>
          </w:p>
        </w:tc>
        <w:tc>
          <w:tcPr>
            <w:tcW w:w="657" w:type="pct"/>
            <w:gridSpan w:val="2"/>
            <w:tcBorders>
              <w:top w:val="single" w:sz="4" w:space="0" w:color="auto"/>
              <w:left w:val="single" w:sz="4" w:space="0" w:color="auto"/>
              <w:right w:val="single" w:sz="4" w:space="0" w:color="auto"/>
            </w:tcBorders>
            <w:shd w:val="clear" w:color="auto" w:fill="auto"/>
            <w:noWrap/>
            <w:vAlign w:val="bottom"/>
            <w:hideMark/>
          </w:tcPr>
          <w:p w14:paraId="7B760513" w14:textId="77777777" w:rsidR="00A00222" w:rsidRPr="00B5458D" w:rsidRDefault="00A00222" w:rsidP="00C70860">
            <w:pPr>
              <w:jc w:val="center"/>
              <w:rPr>
                <w:color w:val="000000"/>
              </w:rPr>
            </w:pPr>
            <w:r w:rsidRPr="00B5458D">
              <w:rPr>
                <w:color w:val="000000"/>
              </w:rPr>
              <w:t>28.62</w:t>
            </w:r>
          </w:p>
          <w:p w14:paraId="79ADB710" w14:textId="77777777" w:rsidR="00A00222" w:rsidRPr="00B5458D" w:rsidRDefault="00A00222" w:rsidP="00C70860">
            <w:pPr>
              <w:jc w:val="center"/>
              <w:rPr>
                <w:color w:val="000000"/>
              </w:rPr>
            </w:pPr>
            <w:r w:rsidRPr="00B5458D">
              <w:rPr>
                <w:color w:val="000000"/>
              </w:rPr>
              <w:t>31.92</w:t>
            </w:r>
          </w:p>
          <w:p w14:paraId="1854E91C" w14:textId="77777777" w:rsidR="00A00222" w:rsidRPr="00B5458D" w:rsidRDefault="00A00222" w:rsidP="00C70860">
            <w:pPr>
              <w:jc w:val="center"/>
              <w:rPr>
                <w:color w:val="000000"/>
              </w:rPr>
            </w:pPr>
            <w:r w:rsidRPr="00B5458D">
              <w:rPr>
                <w:color w:val="000000"/>
              </w:rPr>
              <w:t>33.07</w:t>
            </w:r>
          </w:p>
        </w:tc>
        <w:tc>
          <w:tcPr>
            <w:tcW w:w="657" w:type="pct"/>
            <w:tcBorders>
              <w:top w:val="single" w:sz="4" w:space="0" w:color="auto"/>
              <w:left w:val="single" w:sz="4" w:space="0" w:color="auto"/>
              <w:right w:val="single" w:sz="4" w:space="0" w:color="auto"/>
            </w:tcBorders>
            <w:shd w:val="clear" w:color="auto" w:fill="auto"/>
            <w:noWrap/>
            <w:vAlign w:val="bottom"/>
            <w:hideMark/>
          </w:tcPr>
          <w:p w14:paraId="0C7F9A3C" w14:textId="77777777" w:rsidR="00A00222" w:rsidRPr="00B5458D" w:rsidRDefault="00A00222" w:rsidP="00C70860">
            <w:pPr>
              <w:jc w:val="center"/>
              <w:rPr>
                <w:color w:val="000000"/>
              </w:rPr>
            </w:pPr>
            <w:r w:rsidRPr="00B5458D">
              <w:rPr>
                <w:color w:val="000000"/>
              </w:rPr>
              <w:t>26.17</w:t>
            </w:r>
          </w:p>
          <w:p w14:paraId="164CB914" w14:textId="77777777" w:rsidR="00A00222" w:rsidRPr="00B5458D" w:rsidRDefault="00A00222" w:rsidP="00C70860">
            <w:pPr>
              <w:jc w:val="center"/>
              <w:rPr>
                <w:color w:val="000000"/>
              </w:rPr>
            </w:pPr>
            <w:r w:rsidRPr="00B5458D">
              <w:rPr>
                <w:color w:val="000000"/>
              </w:rPr>
              <w:t>29.57</w:t>
            </w:r>
          </w:p>
          <w:p w14:paraId="18650078" w14:textId="77777777" w:rsidR="00A00222" w:rsidRPr="00B5458D" w:rsidRDefault="00A00222" w:rsidP="00C70860">
            <w:pPr>
              <w:jc w:val="center"/>
              <w:rPr>
                <w:color w:val="000000"/>
              </w:rPr>
            </w:pPr>
            <w:r w:rsidRPr="00B5458D">
              <w:rPr>
                <w:color w:val="000000"/>
              </w:rPr>
              <w:t>30.9</w:t>
            </w:r>
            <w:r>
              <w:rPr>
                <w:color w:val="000000"/>
              </w:rPr>
              <w:t>0</w:t>
            </w:r>
          </w:p>
        </w:tc>
        <w:tc>
          <w:tcPr>
            <w:tcW w:w="692" w:type="pct"/>
            <w:tcBorders>
              <w:top w:val="single" w:sz="4" w:space="0" w:color="auto"/>
              <w:left w:val="single" w:sz="4" w:space="0" w:color="auto"/>
              <w:right w:val="single" w:sz="4" w:space="0" w:color="auto"/>
            </w:tcBorders>
            <w:shd w:val="clear" w:color="auto" w:fill="auto"/>
            <w:noWrap/>
            <w:vAlign w:val="bottom"/>
            <w:hideMark/>
          </w:tcPr>
          <w:p w14:paraId="75CFCB04" w14:textId="77777777" w:rsidR="00A00222" w:rsidRPr="00B5458D" w:rsidRDefault="00A00222" w:rsidP="00C70860">
            <w:pPr>
              <w:jc w:val="center"/>
              <w:rPr>
                <w:b/>
                <w:bCs/>
                <w:color w:val="000000"/>
              </w:rPr>
            </w:pPr>
            <w:r w:rsidRPr="00B5458D">
              <w:rPr>
                <w:b/>
                <w:bCs/>
                <w:color w:val="000000"/>
              </w:rPr>
              <w:t>29.81</w:t>
            </w:r>
          </w:p>
          <w:p w14:paraId="3FAC46F9" w14:textId="77777777" w:rsidR="00A00222" w:rsidRPr="00B5458D" w:rsidRDefault="00A00222" w:rsidP="00C70860">
            <w:pPr>
              <w:jc w:val="center"/>
              <w:rPr>
                <w:b/>
                <w:bCs/>
                <w:color w:val="000000"/>
              </w:rPr>
            </w:pPr>
            <w:r w:rsidRPr="00B5458D">
              <w:rPr>
                <w:b/>
                <w:bCs/>
                <w:color w:val="000000"/>
              </w:rPr>
              <w:t>33.07</w:t>
            </w:r>
          </w:p>
          <w:p w14:paraId="4F2B954C" w14:textId="77777777" w:rsidR="00A00222" w:rsidRPr="00B5458D" w:rsidRDefault="00A00222" w:rsidP="00C70860">
            <w:pPr>
              <w:jc w:val="center"/>
              <w:rPr>
                <w:b/>
                <w:bCs/>
                <w:color w:val="000000"/>
              </w:rPr>
            </w:pPr>
            <w:r w:rsidRPr="00B5458D">
              <w:rPr>
                <w:b/>
                <w:bCs/>
                <w:color w:val="000000"/>
              </w:rPr>
              <w:t>34.3</w:t>
            </w:r>
          </w:p>
        </w:tc>
      </w:tr>
      <w:tr w:rsidR="00A00222" w:rsidRPr="00B5458D" w14:paraId="502E3FF7" w14:textId="77777777" w:rsidTr="00C70860">
        <w:trPr>
          <w:trHeight w:val="285"/>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2B0EC" w14:textId="77777777" w:rsidR="00A00222" w:rsidRPr="00B5458D" w:rsidRDefault="00A00222" w:rsidP="00C70860">
            <w:pPr>
              <w:jc w:val="center"/>
              <w:rPr>
                <w:b/>
                <w:bCs/>
                <w:color w:val="000000"/>
              </w:rPr>
            </w:pP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A0CFA" w14:textId="77777777" w:rsidR="00A00222" w:rsidRPr="00B5458D" w:rsidRDefault="00A00222" w:rsidP="00C70860">
            <w:pPr>
              <w:jc w:val="center"/>
              <w:rPr>
                <w:b/>
                <w:bCs/>
                <w:color w:val="000000"/>
              </w:rPr>
            </w:pPr>
            <w:r w:rsidRPr="00B5458D">
              <w:rPr>
                <w:b/>
                <w:bCs/>
                <w:color w:val="000000"/>
              </w:rPr>
              <w:t>Mean</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EC0F8" w14:textId="77777777" w:rsidR="00A00222" w:rsidRPr="00B5458D" w:rsidRDefault="00A00222" w:rsidP="00C70860">
            <w:pPr>
              <w:jc w:val="center"/>
              <w:rPr>
                <w:b/>
                <w:bCs/>
                <w:color w:val="000000"/>
              </w:rPr>
            </w:pPr>
            <w:r w:rsidRPr="00B5458D">
              <w:rPr>
                <w:b/>
                <w:bCs/>
                <w:color w:val="000000"/>
              </w:rPr>
              <w:t>35.62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DADD4" w14:textId="77777777" w:rsidR="00A00222" w:rsidRPr="00B5458D" w:rsidRDefault="00A00222" w:rsidP="00C70860">
            <w:pPr>
              <w:jc w:val="center"/>
              <w:rPr>
                <w:b/>
                <w:bCs/>
                <w:color w:val="000000"/>
              </w:rPr>
            </w:pPr>
            <w:r w:rsidRPr="00B5458D">
              <w:rPr>
                <w:b/>
                <w:bCs/>
                <w:color w:val="000000"/>
              </w:rPr>
              <w:t>33.89</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7FA6" w14:textId="77777777" w:rsidR="00A00222" w:rsidRPr="00B5458D" w:rsidRDefault="00A00222" w:rsidP="00C70860">
            <w:pPr>
              <w:jc w:val="center"/>
              <w:rPr>
                <w:b/>
                <w:bCs/>
                <w:color w:val="000000"/>
              </w:rPr>
            </w:pPr>
            <w:r w:rsidRPr="00B5458D">
              <w:rPr>
                <w:b/>
                <w:bCs/>
                <w:color w:val="000000"/>
              </w:rPr>
              <w:t>31.2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D0C9" w14:textId="77777777" w:rsidR="00A00222" w:rsidRPr="00B5458D" w:rsidRDefault="00A00222" w:rsidP="00C70860">
            <w:pPr>
              <w:jc w:val="center"/>
              <w:rPr>
                <w:b/>
                <w:bCs/>
                <w:color w:val="000000"/>
              </w:rPr>
            </w:pPr>
            <w:r w:rsidRPr="00B5458D">
              <w:rPr>
                <w:b/>
                <w:bCs/>
                <w:color w:val="000000"/>
              </w:rPr>
              <w:t>28.88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15B73" w14:textId="77777777" w:rsidR="00A00222" w:rsidRPr="00B5458D" w:rsidRDefault="00A00222" w:rsidP="00C70860">
            <w:pPr>
              <w:jc w:val="center"/>
              <w:rPr>
                <w:b/>
                <w:bCs/>
                <w:color w:val="000000"/>
              </w:rPr>
            </w:pPr>
          </w:p>
        </w:tc>
      </w:tr>
      <w:tr w:rsidR="00A00222" w:rsidRPr="00B5458D" w14:paraId="69F7975E"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0"/>
        </w:trPr>
        <w:tc>
          <w:tcPr>
            <w:tcW w:w="1679" w:type="pct"/>
            <w:gridSpan w:val="2"/>
          </w:tcPr>
          <w:p w14:paraId="1958C3DE" w14:textId="77777777" w:rsidR="00A00222" w:rsidRPr="00B5458D" w:rsidRDefault="00A00222" w:rsidP="00C70860">
            <w:pPr>
              <w:jc w:val="center"/>
              <w:rPr>
                <w:szCs w:val="24"/>
              </w:rPr>
            </w:pPr>
            <w:r w:rsidRPr="00B5458D">
              <w:rPr>
                <w:szCs w:val="24"/>
              </w:rPr>
              <w:t>Sources</w:t>
            </w:r>
          </w:p>
        </w:tc>
        <w:tc>
          <w:tcPr>
            <w:tcW w:w="1650" w:type="pct"/>
            <w:gridSpan w:val="3"/>
          </w:tcPr>
          <w:p w14:paraId="57075DF1" w14:textId="77777777" w:rsidR="00A00222" w:rsidRPr="00B5458D" w:rsidRDefault="00A00222" w:rsidP="00C70860">
            <w:pPr>
              <w:jc w:val="center"/>
              <w:rPr>
                <w:color w:val="000000"/>
              </w:rPr>
            </w:pPr>
            <w:proofErr w:type="spellStart"/>
            <w:r w:rsidRPr="00B5458D">
              <w:rPr>
                <w:color w:val="000000"/>
              </w:rPr>
              <w:t>S</w:t>
            </w:r>
            <w:r>
              <w:rPr>
                <w:color w:val="000000"/>
              </w:rPr>
              <w:t>E</w:t>
            </w:r>
            <w:r w:rsidRPr="00B5458D">
              <w:rPr>
                <w:color w:val="000000"/>
              </w:rPr>
              <w:t>m</w:t>
            </w:r>
            <w:proofErr w:type="spellEnd"/>
            <w:r>
              <w:rPr>
                <w:color w:val="000000"/>
              </w:rPr>
              <w:t xml:space="preserve"> (</w:t>
            </w:r>
            <w:r w:rsidRPr="00B5458D">
              <w:rPr>
                <w:color w:val="000000"/>
              </w:rPr>
              <w:t>±</w:t>
            </w:r>
            <w:r>
              <w:rPr>
                <w:color w:val="000000"/>
              </w:rPr>
              <w:t>)</w:t>
            </w:r>
          </w:p>
        </w:tc>
        <w:tc>
          <w:tcPr>
            <w:tcW w:w="1670" w:type="pct"/>
            <w:gridSpan w:val="3"/>
          </w:tcPr>
          <w:p w14:paraId="50ABCD80" w14:textId="77777777" w:rsidR="00A00222" w:rsidRPr="00B5458D" w:rsidRDefault="00A00222" w:rsidP="00C70860">
            <w:pPr>
              <w:jc w:val="center"/>
              <w:rPr>
                <w:color w:val="000000"/>
              </w:rPr>
            </w:pPr>
            <w:r w:rsidRPr="00B5458D">
              <w:rPr>
                <w:color w:val="000000"/>
              </w:rPr>
              <w:t>CD (0.05)</w:t>
            </w:r>
          </w:p>
        </w:tc>
      </w:tr>
      <w:tr w:rsidR="00A00222" w:rsidRPr="00B5458D" w14:paraId="4AA0B034"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64"/>
        </w:trPr>
        <w:tc>
          <w:tcPr>
            <w:tcW w:w="1679" w:type="pct"/>
            <w:gridSpan w:val="2"/>
          </w:tcPr>
          <w:p w14:paraId="5A76D241" w14:textId="77777777" w:rsidR="00A00222" w:rsidRPr="00B5458D" w:rsidRDefault="00A00222" w:rsidP="00C70860">
            <w:pPr>
              <w:jc w:val="center"/>
              <w:rPr>
                <w:szCs w:val="24"/>
              </w:rPr>
            </w:pPr>
            <w:r w:rsidRPr="00B5458D">
              <w:rPr>
                <w:szCs w:val="24"/>
              </w:rPr>
              <w:t>Variety (V)</w:t>
            </w:r>
          </w:p>
          <w:p w14:paraId="1B6CF10A" w14:textId="77777777" w:rsidR="00A00222" w:rsidRPr="00B5458D" w:rsidRDefault="00A00222" w:rsidP="00C70860">
            <w:pPr>
              <w:jc w:val="center"/>
              <w:rPr>
                <w:color w:val="000000"/>
              </w:rPr>
            </w:pPr>
            <w:r w:rsidRPr="00B77F67">
              <w:rPr>
                <w:color w:val="000000"/>
              </w:rPr>
              <w:t>Seed rate (S)</w:t>
            </w:r>
          </w:p>
          <w:p w14:paraId="3D67D5EA" w14:textId="77777777" w:rsidR="00A00222" w:rsidRDefault="00A00222" w:rsidP="00C70860">
            <w:pPr>
              <w:jc w:val="center"/>
              <w:rPr>
                <w:color w:val="000000"/>
              </w:rPr>
            </w:pPr>
            <w:r w:rsidRPr="00B77F67">
              <w:rPr>
                <w:color w:val="000000"/>
              </w:rPr>
              <w:t>Dates of sowing (D)</w:t>
            </w:r>
          </w:p>
          <w:p w14:paraId="53863E36" w14:textId="77777777" w:rsidR="00A00222" w:rsidRPr="00DF2418" w:rsidRDefault="00A00222" w:rsidP="00C70860">
            <w:pPr>
              <w:jc w:val="center"/>
              <w:rPr>
                <w:color w:val="000000"/>
                <w:sz w:val="24"/>
                <w:szCs w:val="24"/>
              </w:rPr>
            </w:pPr>
            <w:proofErr w:type="spellStart"/>
            <w:r w:rsidRPr="00DF2418">
              <w:rPr>
                <w:color w:val="000000"/>
                <w:sz w:val="24"/>
                <w:szCs w:val="24"/>
              </w:rPr>
              <w:t>VxS</w:t>
            </w:r>
            <w:proofErr w:type="spellEnd"/>
          </w:p>
          <w:p w14:paraId="600D6D0A" w14:textId="77777777" w:rsidR="00A00222" w:rsidRPr="00DF2418" w:rsidRDefault="00A00222" w:rsidP="00C70860">
            <w:pPr>
              <w:jc w:val="center"/>
              <w:rPr>
                <w:color w:val="000000"/>
                <w:sz w:val="24"/>
                <w:szCs w:val="24"/>
              </w:rPr>
            </w:pPr>
            <w:proofErr w:type="spellStart"/>
            <w:r w:rsidRPr="00DF2418">
              <w:rPr>
                <w:color w:val="000000"/>
                <w:sz w:val="24"/>
                <w:szCs w:val="24"/>
              </w:rPr>
              <w:t>VxD</w:t>
            </w:r>
            <w:proofErr w:type="spellEnd"/>
          </w:p>
          <w:p w14:paraId="7E1D0726" w14:textId="77777777" w:rsidR="00A00222" w:rsidRPr="00DF2418" w:rsidRDefault="00A00222" w:rsidP="00C70860">
            <w:pPr>
              <w:jc w:val="center"/>
              <w:rPr>
                <w:color w:val="000000"/>
                <w:sz w:val="24"/>
                <w:szCs w:val="24"/>
              </w:rPr>
            </w:pPr>
            <w:proofErr w:type="spellStart"/>
            <w:r w:rsidRPr="00DF2418">
              <w:rPr>
                <w:color w:val="000000"/>
                <w:sz w:val="24"/>
                <w:szCs w:val="24"/>
              </w:rPr>
              <w:t>SxD</w:t>
            </w:r>
            <w:proofErr w:type="spellEnd"/>
          </w:p>
          <w:p w14:paraId="3AA839F0" w14:textId="77777777" w:rsidR="00A00222" w:rsidRPr="00B5458D" w:rsidRDefault="00A00222" w:rsidP="00C70860">
            <w:pPr>
              <w:jc w:val="center"/>
              <w:rPr>
                <w:szCs w:val="24"/>
              </w:rPr>
            </w:pPr>
            <w:proofErr w:type="spellStart"/>
            <w:r w:rsidRPr="00DF2418">
              <w:rPr>
                <w:color w:val="000000"/>
                <w:sz w:val="24"/>
                <w:szCs w:val="24"/>
              </w:rPr>
              <w:t>VxSxD</w:t>
            </w:r>
            <w:proofErr w:type="spellEnd"/>
          </w:p>
        </w:tc>
        <w:tc>
          <w:tcPr>
            <w:tcW w:w="1650" w:type="pct"/>
            <w:gridSpan w:val="3"/>
          </w:tcPr>
          <w:p w14:paraId="79BB019E" w14:textId="77777777" w:rsidR="00A00222" w:rsidRPr="00B5458D" w:rsidRDefault="00A00222" w:rsidP="00C70860">
            <w:pPr>
              <w:jc w:val="center"/>
              <w:rPr>
                <w:color w:val="000000"/>
              </w:rPr>
            </w:pPr>
            <w:r w:rsidRPr="007B5F26">
              <w:rPr>
                <w:color w:val="000000"/>
              </w:rPr>
              <w:t>0.34</w:t>
            </w:r>
          </w:p>
          <w:p w14:paraId="163A1518" w14:textId="77777777" w:rsidR="00A00222" w:rsidRPr="00B5458D" w:rsidRDefault="00A00222" w:rsidP="00C70860">
            <w:pPr>
              <w:jc w:val="center"/>
              <w:rPr>
                <w:color w:val="000000"/>
              </w:rPr>
            </w:pPr>
            <w:r w:rsidRPr="007B5F26">
              <w:rPr>
                <w:color w:val="000000"/>
              </w:rPr>
              <w:t>0.42</w:t>
            </w:r>
          </w:p>
          <w:p w14:paraId="4D47F596" w14:textId="77777777" w:rsidR="00A00222" w:rsidRPr="00B5458D" w:rsidRDefault="00A00222" w:rsidP="00C70860">
            <w:pPr>
              <w:jc w:val="center"/>
              <w:rPr>
                <w:color w:val="000000"/>
              </w:rPr>
            </w:pPr>
            <w:r w:rsidRPr="007B5F26">
              <w:rPr>
                <w:color w:val="000000"/>
              </w:rPr>
              <w:t>0.48</w:t>
            </w:r>
          </w:p>
          <w:p w14:paraId="5CA55A5A" w14:textId="77777777" w:rsidR="00A00222" w:rsidRPr="00B5458D" w:rsidRDefault="00A00222" w:rsidP="00C70860">
            <w:pPr>
              <w:jc w:val="center"/>
              <w:rPr>
                <w:color w:val="000000"/>
              </w:rPr>
            </w:pPr>
            <w:r w:rsidRPr="007B5F26">
              <w:rPr>
                <w:color w:val="000000"/>
              </w:rPr>
              <w:t>0.59</w:t>
            </w:r>
          </w:p>
          <w:p w14:paraId="4E8806E3" w14:textId="77777777" w:rsidR="00A00222" w:rsidRPr="00B5458D" w:rsidRDefault="00A00222" w:rsidP="00C70860">
            <w:pPr>
              <w:jc w:val="center"/>
              <w:rPr>
                <w:color w:val="000000"/>
              </w:rPr>
            </w:pPr>
            <w:r w:rsidRPr="007B5F26">
              <w:rPr>
                <w:color w:val="000000"/>
              </w:rPr>
              <w:t>0.68</w:t>
            </w:r>
          </w:p>
          <w:p w14:paraId="537D0449" w14:textId="77777777" w:rsidR="00A00222" w:rsidRPr="00B5458D" w:rsidRDefault="00A00222" w:rsidP="00C70860">
            <w:pPr>
              <w:jc w:val="center"/>
              <w:rPr>
                <w:color w:val="000000"/>
              </w:rPr>
            </w:pPr>
            <w:r w:rsidRPr="007B5F26">
              <w:rPr>
                <w:color w:val="000000"/>
              </w:rPr>
              <w:t>0.84</w:t>
            </w:r>
          </w:p>
          <w:p w14:paraId="7E1A4BD8" w14:textId="77777777" w:rsidR="00A00222" w:rsidRPr="00B5458D" w:rsidRDefault="00A00222" w:rsidP="00C70860">
            <w:pPr>
              <w:jc w:val="center"/>
              <w:rPr>
                <w:szCs w:val="24"/>
              </w:rPr>
            </w:pPr>
            <w:r w:rsidRPr="007B5F26">
              <w:rPr>
                <w:color w:val="000000"/>
              </w:rPr>
              <w:t>1.19</w:t>
            </w:r>
          </w:p>
        </w:tc>
        <w:tc>
          <w:tcPr>
            <w:tcW w:w="1670" w:type="pct"/>
            <w:gridSpan w:val="3"/>
          </w:tcPr>
          <w:p w14:paraId="51DC89D0" w14:textId="77777777" w:rsidR="00A00222" w:rsidRPr="00B5458D" w:rsidRDefault="00A00222" w:rsidP="00C70860">
            <w:pPr>
              <w:jc w:val="center"/>
              <w:rPr>
                <w:color w:val="000000"/>
              </w:rPr>
            </w:pPr>
            <w:r w:rsidRPr="007B5F26">
              <w:rPr>
                <w:color w:val="000000"/>
              </w:rPr>
              <w:t>0.97</w:t>
            </w:r>
          </w:p>
          <w:p w14:paraId="149FE395" w14:textId="77777777" w:rsidR="00A00222" w:rsidRPr="00B5458D" w:rsidRDefault="00A00222" w:rsidP="00C70860">
            <w:pPr>
              <w:jc w:val="center"/>
              <w:rPr>
                <w:color w:val="000000"/>
              </w:rPr>
            </w:pPr>
            <w:r w:rsidRPr="007B5F26">
              <w:rPr>
                <w:color w:val="000000"/>
              </w:rPr>
              <w:t>1.19</w:t>
            </w:r>
          </w:p>
          <w:p w14:paraId="54EA77A3" w14:textId="77777777" w:rsidR="00A00222" w:rsidRPr="00B5458D" w:rsidRDefault="00A00222" w:rsidP="00C70860">
            <w:pPr>
              <w:jc w:val="center"/>
              <w:rPr>
                <w:szCs w:val="24"/>
              </w:rPr>
            </w:pPr>
            <w:r w:rsidRPr="007B5F26">
              <w:rPr>
                <w:color w:val="000000"/>
              </w:rPr>
              <w:t>1.38</w:t>
            </w:r>
          </w:p>
          <w:p w14:paraId="41FC7E02" w14:textId="77777777" w:rsidR="00A00222" w:rsidRPr="00B5458D" w:rsidRDefault="00A00222" w:rsidP="00C70860">
            <w:pPr>
              <w:jc w:val="center"/>
              <w:rPr>
                <w:szCs w:val="24"/>
              </w:rPr>
            </w:pPr>
            <w:r w:rsidRPr="00B5458D">
              <w:rPr>
                <w:szCs w:val="24"/>
              </w:rPr>
              <w:t>NS</w:t>
            </w:r>
          </w:p>
          <w:p w14:paraId="0E7AEBBF" w14:textId="77777777" w:rsidR="00A00222" w:rsidRPr="00B5458D" w:rsidRDefault="00A00222" w:rsidP="00C70860">
            <w:pPr>
              <w:jc w:val="center"/>
              <w:rPr>
                <w:szCs w:val="24"/>
              </w:rPr>
            </w:pPr>
            <w:r w:rsidRPr="00B5458D">
              <w:rPr>
                <w:szCs w:val="24"/>
              </w:rPr>
              <w:t>NS</w:t>
            </w:r>
          </w:p>
          <w:p w14:paraId="1CB2A9C6" w14:textId="77777777" w:rsidR="00A00222" w:rsidRPr="00B5458D" w:rsidRDefault="00A00222" w:rsidP="00C70860">
            <w:pPr>
              <w:jc w:val="center"/>
              <w:rPr>
                <w:szCs w:val="24"/>
              </w:rPr>
            </w:pPr>
            <w:r w:rsidRPr="00B5458D">
              <w:rPr>
                <w:szCs w:val="24"/>
              </w:rPr>
              <w:t>NS</w:t>
            </w:r>
          </w:p>
          <w:p w14:paraId="0D27CAED" w14:textId="77777777" w:rsidR="00A00222" w:rsidRPr="00B5458D" w:rsidRDefault="00A00222" w:rsidP="00C70860">
            <w:pPr>
              <w:jc w:val="center"/>
              <w:rPr>
                <w:szCs w:val="24"/>
              </w:rPr>
            </w:pPr>
            <w:r w:rsidRPr="00B5458D">
              <w:rPr>
                <w:szCs w:val="24"/>
              </w:rPr>
              <w:t>NS</w:t>
            </w:r>
          </w:p>
        </w:tc>
      </w:tr>
      <w:tr w:rsidR="00A00222" w:rsidRPr="00B5458D" w14:paraId="025F03D8"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7"/>
        </w:trPr>
        <w:tc>
          <w:tcPr>
            <w:tcW w:w="1679" w:type="pct"/>
            <w:gridSpan w:val="2"/>
          </w:tcPr>
          <w:p w14:paraId="11948705" w14:textId="77777777" w:rsidR="00A00222" w:rsidRPr="00B5458D" w:rsidRDefault="00A00222" w:rsidP="00C70860">
            <w:pPr>
              <w:rPr>
                <w:szCs w:val="24"/>
              </w:rPr>
            </w:pPr>
            <w:r w:rsidRPr="00B5458D">
              <w:rPr>
                <w:szCs w:val="24"/>
              </w:rPr>
              <w:t>CV (%)</w:t>
            </w:r>
          </w:p>
        </w:tc>
        <w:tc>
          <w:tcPr>
            <w:tcW w:w="3321" w:type="pct"/>
            <w:gridSpan w:val="6"/>
          </w:tcPr>
          <w:p w14:paraId="40D9E626" w14:textId="77777777" w:rsidR="00A00222" w:rsidRPr="00B5458D" w:rsidRDefault="00A00222" w:rsidP="00C70860">
            <w:pPr>
              <w:jc w:val="center"/>
              <w:rPr>
                <w:szCs w:val="24"/>
              </w:rPr>
            </w:pPr>
            <w:r w:rsidRPr="00B5458D">
              <w:rPr>
                <w:szCs w:val="24"/>
              </w:rPr>
              <w:t>6.34</w:t>
            </w:r>
          </w:p>
        </w:tc>
      </w:tr>
    </w:tbl>
    <w:tbl>
      <w:tblPr>
        <w:tblpPr w:leftFromText="180" w:rightFromText="180" w:vertAnchor="text" w:horzAnchor="margin" w:tblpXSpec="right" w:tblpY="481"/>
        <w:tblW w:w="2515" w:type="pct"/>
        <w:tblLook w:val="04A0" w:firstRow="1" w:lastRow="0" w:firstColumn="1" w:lastColumn="0" w:noHBand="0" w:noVBand="1"/>
      </w:tblPr>
      <w:tblGrid>
        <w:gridCol w:w="936"/>
        <w:gridCol w:w="803"/>
        <w:gridCol w:w="1057"/>
        <w:gridCol w:w="1057"/>
        <w:gridCol w:w="540"/>
        <w:gridCol w:w="519"/>
        <w:gridCol w:w="1052"/>
        <w:gridCol w:w="1052"/>
      </w:tblGrid>
      <w:tr w:rsidR="009668FD" w:rsidRPr="00DF2418" w14:paraId="1DACC15E" w14:textId="77777777" w:rsidTr="00C70860">
        <w:trPr>
          <w:trHeight w:val="272"/>
        </w:trPr>
        <w:tc>
          <w:tcPr>
            <w:tcW w:w="12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A2EC1" w14:textId="77777777" w:rsidR="009668FD" w:rsidRPr="00DF2418" w:rsidRDefault="009668FD" w:rsidP="00C70860">
            <w:pPr>
              <w:jc w:val="center"/>
              <w:rPr>
                <w:color w:val="000000"/>
                <w:sz w:val="24"/>
                <w:szCs w:val="24"/>
              </w:rPr>
            </w:pPr>
            <w:r w:rsidRPr="00DF2418">
              <w:rPr>
                <w:color w:val="000000"/>
                <w:sz w:val="24"/>
                <w:szCs w:val="24"/>
              </w:rPr>
              <w:t>Treatments</w:t>
            </w:r>
          </w:p>
        </w:tc>
        <w:tc>
          <w:tcPr>
            <w:tcW w:w="3761" w:type="pct"/>
            <w:gridSpan w:val="6"/>
            <w:tcBorders>
              <w:top w:val="single" w:sz="4" w:space="0" w:color="auto"/>
              <w:left w:val="nil"/>
              <w:bottom w:val="single" w:sz="4" w:space="0" w:color="auto"/>
              <w:right w:val="single" w:sz="4" w:space="0" w:color="auto"/>
            </w:tcBorders>
            <w:shd w:val="clear" w:color="auto" w:fill="auto"/>
            <w:noWrap/>
            <w:vAlign w:val="bottom"/>
            <w:hideMark/>
          </w:tcPr>
          <w:p w14:paraId="63004D92" w14:textId="43378E89" w:rsidR="009668FD" w:rsidRPr="00C70860" w:rsidRDefault="009668FD" w:rsidP="00C70860">
            <w:pPr>
              <w:jc w:val="center"/>
              <w:rPr>
                <w:color w:val="000000"/>
                <w:sz w:val="24"/>
                <w:szCs w:val="24"/>
              </w:rPr>
            </w:pPr>
            <w:r w:rsidRPr="00C70860">
              <w:rPr>
                <w:sz w:val="24"/>
                <w:szCs w:val="24"/>
              </w:rPr>
              <w:t xml:space="preserve">Number of primary branches per plant </w:t>
            </w:r>
            <w:proofErr w:type="gramStart"/>
            <w:r w:rsidRPr="00C70860">
              <w:rPr>
                <w:sz w:val="24"/>
                <w:szCs w:val="24"/>
              </w:rPr>
              <w:t>At</w:t>
            </w:r>
            <w:proofErr w:type="gramEnd"/>
            <w:r w:rsidRPr="00C70860">
              <w:rPr>
                <w:sz w:val="24"/>
                <w:szCs w:val="24"/>
              </w:rPr>
              <w:t xml:space="preserve"> harvest</w:t>
            </w:r>
          </w:p>
        </w:tc>
      </w:tr>
      <w:tr w:rsidR="009668FD" w:rsidRPr="00DF2418" w14:paraId="046A1ED0" w14:textId="77777777" w:rsidTr="00C70860">
        <w:trPr>
          <w:trHeight w:val="272"/>
        </w:trPr>
        <w:tc>
          <w:tcPr>
            <w:tcW w:w="667" w:type="pct"/>
            <w:vMerge w:val="restart"/>
            <w:tcBorders>
              <w:top w:val="nil"/>
              <w:left w:val="single" w:sz="4" w:space="0" w:color="auto"/>
              <w:bottom w:val="single" w:sz="4" w:space="0" w:color="auto"/>
              <w:right w:val="single" w:sz="4" w:space="0" w:color="auto"/>
            </w:tcBorders>
            <w:shd w:val="clear" w:color="auto" w:fill="auto"/>
            <w:vAlign w:val="bottom"/>
            <w:hideMark/>
          </w:tcPr>
          <w:p w14:paraId="0782F923" w14:textId="77777777" w:rsidR="009668FD" w:rsidRPr="00DF2418" w:rsidRDefault="009668FD" w:rsidP="00C70860">
            <w:pPr>
              <w:jc w:val="center"/>
              <w:rPr>
                <w:color w:val="000000"/>
                <w:sz w:val="24"/>
                <w:szCs w:val="24"/>
              </w:rPr>
            </w:pPr>
            <w:r w:rsidRPr="00DF2418">
              <w:rPr>
                <w:color w:val="000000"/>
                <w:sz w:val="24"/>
                <w:szCs w:val="24"/>
              </w:rPr>
              <w:t>Variety (V)</w:t>
            </w:r>
          </w:p>
        </w:tc>
        <w:tc>
          <w:tcPr>
            <w:tcW w:w="572" w:type="pct"/>
            <w:vMerge w:val="restart"/>
            <w:tcBorders>
              <w:top w:val="nil"/>
              <w:left w:val="single" w:sz="4" w:space="0" w:color="auto"/>
              <w:bottom w:val="single" w:sz="4" w:space="0" w:color="auto"/>
              <w:right w:val="single" w:sz="4" w:space="0" w:color="auto"/>
            </w:tcBorders>
            <w:shd w:val="clear" w:color="auto" w:fill="auto"/>
            <w:vAlign w:val="bottom"/>
            <w:hideMark/>
          </w:tcPr>
          <w:p w14:paraId="469C59DA" w14:textId="77777777" w:rsidR="009668FD" w:rsidRPr="00DF2418" w:rsidRDefault="009668FD" w:rsidP="00C70860">
            <w:pPr>
              <w:jc w:val="center"/>
              <w:rPr>
                <w:color w:val="000000"/>
                <w:sz w:val="24"/>
                <w:szCs w:val="24"/>
              </w:rPr>
            </w:pPr>
            <w:r w:rsidRPr="00DF2418">
              <w:rPr>
                <w:color w:val="000000"/>
                <w:sz w:val="24"/>
                <w:szCs w:val="24"/>
              </w:rPr>
              <w:t>Seed rate (S)</w:t>
            </w:r>
          </w:p>
        </w:tc>
        <w:tc>
          <w:tcPr>
            <w:tcW w:w="3761" w:type="pct"/>
            <w:gridSpan w:val="6"/>
            <w:tcBorders>
              <w:top w:val="single" w:sz="4" w:space="0" w:color="auto"/>
              <w:left w:val="nil"/>
              <w:bottom w:val="single" w:sz="4" w:space="0" w:color="auto"/>
              <w:right w:val="single" w:sz="4" w:space="0" w:color="auto"/>
            </w:tcBorders>
            <w:shd w:val="clear" w:color="auto" w:fill="auto"/>
            <w:vAlign w:val="bottom"/>
            <w:hideMark/>
          </w:tcPr>
          <w:p w14:paraId="772FEB7D" w14:textId="77777777" w:rsidR="009668FD" w:rsidRPr="00DF2418" w:rsidRDefault="009668FD" w:rsidP="00C70860">
            <w:pPr>
              <w:jc w:val="center"/>
              <w:rPr>
                <w:color w:val="000000"/>
                <w:sz w:val="24"/>
                <w:szCs w:val="24"/>
              </w:rPr>
            </w:pPr>
            <w:r w:rsidRPr="00DF2418">
              <w:rPr>
                <w:color w:val="000000"/>
                <w:sz w:val="24"/>
                <w:szCs w:val="24"/>
              </w:rPr>
              <w:t>Dates of sowing (D)</w:t>
            </w:r>
          </w:p>
        </w:tc>
      </w:tr>
      <w:tr w:rsidR="009668FD" w:rsidRPr="00DF2418" w14:paraId="2EFD70A7" w14:textId="77777777" w:rsidTr="00C70860">
        <w:trPr>
          <w:trHeight w:val="272"/>
        </w:trPr>
        <w:tc>
          <w:tcPr>
            <w:tcW w:w="667" w:type="pct"/>
            <w:vMerge/>
            <w:tcBorders>
              <w:top w:val="nil"/>
              <w:left w:val="single" w:sz="4" w:space="0" w:color="auto"/>
              <w:bottom w:val="single" w:sz="4" w:space="0" w:color="auto"/>
              <w:right w:val="single" w:sz="4" w:space="0" w:color="auto"/>
            </w:tcBorders>
            <w:vAlign w:val="center"/>
            <w:hideMark/>
          </w:tcPr>
          <w:p w14:paraId="762CC389" w14:textId="77777777" w:rsidR="009668FD" w:rsidRPr="00DF2418" w:rsidRDefault="009668FD" w:rsidP="00C70860">
            <w:pPr>
              <w:rPr>
                <w:color w:val="000000"/>
                <w:sz w:val="24"/>
                <w:szCs w:val="24"/>
              </w:rPr>
            </w:pPr>
          </w:p>
        </w:tc>
        <w:tc>
          <w:tcPr>
            <w:tcW w:w="572" w:type="pct"/>
            <w:vMerge/>
            <w:tcBorders>
              <w:top w:val="nil"/>
              <w:left w:val="single" w:sz="4" w:space="0" w:color="auto"/>
              <w:bottom w:val="single" w:sz="4" w:space="0" w:color="auto"/>
              <w:right w:val="single" w:sz="4" w:space="0" w:color="auto"/>
            </w:tcBorders>
            <w:vAlign w:val="center"/>
            <w:hideMark/>
          </w:tcPr>
          <w:p w14:paraId="2E5664E5" w14:textId="77777777" w:rsidR="009668FD" w:rsidRPr="00DF2418" w:rsidRDefault="009668FD" w:rsidP="00C70860">
            <w:pPr>
              <w:rPr>
                <w:color w:val="000000"/>
                <w:sz w:val="24"/>
                <w:szCs w:val="24"/>
              </w:rPr>
            </w:pPr>
          </w:p>
        </w:tc>
        <w:tc>
          <w:tcPr>
            <w:tcW w:w="753" w:type="pct"/>
            <w:tcBorders>
              <w:top w:val="nil"/>
              <w:left w:val="nil"/>
              <w:bottom w:val="single" w:sz="4" w:space="0" w:color="auto"/>
              <w:right w:val="single" w:sz="4" w:space="0" w:color="auto"/>
            </w:tcBorders>
            <w:shd w:val="clear" w:color="auto" w:fill="auto"/>
            <w:vAlign w:val="bottom"/>
            <w:hideMark/>
          </w:tcPr>
          <w:p w14:paraId="43695E10" w14:textId="77777777" w:rsidR="009668FD" w:rsidRPr="00DF2418" w:rsidRDefault="009668FD" w:rsidP="00C70860">
            <w:pPr>
              <w:jc w:val="center"/>
              <w:rPr>
                <w:color w:val="000000"/>
                <w:sz w:val="24"/>
                <w:szCs w:val="24"/>
              </w:rPr>
            </w:pPr>
            <w:r w:rsidRPr="00DF2418">
              <w:rPr>
                <w:color w:val="000000"/>
                <w:sz w:val="24"/>
                <w:szCs w:val="24"/>
              </w:rPr>
              <w:t>D1</w:t>
            </w:r>
          </w:p>
        </w:tc>
        <w:tc>
          <w:tcPr>
            <w:tcW w:w="753" w:type="pct"/>
            <w:tcBorders>
              <w:top w:val="nil"/>
              <w:left w:val="nil"/>
              <w:bottom w:val="single" w:sz="4" w:space="0" w:color="auto"/>
              <w:right w:val="single" w:sz="4" w:space="0" w:color="auto"/>
            </w:tcBorders>
            <w:shd w:val="clear" w:color="auto" w:fill="auto"/>
            <w:vAlign w:val="bottom"/>
            <w:hideMark/>
          </w:tcPr>
          <w:p w14:paraId="3C4A607B" w14:textId="77777777" w:rsidR="009668FD" w:rsidRPr="00DF2418" w:rsidRDefault="009668FD" w:rsidP="00C70860">
            <w:pPr>
              <w:jc w:val="center"/>
              <w:rPr>
                <w:color w:val="000000"/>
                <w:sz w:val="24"/>
                <w:szCs w:val="24"/>
              </w:rPr>
            </w:pPr>
            <w:r w:rsidRPr="00DF2418">
              <w:rPr>
                <w:color w:val="000000"/>
                <w:sz w:val="24"/>
                <w:szCs w:val="24"/>
              </w:rPr>
              <w:t>D2</w:t>
            </w:r>
          </w:p>
        </w:tc>
        <w:tc>
          <w:tcPr>
            <w:tcW w:w="755" w:type="pct"/>
            <w:gridSpan w:val="2"/>
            <w:tcBorders>
              <w:top w:val="nil"/>
              <w:left w:val="nil"/>
              <w:bottom w:val="single" w:sz="4" w:space="0" w:color="auto"/>
              <w:right w:val="single" w:sz="4" w:space="0" w:color="auto"/>
            </w:tcBorders>
            <w:shd w:val="clear" w:color="auto" w:fill="auto"/>
            <w:vAlign w:val="bottom"/>
            <w:hideMark/>
          </w:tcPr>
          <w:p w14:paraId="0C643244" w14:textId="77777777" w:rsidR="009668FD" w:rsidRPr="00DF2418" w:rsidRDefault="009668FD" w:rsidP="00C70860">
            <w:pPr>
              <w:jc w:val="center"/>
              <w:rPr>
                <w:color w:val="000000"/>
                <w:sz w:val="24"/>
                <w:szCs w:val="24"/>
              </w:rPr>
            </w:pPr>
            <w:r w:rsidRPr="00DF2418">
              <w:rPr>
                <w:color w:val="000000"/>
                <w:sz w:val="24"/>
                <w:szCs w:val="24"/>
              </w:rPr>
              <w:t>D3</w:t>
            </w:r>
          </w:p>
        </w:tc>
        <w:tc>
          <w:tcPr>
            <w:tcW w:w="750" w:type="pct"/>
            <w:tcBorders>
              <w:top w:val="nil"/>
              <w:left w:val="nil"/>
              <w:bottom w:val="single" w:sz="4" w:space="0" w:color="auto"/>
              <w:right w:val="single" w:sz="4" w:space="0" w:color="auto"/>
            </w:tcBorders>
            <w:shd w:val="clear" w:color="auto" w:fill="auto"/>
            <w:vAlign w:val="bottom"/>
            <w:hideMark/>
          </w:tcPr>
          <w:p w14:paraId="7AE91D89" w14:textId="77777777" w:rsidR="009668FD" w:rsidRPr="00DF2418" w:rsidRDefault="009668FD" w:rsidP="00C70860">
            <w:pPr>
              <w:jc w:val="center"/>
              <w:rPr>
                <w:color w:val="000000"/>
                <w:sz w:val="24"/>
                <w:szCs w:val="24"/>
              </w:rPr>
            </w:pPr>
            <w:r w:rsidRPr="00DF2418">
              <w:rPr>
                <w:color w:val="000000"/>
                <w:sz w:val="24"/>
                <w:szCs w:val="24"/>
              </w:rPr>
              <w:t>D4</w:t>
            </w:r>
          </w:p>
        </w:tc>
        <w:tc>
          <w:tcPr>
            <w:tcW w:w="749" w:type="pct"/>
            <w:tcBorders>
              <w:top w:val="nil"/>
              <w:left w:val="nil"/>
              <w:bottom w:val="single" w:sz="4" w:space="0" w:color="auto"/>
              <w:right w:val="single" w:sz="4" w:space="0" w:color="auto"/>
            </w:tcBorders>
            <w:shd w:val="clear" w:color="auto" w:fill="auto"/>
            <w:vAlign w:val="bottom"/>
            <w:hideMark/>
          </w:tcPr>
          <w:p w14:paraId="5C1F11DF" w14:textId="77777777" w:rsidR="009668FD" w:rsidRPr="00DF2418" w:rsidRDefault="009668FD" w:rsidP="00C70860">
            <w:pPr>
              <w:jc w:val="center"/>
              <w:rPr>
                <w:b/>
                <w:bCs/>
                <w:color w:val="000000"/>
                <w:sz w:val="24"/>
                <w:szCs w:val="24"/>
              </w:rPr>
            </w:pPr>
            <w:r w:rsidRPr="00DF2418">
              <w:rPr>
                <w:b/>
                <w:bCs/>
                <w:color w:val="000000"/>
                <w:sz w:val="24"/>
                <w:szCs w:val="24"/>
              </w:rPr>
              <w:t>Mean</w:t>
            </w:r>
          </w:p>
        </w:tc>
      </w:tr>
      <w:tr w:rsidR="009668FD" w:rsidRPr="00DF2418" w14:paraId="31E35B27" w14:textId="77777777" w:rsidTr="00C70860">
        <w:trPr>
          <w:trHeight w:val="272"/>
        </w:trPr>
        <w:tc>
          <w:tcPr>
            <w:tcW w:w="667" w:type="pct"/>
            <w:tcBorders>
              <w:top w:val="nil"/>
              <w:left w:val="single" w:sz="4" w:space="0" w:color="auto"/>
              <w:bottom w:val="nil"/>
              <w:right w:val="single" w:sz="4" w:space="0" w:color="auto"/>
            </w:tcBorders>
            <w:shd w:val="clear" w:color="auto" w:fill="auto"/>
            <w:noWrap/>
            <w:vAlign w:val="bottom"/>
            <w:hideMark/>
          </w:tcPr>
          <w:p w14:paraId="4BD78BF0" w14:textId="77777777" w:rsidR="009668FD" w:rsidRPr="00DF2418" w:rsidRDefault="009668FD" w:rsidP="00C70860">
            <w:pPr>
              <w:jc w:val="center"/>
              <w:rPr>
                <w:color w:val="000000"/>
                <w:sz w:val="24"/>
                <w:szCs w:val="24"/>
              </w:rPr>
            </w:pPr>
            <w:r>
              <w:rPr>
                <w:color w:val="000000"/>
                <w:sz w:val="24"/>
                <w:szCs w:val="24"/>
              </w:rPr>
              <w:t>V</w:t>
            </w:r>
            <w:r w:rsidRPr="00DF2418">
              <w:rPr>
                <w:color w:val="000000"/>
                <w:sz w:val="24"/>
                <w:szCs w:val="24"/>
              </w:rPr>
              <w:t>1</w:t>
            </w:r>
          </w:p>
        </w:tc>
        <w:tc>
          <w:tcPr>
            <w:tcW w:w="572" w:type="pct"/>
            <w:vMerge w:val="restart"/>
            <w:tcBorders>
              <w:top w:val="nil"/>
              <w:left w:val="single" w:sz="4" w:space="0" w:color="auto"/>
              <w:right w:val="single" w:sz="4" w:space="0" w:color="auto"/>
            </w:tcBorders>
            <w:shd w:val="clear" w:color="auto" w:fill="auto"/>
            <w:noWrap/>
            <w:vAlign w:val="bottom"/>
            <w:hideMark/>
          </w:tcPr>
          <w:p w14:paraId="272044CA" w14:textId="77777777" w:rsidR="009668FD" w:rsidRPr="00DF2418" w:rsidRDefault="009668FD" w:rsidP="00C70860">
            <w:pPr>
              <w:jc w:val="center"/>
              <w:rPr>
                <w:color w:val="000000"/>
                <w:sz w:val="24"/>
                <w:szCs w:val="24"/>
              </w:rPr>
            </w:pPr>
            <w:r w:rsidRPr="00DF2418">
              <w:rPr>
                <w:color w:val="000000"/>
                <w:sz w:val="24"/>
                <w:szCs w:val="24"/>
              </w:rPr>
              <w:t>S1</w:t>
            </w:r>
          </w:p>
          <w:p w14:paraId="1BFBC19E" w14:textId="77777777" w:rsidR="009668FD" w:rsidRPr="00DF2418" w:rsidRDefault="009668FD" w:rsidP="00C70860">
            <w:pPr>
              <w:jc w:val="center"/>
              <w:rPr>
                <w:color w:val="000000"/>
                <w:sz w:val="24"/>
                <w:szCs w:val="24"/>
              </w:rPr>
            </w:pPr>
            <w:r w:rsidRPr="00DF2418">
              <w:rPr>
                <w:color w:val="000000"/>
                <w:sz w:val="24"/>
                <w:szCs w:val="24"/>
              </w:rPr>
              <w:t>S2</w:t>
            </w:r>
          </w:p>
          <w:p w14:paraId="243F81C6" w14:textId="77777777" w:rsidR="009668FD" w:rsidRPr="00DF2418" w:rsidRDefault="009668FD" w:rsidP="00C70860">
            <w:pPr>
              <w:jc w:val="center"/>
              <w:rPr>
                <w:color w:val="000000"/>
                <w:sz w:val="24"/>
                <w:szCs w:val="24"/>
              </w:rPr>
            </w:pPr>
            <w:r w:rsidRPr="00DF2418">
              <w:rPr>
                <w:color w:val="000000"/>
                <w:sz w:val="24"/>
                <w:szCs w:val="24"/>
              </w:rPr>
              <w:t>S3</w:t>
            </w:r>
          </w:p>
        </w:tc>
        <w:tc>
          <w:tcPr>
            <w:tcW w:w="753" w:type="pct"/>
            <w:tcBorders>
              <w:top w:val="nil"/>
              <w:left w:val="single" w:sz="4" w:space="0" w:color="auto"/>
              <w:bottom w:val="nil"/>
              <w:right w:val="single" w:sz="4" w:space="0" w:color="auto"/>
            </w:tcBorders>
            <w:shd w:val="clear" w:color="auto" w:fill="auto"/>
            <w:noWrap/>
            <w:vAlign w:val="bottom"/>
            <w:hideMark/>
          </w:tcPr>
          <w:p w14:paraId="33624553" w14:textId="77777777" w:rsidR="009668FD" w:rsidRPr="00DF2418" w:rsidRDefault="009668FD" w:rsidP="00C70860">
            <w:pPr>
              <w:jc w:val="right"/>
              <w:rPr>
                <w:color w:val="000000"/>
                <w:sz w:val="24"/>
                <w:szCs w:val="24"/>
              </w:rPr>
            </w:pPr>
            <w:r w:rsidRPr="00DF2418">
              <w:rPr>
                <w:color w:val="000000"/>
                <w:sz w:val="24"/>
                <w:szCs w:val="24"/>
              </w:rPr>
              <w:t>4.03</w:t>
            </w:r>
          </w:p>
        </w:tc>
        <w:tc>
          <w:tcPr>
            <w:tcW w:w="753" w:type="pct"/>
            <w:tcBorders>
              <w:top w:val="nil"/>
              <w:left w:val="single" w:sz="4" w:space="0" w:color="auto"/>
              <w:bottom w:val="nil"/>
              <w:right w:val="single" w:sz="4" w:space="0" w:color="auto"/>
            </w:tcBorders>
            <w:shd w:val="clear" w:color="auto" w:fill="auto"/>
            <w:noWrap/>
            <w:vAlign w:val="bottom"/>
            <w:hideMark/>
          </w:tcPr>
          <w:p w14:paraId="5C0A4410" w14:textId="77777777" w:rsidR="009668FD" w:rsidRPr="00DF2418" w:rsidRDefault="009668FD" w:rsidP="00C70860">
            <w:pPr>
              <w:jc w:val="right"/>
              <w:rPr>
                <w:color w:val="000000"/>
                <w:sz w:val="24"/>
                <w:szCs w:val="24"/>
              </w:rPr>
            </w:pPr>
            <w:r w:rsidRPr="00DF2418">
              <w:rPr>
                <w:color w:val="000000"/>
                <w:sz w:val="24"/>
                <w:szCs w:val="24"/>
              </w:rPr>
              <w:t>3.37</w:t>
            </w:r>
          </w:p>
        </w:tc>
        <w:tc>
          <w:tcPr>
            <w:tcW w:w="755" w:type="pct"/>
            <w:gridSpan w:val="2"/>
            <w:tcBorders>
              <w:top w:val="nil"/>
              <w:left w:val="single" w:sz="4" w:space="0" w:color="auto"/>
              <w:bottom w:val="nil"/>
              <w:right w:val="single" w:sz="4" w:space="0" w:color="auto"/>
            </w:tcBorders>
            <w:shd w:val="clear" w:color="auto" w:fill="auto"/>
            <w:noWrap/>
            <w:vAlign w:val="bottom"/>
            <w:hideMark/>
          </w:tcPr>
          <w:p w14:paraId="10E1FB86" w14:textId="77777777" w:rsidR="009668FD" w:rsidRPr="00DF2418" w:rsidRDefault="009668FD" w:rsidP="00C70860">
            <w:pPr>
              <w:jc w:val="right"/>
              <w:rPr>
                <w:color w:val="000000"/>
                <w:sz w:val="24"/>
                <w:szCs w:val="24"/>
              </w:rPr>
            </w:pPr>
            <w:r w:rsidRPr="00DF2418">
              <w:rPr>
                <w:color w:val="000000"/>
                <w:sz w:val="24"/>
                <w:szCs w:val="24"/>
              </w:rPr>
              <w:t>2.93</w:t>
            </w:r>
          </w:p>
        </w:tc>
        <w:tc>
          <w:tcPr>
            <w:tcW w:w="750" w:type="pct"/>
            <w:tcBorders>
              <w:top w:val="nil"/>
              <w:left w:val="single" w:sz="4" w:space="0" w:color="auto"/>
              <w:bottom w:val="nil"/>
              <w:right w:val="single" w:sz="4" w:space="0" w:color="auto"/>
            </w:tcBorders>
            <w:shd w:val="clear" w:color="auto" w:fill="auto"/>
            <w:noWrap/>
            <w:vAlign w:val="bottom"/>
            <w:hideMark/>
          </w:tcPr>
          <w:p w14:paraId="487AF1C3" w14:textId="77777777" w:rsidR="009668FD" w:rsidRPr="00DF2418" w:rsidRDefault="009668FD" w:rsidP="00C70860">
            <w:pPr>
              <w:jc w:val="right"/>
              <w:rPr>
                <w:color w:val="000000"/>
                <w:sz w:val="24"/>
                <w:szCs w:val="24"/>
              </w:rPr>
            </w:pPr>
            <w:r w:rsidRPr="00DF2418">
              <w:rPr>
                <w:color w:val="000000"/>
                <w:sz w:val="24"/>
                <w:szCs w:val="24"/>
              </w:rPr>
              <w:t>2.77</w:t>
            </w:r>
          </w:p>
        </w:tc>
        <w:tc>
          <w:tcPr>
            <w:tcW w:w="749" w:type="pct"/>
            <w:tcBorders>
              <w:top w:val="nil"/>
              <w:left w:val="single" w:sz="4" w:space="0" w:color="auto"/>
              <w:bottom w:val="nil"/>
              <w:right w:val="single" w:sz="4" w:space="0" w:color="auto"/>
            </w:tcBorders>
            <w:shd w:val="clear" w:color="auto" w:fill="auto"/>
            <w:noWrap/>
            <w:vAlign w:val="bottom"/>
            <w:hideMark/>
          </w:tcPr>
          <w:p w14:paraId="2F999484" w14:textId="77777777" w:rsidR="009668FD" w:rsidRPr="00DF2418" w:rsidRDefault="009668FD" w:rsidP="00C70860">
            <w:pPr>
              <w:jc w:val="right"/>
              <w:rPr>
                <w:b/>
                <w:bCs/>
                <w:color w:val="000000"/>
                <w:sz w:val="24"/>
                <w:szCs w:val="24"/>
              </w:rPr>
            </w:pPr>
            <w:r w:rsidRPr="00DF2418">
              <w:rPr>
                <w:b/>
                <w:bCs/>
                <w:color w:val="000000"/>
                <w:sz w:val="24"/>
                <w:szCs w:val="24"/>
              </w:rPr>
              <w:t>3.27</w:t>
            </w:r>
          </w:p>
        </w:tc>
      </w:tr>
      <w:tr w:rsidR="009668FD" w:rsidRPr="00DF2418" w14:paraId="6962DCB4" w14:textId="77777777" w:rsidTr="00C70860">
        <w:trPr>
          <w:trHeight w:val="249"/>
        </w:trPr>
        <w:tc>
          <w:tcPr>
            <w:tcW w:w="667" w:type="pct"/>
            <w:tcBorders>
              <w:top w:val="nil"/>
              <w:left w:val="single" w:sz="4" w:space="0" w:color="auto"/>
              <w:bottom w:val="nil"/>
              <w:right w:val="single" w:sz="4" w:space="0" w:color="auto"/>
            </w:tcBorders>
            <w:shd w:val="clear" w:color="auto" w:fill="auto"/>
            <w:noWrap/>
            <w:vAlign w:val="bottom"/>
            <w:hideMark/>
          </w:tcPr>
          <w:p w14:paraId="7A2CC0C7" w14:textId="77777777" w:rsidR="009668FD" w:rsidRPr="00DF2418" w:rsidRDefault="009668FD" w:rsidP="00C70860">
            <w:pPr>
              <w:jc w:val="center"/>
              <w:rPr>
                <w:color w:val="000000"/>
                <w:sz w:val="24"/>
                <w:szCs w:val="24"/>
              </w:rPr>
            </w:pPr>
          </w:p>
        </w:tc>
        <w:tc>
          <w:tcPr>
            <w:tcW w:w="572" w:type="pct"/>
            <w:vMerge/>
            <w:tcBorders>
              <w:left w:val="single" w:sz="4" w:space="0" w:color="auto"/>
              <w:right w:val="single" w:sz="4" w:space="0" w:color="auto"/>
            </w:tcBorders>
            <w:shd w:val="clear" w:color="auto" w:fill="auto"/>
            <w:noWrap/>
            <w:vAlign w:val="bottom"/>
            <w:hideMark/>
          </w:tcPr>
          <w:p w14:paraId="21EC9BCA" w14:textId="77777777" w:rsidR="009668FD" w:rsidRPr="00DF2418" w:rsidRDefault="009668FD" w:rsidP="00C70860">
            <w:pPr>
              <w:jc w:val="center"/>
              <w:rPr>
                <w:color w:val="000000"/>
                <w:sz w:val="24"/>
                <w:szCs w:val="24"/>
              </w:rPr>
            </w:pPr>
          </w:p>
        </w:tc>
        <w:tc>
          <w:tcPr>
            <w:tcW w:w="753" w:type="pct"/>
            <w:tcBorders>
              <w:top w:val="nil"/>
              <w:left w:val="single" w:sz="4" w:space="0" w:color="auto"/>
              <w:bottom w:val="nil"/>
              <w:right w:val="single" w:sz="4" w:space="0" w:color="auto"/>
            </w:tcBorders>
            <w:shd w:val="clear" w:color="auto" w:fill="auto"/>
            <w:noWrap/>
            <w:vAlign w:val="bottom"/>
            <w:hideMark/>
          </w:tcPr>
          <w:p w14:paraId="0D2153DA" w14:textId="77777777" w:rsidR="009668FD" w:rsidRPr="00DF2418" w:rsidRDefault="009668FD" w:rsidP="00C70860">
            <w:pPr>
              <w:jc w:val="right"/>
              <w:rPr>
                <w:color w:val="000000"/>
                <w:sz w:val="24"/>
                <w:szCs w:val="24"/>
              </w:rPr>
            </w:pPr>
            <w:r w:rsidRPr="00DF2418">
              <w:rPr>
                <w:color w:val="000000"/>
                <w:sz w:val="24"/>
                <w:szCs w:val="24"/>
              </w:rPr>
              <w:t>3.37</w:t>
            </w:r>
          </w:p>
        </w:tc>
        <w:tc>
          <w:tcPr>
            <w:tcW w:w="753" w:type="pct"/>
            <w:tcBorders>
              <w:top w:val="nil"/>
              <w:left w:val="single" w:sz="4" w:space="0" w:color="auto"/>
              <w:bottom w:val="nil"/>
              <w:right w:val="single" w:sz="4" w:space="0" w:color="auto"/>
            </w:tcBorders>
            <w:shd w:val="clear" w:color="auto" w:fill="auto"/>
            <w:noWrap/>
            <w:vAlign w:val="bottom"/>
            <w:hideMark/>
          </w:tcPr>
          <w:p w14:paraId="529A7FE7" w14:textId="77777777" w:rsidR="009668FD" w:rsidRPr="00DF2418" w:rsidRDefault="009668FD" w:rsidP="00C70860">
            <w:pPr>
              <w:jc w:val="right"/>
              <w:rPr>
                <w:color w:val="000000"/>
                <w:sz w:val="24"/>
                <w:szCs w:val="24"/>
              </w:rPr>
            </w:pPr>
            <w:r w:rsidRPr="00DF2418">
              <w:rPr>
                <w:color w:val="000000"/>
                <w:sz w:val="24"/>
                <w:szCs w:val="24"/>
              </w:rPr>
              <w:t>3.03</w:t>
            </w:r>
          </w:p>
        </w:tc>
        <w:tc>
          <w:tcPr>
            <w:tcW w:w="755" w:type="pct"/>
            <w:gridSpan w:val="2"/>
            <w:tcBorders>
              <w:top w:val="nil"/>
              <w:left w:val="single" w:sz="4" w:space="0" w:color="auto"/>
              <w:bottom w:val="nil"/>
              <w:right w:val="single" w:sz="4" w:space="0" w:color="auto"/>
            </w:tcBorders>
            <w:shd w:val="clear" w:color="auto" w:fill="auto"/>
            <w:noWrap/>
            <w:vAlign w:val="bottom"/>
            <w:hideMark/>
          </w:tcPr>
          <w:p w14:paraId="0C29931E" w14:textId="77777777" w:rsidR="009668FD" w:rsidRPr="00DF2418" w:rsidRDefault="009668FD" w:rsidP="00C70860">
            <w:pPr>
              <w:jc w:val="right"/>
              <w:rPr>
                <w:color w:val="000000"/>
                <w:sz w:val="24"/>
                <w:szCs w:val="24"/>
              </w:rPr>
            </w:pPr>
            <w:r w:rsidRPr="00DF2418">
              <w:rPr>
                <w:color w:val="000000"/>
                <w:sz w:val="24"/>
                <w:szCs w:val="24"/>
              </w:rPr>
              <w:t>2.70</w:t>
            </w:r>
          </w:p>
        </w:tc>
        <w:tc>
          <w:tcPr>
            <w:tcW w:w="750" w:type="pct"/>
            <w:tcBorders>
              <w:top w:val="nil"/>
              <w:left w:val="single" w:sz="4" w:space="0" w:color="auto"/>
              <w:bottom w:val="nil"/>
              <w:right w:val="single" w:sz="4" w:space="0" w:color="auto"/>
            </w:tcBorders>
            <w:shd w:val="clear" w:color="auto" w:fill="auto"/>
            <w:noWrap/>
            <w:vAlign w:val="bottom"/>
            <w:hideMark/>
          </w:tcPr>
          <w:p w14:paraId="31FDA357" w14:textId="77777777" w:rsidR="009668FD" w:rsidRPr="00DF2418" w:rsidRDefault="009668FD" w:rsidP="00C70860">
            <w:pPr>
              <w:jc w:val="right"/>
              <w:rPr>
                <w:color w:val="000000"/>
                <w:sz w:val="24"/>
                <w:szCs w:val="24"/>
              </w:rPr>
            </w:pPr>
            <w:r w:rsidRPr="00DF2418">
              <w:rPr>
                <w:color w:val="000000"/>
                <w:sz w:val="24"/>
                <w:szCs w:val="24"/>
              </w:rPr>
              <w:t>2.20</w:t>
            </w:r>
          </w:p>
        </w:tc>
        <w:tc>
          <w:tcPr>
            <w:tcW w:w="749" w:type="pct"/>
            <w:tcBorders>
              <w:top w:val="nil"/>
              <w:left w:val="single" w:sz="4" w:space="0" w:color="auto"/>
              <w:bottom w:val="nil"/>
              <w:right w:val="single" w:sz="4" w:space="0" w:color="auto"/>
            </w:tcBorders>
            <w:shd w:val="clear" w:color="auto" w:fill="auto"/>
            <w:noWrap/>
            <w:vAlign w:val="bottom"/>
            <w:hideMark/>
          </w:tcPr>
          <w:p w14:paraId="6A701858" w14:textId="77777777" w:rsidR="009668FD" w:rsidRPr="00DF2418" w:rsidRDefault="009668FD" w:rsidP="00C70860">
            <w:pPr>
              <w:jc w:val="right"/>
              <w:rPr>
                <w:b/>
                <w:bCs/>
                <w:color w:val="000000"/>
                <w:sz w:val="24"/>
                <w:szCs w:val="24"/>
              </w:rPr>
            </w:pPr>
            <w:r w:rsidRPr="00DF2418">
              <w:rPr>
                <w:b/>
                <w:bCs/>
                <w:color w:val="000000"/>
                <w:sz w:val="24"/>
                <w:szCs w:val="24"/>
              </w:rPr>
              <w:t>2.82</w:t>
            </w:r>
          </w:p>
        </w:tc>
      </w:tr>
      <w:tr w:rsidR="009668FD" w:rsidRPr="00DF2418" w14:paraId="24EA911B" w14:textId="77777777" w:rsidTr="00C70860">
        <w:trPr>
          <w:trHeight w:val="272"/>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10B9E572" w14:textId="77777777" w:rsidR="009668FD" w:rsidRPr="00DF2418" w:rsidRDefault="009668FD" w:rsidP="00C70860">
            <w:pPr>
              <w:jc w:val="center"/>
              <w:rPr>
                <w:color w:val="000000"/>
                <w:sz w:val="24"/>
                <w:szCs w:val="24"/>
              </w:rPr>
            </w:pPr>
          </w:p>
        </w:tc>
        <w:tc>
          <w:tcPr>
            <w:tcW w:w="572" w:type="pct"/>
            <w:vMerge/>
            <w:tcBorders>
              <w:left w:val="single" w:sz="4" w:space="0" w:color="auto"/>
              <w:bottom w:val="single" w:sz="4" w:space="0" w:color="auto"/>
              <w:right w:val="single" w:sz="4" w:space="0" w:color="auto"/>
            </w:tcBorders>
            <w:shd w:val="clear" w:color="auto" w:fill="auto"/>
            <w:noWrap/>
            <w:vAlign w:val="bottom"/>
            <w:hideMark/>
          </w:tcPr>
          <w:p w14:paraId="46A40A26" w14:textId="77777777" w:rsidR="009668FD" w:rsidRPr="00DF2418" w:rsidRDefault="009668FD" w:rsidP="00C70860">
            <w:pPr>
              <w:jc w:val="center"/>
              <w:rPr>
                <w:color w:val="000000"/>
                <w:sz w:val="24"/>
                <w:szCs w:val="24"/>
              </w:rPr>
            </w:pP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E263570" w14:textId="77777777" w:rsidR="009668FD" w:rsidRPr="00DF2418" w:rsidRDefault="009668FD" w:rsidP="00C70860">
            <w:pPr>
              <w:jc w:val="right"/>
              <w:rPr>
                <w:color w:val="000000"/>
                <w:sz w:val="24"/>
                <w:szCs w:val="24"/>
              </w:rPr>
            </w:pPr>
            <w:r w:rsidRPr="00DF2418">
              <w:rPr>
                <w:color w:val="000000"/>
                <w:sz w:val="24"/>
                <w:szCs w:val="24"/>
              </w:rPr>
              <w:t>3.33</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ADCD72A" w14:textId="77777777" w:rsidR="009668FD" w:rsidRPr="00DF2418" w:rsidRDefault="009668FD" w:rsidP="00C70860">
            <w:pPr>
              <w:jc w:val="right"/>
              <w:rPr>
                <w:color w:val="000000"/>
                <w:sz w:val="24"/>
                <w:szCs w:val="24"/>
              </w:rPr>
            </w:pPr>
            <w:r w:rsidRPr="00DF2418">
              <w:rPr>
                <w:color w:val="000000"/>
                <w:sz w:val="24"/>
                <w:szCs w:val="24"/>
              </w:rPr>
              <w:t>2.97</w:t>
            </w:r>
          </w:p>
        </w:tc>
        <w:tc>
          <w:tcPr>
            <w:tcW w:w="755" w:type="pct"/>
            <w:gridSpan w:val="2"/>
            <w:tcBorders>
              <w:top w:val="nil"/>
              <w:left w:val="single" w:sz="4" w:space="0" w:color="auto"/>
              <w:bottom w:val="single" w:sz="4" w:space="0" w:color="auto"/>
              <w:right w:val="single" w:sz="4" w:space="0" w:color="auto"/>
            </w:tcBorders>
            <w:shd w:val="clear" w:color="auto" w:fill="auto"/>
            <w:noWrap/>
            <w:vAlign w:val="bottom"/>
            <w:hideMark/>
          </w:tcPr>
          <w:p w14:paraId="4537390E" w14:textId="77777777" w:rsidR="009668FD" w:rsidRPr="00DF2418" w:rsidRDefault="009668FD" w:rsidP="00C70860">
            <w:pPr>
              <w:jc w:val="right"/>
              <w:rPr>
                <w:color w:val="000000"/>
                <w:sz w:val="24"/>
                <w:szCs w:val="24"/>
              </w:rPr>
            </w:pPr>
            <w:r w:rsidRPr="00DF2418">
              <w:rPr>
                <w:color w:val="000000"/>
                <w:sz w:val="24"/>
                <w:szCs w:val="24"/>
              </w:rPr>
              <w:t>2.50</w:t>
            </w:r>
          </w:p>
        </w:tc>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2949CE8" w14:textId="77777777" w:rsidR="009668FD" w:rsidRPr="00DF2418" w:rsidRDefault="009668FD" w:rsidP="00C70860">
            <w:pPr>
              <w:jc w:val="right"/>
              <w:rPr>
                <w:color w:val="000000"/>
                <w:sz w:val="24"/>
                <w:szCs w:val="24"/>
              </w:rPr>
            </w:pPr>
            <w:r w:rsidRPr="00DF2418">
              <w:rPr>
                <w:color w:val="000000"/>
                <w:sz w:val="24"/>
                <w:szCs w:val="24"/>
              </w:rPr>
              <w:t>2.10</w:t>
            </w:r>
          </w:p>
        </w:tc>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4A5473C8" w14:textId="77777777" w:rsidR="009668FD" w:rsidRPr="00DF2418" w:rsidRDefault="009668FD" w:rsidP="00C70860">
            <w:pPr>
              <w:jc w:val="right"/>
              <w:rPr>
                <w:b/>
                <w:bCs/>
                <w:color w:val="000000"/>
                <w:sz w:val="24"/>
                <w:szCs w:val="24"/>
              </w:rPr>
            </w:pPr>
            <w:r w:rsidRPr="00DF2418">
              <w:rPr>
                <w:b/>
                <w:bCs/>
                <w:color w:val="000000"/>
                <w:sz w:val="24"/>
                <w:szCs w:val="24"/>
              </w:rPr>
              <w:t>2.72</w:t>
            </w:r>
          </w:p>
        </w:tc>
      </w:tr>
      <w:tr w:rsidR="009668FD" w:rsidRPr="00DF2418" w14:paraId="2C9AEBF1" w14:textId="77777777" w:rsidTr="00C70860">
        <w:trPr>
          <w:trHeight w:val="286"/>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D7D4B" w14:textId="77777777" w:rsidR="009668FD" w:rsidRPr="00DF2418" w:rsidRDefault="009668FD" w:rsidP="00C70860">
            <w:pPr>
              <w:jc w:val="center"/>
              <w:rPr>
                <w:b/>
                <w:bCs/>
                <w:color w:val="000000"/>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C80D6" w14:textId="77777777" w:rsidR="009668FD" w:rsidRPr="00DF2418" w:rsidRDefault="009668FD" w:rsidP="00C70860">
            <w:pPr>
              <w:jc w:val="center"/>
              <w:rPr>
                <w:b/>
                <w:bCs/>
                <w:color w:val="000000"/>
                <w:sz w:val="24"/>
                <w:szCs w:val="24"/>
              </w:rPr>
            </w:pPr>
            <w:r w:rsidRPr="00DF2418">
              <w:rPr>
                <w:b/>
                <w:bCs/>
                <w:color w:val="000000"/>
                <w:sz w:val="24"/>
                <w:szCs w:val="24"/>
              </w:rPr>
              <w:t>Mean</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75C5F" w14:textId="77777777" w:rsidR="009668FD" w:rsidRPr="00DF2418" w:rsidRDefault="009668FD" w:rsidP="00C70860">
            <w:pPr>
              <w:jc w:val="right"/>
              <w:rPr>
                <w:b/>
                <w:bCs/>
                <w:color w:val="000000"/>
                <w:sz w:val="24"/>
                <w:szCs w:val="24"/>
              </w:rPr>
            </w:pPr>
            <w:r w:rsidRPr="00DF2418">
              <w:rPr>
                <w:b/>
                <w:bCs/>
                <w:color w:val="000000"/>
                <w:sz w:val="24"/>
                <w:szCs w:val="24"/>
              </w:rPr>
              <w:t>3.58</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F7F0E" w14:textId="77777777" w:rsidR="009668FD" w:rsidRPr="00DF2418" w:rsidRDefault="009668FD" w:rsidP="00C70860">
            <w:pPr>
              <w:jc w:val="right"/>
              <w:rPr>
                <w:b/>
                <w:bCs/>
                <w:color w:val="000000"/>
                <w:sz w:val="24"/>
                <w:szCs w:val="24"/>
              </w:rPr>
            </w:pPr>
            <w:r w:rsidRPr="00DF2418">
              <w:rPr>
                <w:b/>
                <w:bCs/>
                <w:color w:val="000000"/>
                <w:sz w:val="24"/>
                <w:szCs w:val="24"/>
              </w:rPr>
              <w:t>3.12</w:t>
            </w:r>
          </w:p>
        </w:tc>
        <w:tc>
          <w:tcPr>
            <w:tcW w:w="7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0E0F" w14:textId="77777777" w:rsidR="009668FD" w:rsidRPr="00DF2418" w:rsidRDefault="009668FD" w:rsidP="00C70860">
            <w:pPr>
              <w:jc w:val="right"/>
              <w:rPr>
                <w:b/>
                <w:bCs/>
                <w:color w:val="000000"/>
                <w:sz w:val="24"/>
                <w:szCs w:val="24"/>
              </w:rPr>
            </w:pPr>
            <w:r w:rsidRPr="00DF2418">
              <w:rPr>
                <w:b/>
                <w:bCs/>
                <w:color w:val="000000"/>
                <w:sz w:val="24"/>
                <w:szCs w:val="24"/>
              </w:rPr>
              <w:t>2.71</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A2458" w14:textId="77777777" w:rsidR="009668FD" w:rsidRPr="00DF2418" w:rsidRDefault="009668FD" w:rsidP="00C70860">
            <w:pPr>
              <w:jc w:val="right"/>
              <w:rPr>
                <w:b/>
                <w:bCs/>
                <w:color w:val="000000"/>
                <w:sz w:val="24"/>
                <w:szCs w:val="24"/>
              </w:rPr>
            </w:pPr>
            <w:r w:rsidRPr="00DF2418">
              <w:rPr>
                <w:b/>
                <w:bCs/>
                <w:color w:val="000000"/>
                <w:sz w:val="24"/>
                <w:szCs w:val="24"/>
              </w:rPr>
              <w:t>2.36</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14E71" w14:textId="77777777" w:rsidR="009668FD" w:rsidRPr="00DF2418" w:rsidRDefault="009668FD" w:rsidP="00C70860">
            <w:pPr>
              <w:jc w:val="right"/>
              <w:rPr>
                <w:b/>
                <w:bCs/>
                <w:color w:val="000000"/>
                <w:sz w:val="24"/>
                <w:szCs w:val="24"/>
              </w:rPr>
            </w:pPr>
            <w:r w:rsidRPr="00DF2418">
              <w:rPr>
                <w:b/>
                <w:bCs/>
                <w:color w:val="000000"/>
                <w:sz w:val="24"/>
                <w:szCs w:val="24"/>
              </w:rPr>
              <w:t>2.94</w:t>
            </w:r>
          </w:p>
        </w:tc>
      </w:tr>
      <w:tr w:rsidR="009668FD" w:rsidRPr="00DF2418" w14:paraId="002B2B4C" w14:textId="77777777" w:rsidTr="00C70860">
        <w:trPr>
          <w:trHeight w:val="272"/>
        </w:trPr>
        <w:tc>
          <w:tcPr>
            <w:tcW w:w="667" w:type="pct"/>
            <w:tcBorders>
              <w:top w:val="single" w:sz="4" w:space="0" w:color="auto"/>
              <w:left w:val="single" w:sz="4" w:space="0" w:color="auto"/>
              <w:bottom w:val="nil"/>
              <w:right w:val="single" w:sz="4" w:space="0" w:color="auto"/>
            </w:tcBorders>
            <w:shd w:val="clear" w:color="auto" w:fill="auto"/>
            <w:noWrap/>
            <w:vAlign w:val="bottom"/>
            <w:hideMark/>
          </w:tcPr>
          <w:p w14:paraId="4E5A3A71" w14:textId="77777777" w:rsidR="009668FD" w:rsidRPr="00DF2418" w:rsidRDefault="009668FD" w:rsidP="00C70860">
            <w:pPr>
              <w:jc w:val="center"/>
              <w:rPr>
                <w:color w:val="000000"/>
                <w:sz w:val="24"/>
                <w:szCs w:val="24"/>
              </w:rPr>
            </w:pPr>
            <w:r w:rsidRPr="00DF2418">
              <w:rPr>
                <w:color w:val="000000"/>
                <w:sz w:val="24"/>
                <w:szCs w:val="24"/>
              </w:rPr>
              <w:t>V2</w:t>
            </w:r>
          </w:p>
        </w:tc>
        <w:tc>
          <w:tcPr>
            <w:tcW w:w="572" w:type="pct"/>
            <w:tcBorders>
              <w:top w:val="single" w:sz="4" w:space="0" w:color="auto"/>
              <w:left w:val="single" w:sz="4" w:space="0" w:color="auto"/>
              <w:bottom w:val="nil"/>
              <w:right w:val="single" w:sz="4" w:space="0" w:color="auto"/>
            </w:tcBorders>
            <w:shd w:val="clear" w:color="auto" w:fill="auto"/>
            <w:noWrap/>
            <w:vAlign w:val="bottom"/>
            <w:hideMark/>
          </w:tcPr>
          <w:p w14:paraId="7680DC3C" w14:textId="77777777" w:rsidR="009668FD" w:rsidRPr="00DF2418" w:rsidRDefault="009668FD" w:rsidP="00C70860">
            <w:pPr>
              <w:jc w:val="center"/>
              <w:rPr>
                <w:color w:val="000000"/>
                <w:sz w:val="24"/>
                <w:szCs w:val="24"/>
              </w:rPr>
            </w:pPr>
            <w:r w:rsidRPr="00DF2418">
              <w:rPr>
                <w:color w:val="000000"/>
                <w:sz w:val="24"/>
                <w:szCs w:val="24"/>
              </w:rPr>
              <w:t>S1</w:t>
            </w:r>
          </w:p>
        </w:tc>
        <w:tc>
          <w:tcPr>
            <w:tcW w:w="753" w:type="pct"/>
            <w:tcBorders>
              <w:top w:val="single" w:sz="4" w:space="0" w:color="auto"/>
              <w:left w:val="single" w:sz="4" w:space="0" w:color="auto"/>
              <w:bottom w:val="nil"/>
              <w:right w:val="single" w:sz="4" w:space="0" w:color="auto"/>
            </w:tcBorders>
            <w:shd w:val="clear" w:color="auto" w:fill="auto"/>
            <w:noWrap/>
            <w:vAlign w:val="bottom"/>
            <w:hideMark/>
          </w:tcPr>
          <w:p w14:paraId="488DEC2C" w14:textId="77777777" w:rsidR="009668FD" w:rsidRPr="00DF2418" w:rsidRDefault="009668FD" w:rsidP="00C70860">
            <w:pPr>
              <w:jc w:val="right"/>
              <w:rPr>
                <w:color w:val="000000"/>
                <w:sz w:val="24"/>
                <w:szCs w:val="24"/>
              </w:rPr>
            </w:pPr>
            <w:r w:rsidRPr="00DF2418">
              <w:rPr>
                <w:color w:val="000000"/>
                <w:sz w:val="24"/>
                <w:szCs w:val="24"/>
              </w:rPr>
              <w:t>4.30</w:t>
            </w:r>
          </w:p>
        </w:tc>
        <w:tc>
          <w:tcPr>
            <w:tcW w:w="753" w:type="pct"/>
            <w:tcBorders>
              <w:top w:val="single" w:sz="4" w:space="0" w:color="auto"/>
              <w:left w:val="single" w:sz="4" w:space="0" w:color="auto"/>
              <w:bottom w:val="nil"/>
              <w:right w:val="single" w:sz="4" w:space="0" w:color="auto"/>
            </w:tcBorders>
            <w:shd w:val="clear" w:color="auto" w:fill="auto"/>
            <w:noWrap/>
            <w:vAlign w:val="bottom"/>
            <w:hideMark/>
          </w:tcPr>
          <w:p w14:paraId="07AA2FED" w14:textId="77777777" w:rsidR="009668FD" w:rsidRPr="00DF2418" w:rsidRDefault="009668FD" w:rsidP="00C70860">
            <w:pPr>
              <w:jc w:val="right"/>
              <w:rPr>
                <w:color w:val="000000"/>
                <w:sz w:val="24"/>
                <w:szCs w:val="24"/>
              </w:rPr>
            </w:pPr>
            <w:r w:rsidRPr="00DF2418">
              <w:rPr>
                <w:color w:val="000000"/>
                <w:sz w:val="24"/>
                <w:szCs w:val="24"/>
              </w:rPr>
              <w:t>3.33</w:t>
            </w:r>
          </w:p>
        </w:tc>
        <w:tc>
          <w:tcPr>
            <w:tcW w:w="755" w:type="pct"/>
            <w:gridSpan w:val="2"/>
            <w:tcBorders>
              <w:top w:val="single" w:sz="4" w:space="0" w:color="auto"/>
              <w:left w:val="single" w:sz="4" w:space="0" w:color="auto"/>
              <w:bottom w:val="nil"/>
              <w:right w:val="single" w:sz="4" w:space="0" w:color="auto"/>
            </w:tcBorders>
            <w:shd w:val="clear" w:color="auto" w:fill="auto"/>
            <w:noWrap/>
            <w:vAlign w:val="bottom"/>
            <w:hideMark/>
          </w:tcPr>
          <w:p w14:paraId="26FD45B4" w14:textId="77777777" w:rsidR="009668FD" w:rsidRPr="00DF2418" w:rsidRDefault="009668FD" w:rsidP="00C70860">
            <w:pPr>
              <w:jc w:val="right"/>
              <w:rPr>
                <w:color w:val="000000"/>
                <w:sz w:val="24"/>
                <w:szCs w:val="24"/>
              </w:rPr>
            </w:pPr>
            <w:r w:rsidRPr="00DF2418">
              <w:rPr>
                <w:color w:val="000000"/>
                <w:sz w:val="24"/>
                <w:szCs w:val="24"/>
              </w:rPr>
              <w:t>3.20</w:t>
            </w:r>
          </w:p>
        </w:tc>
        <w:tc>
          <w:tcPr>
            <w:tcW w:w="750" w:type="pct"/>
            <w:tcBorders>
              <w:top w:val="single" w:sz="4" w:space="0" w:color="auto"/>
              <w:left w:val="single" w:sz="4" w:space="0" w:color="auto"/>
              <w:bottom w:val="nil"/>
              <w:right w:val="single" w:sz="4" w:space="0" w:color="auto"/>
            </w:tcBorders>
            <w:shd w:val="clear" w:color="auto" w:fill="auto"/>
            <w:noWrap/>
            <w:vAlign w:val="bottom"/>
            <w:hideMark/>
          </w:tcPr>
          <w:p w14:paraId="5D67E37B" w14:textId="77777777" w:rsidR="009668FD" w:rsidRPr="00DF2418" w:rsidRDefault="009668FD" w:rsidP="00C70860">
            <w:pPr>
              <w:jc w:val="right"/>
              <w:rPr>
                <w:color w:val="000000"/>
                <w:sz w:val="24"/>
                <w:szCs w:val="24"/>
              </w:rPr>
            </w:pPr>
            <w:r w:rsidRPr="00DF2418">
              <w:rPr>
                <w:color w:val="000000"/>
                <w:sz w:val="24"/>
                <w:szCs w:val="24"/>
              </w:rPr>
              <w:t>2.83</w:t>
            </w:r>
          </w:p>
        </w:tc>
        <w:tc>
          <w:tcPr>
            <w:tcW w:w="749" w:type="pct"/>
            <w:tcBorders>
              <w:top w:val="single" w:sz="4" w:space="0" w:color="auto"/>
              <w:left w:val="single" w:sz="4" w:space="0" w:color="auto"/>
              <w:bottom w:val="nil"/>
              <w:right w:val="single" w:sz="4" w:space="0" w:color="auto"/>
            </w:tcBorders>
            <w:shd w:val="clear" w:color="auto" w:fill="auto"/>
            <w:noWrap/>
            <w:vAlign w:val="bottom"/>
            <w:hideMark/>
          </w:tcPr>
          <w:p w14:paraId="758EBE65" w14:textId="77777777" w:rsidR="009668FD" w:rsidRPr="00DF2418" w:rsidRDefault="009668FD" w:rsidP="00C70860">
            <w:pPr>
              <w:jc w:val="right"/>
              <w:rPr>
                <w:b/>
                <w:bCs/>
                <w:color w:val="000000"/>
                <w:sz w:val="24"/>
                <w:szCs w:val="24"/>
              </w:rPr>
            </w:pPr>
            <w:r w:rsidRPr="00DF2418">
              <w:rPr>
                <w:b/>
                <w:bCs/>
                <w:color w:val="000000"/>
                <w:sz w:val="24"/>
                <w:szCs w:val="24"/>
              </w:rPr>
              <w:t>3.42</w:t>
            </w:r>
          </w:p>
        </w:tc>
      </w:tr>
      <w:tr w:rsidR="009668FD" w:rsidRPr="00DF2418" w14:paraId="5BD844B4" w14:textId="77777777" w:rsidTr="00C70860">
        <w:trPr>
          <w:trHeight w:val="272"/>
        </w:trPr>
        <w:tc>
          <w:tcPr>
            <w:tcW w:w="667" w:type="pct"/>
            <w:tcBorders>
              <w:top w:val="nil"/>
              <w:left w:val="single" w:sz="4" w:space="0" w:color="auto"/>
              <w:bottom w:val="nil"/>
              <w:right w:val="single" w:sz="4" w:space="0" w:color="auto"/>
            </w:tcBorders>
            <w:shd w:val="clear" w:color="auto" w:fill="auto"/>
            <w:noWrap/>
            <w:vAlign w:val="bottom"/>
            <w:hideMark/>
          </w:tcPr>
          <w:p w14:paraId="1328A6CE" w14:textId="77777777" w:rsidR="009668FD" w:rsidRPr="00DF2418" w:rsidRDefault="009668FD" w:rsidP="00C70860">
            <w:pPr>
              <w:jc w:val="center"/>
              <w:rPr>
                <w:color w:val="000000"/>
                <w:sz w:val="24"/>
                <w:szCs w:val="24"/>
              </w:rPr>
            </w:pPr>
          </w:p>
        </w:tc>
        <w:tc>
          <w:tcPr>
            <w:tcW w:w="572" w:type="pct"/>
            <w:tcBorders>
              <w:top w:val="nil"/>
              <w:left w:val="single" w:sz="4" w:space="0" w:color="auto"/>
              <w:bottom w:val="nil"/>
              <w:right w:val="single" w:sz="4" w:space="0" w:color="auto"/>
            </w:tcBorders>
            <w:shd w:val="clear" w:color="auto" w:fill="auto"/>
            <w:noWrap/>
            <w:vAlign w:val="bottom"/>
            <w:hideMark/>
          </w:tcPr>
          <w:p w14:paraId="1993D60D" w14:textId="77777777" w:rsidR="009668FD" w:rsidRPr="00DF2418" w:rsidRDefault="009668FD" w:rsidP="00C70860">
            <w:pPr>
              <w:jc w:val="center"/>
              <w:rPr>
                <w:color w:val="000000"/>
                <w:sz w:val="24"/>
                <w:szCs w:val="24"/>
              </w:rPr>
            </w:pPr>
            <w:r w:rsidRPr="00DF2418">
              <w:rPr>
                <w:color w:val="000000"/>
                <w:sz w:val="24"/>
                <w:szCs w:val="24"/>
              </w:rPr>
              <w:t>S2</w:t>
            </w:r>
          </w:p>
        </w:tc>
        <w:tc>
          <w:tcPr>
            <w:tcW w:w="753" w:type="pct"/>
            <w:tcBorders>
              <w:top w:val="nil"/>
              <w:left w:val="single" w:sz="4" w:space="0" w:color="auto"/>
              <w:bottom w:val="nil"/>
              <w:right w:val="single" w:sz="4" w:space="0" w:color="auto"/>
            </w:tcBorders>
            <w:shd w:val="clear" w:color="auto" w:fill="auto"/>
            <w:noWrap/>
            <w:vAlign w:val="bottom"/>
            <w:hideMark/>
          </w:tcPr>
          <w:p w14:paraId="57876ED2" w14:textId="77777777" w:rsidR="009668FD" w:rsidRPr="00DF2418" w:rsidRDefault="009668FD" w:rsidP="00C70860">
            <w:pPr>
              <w:jc w:val="right"/>
              <w:rPr>
                <w:color w:val="000000"/>
                <w:sz w:val="24"/>
                <w:szCs w:val="24"/>
              </w:rPr>
            </w:pPr>
            <w:r w:rsidRPr="00DF2418">
              <w:rPr>
                <w:color w:val="000000"/>
                <w:sz w:val="24"/>
                <w:szCs w:val="24"/>
              </w:rPr>
              <w:t>4.27</w:t>
            </w:r>
          </w:p>
        </w:tc>
        <w:tc>
          <w:tcPr>
            <w:tcW w:w="753" w:type="pct"/>
            <w:tcBorders>
              <w:top w:val="nil"/>
              <w:left w:val="single" w:sz="4" w:space="0" w:color="auto"/>
              <w:bottom w:val="nil"/>
              <w:right w:val="single" w:sz="4" w:space="0" w:color="auto"/>
            </w:tcBorders>
            <w:shd w:val="clear" w:color="auto" w:fill="auto"/>
            <w:noWrap/>
            <w:vAlign w:val="bottom"/>
            <w:hideMark/>
          </w:tcPr>
          <w:p w14:paraId="01B33FDF" w14:textId="77777777" w:rsidR="009668FD" w:rsidRPr="00DF2418" w:rsidRDefault="009668FD" w:rsidP="00C70860">
            <w:pPr>
              <w:jc w:val="right"/>
              <w:rPr>
                <w:color w:val="000000"/>
                <w:sz w:val="24"/>
                <w:szCs w:val="24"/>
              </w:rPr>
            </w:pPr>
            <w:r w:rsidRPr="00DF2418">
              <w:rPr>
                <w:color w:val="000000"/>
                <w:sz w:val="24"/>
                <w:szCs w:val="24"/>
              </w:rPr>
              <w:t>3.30</w:t>
            </w:r>
          </w:p>
        </w:tc>
        <w:tc>
          <w:tcPr>
            <w:tcW w:w="755" w:type="pct"/>
            <w:gridSpan w:val="2"/>
            <w:tcBorders>
              <w:top w:val="nil"/>
              <w:left w:val="single" w:sz="4" w:space="0" w:color="auto"/>
              <w:bottom w:val="nil"/>
              <w:right w:val="single" w:sz="4" w:space="0" w:color="auto"/>
            </w:tcBorders>
            <w:shd w:val="clear" w:color="auto" w:fill="auto"/>
            <w:noWrap/>
            <w:vAlign w:val="bottom"/>
            <w:hideMark/>
          </w:tcPr>
          <w:p w14:paraId="54A601F0" w14:textId="77777777" w:rsidR="009668FD" w:rsidRPr="00DF2418" w:rsidRDefault="009668FD" w:rsidP="00C70860">
            <w:pPr>
              <w:jc w:val="right"/>
              <w:rPr>
                <w:color w:val="000000"/>
                <w:sz w:val="24"/>
                <w:szCs w:val="24"/>
              </w:rPr>
            </w:pPr>
            <w:r w:rsidRPr="00DF2418">
              <w:rPr>
                <w:color w:val="000000"/>
                <w:sz w:val="24"/>
                <w:szCs w:val="24"/>
              </w:rPr>
              <w:t>2.80</w:t>
            </w:r>
          </w:p>
        </w:tc>
        <w:tc>
          <w:tcPr>
            <w:tcW w:w="750" w:type="pct"/>
            <w:tcBorders>
              <w:top w:val="nil"/>
              <w:left w:val="single" w:sz="4" w:space="0" w:color="auto"/>
              <w:bottom w:val="nil"/>
              <w:right w:val="single" w:sz="4" w:space="0" w:color="auto"/>
            </w:tcBorders>
            <w:shd w:val="clear" w:color="auto" w:fill="auto"/>
            <w:noWrap/>
            <w:vAlign w:val="bottom"/>
            <w:hideMark/>
          </w:tcPr>
          <w:p w14:paraId="7FA5294E" w14:textId="77777777" w:rsidR="009668FD" w:rsidRPr="00DF2418" w:rsidRDefault="009668FD" w:rsidP="00C70860">
            <w:pPr>
              <w:jc w:val="right"/>
              <w:rPr>
                <w:color w:val="000000"/>
                <w:sz w:val="24"/>
                <w:szCs w:val="24"/>
              </w:rPr>
            </w:pPr>
            <w:r w:rsidRPr="00DF2418">
              <w:rPr>
                <w:color w:val="000000"/>
                <w:sz w:val="24"/>
                <w:szCs w:val="24"/>
              </w:rPr>
              <w:t>277</w:t>
            </w:r>
          </w:p>
        </w:tc>
        <w:tc>
          <w:tcPr>
            <w:tcW w:w="749" w:type="pct"/>
            <w:tcBorders>
              <w:top w:val="nil"/>
              <w:left w:val="single" w:sz="4" w:space="0" w:color="auto"/>
              <w:bottom w:val="nil"/>
              <w:right w:val="single" w:sz="4" w:space="0" w:color="auto"/>
            </w:tcBorders>
            <w:shd w:val="clear" w:color="auto" w:fill="auto"/>
            <w:noWrap/>
            <w:vAlign w:val="bottom"/>
            <w:hideMark/>
          </w:tcPr>
          <w:p w14:paraId="7E2E935D" w14:textId="77777777" w:rsidR="009668FD" w:rsidRPr="00DF2418" w:rsidRDefault="009668FD" w:rsidP="00C70860">
            <w:pPr>
              <w:jc w:val="right"/>
              <w:rPr>
                <w:b/>
                <w:bCs/>
                <w:color w:val="000000"/>
                <w:sz w:val="24"/>
                <w:szCs w:val="24"/>
              </w:rPr>
            </w:pPr>
            <w:r w:rsidRPr="00DF2418">
              <w:rPr>
                <w:b/>
                <w:bCs/>
                <w:color w:val="000000"/>
                <w:sz w:val="24"/>
                <w:szCs w:val="24"/>
              </w:rPr>
              <w:t>3.28</w:t>
            </w:r>
          </w:p>
        </w:tc>
      </w:tr>
      <w:tr w:rsidR="009668FD" w:rsidRPr="00DF2418" w14:paraId="1C3F01AF" w14:textId="77777777" w:rsidTr="00C70860">
        <w:trPr>
          <w:trHeight w:val="272"/>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12D09937" w14:textId="77777777" w:rsidR="009668FD" w:rsidRPr="00DF2418" w:rsidRDefault="009668FD" w:rsidP="00C70860">
            <w:pPr>
              <w:jc w:val="center"/>
              <w:rPr>
                <w:color w:val="000000"/>
                <w:sz w:val="24"/>
                <w:szCs w:val="24"/>
              </w:rPr>
            </w:pPr>
          </w:p>
        </w:tc>
        <w:tc>
          <w:tcPr>
            <w:tcW w:w="572" w:type="pct"/>
            <w:tcBorders>
              <w:top w:val="nil"/>
              <w:left w:val="single" w:sz="4" w:space="0" w:color="auto"/>
              <w:bottom w:val="single" w:sz="4" w:space="0" w:color="auto"/>
              <w:right w:val="single" w:sz="4" w:space="0" w:color="auto"/>
            </w:tcBorders>
            <w:shd w:val="clear" w:color="auto" w:fill="auto"/>
            <w:noWrap/>
            <w:vAlign w:val="bottom"/>
            <w:hideMark/>
          </w:tcPr>
          <w:p w14:paraId="67929511" w14:textId="77777777" w:rsidR="009668FD" w:rsidRPr="00DF2418" w:rsidRDefault="009668FD" w:rsidP="00C70860">
            <w:pPr>
              <w:jc w:val="center"/>
              <w:rPr>
                <w:color w:val="000000"/>
                <w:sz w:val="24"/>
                <w:szCs w:val="24"/>
              </w:rPr>
            </w:pPr>
            <w:r w:rsidRPr="00DF2418">
              <w:rPr>
                <w:color w:val="000000"/>
                <w:sz w:val="24"/>
                <w:szCs w:val="24"/>
              </w:rPr>
              <w:t>S3</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D6D8EF4" w14:textId="77777777" w:rsidR="009668FD" w:rsidRPr="00DF2418" w:rsidRDefault="009668FD" w:rsidP="00C70860">
            <w:pPr>
              <w:jc w:val="right"/>
              <w:rPr>
                <w:color w:val="000000"/>
                <w:sz w:val="24"/>
                <w:szCs w:val="24"/>
              </w:rPr>
            </w:pPr>
            <w:r w:rsidRPr="00DF2418">
              <w:rPr>
                <w:color w:val="000000"/>
                <w:sz w:val="24"/>
                <w:szCs w:val="24"/>
              </w:rPr>
              <w:t>3.37</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F12286A" w14:textId="77777777" w:rsidR="009668FD" w:rsidRPr="00DF2418" w:rsidRDefault="009668FD" w:rsidP="00C70860">
            <w:pPr>
              <w:jc w:val="right"/>
              <w:rPr>
                <w:color w:val="000000"/>
                <w:sz w:val="24"/>
                <w:szCs w:val="24"/>
              </w:rPr>
            </w:pPr>
            <w:r w:rsidRPr="00DF2418">
              <w:rPr>
                <w:color w:val="000000"/>
                <w:sz w:val="24"/>
                <w:szCs w:val="24"/>
              </w:rPr>
              <w:t>3.17</w:t>
            </w:r>
          </w:p>
        </w:tc>
        <w:tc>
          <w:tcPr>
            <w:tcW w:w="755" w:type="pct"/>
            <w:gridSpan w:val="2"/>
            <w:tcBorders>
              <w:top w:val="nil"/>
              <w:left w:val="single" w:sz="4" w:space="0" w:color="auto"/>
              <w:bottom w:val="single" w:sz="4" w:space="0" w:color="auto"/>
              <w:right w:val="single" w:sz="4" w:space="0" w:color="auto"/>
            </w:tcBorders>
            <w:shd w:val="clear" w:color="auto" w:fill="auto"/>
            <w:noWrap/>
            <w:vAlign w:val="bottom"/>
            <w:hideMark/>
          </w:tcPr>
          <w:p w14:paraId="26A55B6D" w14:textId="77777777" w:rsidR="009668FD" w:rsidRPr="00DF2418" w:rsidRDefault="009668FD" w:rsidP="00C70860">
            <w:pPr>
              <w:jc w:val="right"/>
              <w:rPr>
                <w:color w:val="000000"/>
                <w:sz w:val="24"/>
                <w:szCs w:val="24"/>
              </w:rPr>
            </w:pPr>
            <w:r w:rsidRPr="00DF2418">
              <w:rPr>
                <w:color w:val="000000"/>
                <w:sz w:val="24"/>
                <w:szCs w:val="24"/>
              </w:rPr>
              <w:t>2.70</w:t>
            </w:r>
          </w:p>
        </w:tc>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0B1343F" w14:textId="77777777" w:rsidR="009668FD" w:rsidRPr="00DF2418" w:rsidRDefault="009668FD" w:rsidP="00C70860">
            <w:pPr>
              <w:jc w:val="right"/>
              <w:rPr>
                <w:color w:val="000000"/>
                <w:sz w:val="24"/>
                <w:szCs w:val="24"/>
              </w:rPr>
            </w:pPr>
            <w:r w:rsidRPr="00DF2418">
              <w:rPr>
                <w:color w:val="000000"/>
                <w:sz w:val="24"/>
                <w:szCs w:val="24"/>
              </w:rPr>
              <w:t>2.40</w:t>
            </w:r>
          </w:p>
        </w:tc>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192E31F3" w14:textId="77777777" w:rsidR="009668FD" w:rsidRPr="00DF2418" w:rsidRDefault="009668FD" w:rsidP="00C70860">
            <w:pPr>
              <w:jc w:val="right"/>
              <w:rPr>
                <w:b/>
                <w:bCs/>
                <w:color w:val="000000"/>
                <w:sz w:val="24"/>
                <w:szCs w:val="24"/>
              </w:rPr>
            </w:pPr>
            <w:r w:rsidRPr="00DF2418">
              <w:rPr>
                <w:b/>
                <w:bCs/>
                <w:color w:val="000000"/>
                <w:sz w:val="24"/>
                <w:szCs w:val="24"/>
              </w:rPr>
              <w:t>2.91</w:t>
            </w:r>
          </w:p>
        </w:tc>
      </w:tr>
      <w:tr w:rsidR="009668FD" w:rsidRPr="00DF2418" w14:paraId="62D2EE16" w14:textId="77777777" w:rsidTr="00C70860">
        <w:trPr>
          <w:trHeight w:val="286"/>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05836" w14:textId="77777777" w:rsidR="009668FD" w:rsidRPr="00DF2418" w:rsidRDefault="009668FD" w:rsidP="00C70860">
            <w:pPr>
              <w:jc w:val="center"/>
              <w:rPr>
                <w:b/>
                <w:bCs/>
                <w:color w:val="000000"/>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4EDF4" w14:textId="77777777" w:rsidR="009668FD" w:rsidRPr="00DF2418" w:rsidRDefault="009668FD" w:rsidP="00C70860">
            <w:pPr>
              <w:jc w:val="center"/>
              <w:rPr>
                <w:b/>
                <w:bCs/>
                <w:color w:val="000000"/>
                <w:sz w:val="24"/>
                <w:szCs w:val="24"/>
              </w:rPr>
            </w:pPr>
            <w:r w:rsidRPr="00DF2418">
              <w:rPr>
                <w:b/>
                <w:bCs/>
                <w:color w:val="000000"/>
                <w:sz w:val="24"/>
                <w:szCs w:val="24"/>
              </w:rPr>
              <w:t>Mean</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9776C" w14:textId="77777777" w:rsidR="009668FD" w:rsidRPr="00DF2418" w:rsidRDefault="009668FD" w:rsidP="00C70860">
            <w:pPr>
              <w:jc w:val="right"/>
              <w:rPr>
                <w:b/>
                <w:bCs/>
                <w:color w:val="000000"/>
                <w:sz w:val="24"/>
                <w:szCs w:val="24"/>
              </w:rPr>
            </w:pPr>
            <w:r w:rsidRPr="00DF2418">
              <w:rPr>
                <w:b/>
                <w:bCs/>
                <w:color w:val="000000"/>
                <w:sz w:val="24"/>
                <w:szCs w:val="24"/>
              </w:rPr>
              <w:t>3.98</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70C2D" w14:textId="77777777" w:rsidR="009668FD" w:rsidRPr="00DF2418" w:rsidRDefault="009668FD" w:rsidP="00C70860">
            <w:pPr>
              <w:jc w:val="right"/>
              <w:rPr>
                <w:b/>
                <w:bCs/>
                <w:color w:val="000000"/>
                <w:sz w:val="24"/>
                <w:szCs w:val="24"/>
              </w:rPr>
            </w:pPr>
            <w:r w:rsidRPr="00DF2418">
              <w:rPr>
                <w:b/>
                <w:bCs/>
                <w:color w:val="000000"/>
                <w:sz w:val="24"/>
                <w:szCs w:val="24"/>
              </w:rPr>
              <w:t>3.27</w:t>
            </w:r>
          </w:p>
        </w:tc>
        <w:tc>
          <w:tcPr>
            <w:tcW w:w="7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AFF0D" w14:textId="77777777" w:rsidR="009668FD" w:rsidRPr="00DF2418" w:rsidRDefault="009668FD" w:rsidP="00C70860">
            <w:pPr>
              <w:jc w:val="right"/>
              <w:rPr>
                <w:b/>
                <w:bCs/>
                <w:color w:val="000000"/>
                <w:sz w:val="24"/>
                <w:szCs w:val="24"/>
              </w:rPr>
            </w:pPr>
            <w:r w:rsidRPr="00DF2418">
              <w:rPr>
                <w:b/>
                <w:bCs/>
                <w:color w:val="000000"/>
                <w:sz w:val="24"/>
                <w:szCs w:val="24"/>
              </w:rPr>
              <w:t>2.90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7745B" w14:textId="77777777" w:rsidR="009668FD" w:rsidRPr="00DF2418" w:rsidRDefault="009668FD" w:rsidP="00C70860">
            <w:pPr>
              <w:jc w:val="right"/>
              <w:rPr>
                <w:b/>
                <w:bCs/>
                <w:color w:val="000000"/>
                <w:sz w:val="24"/>
                <w:szCs w:val="24"/>
              </w:rPr>
            </w:pPr>
            <w:r w:rsidRPr="00DF2418">
              <w:rPr>
                <w:b/>
                <w:bCs/>
                <w:color w:val="000000"/>
                <w:sz w:val="24"/>
                <w:szCs w:val="24"/>
              </w:rPr>
              <w:t>2.67</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7B0B6" w14:textId="77777777" w:rsidR="009668FD" w:rsidRPr="00DF2418" w:rsidRDefault="009668FD" w:rsidP="00C70860">
            <w:pPr>
              <w:jc w:val="right"/>
              <w:rPr>
                <w:b/>
                <w:bCs/>
                <w:color w:val="000000"/>
                <w:sz w:val="24"/>
                <w:szCs w:val="24"/>
              </w:rPr>
            </w:pPr>
            <w:r w:rsidRPr="00DF2418">
              <w:rPr>
                <w:b/>
                <w:bCs/>
                <w:color w:val="000000"/>
                <w:sz w:val="24"/>
                <w:szCs w:val="24"/>
              </w:rPr>
              <w:t>3.20</w:t>
            </w:r>
          </w:p>
        </w:tc>
      </w:tr>
      <w:tr w:rsidR="009668FD" w:rsidRPr="00DF2418" w14:paraId="35491006" w14:textId="77777777" w:rsidTr="00C70860">
        <w:trPr>
          <w:trHeight w:val="272"/>
        </w:trPr>
        <w:tc>
          <w:tcPr>
            <w:tcW w:w="1239" w:type="pct"/>
            <w:gridSpan w:val="2"/>
            <w:tcBorders>
              <w:top w:val="single" w:sz="4" w:space="0" w:color="auto"/>
              <w:left w:val="single" w:sz="4" w:space="0" w:color="auto"/>
              <w:bottom w:val="nil"/>
              <w:right w:val="single" w:sz="4" w:space="0" w:color="auto"/>
            </w:tcBorders>
            <w:shd w:val="clear" w:color="auto" w:fill="auto"/>
            <w:noWrap/>
            <w:vAlign w:val="bottom"/>
            <w:hideMark/>
          </w:tcPr>
          <w:p w14:paraId="5104B621" w14:textId="77777777" w:rsidR="009668FD" w:rsidRPr="00DF2418" w:rsidRDefault="009668FD" w:rsidP="00C70860">
            <w:pPr>
              <w:jc w:val="center"/>
              <w:rPr>
                <w:color w:val="000000"/>
                <w:sz w:val="24"/>
                <w:szCs w:val="24"/>
              </w:rPr>
            </w:pPr>
            <w:r w:rsidRPr="00DF2418">
              <w:rPr>
                <w:color w:val="000000"/>
                <w:sz w:val="24"/>
                <w:szCs w:val="24"/>
              </w:rPr>
              <w:t>Mean of S1</w:t>
            </w:r>
          </w:p>
        </w:tc>
        <w:tc>
          <w:tcPr>
            <w:tcW w:w="753" w:type="pct"/>
            <w:tcBorders>
              <w:top w:val="single" w:sz="4" w:space="0" w:color="auto"/>
              <w:left w:val="single" w:sz="4" w:space="0" w:color="auto"/>
              <w:bottom w:val="nil"/>
              <w:right w:val="single" w:sz="4" w:space="0" w:color="auto"/>
            </w:tcBorders>
            <w:shd w:val="clear" w:color="auto" w:fill="auto"/>
            <w:noWrap/>
            <w:vAlign w:val="bottom"/>
            <w:hideMark/>
          </w:tcPr>
          <w:p w14:paraId="3CCBFEA8" w14:textId="77777777" w:rsidR="009668FD" w:rsidRPr="00DF2418" w:rsidRDefault="009668FD" w:rsidP="00C70860">
            <w:pPr>
              <w:jc w:val="right"/>
              <w:rPr>
                <w:color w:val="000000"/>
                <w:sz w:val="24"/>
                <w:szCs w:val="24"/>
              </w:rPr>
            </w:pPr>
            <w:r w:rsidRPr="00DF2418">
              <w:rPr>
                <w:color w:val="000000"/>
                <w:sz w:val="24"/>
                <w:szCs w:val="24"/>
              </w:rPr>
              <w:t>4.17</w:t>
            </w:r>
          </w:p>
        </w:tc>
        <w:tc>
          <w:tcPr>
            <w:tcW w:w="753" w:type="pct"/>
            <w:tcBorders>
              <w:top w:val="single" w:sz="4" w:space="0" w:color="auto"/>
              <w:left w:val="single" w:sz="4" w:space="0" w:color="auto"/>
              <w:bottom w:val="nil"/>
              <w:right w:val="single" w:sz="4" w:space="0" w:color="auto"/>
            </w:tcBorders>
            <w:shd w:val="clear" w:color="auto" w:fill="auto"/>
            <w:noWrap/>
            <w:vAlign w:val="bottom"/>
            <w:hideMark/>
          </w:tcPr>
          <w:p w14:paraId="78F557BB" w14:textId="77777777" w:rsidR="009668FD" w:rsidRPr="00DF2418" w:rsidRDefault="009668FD" w:rsidP="00C70860">
            <w:pPr>
              <w:jc w:val="right"/>
              <w:rPr>
                <w:color w:val="000000"/>
                <w:sz w:val="24"/>
                <w:szCs w:val="24"/>
              </w:rPr>
            </w:pPr>
            <w:r w:rsidRPr="00DF2418">
              <w:rPr>
                <w:color w:val="000000"/>
                <w:sz w:val="24"/>
                <w:szCs w:val="24"/>
              </w:rPr>
              <w:t>3.35</w:t>
            </w:r>
          </w:p>
        </w:tc>
        <w:tc>
          <w:tcPr>
            <w:tcW w:w="755" w:type="pct"/>
            <w:gridSpan w:val="2"/>
            <w:tcBorders>
              <w:top w:val="single" w:sz="4" w:space="0" w:color="auto"/>
              <w:left w:val="single" w:sz="4" w:space="0" w:color="auto"/>
              <w:bottom w:val="nil"/>
              <w:right w:val="single" w:sz="4" w:space="0" w:color="auto"/>
            </w:tcBorders>
            <w:shd w:val="clear" w:color="auto" w:fill="auto"/>
            <w:noWrap/>
            <w:vAlign w:val="bottom"/>
            <w:hideMark/>
          </w:tcPr>
          <w:p w14:paraId="7733A5EE" w14:textId="77777777" w:rsidR="009668FD" w:rsidRPr="00DF2418" w:rsidRDefault="009668FD" w:rsidP="00C70860">
            <w:pPr>
              <w:jc w:val="right"/>
              <w:rPr>
                <w:color w:val="000000"/>
                <w:sz w:val="24"/>
                <w:szCs w:val="24"/>
              </w:rPr>
            </w:pPr>
            <w:r w:rsidRPr="00DF2418">
              <w:rPr>
                <w:color w:val="000000"/>
                <w:sz w:val="24"/>
                <w:szCs w:val="24"/>
              </w:rPr>
              <w:t>3.07</w:t>
            </w:r>
          </w:p>
        </w:tc>
        <w:tc>
          <w:tcPr>
            <w:tcW w:w="750" w:type="pct"/>
            <w:tcBorders>
              <w:top w:val="single" w:sz="4" w:space="0" w:color="auto"/>
              <w:left w:val="single" w:sz="4" w:space="0" w:color="auto"/>
              <w:bottom w:val="nil"/>
              <w:right w:val="single" w:sz="4" w:space="0" w:color="auto"/>
            </w:tcBorders>
            <w:shd w:val="clear" w:color="auto" w:fill="auto"/>
            <w:noWrap/>
            <w:vAlign w:val="bottom"/>
            <w:hideMark/>
          </w:tcPr>
          <w:p w14:paraId="13718530" w14:textId="77777777" w:rsidR="009668FD" w:rsidRPr="00DF2418" w:rsidRDefault="009668FD" w:rsidP="00C70860">
            <w:pPr>
              <w:jc w:val="right"/>
              <w:rPr>
                <w:color w:val="000000"/>
                <w:sz w:val="24"/>
                <w:szCs w:val="24"/>
              </w:rPr>
            </w:pPr>
            <w:r w:rsidRPr="00DF2418">
              <w:rPr>
                <w:color w:val="000000"/>
                <w:sz w:val="24"/>
                <w:szCs w:val="24"/>
              </w:rPr>
              <w:t>2.80</w:t>
            </w:r>
          </w:p>
        </w:tc>
        <w:tc>
          <w:tcPr>
            <w:tcW w:w="749" w:type="pct"/>
            <w:tcBorders>
              <w:top w:val="single" w:sz="4" w:space="0" w:color="auto"/>
              <w:left w:val="single" w:sz="4" w:space="0" w:color="auto"/>
              <w:bottom w:val="nil"/>
              <w:right w:val="single" w:sz="4" w:space="0" w:color="auto"/>
            </w:tcBorders>
            <w:shd w:val="clear" w:color="auto" w:fill="auto"/>
            <w:noWrap/>
            <w:vAlign w:val="bottom"/>
            <w:hideMark/>
          </w:tcPr>
          <w:p w14:paraId="050F414E" w14:textId="77777777" w:rsidR="009668FD" w:rsidRPr="00DF2418" w:rsidRDefault="009668FD" w:rsidP="00C70860">
            <w:pPr>
              <w:jc w:val="right"/>
              <w:rPr>
                <w:b/>
                <w:bCs/>
                <w:color w:val="000000"/>
                <w:sz w:val="24"/>
                <w:szCs w:val="24"/>
              </w:rPr>
            </w:pPr>
            <w:r w:rsidRPr="00DF2418">
              <w:rPr>
                <w:b/>
                <w:bCs/>
                <w:color w:val="000000"/>
                <w:sz w:val="24"/>
                <w:szCs w:val="24"/>
              </w:rPr>
              <w:t>3.34</w:t>
            </w:r>
          </w:p>
        </w:tc>
      </w:tr>
      <w:tr w:rsidR="009668FD" w:rsidRPr="00DF2418" w14:paraId="5A2861A3" w14:textId="77777777" w:rsidTr="00C70860">
        <w:trPr>
          <w:trHeight w:val="272"/>
        </w:trPr>
        <w:tc>
          <w:tcPr>
            <w:tcW w:w="1239" w:type="pct"/>
            <w:gridSpan w:val="2"/>
            <w:tcBorders>
              <w:top w:val="nil"/>
              <w:left w:val="single" w:sz="4" w:space="0" w:color="auto"/>
              <w:bottom w:val="nil"/>
              <w:right w:val="single" w:sz="4" w:space="0" w:color="auto"/>
            </w:tcBorders>
            <w:shd w:val="clear" w:color="auto" w:fill="auto"/>
            <w:noWrap/>
            <w:vAlign w:val="bottom"/>
            <w:hideMark/>
          </w:tcPr>
          <w:p w14:paraId="4EF882FB" w14:textId="77777777" w:rsidR="009668FD" w:rsidRPr="00DF2418" w:rsidRDefault="009668FD" w:rsidP="00C70860">
            <w:pPr>
              <w:jc w:val="center"/>
              <w:rPr>
                <w:color w:val="000000"/>
                <w:sz w:val="24"/>
                <w:szCs w:val="24"/>
              </w:rPr>
            </w:pPr>
            <w:r w:rsidRPr="00DF2418">
              <w:rPr>
                <w:color w:val="000000"/>
                <w:sz w:val="24"/>
                <w:szCs w:val="24"/>
              </w:rPr>
              <w:t>Mean of S2</w:t>
            </w:r>
          </w:p>
        </w:tc>
        <w:tc>
          <w:tcPr>
            <w:tcW w:w="753" w:type="pct"/>
            <w:tcBorders>
              <w:top w:val="nil"/>
              <w:left w:val="single" w:sz="4" w:space="0" w:color="auto"/>
              <w:bottom w:val="nil"/>
              <w:right w:val="single" w:sz="4" w:space="0" w:color="auto"/>
            </w:tcBorders>
            <w:shd w:val="clear" w:color="auto" w:fill="auto"/>
            <w:noWrap/>
            <w:vAlign w:val="bottom"/>
            <w:hideMark/>
          </w:tcPr>
          <w:p w14:paraId="2EC5B7FE" w14:textId="77777777" w:rsidR="009668FD" w:rsidRPr="00DF2418" w:rsidRDefault="009668FD" w:rsidP="00C70860">
            <w:pPr>
              <w:jc w:val="right"/>
              <w:rPr>
                <w:color w:val="000000"/>
                <w:sz w:val="24"/>
                <w:szCs w:val="24"/>
              </w:rPr>
            </w:pPr>
            <w:r w:rsidRPr="00DF2418">
              <w:rPr>
                <w:color w:val="000000"/>
                <w:sz w:val="24"/>
                <w:szCs w:val="24"/>
              </w:rPr>
              <w:t>3.82</w:t>
            </w:r>
          </w:p>
        </w:tc>
        <w:tc>
          <w:tcPr>
            <w:tcW w:w="753" w:type="pct"/>
            <w:tcBorders>
              <w:top w:val="nil"/>
              <w:left w:val="single" w:sz="4" w:space="0" w:color="auto"/>
              <w:bottom w:val="nil"/>
              <w:right w:val="single" w:sz="4" w:space="0" w:color="auto"/>
            </w:tcBorders>
            <w:shd w:val="clear" w:color="auto" w:fill="auto"/>
            <w:noWrap/>
            <w:vAlign w:val="bottom"/>
            <w:hideMark/>
          </w:tcPr>
          <w:p w14:paraId="723058D2" w14:textId="77777777" w:rsidR="009668FD" w:rsidRPr="00DF2418" w:rsidRDefault="009668FD" w:rsidP="00C70860">
            <w:pPr>
              <w:jc w:val="right"/>
              <w:rPr>
                <w:color w:val="000000"/>
                <w:sz w:val="24"/>
                <w:szCs w:val="24"/>
              </w:rPr>
            </w:pPr>
            <w:r w:rsidRPr="00DF2418">
              <w:rPr>
                <w:color w:val="000000"/>
                <w:sz w:val="24"/>
                <w:szCs w:val="24"/>
              </w:rPr>
              <w:t>3.17</w:t>
            </w:r>
          </w:p>
        </w:tc>
        <w:tc>
          <w:tcPr>
            <w:tcW w:w="755" w:type="pct"/>
            <w:gridSpan w:val="2"/>
            <w:tcBorders>
              <w:top w:val="nil"/>
              <w:left w:val="single" w:sz="4" w:space="0" w:color="auto"/>
              <w:bottom w:val="nil"/>
              <w:right w:val="single" w:sz="4" w:space="0" w:color="auto"/>
            </w:tcBorders>
            <w:shd w:val="clear" w:color="auto" w:fill="auto"/>
            <w:noWrap/>
            <w:vAlign w:val="bottom"/>
            <w:hideMark/>
          </w:tcPr>
          <w:p w14:paraId="43CC706B" w14:textId="77777777" w:rsidR="009668FD" w:rsidRPr="00DF2418" w:rsidRDefault="009668FD" w:rsidP="00C70860">
            <w:pPr>
              <w:jc w:val="right"/>
              <w:rPr>
                <w:color w:val="000000"/>
                <w:sz w:val="24"/>
                <w:szCs w:val="24"/>
              </w:rPr>
            </w:pPr>
            <w:r w:rsidRPr="00DF2418">
              <w:rPr>
                <w:color w:val="000000"/>
                <w:sz w:val="24"/>
                <w:szCs w:val="24"/>
              </w:rPr>
              <w:t>2.75</w:t>
            </w:r>
          </w:p>
        </w:tc>
        <w:tc>
          <w:tcPr>
            <w:tcW w:w="750" w:type="pct"/>
            <w:tcBorders>
              <w:top w:val="nil"/>
              <w:left w:val="single" w:sz="4" w:space="0" w:color="auto"/>
              <w:bottom w:val="nil"/>
              <w:right w:val="single" w:sz="4" w:space="0" w:color="auto"/>
            </w:tcBorders>
            <w:shd w:val="clear" w:color="auto" w:fill="auto"/>
            <w:noWrap/>
            <w:vAlign w:val="bottom"/>
            <w:hideMark/>
          </w:tcPr>
          <w:p w14:paraId="150183BA" w14:textId="77777777" w:rsidR="009668FD" w:rsidRPr="00DF2418" w:rsidRDefault="009668FD" w:rsidP="00C70860">
            <w:pPr>
              <w:jc w:val="right"/>
              <w:rPr>
                <w:color w:val="000000"/>
                <w:sz w:val="24"/>
                <w:szCs w:val="24"/>
              </w:rPr>
            </w:pPr>
            <w:r w:rsidRPr="00DF2418">
              <w:rPr>
                <w:color w:val="000000"/>
                <w:sz w:val="24"/>
                <w:szCs w:val="24"/>
              </w:rPr>
              <w:t>2.48</w:t>
            </w:r>
          </w:p>
        </w:tc>
        <w:tc>
          <w:tcPr>
            <w:tcW w:w="749" w:type="pct"/>
            <w:tcBorders>
              <w:top w:val="nil"/>
              <w:left w:val="single" w:sz="4" w:space="0" w:color="auto"/>
              <w:bottom w:val="nil"/>
              <w:right w:val="single" w:sz="4" w:space="0" w:color="auto"/>
            </w:tcBorders>
            <w:shd w:val="clear" w:color="auto" w:fill="auto"/>
            <w:noWrap/>
            <w:vAlign w:val="bottom"/>
            <w:hideMark/>
          </w:tcPr>
          <w:p w14:paraId="76273BA7" w14:textId="77777777" w:rsidR="009668FD" w:rsidRPr="00DF2418" w:rsidRDefault="009668FD" w:rsidP="00C70860">
            <w:pPr>
              <w:jc w:val="right"/>
              <w:rPr>
                <w:b/>
                <w:bCs/>
                <w:color w:val="000000"/>
                <w:sz w:val="24"/>
                <w:szCs w:val="24"/>
              </w:rPr>
            </w:pPr>
            <w:r w:rsidRPr="00DF2418">
              <w:rPr>
                <w:b/>
                <w:bCs/>
                <w:color w:val="000000"/>
                <w:sz w:val="24"/>
                <w:szCs w:val="24"/>
              </w:rPr>
              <w:t>3.05</w:t>
            </w:r>
          </w:p>
        </w:tc>
      </w:tr>
      <w:tr w:rsidR="009668FD" w:rsidRPr="00DF2418" w14:paraId="35FA58E5" w14:textId="77777777" w:rsidTr="00C70860">
        <w:trPr>
          <w:trHeight w:val="272"/>
        </w:trPr>
        <w:tc>
          <w:tcPr>
            <w:tcW w:w="1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A36A0AD" w14:textId="77777777" w:rsidR="009668FD" w:rsidRPr="00DF2418" w:rsidRDefault="009668FD" w:rsidP="00C70860">
            <w:pPr>
              <w:jc w:val="center"/>
              <w:rPr>
                <w:color w:val="000000"/>
                <w:sz w:val="24"/>
                <w:szCs w:val="24"/>
              </w:rPr>
            </w:pPr>
            <w:r w:rsidRPr="00DF2418">
              <w:rPr>
                <w:color w:val="000000"/>
                <w:sz w:val="24"/>
                <w:szCs w:val="24"/>
              </w:rPr>
              <w:t>Mean of S3</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CBEED5A" w14:textId="77777777" w:rsidR="009668FD" w:rsidRPr="00DF2418" w:rsidRDefault="009668FD" w:rsidP="00C70860">
            <w:pPr>
              <w:jc w:val="right"/>
              <w:rPr>
                <w:color w:val="000000"/>
                <w:sz w:val="24"/>
                <w:szCs w:val="24"/>
              </w:rPr>
            </w:pPr>
            <w:r w:rsidRPr="00DF2418">
              <w:rPr>
                <w:color w:val="000000"/>
                <w:sz w:val="24"/>
                <w:szCs w:val="24"/>
              </w:rPr>
              <w:t>3.35</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43A49419" w14:textId="77777777" w:rsidR="009668FD" w:rsidRPr="00DF2418" w:rsidRDefault="009668FD" w:rsidP="00C70860">
            <w:pPr>
              <w:jc w:val="right"/>
              <w:rPr>
                <w:color w:val="000000"/>
                <w:sz w:val="24"/>
                <w:szCs w:val="24"/>
              </w:rPr>
            </w:pPr>
            <w:r w:rsidRPr="00DF2418">
              <w:rPr>
                <w:color w:val="000000"/>
                <w:sz w:val="24"/>
                <w:szCs w:val="24"/>
              </w:rPr>
              <w:t>3.07</w:t>
            </w:r>
          </w:p>
        </w:tc>
        <w:tc>
          <w:tcPr>
            <w:tcW w:w="755" w:type="pct"/>
            <w:gridSpan w:val="2"/>
            <w:tcBorders>
              <w:top w:val="nil"/>
              <w:left w:val="single" w:sz="4" w:space="0" w:color="auto"/>
              <w:bottom w:val="single" w:sz="4" w:space="0" w:color="auto"/>
              <w:right w:val="single" w:sz="4" w:space="0" w:color="auto"/>
            </w:tcBorders>
            <w:shd w:val="clear" w:color="auto" w:fill="auto"/>
            <w:noWrap/>
            <w:vAlign w:val="bottom"/>
            <w:hideMark/>
          </w:tcPr>
          <w:p w14:paraId="1BD26D68" w14:textId="77777777" w:rsidR="009668FD" w:rsidRPr="00DF2418" w:rsidRDefault="009668FD" w:rsidP="00C70860">
            <w:pPr>
              <w:jc w:val="right"/>
              <w:rPr>
                <w:color w:val="000000"/>
                <w:sz w:val="24"/>
                <w:szCs w:val="24"/>
              </w:rPr>
            </w:pPr>
            <w:r w:rsidRPr="00DF2418">
              <w:rPr>
                <w:color w:val="000000"/>
                <w:sz w:val="24"/>
                <w:szCs w:val="24"/>
              </w:rPr>
              <w:t>2.60</w:t>
            </w:r>
          </w:p>
        </w:tc>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2BBFEF4" w14:textId="77777777" w:rsidR="009668FD" w:rsidRPr="00DF2418" w:rsidRDefault="009668FD" w:rsidP="00C70860">
            <w:pPr>
              <w:jc w:val="right"/>
              <w:rPr>
                <w:color w:val="000000"/>
                <w:sz w:val="24"/>
                <w:szCs w:val="24"/>
              </w:rPr>
            </w:pPr>
            <w:r w:rsidRPr="00DF2418">
              <w:rPr>
                <w:color w:val="000000"/>
                <w:sz w:val="24"/>
                <w:szCs w:val="24"/>
              </w:rPr>
              <w:t>2.25</w:t>
            </w:r>
          </w:p>
        </w:tc>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3130BE1E" w14:textId="77777777" w:rsidR="009668FD" w:rsidRPr="00DF2418" w:rsidRDefault="009668FD" w:rsidP="00C70860">
            <w:pPr>
              <w:jc w:val="right"/>
              <w:rPr>
                <w:b/>
                <w:bCs/>
                <w:color w:val="000000"/>
                <w:sz w:val="24"/>
                <w:szCs w:val="24"/>
              </w:rPr>
            </w:pPr>
            <w:r w:rsidRPr="00DF2418">
              <w:rPr>
                <w:b/>
                <w:bCs/>
                <w:color w:val="000000"/>
                <w:sz w:val="24"/>
                <w:szCs w:val="24"/>
              </w:rPr>
              <w:t>2.82</w:t>
            </w:r>
          </w:p>
        </w:tc>
      </w:tr>
      <w:tr w:rsidR="009668FD" w:rsidRPr="00DF2418" w14:paraId="0A231D43" w14:textId="77777777" w:rsidTr="00C70860">
        <w:trPr>
          <w:trHeight w:val="286"/>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1146B" w14:textId="77777777" w:rsidR="009668FD" w:rsidRPr="00DF2418" w:rsidRDefault="009668FD" w:rsidP="00C70860">
            <w:pPr>
              <w:jc w:val="center"/>
              <w:rPr>
                <w:b/>
                <w:bCs/>
                <w:color w:val="000000"/>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934CC" w14:textId="77777777" w:rsidR="009668FD" w:rsidRPr="00DF2418" w:rsidRDefault="009668FD" w:rsidP="00C70860">
            <w:pPr>
              <w:jc w:val="center"/>
              <w:rPr>
                <w:b/>
                <w:bCs/>
                <w:color w:val="000000"/>
                <w:sz w:val="24"/>
                <w:szCs w:val="24"/>
              </w:rPr>
            </w:pPr>
            <w:r w:rsidRPr="00DF2418">
              <w:rPr>
                <w:b/>
                <w:bCs/>
                <w:color w:val="000000"/>
                <w:sz w:val="24"/>
                <w:szCs w:val="24"/>
              </w:rPr>
              <w:t>Mean</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B4D79" w14:textId="77777777" w:rsidR="009668FD" w:rsidRPr="00DF2418" w:rsidRDefault="009668FD" w:rsidP="00C70860">
            <w:pPr>
              <w:jc w:val="right"/>
              <w:rPr>
                <w:b/>
                <w:bCs/>
                <w:color w:val="000000"/>
                <w:sz w:val="24"/>
                <w:szCs w:val="24"/>
              </w:rPr>
            </w:pPr>
            <w:r w:rsidRPr="00DF2418">
              <w:rPr>
                <w:b/>
                <w:bCs/>
                <w:color w:val="000000"/>
                <w:sz w:val="24"/>
                <w:szCs w:val="24"/>
              </w:rPr>
              <w:t>3.78</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81337" w14:textId="77777777" w:rsidR="009668FD" w:rsidRPr="00DF2418" w:rsidRDefault="009668FD" w:rsidP="00C70860">
            <w:pPr>
              <w:jc w:val="right"/>
              <w:rPr>
                <w:b/>
                <w:bCs/>
                <w:color w:val="000000"/>
                <w:sz w:val="24"/>
                <w:szCs w:val="24"/>
              </w:rPr>
            </w:pPr>
            <w:r w:rsidRPr="00DF2418">
              <w:rPr>
                <w:b/>
                <w:bCs/>
                <w:color w:val="000000"/>
                <w:sz w:val="24"/>
                <w:szCs w:val="24"/>
              </w:rPr>
              <w:t>3.19</w:t>
            </w:r>
          </w:p>
        </w:tc>
        <w:tc>
          <w:tcPr>
            <w:tcW w:w="7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6135B" w14:textId="5A01695E" w:rsidR="009668FD" w:rsidRPr="00DF2418" w:rsidRDefault="009668FD" w:rsidP="00C70860">
            <w:pPr>
              <w:rPr>
                <w:b/>
                <w:bCs/>
                <w:color w:val="000000"/>
                <w:sz w:val="24"/>
                <w:szCs w:val="24"/>
              </w:rPr>
            </w:pPr>
            <w:r w:rsidRPr="00DF2418">
              <w:rPr>
                <w:b/>
                <w:bCs/>
                <w:color w:val="000000"/>
                <w:sz w:val="24"/>
                <w:szCs w:val="24"/>
              </w:rPr>
              <w:t>2</w:t>
            </w:r>
            <w:r>
              <w:rPr>
                <w:b/>
                <w:bCs/>
                <w:color w:val="000000"/>
                <w:sz w:val="24"/>
                <w:szCs w:val="24"/>
              </w:rPr>
              <w:t>.</w:t>
            </w:r>
            <w:r w:rsidRPr="00DF2418">
              <w:rPr>
                <w:b/>
                <w:bCs/>
                <w:color w:val="000000"/>
                <w:sz w:val="24"/>
                <w:szCs w:val="24"/>
              </w:rPr>
              <w:t>81</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12C87" w14:textId="77777777" w:rsidR="009668FD" w:rsidRPr="00DF2418" w:rsidRDefault="009668FD" w:rsidP="00C70860">
            <w:pPr>
              <w:jc w:val="right"/>
              <w:rPr>
                <w:b/>
                <w:bCs/>
                <w:color w:val="000000"/>
                <w:sz w:val="24"/>
                <w:szCs w:val="24"/>
              </w:rPr>
            </w:pPr>
            <w:r w:rsidRPr="00DF2418">
              <w:rPr>
                <w:b/>
                <w:bCs/>
                <w:color w:val="000000"/>
                <w:sz w:val="24"/>
                <w:szCs w:val="24"/>
              </w:rPr>
              <w:t>2.51</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FFCC" w14:textId="77777777" w:rsidR="009668FD" w:rsidRPr="00DF2418" w:rsidRDefault="009668FD" w:rsidP="00C70860">
            <w:pPr>
              <w:rPr>
                <w:b/>
                <w:bCs/>
                <w:color w:val="000000"/>
                <w:sz w:val="24"/>
                <w:szCs w:val="24"/>
              </w:rPr>
            </w:pPr>
          </w:p>
        </w:tc>
      </w:tr>
      <w:tr w:rsidR="009668FD" w:rsidRPr="00DF2418" w14:paraId="13D805F4"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1"/>
        </w:trPr>
        <w:tc>
          <w:tcPr>
            <w:tcW w:w="1239" w:type="pct"/>
            <w:gridSpan w:val="2"/>
          </w:tcPr>
          <w:p w14:paraId="00265941" w14:textId="77777777" w:rsidR="009668FD" w:rsidRPr="00DF2418" w:rsidRDefault="009668FD" w:rsidP="00C70860">
            <w:pPr>
              <w:jc w:val="center"/>
              <w:rPr>
                <w:sz w:val="24"/>
                <w:szCs w:val="24"/>
              </w:rPr>
            </w:pPr>
            <w:r w:rsidRPr="00DF2418">
              <w:rPr>
                <w:sz w:val="24"/>
                <w:szCs w:val="24"/>
              </w:rPr>
              <w:t>Sources</w:t>
            </w:r>
          </w:p>
        </w:tc>
        <w:tc>
          <w:tcPr>
            <w:tcW w:w="1891" w:type="pct"/>
            <w:gridSpan w:val="3"/>
          </w:tcPr>
          <w:p w14:paraId="5A3AB1C8" w14:textId="77777777" w:rsidR="009668FD" w:rsidRPr="00DF2418" w:rsidRDefault="009668FD" w:rsidP="00C70860">
            <w:pPr>
              <w:jc w:val="center"/>
              <w:rPr>
                <w:color w:val="000000"/>
                <w:sz w:val="24"/>
                <w:szCs w:val="24"/>
              </w:rPr>
            </w:pPr>
            <w:proofErr w:type="spellStart"/>
            <w:r w:rsidRPr="00DF2418">
              <w:rPr>
                <w:color w:val="000000"/>
                <w:sz w:val="24"/>
                <w:szCs w:val="24"/>
              </w:rPr>
              <w:t>SEm</w:t>
            </w:r>
            <w:proofErr w:type="spellEnd"/>
            <w:r w:rsidRPr="00DF2418">
              <w:rPr>
                <w:color w:val="000000"/>
                <w:sz w:val="24"/>
                <w:szCs w:val="24"/>
              </w:rPr>
              <w:t>±</w:t>
            </w:r>
          </w:p>
        </w:tc>
        <w:tc>
          <w:tcPr>
            <w:tcW w:w="1869" w:type="pct"/>
            <w:gridSpan w:val="3"/>
          </w:tcPr>
          <w:p w14:paraId="18C33514" w14:textId="77777777" w:rsidR="009668FD" w:rsidRPr="00DF2418" w:rsidRDefault="009668FD" w:rsidP="00C70860">
            <w:pPr>
              <w:jc w:val="center"/>
              <w:rPr>
                <w:color w:val="000000"/>
                <w:sz w:val="24"/>
                <w:szCs w:val="24"/>
              </w:rPr>
            </w:pPr>
            <w:r w:rsidRPr="00DF2418">
              <w:rPr>
                <w:color w:val="000000"/>
                <w:sz w:val="24"/>
                <w:szCs w:val="24"/>
              </w:rPr>
              <w:t>CD (0.05)</w:t>
            </w:r>
          </w:p>
        </w:tc>
      </w:tr>
      <w:tr w:rsidR="009668FD" w:rsidRPr="00DF2418" w14:paraId="67AEEBC7"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69"/>
        </w:trPr>
        <w:tc>
          <w:tcPr>
            <w:tcW w:w="1239" w:type="pct"/>
            <w:gridSpan w:val="2"/>
          </w:tcPr>
          <w:p w14:paraId="61691244" w14:textId="77777777" w:rsidR="009668FD" w:rsidRPr="00DF2418" w:rsidRDefault="009668FD" w:rsidP="00C70860">
            <w:pPr>
              <w:jc w:val="center"/>
              <w:rPr>
                <w:sz w:val="24"/>
                <w:szCs w:val="24"/>
              </w:rPr>
            </w:pPr>
            <w:r w:rsidRPr="00DF2418">
              <w:rPr>
                <w:sz w:val="24"/>
                <w:szCs w:val="24"/>
              </w:rPr>
              <w:t>Variety (V)</w:t>
            </w:r>
          </w:p>
          <w:p w14:paraId="16EEB67D" w14:textId="77777777" w:rsidR="009668FD" w:rsidRPr="00DF2418" w:rsidRDefault="009668FD" w:rsidP="00C70860">
            <w:pPr>
              <w:jc w:val="center"/>
              <w:rPr>
                <w:color w:val="000000"/>
                <w:sz w:val="24"/>
                <w:szCs w:val="24"/>
              </w:rPr>
            </w:pPr>
            <w:r w:rsidRPr="00DF2418">
              <w:rPr>
                <w:color w:val="000000"/>
                <w:sz w:val="24"/>
                <w:szCs w:val="24"/>
              </w:rPr>
              <w:t>Seed rate (S)</w:t>
            </w:r>
          </w:p>
          <w:p w14:paraId="5EDB8F95" w14:textId="77777777" w:rsidR="009668FD" w:rsidRPr="00DF2418" w:rsidRDefault="009668FD" w:rsidP="00C70860">
            <w:pPr>
              <w:jc w:val="center"/>
              <w:rPr>
                <w:color w:val="000000"/>
                <w:sz w:val="24"/>
                <w:szCs w:val="24"/>
              </w:rPr>
            </w:pPr>
            <w:r w:rsidRPr="00DF2418">
              <w:rPr>
                <w:color w:val="000000"/>
                <w:sz w:val="24"/>
                <w:szCs w:val="24"/>
              </w:rPr>
              <w:t>Dates of sowing (D)</w:t>
            </w:r>
          </w:p>
          <w:p w14:paraId="28202D7C" w14:textId="77777777" w:rsidR="009668FD" w:rsidRPr="00DF2418" w:rsidRDefault="009668FD" w:rsidP="00C70860">
            <w:pPr>
              <w:jc w:val="center"/>
              <w:rPr>
                <w:color w:val="000000"/>
                <w:sz w:val="24"/>
                <w:szCs w:val="24"/>
              </w:rPr>
            </w:pPr>
            <w:proofErr w:type="spellStart"/>
            <w:r w:rsidRPr="00DF2418">
              <w:rPr>
                <w:color w:val="000000"/>
                <w:sz w:val="24"/>
                <w:szCs w:val="24"/>
              </w:rPr>
              <w:t>VxS</w:t>
            </w:r>
            <w:proofErr w:type="spellEnd"/>
          </w:p>
          <w:p w14:paraId="757DA62A" w14:textId="77777777" w:rsidR="009668FD" w:rsidRPr="00DF2418" w:rsidRDefault="009668FD" w:rsidP="00C70860">
            <w:pPr>
              <w:jc w:val="center"/>
              <w:rPr>
                <w:color w:val="000000"/>
                <w:sz w:val="24"/>
                <w:szCs w:val="24"/>
              </w:rPr>
            </w:pPr>
            <w:proofErr w:type="spellStart"/>
            <w:r w:rsidRPr="00DF2418">
              <w:rPr>
                <w:color w:val="000000"/>
                <w:sz w:val="24"/>
                <w:szCs w:val="24"/>
              </w:rPr>
              <w:t>VxD</w:t>
            </w:r>
            <w:proofErr w:type="spellEnd"/>
          </w:p>
          <w:p w14:paraId="705C9B55" w14:textId="77777777" w:rsidR="009668FD" w:rsidRPr="00DF2418" w:rsidRDefault="009668FD" w:rsidP="00C70860">
            <w:pPr>
              <w:jc w:val="center"/>
              <w:rPr>
                <w:color w:val="000000"/>
                <w:sz w:val="24"/>
                <w:szCs w:val="24"/>
              </w:rPr>
            </w:pPr>
            <w:proofErr w:type="spellStart"/>
            <w:r w:rsidRPr="00DF2418">
              <w:rPr>
                <w:color w:val="000000"/>
                <w:sz w:val="24"/>
                <w:szCs w:val="24"/>
              </w:rPr>
              <w:t>SxD</w:t>
            </w:r>
            <w:proofErr w:type="spellEnd"/>
          </w:p>
          <w:p w14:paraId="2BBFF24F" w14:textId="77777777" w:rsidR="009668FD" w:rsidRPr="00DF2418" w:rsidRDefault="009668FD" w:rsidP="00C70860">
            <w:pPr>
              <w:jc w:val="center"/>
              <w:rPr>
                <w:sz w:val="24"/>
                <w:szCs w:val="24"/>
              </w:rPr>
            </w:pPr>
            <w:proofErr w:type="spellStart"/>
            <w:r w:rsidRPr="00DF2418">
              <w:rPr>
                <w:color w:val="000000"/>
                <w:sz w:val="24"/>
                <w:szCs w:val="24"/>
              </w:rPr>
              <w:t>VxSxD</w:t>
            </w:r>
            <w:proofErr w:type="spellEnd"/>
          </w:p>
        </w:tc>
        <w:tc>
          <w:tcPr>
            <w:tcW w:w="1891" w:type="pct"/>
            <w:gridSpan w:val="3"/>
          </w:tcPr>
          <w:p w14:paraId="7DBF7FDC" w14:textId="77777777" w:rsidR="009668FD" w:rsidRPr="00DF2418" w:rsidRDefault="009668FD" w:rsidP="00C70860">
            <w:pPr>
              <w:jc w:val="center"/>
              <w:rPr>
                <w:color w:val="000000"/>
                <w:sz w:val="24"/>
                <w:szCs w:val="24"/>
              </w:rPr>
            </w:pPr>
            <w:r w:rsidRPr="00DF2418">
              <w:rPr>
                <w:color w:val="000000"/>
                <w:sz w:val="24"/>
                <w:szCs w:val="24"/>
              </w:rPr>
              <w:t>0.06</w:t>
            </w:r>
          </w:p>
          <w:p w14:paraId="36991FD8" w14:textId="77777777" w:rsidR="009668FD" w:rsidRPr="00DF2418" w:rsidRDefault="009668FD" w:rsidP="00C70860">
            <w:pPr>
              <w:jc w:val="center"/>
              <w:rPr>
                <w:color w:val="000000"/>
                <w:sz w:val="24"/>
                <w:szCs w:val="24"/>
              </w:rPr>
            </w:pPr>
            <w:r w:rsidRPr="00DF2418">
              <w:rPr>
                <w:color w:val="000000"/>
                <w:sz w:val="24"/>
                <w:szCs w:val="24"/>
              </w:rPr>
              <w:t>0.07</w:t>
            </w:r>
          </w:p>
          <w:p w14:paraId="2B67844D" w14:textId="77777777" w:rsidR="009668FD" w:rsidRDefault="009668FD" w:rsidP="00C70860">
            <w:pPr>
              <w:jc w:val="center"/>
              <w:rPr>
                <w:color w:val="000000"/>
                <w:sz w:val="24"/>
                <w:szCs w:val="24"/>
              </w:rPr>
            </w:pPr>
            <w:r w:rsidRPr="00DF2418">
              <w:rPr>
                <w:color w:val="000000"/>
                <w:sz w:val="24"/>
                <w:szCs w:val="24"/>
              </w:rPr>
              <w:t>0.08</w:t>
            </w:r>
          </w:p>
          <w:p w14:paraId="3D4B47DA" w14:textId="77777777" w:rsidR="009668FD" w:rsidRPr="00DF2418" w:rsidRDefault="009668FD" w:rsidP="00C70860">
            <w:pPr>
              <w:jc w:val="center"/>
              <w:rPr>
                <w:color w:val="000000"/>
                <w:sz w:val="24"/>
                <w:szCs w:val="24"/>
              </w:rPr>
            </w:pPr>
            <w:r w:rsidRPr="00DF2418">
              <w:rPr>
                <w:color w:val="000000"/>
                <w:sz w:val="24"/>
                <w:szCs w:val="24"/>
              </w:rPr>
              <w:t>0.10</w:t>
            </w:r>
          </w:p>
          <w:p w14:paraId="0C1053C9" w14:textId="77777777" w:rsidR="009668FD" w:rsidRPr="00DF2418" w:rsidRDefault="009668FD" w:rsidP="00C70860">
            <w:pPr>
              <w:jc w:val="center"/>
              <w:rPr>
                <w:color w:val="000000"/>
                <w:sz w:val="24"/>
                <w:szCs w:val="24"/>
              </w:rPr>
            </w:pPr>
            <w:r w:rsidRPr="00DF2418">
              <w:rPr>
                <w:color w:val="000000"/>
                <w:sz w:val="24"/>
                <w:szCs w:val="24"/>
              </w:rPr>
              <w:t>0.11</w:t>
            </w:r>
          </w:p>
          <w:p w14:paraId="696AF479" w14:textId="77777777" w:rsidR="009668FD" w:rsidRPr="00DF2418" w:rsidRDefault="009668FD" w:rsidP="00C70860">
            <w:pPr>
              <w:jc w:val="center"/>
              <w:rPr>
                <w:color w:val="000000"/>
                <w:sz w:val="24"/>
                <w:szCs w:val="24"/>
              </w:rPr>
            </w:pPr>
            <w:r w:rsidRPr="00DF2418">
              <w:rPr>
                <w:color w:val="000000"/>
                <w:sz w:val="24"/>
                <w:szCs w:val="24"/>
              </w:rPr>
              <w:t>0.14</w:t>
            </w:r>
          </w:p>
          <w:p w14:paraId="4731B779" w14:textId="77777777" w:rsidR="009668FD" w:rsidRPr="00DF2418" w:rsidRDefault="009668FD" w:rsidP="00C70860">
            <w:pPr>
              <w:jc w:val="center"/>
              <w:rPr>
                <w:sz w:val="24"/>
                <w:szCs w:val="24"/>
              </w:rPr>
            </w:pPr>
            <w:r w:rsidRPr="00DF2418">
              <w:rPr>
                <w:color w:val="000000"/>
                <w:sz w:val="24"/>
                <w:szCs w:val="24"/>
              </w:rPr>
              <w:t>0.20</w:t>
            </w:r>
          </w:p>
        </w:tc>
        <w:tc>
          <w:tcPr>
            <w:tcW w:w="1869" w:type="pct"/>
            <w:gridSpan w:val="3"/>
          </w:tcPr>
          <w:p w14:paraId="59587DEA" w14:textId="77777777" w:rsidR="009668FD" w:rsidRPr="00DF2418" w:rsidRDefault="009668FD" w:rsidP="00C70860">
            <w:pPr>
              <w:jc w:val="center"/>
              <w:rPr>
                <w:color w:val="000000"/>
                <w:sz w:val="24"/>
                <w:szCs w:val="24"/>
              </w:rPr>
            </w:pPr>
            <w:r w:rsidRPr="00DF2418">
              <w:rPr>
                <w:color w:val="000000"/>
                <w:sz w:val="24"/>
                <w:szCs w:val="24"/>
              </w:rPr>
              <w:t>0.16</w:t>
            </w:r>
          </w:p>
          <w:p w14:paraId="32E3557F" w14:textId="77777777" w:rsidR="009668FD" w:rsidRPr="00DF2418" w:rsidRDefault="009668FD" w:rsidP="00C70860">
            <w:pPr>
              <w:jc w:val="center"/>
              <w:rPr>
                <w:color w:val="000000"/>
                <w:sz w:val="24"/>
                <w:szCs w:val="24"/>
              </w:rPr>
            </w:pPr>
            <w:r w:rsidRPr="00DF2418">
              <w:rPr>
                <w:color w:val="000000"/>
                <w:sz w:val="24"/>
                <w:szCs w:val="24"/>
              </w:rPr>
              <w:t>0.20</w:t>
            </w:r>
          </w:p>
          <w:p w14:paraId="5653BAA8" w14:textId="77777777" w:rsidR="009668FD" w:rsidRDefault="009668FD" w:rsidP="00C70860">
            <w:pPr>
              <w:jc w:val="center"/>
              <w:rPr>
                <w:sz w:val="24"/>
                <w:szCs w:val="24"/>
              </w:rPr>
            </w:pPr>
            <w:r w:rsidRPr="00DF2418">
              <w:rPr>
                <w:color w:val="000000"/>
                <w:sz w:val="24"/>
                <w:szCs w:val="24"/>
              </w:rPr>
              <w:t>0.23</w:t>
            </w:r>
          </w:p>
          <w:p w14:paraId="652CB0D8" w14:textId="77777777" w:rsidR="009668FD" w:rsidRPr="00DF2418" w:rsidRDefault="009668FD" w:rsidP="00C70860">
            <w:pPr>
              <w:jc w:val="center"/>
              <w:rPr>
                <w:sz w:val="24"/>
                <w:szCs w:val="24"/>
              </w:rPr>
            </w:pPr>
            <w:r w:rsidRPr="00DF2418">
              <w:rPr>
                <w:sz w:val="24"/>
                <w:szCs w:val="24"/>
              </w:rPr>
              <w:t>NS</w:t>
            </w:r>
          </w:p>
          <w:p w14:paraId="7E894B4C" w14:textId="77777777" w:rsidR="009668FD" w:rsidRPr="00DF2418" w:rsidRDefault="009668FD" w:rsidP="00C70860">
            <w:pPr>
              <w:jc w:val="center"/>
              <w:rPr>
                <w:sz w:val="24"/>
                <w:szCs w:val="24"/>
              </w:rPr>
            </w:pPr>
            <w:r w:rsidRPr="00DF2418">
              <w:rPr>
                <w:sz w:val="24"/>
                <w:szCs w:val="24"/>
              </w:rPr>
              <w:t>NS</w:t>
            </w:r>
          </w:p>
          <w:p w14:paraId="741A93F9" w14:textId="77777777" w:rsidR="009668FD" w:rsidRPr="00DF2418" w:rsidRDefault="009668FD" w:rsidP="00C70860">
            <w:pPr>
              <w:jc w:val="center"/>
              <w:rPr>
                <w:sz w:val="24"/>
                <w:szCs w:val="24"/>
              </w:rPr>
            </w:pPr>
            <w:r w:rsidRPr="00DF2418">
              <w:rPr>
                <w:sz w:val="24"/>
                <w:szCs w:val="24"/>
              </w:rPr>
              <w:t>NS</w:t>
            </w:r>
          </w:p>
          <w:p w14:paraId="3AABB0EB" w14:textId="77777777" w:rsidR="009668FD" w:rsidRPr="00DF2418" w:rsidRDefault="009668FD" w:rsidP="00C70860">
            <w:pPr>
              <w:jc w:val="center"/>
              <w:rPr>
                <w:sz w:val="24"/>
                <w:szCs w:val="24"/>
              </w:rPr>
            </w:pPr>
            <w:r w:rsidRPr="00DF2418">
              <w:rPr>
                <w:sz w:val="24"/>
                <w:szCs w:val="24"/>
              </w:rPr>
              <w:t>NS</w:t>
            </w:r>
          </w:p>
        </w:tc>
      </w:tr>
      <w:tr w:rsidR="009668FD" w:rsidRPr="00DF2418" w14:paraId="6DCAD7A9"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1239" w:type="pct"/>
            <w:gridSpan w:val="2"/>
          </w:tcPr>
          <w:p w14:paraId="3C982B47" w14:textId="77777777" w:rsidR="009668FD" w:rsidRPr="00DF2418" w:rsidRDefault="009668FD" w:rsidP="00C70860">
            <w:pPr>
              <w:jc w:val="center"/>
              <w:rPr>
                <w:sz w:val="24"/>
                <w:szCs w:val="24"/>
              </w:rPr>
            </w:pPr>
            <w:r w:rsidRPr="00DF2418">
              <w:rPr>
                <w:sz w:val="24"/>
                <w:szCs w:val="24"/>
              </w:rPr>
              <w:t>CV (%)</w:t>
            </w:r>
          </w:p>
        </w:tc>
        <w:tc>
          <w:tcPr>
            <w:tcW w:w="3761" w:type="pct"/>
            <w:gridSpan w:val="6"/>
          </w:tcPr>
          <w:p w14:paraId="34C1118B" w14:textId="77777777" w:rsidR="009668FD" w:rsidRPr="00DF2418" w:rsidRDefault="009668FD" w:rsidP="00C70860">
            <w:pPr>
              <w:jc w:val="center"/>
              <w:rPr>
                <w:sz w:val="24"/>
                <w:szCs w:val="24"/>
              </w:rPr>
            </w:pPr>
            <w:r w:rsidRPr="00DF2418">
              <w:rPr>
                <w:sz w:val="24"/>
                <w:szCs w:val="24"/>
              </w:rPr>
              <w:t>11.03</w:t>
            </w:r>
          </w:p>
        </w:tc>
      </w:tr>
    </w:tbl>
    <w:p w14:paraId="606A1C66" w14:textId="0C442ADD" w:rsidR="009668FD" w:rsidRDefault="00C70860" w:rsidP="00A00222">
      <w:pPr>
        <w:widowControl/>
        <w:spacing w:line="360" w:lineRule="auto"/>
        <w:jc w:val="both"/>
        <w:rPr>
          <w:color w:val="000000" w:themeColor="text1"/>
        </w:rPr>
      </w:pPr>
      <w:r>
        <w:rPr>
          <w:noProof/>
          <w:color w:val="000000" w:themeColor="text1"/>
          <w14:ligatures w14:val="standardContextual"/>
        </w:rPr>
        <mc:AlternateContent>
          <mc:Choice Requires="wps">
            <w:drawing>
              <wp:anchor distT="0" distB="0" distL="114300" distR="114300" simplePos="0" relativeHeight="251661312" behindDoc="0" locked="0" layoutInCell="1" allowOverlap="1" wp14:anchorId="06C0587E" wp14:editId="56BA2659">
                <wp:simplePos x="0" y="0"/>
                <wp:positionH relativeFrom="column">
                  <wp:posOffset>0</wp:posOffset>
                </wp:positionH>
                <wp:positionV relativeFrom="paragraph">
                  <wp:posOffset>-167640</wp:posOffset>
                </wp:positionV>
                <wp:extent cx="3863340" cy="434340"/>
                <wp:effectExtent l="0" t="0" r="22860" b="22860"/>
                <wp:wrapNone/>
                <wp:docPr id="209217927" name="Text Box 1"/>
                <wp:cNvGraphicFramePr/>
                <a:graphic xmlns:a="http://schemas.openxmlformats.org/drawingml/2006/main">
                  <a:graphicData uri="http://schemas.microsoft.com/office/word/2010/wordprocessingShape">
                    <wps:wsp>
                      <wps:cNvSpPr txBox="1"/>
                      <wps:spPr>
                        <a:xfrm>
                          <a:off x="0" y="0"/>
                          <a:ext cx="3863340" cy="434340"/>
                        </a:xfrm>
                        <a:prstGeom prst="rect">
                          <a:avLst/>
                        </a:prstGeom>
                        <a:solidFill>
                          <a:schemeClr val="lt1"/>
                        </a:solidFill>
                        <a:ln w="6350">
                          <a:solidFill>
                            <a:prstClr val="black"/>
                          </a:solidFill>
                        </a:ln>
                      </wps:spPr>
                      <wps:txbx>
                        <w:txbxContent>
                          <w:p w14:paraId="18FC2514" w14:textId="6CF1C07D" w:rsidR="00C70860" w:rsidRPr="00C70860" w:rsidRDefault="00C70860" w:rsidP="00C70860">
                            <w:pPr>
                              <w:rPr>
                                <w:b/>
                                <w:bCs/>
                                <w:lang w:val="en-IN"/>
                              </w:rPr>
                            </w:pPr>
                            <w:r w:rsidRPr="00C70860">
                              <w:rPr>
                                <w:b/>
                                <w:bCs/>
                                <w:lang w:val="en-IN"/>
                              </w:rPr>
                              <w:t xml:space="preserve">Table 2 </w:t>
                            </w:r>
                            <w:r w:rsidRPr="00C70860">
                              <w:rPr>
                                <w:b/>
                                <w:bCs/>
                                <w:sz w:val="24"/>
                                <w:szCs w:val="26"/>
                              </w:rPr>
                              <w:t xml:space="preserve">Effect of varieties, seed rate and dates of sowing on </w:t>
                            </w:r>
                            <w:r w:rsidRPr="00C70860">
                              <w:rPr>
                                <w:b/>
                                <w:bCs/>
                                <w:color w:val="000000"/>
                              </w:rPr>
                              <w:t>Plant height at Harvest</w:t>
                            </w:r>
                            <w:r w:rsidRPr="00C70860">
                              <w:rPr>
                                <w:b/>
                                <w:bCs/>
                                <w:sz w:val="24"/>
                                <w:szCs w:val="26"/>
                              </w:rPr>
                              <w:t xml:space="preserve"> of chickpea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C0587E" id="_x0000_t202" coordsize="21600,21600" o:spt="202" path="m,l,21600r21600,l21600,xe">
                <v:stroke joinstyle="miter"/>
                <v:path gradientshapeok="t" o:connecttype="rect"/>
              </v:shapetype>
              <v:shape id="Text Box 1" o:spid="_x0000_s1026" type="#_x0000_t202" style="position:absolute;left:0;text-align:left;margin-left:0;margin-top:-13.2pt;width:304.2pt;height:3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" fillcolor="white [3201]" strokeweight=".5pt">
                <v:textbox>
                  <w:txbxContent>
                    <w:p w14:paraId="18FC2514" w14:textId="6CF1C07D" w:rsidR="00C70860" w:rsidRPr="00C70860" w:rsidRDefault="00C70860" w:rsidP="00C70860">
                      <w:pPr>
                        <w:rPr>
                          <w:b/>
                          <w:bCs/>
                          <w:lang w:val="en-IN"/>
                        </w:rPr>
                      </w:pPr>
                      <w:r w:rsidRPr="00C70860">
                        <w:rPr>
                          <w:b/>
                          <w:bCs/>
                          <w:lang w:val="en-IN"/>
                        </w:rPr>
                        <w:t xml:space="preserve">Table 2 </w:t>
                      </w:r>
                      <w:r w:rsidRPr="00C70860">
                        <w:rPr>
                          <w:b/>
                          <w:bCs/>
                          <w:sz w:val="24"/>
                          <w:szCs w:val="26"/>
                        </w:rPr>
                        <w:t xml:space="preserve">Effect of varieties, seed rate and dates of sowing on </w:t>
                      </w:r>
                      <w:r w:rsidRPr="00C70860">
                        <w:rPr>
                          <w:b/>
                          <w:bCs/>
                          <w:color w:val="000000"/>
                        </w:rPr>
                        <w:t>Plant height at Harvest</w:t>
                      </w:r>
                      <w:r w:rsidRPr="00C70860">
                        <w:rPr>
                          <w:b/>
                          <w:bCs/>
                          <w:sz w:val="24"/>
                          <w:szCs w:val="26"/>
                        </w:rPr>
                        <w:t xml:space="preserve"> of chickpea</w:t>
                      </w:r>
                    </w:p>
                  </w:txbxContent>
                </v:textbox>
              </v:shape>
            </w:pict>
          </mc:Fallback>
        </mc:AlternateContent>
      </w:r>
      <w:r>
        <w:rPr>
          <w:noProof/>
          <w:color w:val="000000" w:themeColor="text1"/>
          <w14:ligatures w14:val="standardContextual"/>
        </w:rPr>
        <mc:AlternateContent>
          <mc:Choice Requires="wps">
            <w:drawing>
              <wp:anchor distT="0" distB="0" distL="114300" distR="114300" simplePos="0" relativeHeight="251663360" behindDoc="0" locked="0" layoutInCell="1" allowOverlap="1" wp14:anchorId="63328CED" wp14:editId="78AD11EA">
                <wp:simplePos x="0" y="0"/>
                <wp:positionH relativeFrom="column">
                  <wp:posOffset>4419600</wp:posOffset>
                </wp:positionH>
                <wp:positionV relativeFrom="paragraph">
                  <wp:posOffset>-259080</wp:posOffset>
                </wp:positionV>
                <wp:extent cx="4267200" cy="434340"/>
                <wp:effectExtent l="0" t="0" r="19050" b="22860"/>
                <wp:wrapNone/>
                <wp:docPr id="1794658680" name="Text Box 1"/>
                <wp:cNvGraphicFramePr/>
                <a:graphic xmlns:a="http://schemas.openxmlformats.org/drawingml/2006/main">
                  <a:graphicData uri="http://schemas.microsoft.com/office/word/2010/wordprocessingShape">
                    <wps:wsp>
                      <wps:cNvSpPr txBox="1"/>
                      <wps:spPr>
                        <a:xfrm>
                          <a:off x="0" y="0"/>
                          <a:ext cx="4267200" cy="434340"/>
                        </a:xfrm>
                        <a:prstGeom prst="rect">
                          <a:avLst/>
                        </a:prstGeom>
                        <a:solidFill>
                          <a:schemeClr val="lt1"/>
                        </a:solidFill>
                        <a:ln w="6350">
                          <a:solidFill>
                            <a:prstClr val="black"/>
                          </a:solidFill>
                        </a:ln>
                      </wps:spPr>
                      <wps:txbx>
                        <w:txbxContent>
                          <w:p w14:paraId="0593F18B" w14:textId="6CC9D039" w:rsidR="00C70860" w:rsidRPr="00C70860" w:rsidRDefault="00C70860" w:rsidP="00C70860">
                            <w:pPr>
                              <w:rPr>
                                <w:b/>
                                <w:bCs/>
                                <w:lang w:val="en-IN"/>
                              </w:rPr>
                            </w:pPr>
                            <w:r w:rsidRPr="00C70860">
                              <w:rPr>
                                <w:b/>
                                <w:bCs/>
                                <w:lang w:val="en-IN"/>
                              </w:rPr>
                              <w:t xml:space="preserve">Table </w:t>
                            </w:r>
                            <w:r>
                              <w:rPr>
                                <w:b/>
                                <w:bCs/>
                                <w:lang w:val="en-IN"/>
                              </w:rPr>
                              <w:t>3</w:t>
                            </w:r>
                            <w:r w:rsidRPr="00C70860">
                              <w:rPr>
                                <w:b/>
                                <w:bCs/>
                                <w:lang w:val="en-IN"/>
                              </w:rPr>
                              <w:t xml:space="preserve"> </w:t>
                            </w:r>
                            <w:r w:rsidRPr="00C70860">
                              <w:rPr>
                                <w:b/>
                                <w:bCs/>
                                <w:sz w:val="24"/>
                                <w:szCs w:val="26"/>
                              </w:rPr>
                              <w:t xml:space="preserve">Effect of varieties, seed rate and dates of sowing on </w:t>
                            </w:r>
                            <w:r w:rsidRPr="00C70860">
                              <w:rPr>
                                <w:b/>
                                <w:bCs/>
                                <w:sz w:val="24"/>
                                <w:szCs w:val="24"/>
                              </w:rPr>
                              <w:t xml:space="preserve">Number of primary branches per plant </w:t>
                            </w:r>
                            <w:proofErr w:type="gramStart"/>
                            <w:r w:rsidRPr="00C70860">
                              <w:rPr>
                                <w:b/>
                                <w:bCs/>
                                <w:sz w:val="24"/>
                                <w:szCs w:val="24"/>
                              </w:rPr>
                              <w:t>At</w:t>
                            </w:r>
                            <w:proofErr w:type="gramEnd"/>
                            <w:r w:rsidRPr="00C70860">
                              <w:rPr>
                                <w:b/>
                                <w:bCs/>
                                <w:sz w:val="24"/>
                                <w:szCs w:val="24"/>
                              </w:rPr>
                              <w:t xml:space="preserve"> harvest</w:t>
                            </w:r>
                            <w:r w:rsidRPr="00C70860">
                              <w:rPr>
                                <w:b/>
                                <w:bCs/>
                                <w:sz w:val="24"/>
                                <w:szCs w:val="26"/>
                              </w:rPr>
                              <w:t xml:space="preserve"> of chickpea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28CED" id="_x0000_s1027" type="#_x0000_t202" style="position:absolute;left:0;text-align:left;margin-left:348pt;margin-top:-20.4pt;width:336pt;height:3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" fillcolor="white [3201]" strokeweight=".5pt">
                <v:textbox>
                  <w:txbxContent>
                    <w:p w14:paraId="0593F18B" w14:textId="6CC9D039" w:rsidR="00C70860" w:rsidRPr="00C70860" w:rsidRDefault="00C70860" w:rsidP="00C70860">
                      <w:pPr>
                        <w:rPr>
                          <w:b/>
                          <w:bCs/>
                          <w:lang w:val="en-IN"/>
                        </w:rPr>
                      </w:pPr>
                      <w:r w:rsidRPr="00C70860">
                        <w:rPr>
                          <w:b/>
                          <w:bCs/>
                          <w:lang w:val="en-IN"/>
                        </w:rPr>
                        <w:t xml:space="preserve">Table </w:t>
                      </w:r>
                      <w:r>
                        <w:rPr>
                          <w:b/>
                          <w:bCs/>
                          <w:lang w:val="en-IN"/>
                        </w:rPr>
                        <w:t>3</w:t>
                      </w:r>
                      <w:r w:rsidRPr="00C70860">
                        <w:rPr>
                          <w:b/>
                          <w:bCs/>
                          <w:lang w:val="en-IN"/>
                        </w:rPr>
                        <w:t xml:space="preserve"> </w:t>
                      </w:r>
                      <w:r w:rsidRPr="00C70860">
                        <w:rPr>
                          <w:b/>
                          <w:bCs/>
                          <w:sz w:val="24"/>
                          <w:szCs w:val="26"/>
                        </w:rPr>
                        <w:t xml:space="preserve">Effect of varieties, seed rate and dates of sowing on </w:t>
                      </w:r>
                      <w:r w:rsidRPr="00C70860">
                        <w:rPr>
                          <w:b/>
                          <w:bCs/>
                          <w:sz w:val="24"/>
                          <w:szCs w:val="24"/>
                        </w:rPr>
                        <w:t xml:space="preserve">Number of primary branches per plant </w:t>
                      </w:r>
                      <w:proofErr w:type="gramStart"/>
                      <w:r w:rsidRPr="00C70860">
                        <w:rPr>
                          <w:b/>
                          <w:bCs/>
                          <w:sz w:val="24"/>
                          <w:szCs w:val="24"/>
                        </w:rPr>
                        <w:t>At</w:t>
                      </w:r>
                      <w:proofErr w:type="gramEnd"/>
                      <w:r w:rsidRPr="00C70860">
                        <w:rPr>
                          <w:b/>
                          <w:bCs/>
                          <w:sz w:val="24"/>
                          <w:szCs w:val="24"/>
                        </w:rPr>
                        <w:t xml:space="preserve"> harvest</w:t>
                      </w:r>
                      <w:r w:rsidRPr="00C70860">
                        <w:rPr>
                          <w:b/>
                          <w:bCs/>
                          <w:sz w:val="24"/>
                          <w:szCs w:val="26"/>
                        </w:rPr>
                        <w:t xml:space="preserve"> of chickpea</w:t>
                      </w:r>
                    </w:p>
                  </w:txbxContent>
                </v:textbox>
              </v:shape>
            </w:pict>
          </mc:Fallback>
        </mc:AlternateContent>
      </w:r>
    </w:p>
    <w:p w14:paraId="3C20D71F" w14:textId="5BC99BC8" w:rsidR="00A00222" w:rsidRDefault="009668FD" w:rsidP="00A00222">
      <w:pPr>
        <w:widowControl/>
        <w:spacing w:line="360" w:lineRule="auto"/>
        <w:jc w:val="both"/>
        <w:rPr>
          <w:color w:val="000000" w:themeColor="text1"/>
        </w:rPr>
      </w:pPr>
      <w:r>
        <w:rPr>
          <w:color w:val="000000" w:themeColor="text1"/>
        </w:rPr>
        <w:br w:type="textWrapping" w:clear="all"/>
      </w:r>
    </w:p>
    <w:p w14:paraId="3F9988A2" w14:textId="77777777" w:rsidR="007F44C8" w:rsidRDefault="007F44C8" w:rsidP="00A00222">
      <w:pPr>
        <w:widowControl/>
        <w:spacing w:line="360" w:lineRule="auto"/>
        <w:jc w:val="both"/>
        <w:rPr>
          <w:color w:val="000000" w:themeColor="text1"/>
        </w:rPr>
      </w:pPr>
    </w:p>
    <w:p w14:paraId="391BD0B6" w14:textId="77777777" w:rsidR="007F44C8" w:rsidRDefault="007F44C8" w:rsidP="00A00222">
      <w:pPr>
        <w:widowControl/>
        <w:spacing w:line="360" w:lineRule="auto"/>
        <w:jc w:val="both"/>
        <w:rPr>
          <w:color w:val="000000" w:themeColor="text1"/>
        </w:rPr>
      </w:pPr>
    </w:p>
    <w:p w14:paraId="7D82E186" w14:textId="2BB30145" w:rsidR="007F44C8" w:rsidRDefault="00C70860" w:rsidP="00A00222">
      <w:pPr>
        <w:widowControl/>
        <w:spacing w:line="360" w:lineRule="auto"/>
        <w:jc w:val="both"/>
        <w:rPr>
          <w:color w:val="000000" w:themeColor="text1"/>
        </w:rPr>
      </w:pPr>
      <w:r>
        <w:rPr>
          <w:noProof/>
          <w:color w:val="000000" w:themeColor="text1"/>
          <w14:ligatures w14:val="standardContextual"/>
        </w:rPr>
        <mc:AlternateContent>
          <mc:Choice Requires="wps">
            <w:drawing>
              <wp:anchor distT="0" distB="0" distL="114300" distR="114300" simplePos="0" relativeHeight="251659264" behindDoc="0" locked="0" layoutInCell="1" allowOverlap="1" wp14:anchorId="267B7CA0" wp14:editId="282C7275">
                <wp:simplePos x="0" y="0"/>
                <wp:positionH relativeFrom="column">
                  <wp:posOffset>144780</wp:posOffset>
                </wp:positionH>
                <wp:positionV relativeFrom="paragraph">
                  <wp:posOffset>-41275</wp:posOffset>
                </wp:positionV>
                <wp:extent cx="3863340" cy="434340"/>
                <wp:effectExtent l="0" t="0" r="22860" b="22860"/>
                <wp:wrapNone/>
                <wp:docPr id="1941408593" name="Text Box 1"/>
                <wp:cNvGraphicFramePr/>
                <a:graphic xmlns:a="http://schemas.openxmlformats.org/drawingml/2006/main">
                  <a:graphicData uri="http://schemas.microsoft.com/office/word/2010/wordprocessingShape">
                    <wps:wsp>
                      <wps:cNvSpPr txBox="1"/>
                      <wps:spPr>
                        <a:xfrm>
                          <a:off x="0" y="0"/>
                          <a:ext cx="3863340" cy="434340"/>
                        </a:xfrm>
                        <a:prstGeom prst="rect">
                          <a:avLst/>
                        </a:prstGeom>
                        <a:solidFill>
                          <a:schemeClr val="lt1"/>
                        </a:solidFill>
                        <a:ln w="6350">
                          <a:solidFill>
                            <a:prstClr val="black"/>
                          </a:solidFill>
                        </a:ln>
                      </wps:spPr>
                      <wps:txbx>
                        <w:txbxContent>
                          <w:p w14:paraId="6E3C62C2" w14:textId="5777F585" w:rsidR="00C70860" w:rsidRPr="00C70860" w:rsidRDefault="00C70860">
                            <w:pPr>
                              <w:rPr>
                                <w:b/>
                                <w:bCs/>
                                <w:lang w:val="en-IN"/>
                              </w:rPr>
                            </w:pPr>
                            <w:r w:rsidRPr="00C70860">
                              <w:rPr>
                                <w:b/>
                                <w:bCs/>
                                <w:lang w:val="en-IN"/>
                              </w:rPr>
                              <w:t xml:space="preserve">Table 4 </w:t>
                            </w:r>
                            <w:r w:rsidRPr="00C70860">
                              <w:rPr>
                                <w:b/>
                                <w:bCs/>
                                <w:sz w:val="24"/>
                                <w:szCs w:val="26"/>
                              </w:rPr>
                              <w:t xml:space="preserve">Effect of varieties, seed rate and dates of sowing on </w:t>
                            </w:r>
                            <w:r w:rsidRPr="00C70860">
                              <w:rPr>
                                <w:b/>
                                <w:bCs/>
                                <w:sz w:val="24"/>
                                <w:szCs w:val="24"/>
                              </w:rPr>
                              <w:t>Total dry matter production</w:t>
                            </w:r>
                            <w:r w:rsidRPr="00C70860">
                              <w:rPr>
                                <w:b/>
                                <w:bCs/>
                                <w:sz w:val="24"/>
                                <w:szCs w:val="26"/>
                              </w:rPr>
                              <w:t xml:space="preserve"> weight of chickpea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7B7CA0" id="_x0000_s1028" type="#_x0000_t202" style="position:absolute;left:0;text-align:left;margin-left:11.4pt;margin-top:-3.25pt;width:304.2pt;height:3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" fillcolor="white [3201]" strokeweight=".5pt">
                <v:textbox>
                  <w:txbxContent>
                    <w:p w14:paraId="6E3C62C2" w14:textId="5777F585" w:rsidR="00C70860" w:rsidRPr="00C70860" w:rsidRDefault="00C70860">
                      <w:pPr>
                        <w:rPr>
                          <w:b/>
                          <w:bCs/>
                          <w:lang w:val="en-IN"/>
                        </w:rPr>
                      </w:pPr>
                      <w:r w:rsidRPr="00C70860">
                        <w:rPr>
                          <w:b/>
                          <w:bCs/>
                          <w:lang w:val="en-IN"/>
                        </w:rPr>
                        <w:t xml:space="preserve">Table 4 </w:t>
                      </w:r>
                      <w:r w:rsidRPr="00C70860">
                        <w:rPr>
                          <w:b/>
                          <w:bCs/>
                          <w:sz w:val="24"/>
                          <w:szCs w:val="26"/>
                        </w:rPr>
                        <w:t xml:space="preserve">Effect of varieties, seed rate and dates of sowing on </w:t>
                      </w:r>
                      <w:r w:rsidRPr="00C70860">
                        <w:rPr>
                          <w:b/>
                          <w:bCs/>
                          <w:sz w:val="24"/>
                          <w:szCs w:val="24"/>
                        </w:rPr>
                        <w:t>Total dry matter production</w:t>
                      </w:r>
                      <w:r w:rsidRPr="00C70860">
                        <w:rPr>
                          <w:b/>
                          <w:bCs/>
                          <w:sz w:val="24"/>
                          <w:szCs w:val="26"/>
                        </w:rPr>
                        <w:t xml:space="preserve"> weight of chickpea</w:t>
                      </w:r>
                    </w:p>
                  </w:txbxContent>
                </v:textbox>
              </v:shape>
            </w:pict>
          </mc:Fallback>
        </mc:AlternateContent>
      </w:r>
    </w:p>
    <w:tbl>
      <w:tblPr>
        <w:tblpPr w:leftFromText="180" w:rightFromText="180" w:horzAnchor="margin" w:tblpY="780"/>
        <w:tblW w:w="2387" w:type="pct"/>
        <w:tblLook w:val="04A0" w:firstRow="1" w:lastRow="0" w:firstColumn="1" w:lastColumn="0" w:noHBand="0" w:noVBand="1"/>
      </w:tblPr>
      <w:tblGrid>
        <w:gridCol w:w="957"/>
        <w:gridCol w:w="1276"/>
        <w:gridCol w:w="896"/>
        <w:gridCol w:w="898"/>
        <w:gridCol w:w="385"/>
        <w:gridCol w:w="498"/>
        <w:gridCol w:w="774"/>
        <w:gridCol w:w="960"/>
        <w:gridCol w:w="15"/>
      </w:tblGrid>
      <w:tr w:rsidR="007F44C8" w:rsidRPr="001159A3" w14:paraId="176D37FA" w14:textId="77777777" w:rsidTr="00C70860">
        <w:trPr>
          <w:gridAfter w:val="1"/>
          <w:wAfter w:w="11" w:type="pct"/>
          <w:trHeight w:val="230"/>
        </w:trPr>
        <w:tc>
          <w:tcPr>
            <w:tcW w:w="167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C740" w14:textId="77777777" w:rsidR="007F44C8" w:rsidRPr="001159A3" w:rsidRDefault="007F44C8" w:rsidP="00C70860">
            <w:pPr>
              <w:jc w:val="center"/>
              <w:rPr>
                <w:color w:val="000000"/>
                <w:sz w:val="24"/>
                <w:szCs w:val="24"/>
              </w:rPr>
            </w:pPr>
            <w:r w:rsidRPr="001159A3">
              <w:rPr>
                <w:color w:val="000000"/>
                <w:sz w:val="24"/>
                <w:szCs w:val="24"/>
              </w:rPr>
              <w:t>Treatments</w:t>
            </w:r>
          </w:p>
        </w:tc>
        <w:tc>
          <w:tcPr>
            <w:tcW w:w="3312" w:type="pct"/>
            <w:gridSpan w:val="6"/>
            <w:tcBorders>
              <w:top w:val="single" w:sz="4" w:space="0" w:color="auto"/>
              <w:left w:val="nil"/>
              <w:bottom w:val="single" w:sz="4" w:space="0" w:color="auto"/>
              <w:right w:val="single" w:sz="4" w:space="0" w:color="auto"/>
            </w:tcBorders>
            <w:shd w:val="clear" w:color="auto" w:fill="auto"/>
            <w:noWrap/>
            <w:vAlign w:val="bottom"/>
            <w:hideMark/>
          </w:tcPr>
          <w:p w14:paraId="594A6E10" w14:textId="77777777" w:rsidR="007F44C8" w:rsidRPr="001159A3" w:rsidRDefault="007F44C8" w:rsidP="00C70860">
            <w:pPr>
              <w:jc w:val="center"/>
              <w:rPr>
                <w:color w:val="000000"/>
                <w:sz w:val="24"/>
                <w:szCs w:val="24"/>
              </w:rPr>
            </w:pPr>
            <w:r w:rsidRPr="001159A3">
              <w:rPr>
                <w:color w:val="000000"/>
                <w:sz w:val="24"/>
                <w:szCs w:val="24"/>
              </w:rPr>
              <w:t>At harvest</w:t>
            </w:r>
          </w:p>
        </w:tc>
      </w:tr>
      <w:tr w:rsidR="007F44C8" w:rsidRPr="001159A3" w14:paraId="0E826991" w14:textId="77777777" w:rsidTr="00C70860">
        <w:trPr>
          <w:gridAfter w:val="1"/>
          <w:wAfter w:w="11" w:type="pct"/>
          <w:trHeight w:val="230"/>
        </w:trPr>
        <w:tc>
          <w:tcPr>
            <w:tcW w:w="719" w:type="pct"/>
            <w:vMerge w:val="restart"/>
            <w:tcBorders>
              <w:top w:val="nil"/>
              <w:left w:val="single" w:sz="4" w:space="0" w:color="auto"/>
              <w:bottom w:val="single" w:sz="4" w:space="0" w:color="auto"/>
              <w:right w:val="single" w:sz="4" w:space="0" w:color="auto"/>
            </w:tcBorders>
            <w:shd w:val="clear" w:color="auto" w:fill="auto"/>
            <w:vAlign w:val="bottom"/>
            <w:hideMark/>
          </w:tcPr>
          <w:p w14:paraId="54093554" w14:textId="77777777" w:rsidR="007F44C8" w:rsidRPr="001159A3" w:rsidRDefault="007F44C8" w:rsidP="00C70860">
            <w:pPr>
              <w:jc w:val="center"/>
              <w:rPr>
                <w:color w:val="000000"/>
                <w:sz w:val="24"/>
                <w:szCs w:val="24"/>
              </w:rPr>
            </w:pPr>
            <w:r w:rsidRPr="001159A3">
              <w:rPr>
                <w:color w:val="000000"/>
                <w:sz w:val="24"/>
                <w:szCs w:val="24"/>
              </w:rPr>
              <w:t>Variety (V)</w:t>
            </w:r>
          </w:p>
        </w:tc>
        <w:tc>
          <w:tcPr>
            <w:tcW w:w="957" w:type="pct"/>
            <w:vMerge w:val="restart"/>
            <w:tcBorders>
              <w:top w:val="nil"/>
              <w:left w:val="single" w:sz="4" w:space="0" w:color="auto"/>
              <w:bottom w:val="single" w:sz="4" w:space="0" w:color="auto"/>
              <w:right w:val="single" w:sz="4" w:space="0" w:color="auto"/>
            </w:tcBorders>
            <w:shd w:val="clear" w:color="auto" w:fill="auto"/>
            <w:vAlign w:val="bottom"/>
            <w:hideMark/>
          </w:tcPr>
          <w:p w14:paraId="004FCA9C" w14:textId="77777777" w:rsidR="007F44C8" w:rsidRPr="001159A3" w:rsidRDefault="007F44C8" w:rsidP="00C70860">
            <w:pPr>
              <w:jc w:val="center"/>
              <w:rPr>
                <w:color w:val="000000"/>
                <w:sz w:val="24"/>
                <w:szCs w:val="24"/>
              </w:rPr>
            </w:pPr>
            <w:r w:rsidRPr="001159A3">
              <w:rPr>
                <w:color w:val="000000"/>
                <w:sz w:val="24"/>
                <w:szCs w:val="24"/>
              </w:rPr>
              <w:t>Seed rate (S)</w:t>
            </w:r>
          </w:p>
        </w:tc>
        <w:tc>
          <w:tcPr>
            <w:tcW w:w="3312" w:type="pct"/>
            <w:gridSpan w:val="6"/>
            <w:tcBorders>
              <w:top w:val="single" w:sz="4" w:space="0" w:color="auto"/>
              <w:left w:val="nil"/>
              <w:bottom w:val="single" w:sz="4" w:space="0" w:color="auto"/>
              <w:right w:val="single" w:sz="4" w:space="0" w:color="auto"/>
            </w:tcBorders>
            <w:shd w:val="clear" w:color="auto" w:fill="auto"/>
            <w:vAlign w:val="bottom"/>
            <w:hideMark/>
          </w:tcPr>
          <w:p w14:paraId="63C16D13" w14:textId="77777777" w:rsidR="007F44C8" w:rsidRPr="001159A3" w:rsidRDefault="007F44C8" w:rsidP="00C70860">
            <w:pPr>
              <w:jc w:val="center"/>
              <w:rPr>
                <w:color w:val="000000"/>
                <w:sz w:val="24"/>
                <w:szCs w:val="24"/>
              </w:rPr>
            </w:pPr>
            <w:r w:rsidRPr="001159A3">
              <w:rPr>
                <w:color w:val="000000"/>
                <w:sz w:val="24"/>
                <w:szCs w:val="24"/>
              </w:rPr>
              <w:t>Dates of sowing (D)</w:t>
            </w:r>
          </w:p>
        </w:tc>
      </w:tr>
      <w:tr w:rsidR="007F44C8" w:rsidRPr="001159A3" w14:paraId="34E58778" w14:textId="77777777" w:rsidTr="00C70860">
        <w:trPr>
          <w:trHeight w:val="189"/>
        </w:trPr>
        <w:tc>
          <w:tcPr>
            <w:tcW w:w="719" w:type="pct"/>
            <w:vMerge/>
            <w:tcBorders>
              <w:top w:val="nil"/>
              <w:left w:val="single" w:sz="4" w:space="0" w:color="auto"/>
              <w:bottom w:val="single" w:sz="4" w:space="0" w:color="auto"/>
              <w:right w:val="single" w:sz="4" w:space="0" w:color="auto"/>
            </w:tcBorders>
            <w:vAlign w:val="center"/>
            <w:hideMark/>
          </w:tcPr>
          <w:p w14:paraId="3C189639" w14:textId="77777777" w:rsidR="007F44C8" w:rsidRPr="001159A3" w:rsidRDefault="007F44C8" w:rsidP="00C70860">
            <w:pPr>
              <w:rPr>
                <w:color w:val="000000"/>
                <w:sz w:val="24"/>
                <w:szCs w:val="24"/>
              </w:rPr>
            </w:pPr>
          </w:p>
        </w:tc>
        <w:tc>
          <w:tcPr>
            <w:tcW w:w="957" w:type="pct"/>
            <w:vMerge/>
            <w:tcBorders>
              <w:top w:val="nil"/>
              <w:left w:val="single" w:sz="4" w:space="0" w:color="auto"/>
              <w:bottom w:val="single" w:sz="4" w:space="0" w:color="auto"/>
              <w:right w:val="single" w:sz="4" w:space="0" w:color="auto"/>
            </w:tcBorders>
            <w:vAlign w:val="center"/>
            <w:hideMark/>
          </w:tcPr>
          <w:p w14:paraId="1647EB8A" w14:textId="77777777" w:rsidR="007F44C8" w:rsidRPr="001159A3" w:rsidRDefault="007F44C8" w:rsidP="00C70860">
            <w:pPr>
              <w:rPr>
                <w:color w:val="000000"/>
                <w:sz w:val="24"/>
                <w:szCs w:val="24"/>
              </w:rPr>
            </w:pPr>
          </w:p>
        </w:tc>
        <w:tc>
          <w:tcPr>
            <w:tcW w:w="673" w:type="pct"/>
            <w:tcBorders>
              <w:top w:val="nil"/>
              <w:left w:val="nil"/>
              <w:bottom w:val="single" w:sz="4" w:space="0" w:color="auto"/>
              <w:right w:val="single" w:sz="4" w:space="0" w:color="auto"/>
            </w:tcBorders>
            <w:shd w:val="clear" w:color="auto" w:fill="auto"/>
            <w:vAlign w:val="bottom"/>
            <w:hideMark/>
          </w:tcPr>
          <w:p w14:paraId="64BA53A8" w14:textId="77777777" w:rsidR="007F44C8" w:rsidRPr="001159A3" w:rsidRDefault="007F44C8" w:rsidP="00C70860">
            <w:pPr>
              <w:jc w:val="center"/>
              <w:rPr>
                <w:color w:val="000000"/>
                <w:sz w:val="24"/>
                <w:szCs w:val="24"/>
              </w:rPr>
            </w:pPr>
            <w:r w:rsidRPr="001159A3">
              <w:rPr>
                <w:color w:val="000000"/>
                <w:sz w:val="24"/>
                <w:szCs w:val="24"/>
              </w:rPr>
              <w:t>D1</w:t>
            </w:r>
          </w:p>
        </w:tc>
        <w:tc>
          <w:tcPr>
            <w:tcW w:w="674" w:type="pct"/>
            <w:tcBorders>
              <w:top w:val="nil"/>
              <w:left w:val="nil"/>
              <w:bottom w:val="single" w:sz="4" w:space="0" w:color="auto"/>
              <w:right w:val="single" w:sz="4" w:space="0" w:color="auto"/>
            </w:tcBorders>
            <w:shd w:val="clear" w:color="auto" w:fill="auto"/>
            <w:vAlign w:val="bottom"/>
            <w:hideMark/>
          </w:tcPr>
          <w:p w14:paraId="5B2837C2" w14:textId="77777777" w:rsidR="007F44C8" w:rsidRPr="001159A3" w:rsidRDefault="007F44C8" w:rsidP="00C70860">
            <w:pPr>
              <w:jc w:val="center"/>
              <w:rPr>
                <w:color w:val="000000"/>
                <w:sz w:val="24"/>
                <w:szCs w:val="24"/>
              </w:rPr>
            </w:pPr>
            <w:r w:rsidRPr="001159A3">
              <w:rPr>
                <w:color w:val="000000"/>
                <w:sz w:val="24"/>
                <w:szCs w:val="24"/>
              </w:rPr>
              <w:t>D2</w:t>
            </w:r>
          </w:p>
        </w:tc>
        <w:tc>
          <w:tcPr>
            <w:tcW w:w="663" w:type="pct"/>
            <w:gridSpan w:val="2"/>
            <w:tcBorders>
              <w:top w:val="nil"/>
              <w:left w:val="nil"/>
              <w:bottom w:val="single" w:sz="4" w:space="0" w:color="auto"/>
              <w:right w:val="single" w:sz="4" w:space="0" w:color="auto"/>
            </w:tcBorders>
            <w:shd w:val="clear" w:color="auto" w:fill="auto"/>
            <w:vAlign w:val="bottom"/>
            <w:hideMark/>
          </w:tcPr>
          <w:p w14:paraId="30F0049D" w14:textId="77777777" w:rsidR="007F44C8" w:rsidRPr="001159A3" w:rsidRDefault="007F44C8" w:rsidP="00C70860">
            <w:pPr>
              <w:jc w:val="center"/>
              <w:rPr>
                <w:color w:val="000000"/>
                <w:sz w:val="24"/>
                <w:szCs w:val="24"/>
              </w:rPr>
            </w:pPr>
            <w:r w:rsidRPr="001159A3">
              <w:rPr>
                <w:color w:val="000000"/>
                <w:sz w:val="24"/>
                <w:szCs w:val="24"/>
              </w:rPr>
              <w:t>D3</w:t>
            </w:r>
          </w:p>
        </w:tc>
        <w:tc>
          <w:tcPr>
            <w:tcW w:w="581" w:type="pct"/>
            <w:tcBorders>
              <w:top w:val="nil"/>
              <w:left w:val="nil"/>
              <w:bottom w:val="single" w:sz="4" w:space="0" w:color="auto"/>
              <w:right w:val="single" w:sz="4" w:space="0" w:color="auto"/>
            </w:tcBorders>
            <w:shd w:val="clear" w:color="auto" w:fill="auto"/>
            <w:vAlign w:val="bottom"/>
            <w:hideMark/>
          </w:tcPr>
          <w:p w14:paraId="02EDCD89" w14:textId="77777777" w:rsidR="007F44C8" w:rsidRPr="001159A3" w:rsidRDefault="007F44C8" w:rsidP="00C70860">
            <w:pPr>
              <w:jc w:val="center"/>
              <w:rPr>
                <w:color w:val="000000"/>
                <w:sz w:val="24"/>
                <w:szCs w:val="24"/>
              </w:rPr>
            </w:pPr>
            <w:r w:rsidRPr="001159A3">
              <w:rPr>
                <w:color w:val="000000"/>
                <w:sz w:val="24"/>
                <w:szCs w:val="24"/>
              </w:rPr>
              <w:t>D4</w:t>
            </w:r>
          </w:p>
        </w:tc>
        <w:tc>
          <w:tcPr>
            <w:tcW w:w="732" w:type="pct"/>
            <w:gridSpan w:val="2"/>
            <w:tcBorders>
              <w:top w:val="nil"/>
              <w:left w:val="nil"/>
              <w:bottom w:val="single" w:sz="4" w:space="0" w:color="auto"/>
              <w:right w:val="single" w:sz="4" w:space="0" w:color="auto"/>
            </w:tcBorders>
            <w:shd w:val="clear" w:color="auto" w:fill="auto"/>
            <w:vAlign w:val="bottom"/>
            <w:hideMark/>
          </w:tcPr>
          <w:p w14:paraId="77F2B3B8" w14:textId="77777777" w:rsidR="007F44C8" w:rsidRPr="001159A3" w:rsidRDefault="007F44C8" w:rsidP="00C70860">
            <w:pPr>
              <w:jc w:val="center"/>
              <w:rPr>
                <w:b/>
                <w:bCs/>
                <w:color w:val="000000"/>
                <w:sz w:val="24"/>
                <w:szCs w:val="24"/>
              </w:rPr>
            </w:pPr>
            <w:r w:rsidRPr="001159A3">
              <w:rPr>
                <w:b/>
                <w:bCs/>
                <w:color w:val="000000"/>
                <w:sz w:val="24"/>
                <w:szCs w:val="24"/>
              </w:rPr>
              <w:t>Mean</w:t>
            </w:r>
          </w:p>
        </w:tc>
      </w:tr>
      <w:tr w:rsidR="007F44C8" w:rsidRPr="001159A3" w14:paraId="46116511" w14:textId="77777777" w:rsidTr="00C70860">
        <w:trPr>
          <w:trHeight w:val="230"/>
        </w:trPr>
        <w:tc>
          <w:tcPr>
            <w:tcW w:w="719" w:type="pct"/>
            <w:tcBorders>
              <w:top w:val="nil"/>
              <w:left w:val="single" w:sz="4" w:space="0" w:color="auto"/>
              <w:bottom w:val="nil"/>
              <w:right w:val="single" w:sz="4" w:space="0" w:color="auto"/>
            </w:tcBorders>
            <w:shd w:val="clear" w:color="auto" w:fill="auto"/>
            <w:noWrap/>
            <w:vAlign w:val="bottom"/>
            <w:hideMark/>
          </w:tcPr>
          <w:p w14:paraId="648AC71B" w14:textId="77777777" w:rsidR="007F44C8" w:rsidRPr="001159A3" w:rsidRDefault="007F44C8" w:rsidP="00C70860">
            <w:pPr>
              <w:jc w:val="center"/>
              <w:rPr>
                <w:color w:val="000000"/>
                <w:sz w:val="24"/>
                <w:szCs w:val="24"/>
              </w:rPr>
            </w:pPr>
            <w:r>
              <w:rPr>
                <w:color w:val="000000"/>
                <w:sz w:val="24"/>
                <w:szCs w:val="24"/>
              </w:rPr>
              <w:t>V</w:t>
            </w:r>
            <w:r w:rsidRPr="001159A3">
              <w:rPr>
                <w:color w:val="000000"/>
                <w:sz w:val="24"/>
                <w:szCs w:val="24"/>
              </w:rPr>
              <w:t>1</w:t>
            </w:r>
          </w:p>
        </w:tc>
        <w:tc>
          <w:tcPr>
            <w:tcW w:w="957" w:type="pct"/>
            <w:vMerge w:val="restart"/>
            <w:tcBorders>
              <w:top w:val="nil"/>
              <w:left w:val="single" w:sz="4" w:space="0" w:color="auto"/>
              <w:right w:val="single" w:sz="4" w:space="0" w:color="auto"/>
            </w:tcBorders>
            <w:shd w:val="clear" w:color="auto" w:fill="auto"/>
            <w:noWrap/>
            <w:vAlign w:val="bottom"/>
            <w:hideMark/>
          </w:tcPr>
          <w:p w14:paraId="3B053FB5" w14:textId="77777777" w:rsidR="007F44C8" w:rsidRPr="001159A3" w:rsidRDefault="007F44C8" w:rsidP="00C70860">
            <w:pPr>
              <w:jc w:val="center"/>
              <w:rPr>
                <w:color w:val="000000"/>
                <w:sz w:val="24"/>
                <w:szCs w:val="24"/>
              </w:rPr>
            </w:pPr>
            <w:r w:rsidRPr="001159A3">
              <w:rPr>
                <w:color w:val="000000"/>
                <w:sz w:val="24"/>
                <w:szCs w:val="24"/>
              </w:rPr>
              <w:t>S1</w:t>
            </w:r>
          </w:p>
          <w:p w14:paraId="5369E7FB" w14:textId="77777777" w:rsidR="007F44C8" w:rsidRPr="001159A3" w:rsidRDefault="007F44C8" w:rsidP="00C70860">
            <w:pPr>
              <w:jc w:val="center"/>
              <w:rPr>
                <w:color w:val="000000"/>
                <w:sz w:val="24"/>
                <w:szCs w:val="24"/>
              </w:rPr>
            </w:pPr>
            <w:r w:rsidRPr="001159A3">
              <w:rPr>
                <w:color w:val="000000"/>
                <w:sz w:val="24"/>
                <w:szCs w:val="24"/>
              </w:rPr>
              <w:t>S2</w:t>
            </w:r>
          </w:p>
          <w:p w14:paraId="20F5713C" w14:textId="77777777" w:rsidR="007F44C8" w:rsidRPr="001159A3" w:rsidRDefault="007F44C8" w:rsidP="00C70860">
            <w:pPr>
              <w:jc w:val="center"/>
              <w:rPr>
                <w:color w:val="000000"/>
                <w:sz w:val="24"/>
                <w:szCs w:val="24"/>
              </w:rPr>
            </w:pPr>
            <w:r w:rsidRPr="001159A3">
              <w:rPr>
                <w:color w:val="000000"/>
                <w:sz w:val="24"/>
                <w:szCs w:val="24"/>
              </w:rPr>
              <w:t>S3</w:t>
            </w:r>
          </w:p>
        </w:tc>
        <w:tc>
          <w:tcPr>
            <w:tcW w:w="673" w:type="pct"/>
            <w:tcBorders>
              <w:top w:val="nil"/>
              <w:left w:val="single" w:sz="4" w:space="0" w:color="auto"/>
              <w:bottom w:val="nil"/>
              <w:right w:val="single" w:sz="4" w:space="0" w:color="auto"/>
            </w:tcBorders>
            <w:shd w:val="clear" w:color="auto" w:fill="auto"/>
            <w:noWrap/>
            <w:vAlign w:val="bottom"/>
            <w:hideMark/>
          </w:tcPr>
          <w:p w14:paraId="56C2AB04" w14:textId="77777777" w:rsidR="007F44C8" w:rsidRPr="001159A3" w:rsidRDefault="007F44C8" w:rsidP="00C70860">
            <w:pPr>
              <w:jc w:val="right"/>
              <w:rPr>
                <w:color w:val="000000"/>
                <w:sz w:val="24"/>
                <w:szCs w:val="24"/>
              </w:rPr>
            </w:pPr>
            <w:r w:rsidRPr="001159A3">
              <w:rPr>
                <w:color w:val="000000"/>
                <w:sz w:val="24"/>
                <w:szCs w:val="24"/>
              </w:rPr>
              <w:t>14.420</w:t>
            </w:r>
          </w:p>
        </w:tc>
        <w:tc>
          <w:tcPr>
            <w:tcW w:w="674" w:type="pct"/>
            <w:tcBorders>
              <w:top w:val="nil"/>
              <w:left w:val="single" w:sz="4" w:space="0" w:color="auto"/>
              <w:bottom w:val="nil"/>
              <w:right w:val="single" w:sz="4" w:space="0" w:color="auto"/>
            </w:tcBorders>
            <w:shd w:val="clear" w:color="auto" w:fill="auto"/>
            <w:noWrap/>
            <w:vAlign w:val="bottom"/>
            <w:hideMark/>
          </w:tcPr>
          <w:p w14:paraId="052796CB" w14:textId="77777777" w:rsidR="007F44C8" w:rsidRPr="001159A3" w:rsidRDefault="007F44C8" w:rsidP="00C70860">
            <w:pPr>
              <w:jc w:val="right"/>
              <w:rPr>
                <w:color w:val="000000"/>
                <w:sz w:val="24"/>
                <w:szCs w:val="24"/>
              </w:rPr>
            </w:pPr>
            <w:r w:rsidRPr="001159A3">
              <w:rPr>
                <w:color w:val="000000"/>
                <w:sz w:val="24"/>
                <w:szCs w:val="24"/>
              </w:rPr>
              <w:t>12.780</w:t>
            </w:r>
          </w:p>
        </w:tc>
        <w:tc>
          <w:tcPr>
            <w:tcW w:w="663" w:type="pct"/>
            <w:gridSpan w:val="2"/>
            <w:tcBorders>
              <w:top w:val="nil"/>
              <w:left w:val="single" w:sz="4" w:space="0" w:color="auto"/>
              <w:bottom w:val="nil"/>
              <w:right w:val="single" w:sz="4" w:space="0" w:color="auto"/>
            </w:tcBorders>
            <w:shd w:val="clear" w:color="auto" w:fill="auto"/>
            <w:noWrap/>
            <w:vAlign w:val="bottom"/>
            <w:hideMark/>
          </w:tcPr>
          <w:p w14:paraId="5AD09128" w14:textId="77777777" w:rsidR="007F44C8" w:rsidRPr="001159A3" w:rsidRDefault="007F44C8" w:rsidP="00C70860">
            <w:pPr>
              <w:jc w:val="right"/>
              <w:rPr>
                <w:color w:val="000000"/>
                <w:sz w:val="24"/>
                <w:szCs w:val="24"/>
              </w:rPr>
            </w:pPr>
            <w:r w:rsidRPr="001159A3">
              <w:rPr>
                <w:color w:val="000000"/>
                <w:sz w:val="24"/>
                <w:szCs w:val="24"/>
              </w:rPr>
              <w:t>10.617</w:t>
            </w:r>
          </w:p>
        </w:tc>
        <w:tc>
          <w:tcPr>
            <w:tcW w:w="581" w:type="pct"/>
            <w:tcBorders>
              <w:top w:val="nil"/>
              <w:left w:val="single" w:sz="4" w:space="0" w:color="auto"/>
              <w:bottom w:val="nil"/>
              <w:right w:val="single" w:sz="4" w:space="0" w:color="auto"/>
            </w:tcBorders>
            <w:shd w:val="clear" w:color="auto" w:fill="auto"/>
            <w:noWrap/>
            <w:vAlign w:val="bottom"/>
            <w:hideMark/>
          </w:tcPr>
          <w:p w14:paraId="0E5D9A34" w14:textId="77777777" w:rsidR="007F44C8" w:rsidRPr="001159A3" w:rsidRDefault="007F44C8" w:rsidP="00C70860">
            <w:pPr>
              <w:jc w:val="right"/>
              <w:rPr>
                <w:color w:val="000000"/>
                <w:sz w:val="24"/>
                <w:szCs w:val="24"/>
              </w:rPr>
            </w:pPr>
            <w:r w:rsidRPr="001159A3">
              <w:rPr>
                <w:color w:val="000000"/>
                <w:sz w:val="24"/>
                <w:szCs w:val="24"/>
              </w:rPr>
              <w:t>8.093</w:t>
            </w:r>
          </w:p>
        </w:tc>
        <w:tc>
          <w:tcPr>
            <w:tcW w:w="732" w:type="pct"/>
            <w:gridSpan w:val="2"/>
            <w:tcBorders>
              <w:top w:val="nil"/>
              <w:left w:val="single" w:sz="4" w:space="0" w:color="auto"/>
              <w:bottom w:val="nil"/>
              <w:right w:val="single" w:sz="4" w:space="0" w:color="auto"/>
            </w:tcBorders>
            <w:shd w:val="clear" w:color="auto" w:fill="auto"/>
            <w:noWrap/>
            <w:vAlign w:val="bottom"/>
            <w:hideMark/>
          </w:tcPr>
          <w:p w14:paraId="37F17B3B" w14:textId="77777777" w:rsidR="007F44C8" w:rsidRPr="001159A3" w:rsidRDefault="007F44C8" w:rsidP="00C70860">
            <w:pPr>
              <w:jc w:val="right"/>
              <w:rPr>
                <w:b/>
                <w:bCs/>
                <w:color w:val="000000"/>
                <w:sz w:val="24"/>
                <w:szCs w:val="24"/>
              </w:rPr>
            </w:pPr>
            <w:r w:rsidRPr="001159A3">
              <w:rPr>
                <w:b/>
                <w:bCs/>
                <w:color w:val="000000"/>
                <w:sz w:val="24"/>
                <w:szCs w:val="24"/>
              </w:rPr>
              <w:t>11.478</w:t>
            </w:r>
          </w:p>
        </w:tc>
      </w:tr>
      <w:tr w:rsidR="007F44C8" w:rsidRPr="001159A3" w14:paraId="197C57BF" w14:textId="77777777" w:rsidTr="00C70860">
        <w:trPr>
          <w:trHeight w:val="212"/>
        </w:trPr>
        <w:tc>
          <w:tcPr>
            <w:tcW w:w="719" w:type="pct"/>
            <w:tcBorders>
              <w:top w:val="nil"/>
              <w:left w:val="single" w:sz="4" w:space="0" w:color="auto"/>
              <w:bottom w:val="nil"/>
              <w:right w:val="single" w:sz="4" w:space="0" w:color="auto"/>
            </w:tcBorders>
            <w:shd w:val="clear" w:color="auto" w:fill="auto"/>
            <w:noWrap/>
            <w:vAlign w:val="bottom"/>
            <w:hideMark/>
          </w:tcPr>
          <w:p w14:paraId="245F26D4" w14:textId="77777777" w:rsidR="007F44C8" w:rsidRPr="001159A3" w:rsidRDefault="007F44C8" w:rsidP="00C70860">
            <w:pPr>
              <w:jc w:val="center"/>
              <w:rPr>
                <w:color w:val="000000"/>
                <w:sz w:val="24"/>
                <w:szCs w:val="24"/>
              </w:rPr>
            </w:pPr>
          </w:p>
        </w:tc>
        <w:tc>
          <w:tcPr>
            <w:tcW w:w="957" w:type="pct"/>
            <w:vMerge/>
            <w:tcBorders>
              <w:left w:val="single" w:sz="4" w:space="0" w:color="auto"/>
              <w:right w:val="single" w:sz="4" w:space="0" w:color="auto"/>
            </w:tcBorders>
            <w:shd w:val="clear" w:color="auto" w:fill="auto"/>
            <w:noWrap/>
            <w:vAlign w:val="bottom"/>
            <w:hideMark/>
          </w:tcPr>
          <w:p w14:paraId="71614AD6" w14:textId="77777777" w:rsidR="007F44C8" w:rsidRPr="001159A3" w:rsidRDefault="007F44C8" w:rsidP="00C70860">
            <w:pPr>
              <w:jc w:val="center"/>
              <w:rPr>
                <w:color w:val="000000"/>
                <w:sz w:val="24"/>
                <w:szCs w:val="24"/>
              </w:rPr>
            </w:pPr>
          </w:p>
        </w:tc>
        <w:tc>
          <w:tcPr>
            <w:tcW w:w="673" w:type="pct"/>
            <w:tcBorders>
              <w:top w:val="nil"/>
              <w:left w:val="single" w:sz="4" w:space="0" w:color="auto"/>
              <w:bottom w:val="nil"/>
              <w:right w:val="single" w:sz="4" w:space="0" w:color="auto"/>
            </w:tcBorders>
            <w:shd w:val="clear" w:color="auto" w:fill="auto"/>
            <w:noWrap/>
            <w:vAlign w:val="bottom"/>
            <w:hideMark/>
          </w:tcPr>
          <w:p w14:paraId="482C69F7" w14:textId="77777777" w:rsidR="007F44C8" w:rsidRPr="001159A3" w:rsidRDefault="007F44C8" w:rsidP="00C70860">
            <w:pPr>
              <w:jc w:val="right"/>
              <w:rPr>
                <w:color w:val="000000"/>
                <w:sz w:val="24"/>
                <w:szCs w:val="24"/>
              </w:rPr>
            </w:pPr>
            <w:r w:rsidRPr="001159A3">
              <w:rPr>
                <w:color w:val="000000"/>
                <w:sz w:val="24"/>
                <w:szCs w:val="24"/>
              </w:rPr>
              <w:t>13.183</w:t>
            </w:r>
          </w:p>
        </w:tc>
        <w:tc>
          <w:tcPr>
            <w:tcW w:w="674" w:type="pct"/>
            <w:tcBorders>
              <w:top w:val="nil"/>
              <w:left w:val="single" w:sz="4" w:space="0" w:color="auto"/>
              <w:bottom w:val="nil"/>
              <w:right w:val="single" w:sz="4" w:space="0" w:color="auto"/>
            </w:tcBorders>
            <w:shd w:val="clear" w:color="auto" w:fill="auto"/>
            <w:noWrap/>
            <w:vAlign w:val="bottom"/>
            <w:hideMark/>
          </w:tcPr>
          <w:p w14:paraId="6AE9F23C" w14:textId="77777777" w:rsidR="007F44C8" w:rsidRPr="001159A3" w:rsidRDefault="007F44C8" w:rsidP="00C70860">
            <w:pPr>
              <w:jc w:val="right"/>
              <w:rPr>
                <w:color w:val="000000"/>
                <w:sz w:val="24"/>
                <w:szCs w:val="24"/>
              </w:rPr>
            </w:pPr>
            <w:r w:rsidRPr="001159A3">
              <w:rPr>
                <w:color w:val="000000"/>
                <w:sz w:val="24"/>
                <w:szCs w:val="24"/>
              </w:rPr>
              <w:t>12.197</w:t>
            </w:r>
          </w:p>
        </w:tc>
        <w:tc>
          <w:tcPr>
            <w:tcW w:w="663" w:type="pct"/>
            <w:gridSpan w:val="2"/>
            <w:tcBorders>
              <w:top w:val="nil"/>
              <w:left w:val="single" w:sz="4" w:space="0" w:color="auto"/>
              <w:bottom w:val="nil"/>
              <w:right w:val="single" w:sz="4" w:space="0" w:color="auto"/>
            </w:tcBorders>
            <w:shd w:val="clear" w:color="auto" w:fill="auto"/>
            <w:noWrap/>
            <w:vAlign w:val="bottom"/>
            <w:hideMark/>
          </w:tcPr>
          <w:p w14:paraId="2BFEDFE9" w14:textId="77777777" w:rsidR="007F44C8" w:rsidRPr="001159A3" w:rsidRDefault="007F44C8" w:rsidP="00C70860">
            <w:pPr>
              <w:jc w:val="right"/>
              <w:rPr>
                <w:color w:val="000000"/>
                <w:sz w:val="24"/>
                <w:szCs w:val="24"/>
              </w:rPr>
            </w:pPr>
            <w:r w:rsidRPr="001159A3">
              <w:rPr>
                <w:color w:val="000000"/>
                <w:sz w:val="24"/>
                <w:szCs w:val="24"/>
              </w:rPr>
              <w:t>10.077</w:t>
            </w:r>
          </w:p>
        </w:tc>
        <w:tc>
          <w:tcPr>
            <w:tcW w:w="581" w:type="pct"/>
            <w:tcBorders>
              <w:top w:val="nil"/>
              <w:left w:val="single" w:sz="4" w:space="0" w:color="auto"/>
              <w:bottom w:val="nil"/>
              <w:right w:val="single" w:sz="4" w:space="0" w:color="auto"/>
            </w:tcBorders>
            <w:shd w:val="clear" w:color="auto" w:fill="auto"/>
            <w:noWrap/>
            <w:vAlign w:val="bottom"/>
            <w:hideMark/>
          </w:tcPr>
          <w:p w14:paraId="6BE0A7B6" w14:textId="77777777" w:rsidR="007F44C8" w:rsidRPr="001159A3" w:rsidRDefault="007F44C8" w:rsidP="00C70860">
            <w:pPr>
              <w:jc w:val="right"/>
              <w:rPr>
                <w:color w:val="000000"/>
                <w:sz w:val="24"/>
                <w:szCs w:val="24"/>
              </w:rPr>
            </w:pPr>
            <w:r w:rsidRPr="001159A3">
              <w:rPr>
                <w:color w:val="000000"/>
                <w:sz w:val="24"/>
                <w:szCs w:val="24"/>
              </w:rPr>
              <w:t>7.850</w:t>
            </w:r>
          </w:p>
        </w:tc>
        <w:tc>
          <w:tcPr>
            <w:tcW w:w="732" w:type="pct"/>
            <w:gridSpan w:val="2"/>
            <w:tcBorders>
              <w:top w:val="nil"/>
              <w:left w:val="single" w:sz="4" w:space="0" w:color="auto"/>
              <w:bottom w:val="nil"/>
              <w:right w:val="single" w:sz="4" w:space="0" w:color="auto"/>
            </w:tcBorders>
            <w:shd w:val="clear" w:color="auto" w:fill="auto"/>
            <w:noWrap/>
            <w:vAlign w:val="bottom"/>
            <w:hideMark/>
          </w:tcPr>
          <w:p w14:paraId="248EE88E" w14:textId="77777777" w:rsidR="007F44C8" w:rsidRPr="001159A3" w:rsidRDefault="007F44C8" w:rsidP="00C70860">
            <w:pPr>
              <w:jc w:val="right"/>
              <w:rPr>
                <w:b/>
                <w:bCs/>
                <w:color w:val="000000"/>
                <w:sz w:val="24"/>
                <w:szCs w:val="24"/>
              </w:rPr>
            </w:pPr>
            <w:r w:rsidRPr="001159A3">
              <w:rPr>
                <w:b/>
                <w:bCs/>
                <w:color w:val="000000"/>
                <w:sz w:val="24"/>
                <w:szCs w:val="24"/>
              </w:rPr>
              <w:t>10.827</w:t>
            </w:r>
          </w:p>
        </w:tc>
      </w:tr>
      <w:tr w:rsidR="007F44C8" w:rsidRPr="001159A3" w14:paraId="0CCD8F40" w14:textId="77777777" w:rsidTr="00C70860">
        <w:trPr>
          <w:trHeight w:val="230"/>
        </w:trPr>
        <w:tc>
          <w:tcPr>
            <w:tcW w:w="719" w:type="pct"/>
            <w:tcBorders>
              <w:top w:val="nil"/>
              <w:left w:val="single" w:sz="4" w:space="0" w:color="auto"/>
              <w:bottom w:val="single" w:sz="4" w:space="0" w:color="auto"/>
              <w:right w:val="single" w:sz="4" w:space="0" w:color="auto"/>
            </w:tcBorders>
            <w:shd w:val="clear" w:color="auto" w:fill="auto"/>
            <w:noWrap/>
            <w:vAlign w:val="bottom"/>
            <w:hideMark/>
          </w:tcPr>
          <w:p w14:paraId="523EEACA" w14:textId="77777777" w:rsidR="007F44C8" w:rsidRPr="001159A3" w:rsidRDefault="007F44C8" w:rsidP="00C70860">
            <w:pPr>
              <w:jc w:val="center"/>
              <w:rPr>
                <w:color w:val="000000"/>
                <w:sz w:val="24"/>
                <w:szCs w:val="24"/>
              </w:rPr>
            </w:pPr>
          </w:p>
        </w:tc>
        <w:tc>
          <w:tcPr>
            <w:tcW w:w="957" w:type="pct"/>
            <w:vMerge/>
            <w:tcBorders>
              <w:left w:val="single" w:sz="4" w:space="0" w:color="auto"/>
              <w:bottom w:val="single" w:sz="4" w:space="0" w:color="auto"/>
              <w:right w:val="single" w:sz="4" w:space="0" w:color="auto"/>
            </w:tcBorders>
            <w:shd w:val="clear" w:color="auto" w:fill="auto"/>
            <w:noWrap/>
            <w:vAlign w:val="bottom"/>
            <w:hideMark/>
          </w:tcPr>
          <w:p w14:paraId="52C22E42" w14:textId="77777777" w:rsidR="007F44C8" w:rsidRPr="001159A3" w:rsidRDefault="007F44C8" w:rsidP="00C70860">
            <w:pPr>
              <w:jc w:val="center"/>
              <w:rPr>
                <w:color w:val="000000"/>
                <w:sz w:val="24"/>
                <w:szCs w:val="24"/>
              </w:rPr>
            </w:pPr>
          </w:p>
        </w:tc>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D94A385" w14:textId="77777777" w:rsidR="007F44C8" w:rsidRPr="001159A3" w:rsidRDefault="007F44C8" w:rsidP="00C70860">
            <w:pPr>
              <w:jc w:val="right"/>
              <w:rPr>
                <w:color w:val="000000"/>
                <w:sz w:val="24"/>
                <w:szCs w:val="24"/>
              </w:rPr>
            </w:pPr>
            <w:r w:rsidRPr="001159A3">
              <w:rPr>
                <w:color w:val="000000"/>
                <w:sz w:val="24"/>
                <w:szCs w:val="24"/>
              </w:rPr>
              <w:t>11.907</w:t>
            </w:r>
          </w:p>
        </w:tc>
        <w:tc>
          <w:tcPr>
            <w:tcW w:w="674" w:type="pct"/>
            <w:tcBorders>
              <w:top w:val="nil"/>
              <w:left w:val="single" w:sz="4" w:space="0" w:color="auto"/>
              <w:bottom w:val="single" w:sz="4" w:space="0" w:color="auto"/>
              <w:right w:val="single" w:sz="4" w:space="0" w:color="auto"/>
            </w:tcBorders>
            <w:shd w:val="clear" w:color="auto" w:fill="auto"/>
            <w:noWrap/>
            <w:vAlign w:val="bottom"/>
            <w:hideMark/>
          </w:tcPr>
          <w:p w14:paraId="1A51CE9B" w14:textId="77777777" w:rsidR="007F44C8" w:rsidRPr="001159A3" w:rsidRDefault="007F44C8" w:rsidP="00C70860">
            <w:pPr>
              <w:jc w:val="right"/>
              <w:rPr>
                <w:color w:val="000000"/>
                <w:sz w:val="24"/>
                <w:szCs w:val="24"/>
              </w:rPr>
            </w:pPr>
            <w:r w:rsidRPr="001159A3">
              <w:rPr>
                <w:color w:val="000000"/>
                <w:sz w:val="24"/>
                <w:szCs w:val="24"/>
              </w:rPr>
              <w:t>10.510</w:t>
            </w:r>
          </w:p>
        </w:tc>
        <w:tc>
          <w:tcPr>
            <w:tcW w:w="663" w:type="pct"/>
            <w:gridSpan w:val="2"/>
            <w:tcBorders>
              <w:top w:val="nil"/>
              <w:left w:val="single" w:sz="4" w:space="0" w:color="auto"/>
              <w:bottom w:val="single" w:sz="4" w:space="0" w:color="auto"/>
              <w:right w:val="single" w:sz="4" w:space="0" w:color="auto"/>
            </w:tcBorders>
            <w:shd w:val="clear" w:color="auto" w:fill="auto"/>
            <w:noWrap/>
            <w:vAlign w:val="bottom"/>
            <w:hideMark/>
          </w:tcPr>
          <w:p w14:paraId="4F6FC701" w14:textId="77777777" w:rsidR="007F44C8" w:rsidRPr="001159A3" w:rsidRDefault="007F44C8" w:rsidP="00C70860">
            <w:pPr>
              <w:jc w:val="right"/>
              <w:rPr>
                <w:color w:val="000000"/>
                <w:sz w:val="24"/>
                <w:szCs w:val="24"/>
              </w:rPr>
            </w:pPr>
            <w:r w:rsidRPr="001159A3">
              <w:rPr>
                <w:color w:val="000000"/>
                <w:sz w:val="24"/>
                <w:szCs w:val="24"/>
              </w:rPr>
              <w:t>8.9970</w:t>
            </w:r>
          </w:p>
        </w:tc>
        <w:tc>
          <w:tcPr>
            <w:tcW w:w="581" w:type="pct"/>
            <w:tcBorders>
              <w:top w:val="nil"/>
              <w:left w:val="single" w:sz="4" w:space="0" w:color="auto"/>
              <w:bottom w:val="single" w:sz="4" w:space="0" w:color="auto"/>
              <w:right w:val="single" w:sz="4" w:space="0" w:color="auto"/>
            </w:tcBorders>
            <w:shd w:val="clear" w:color="auto" w:fill="auto"/>
            <w:noWrap/>
            <w:vAlign w:val="bottom"/>
            <w:hideMark/>
          </w:tcPr>
          <w:p w14:paraId="0E326222" w14:textId="77777777" w:rsidR="007F44C8" w:rsidRPr="001159A3" w:rsidRDefault="007F44C8" w:rsidP="00C70860">
            <w:pPr>
              <w:jc w:val="right"/>
              <w:rPr>
                <w:color w:val="000000"/>
                <w:sz w:val="24"/>
                <w:szCs w:val="24"/>
              </w:rPr>
            </w:pPr>
            <w:r w:rsidRPr="001159A3">
              <w:rPr>
                <w:color w:val="000000"/>
                <w:sz w:val="24"/>
                <w:szCs w:val="24"/>
              </w:rPr>
              <w:t>6.470</w:t>
            </w:r>
          </w:p>
        </w:tc>
        <w:tc>
          <w:tcPr>
            <w:tcW w:w="73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DEB73FD" w14:textId="77777777" w:rsidR="007F44C8" w:rsidRPr="001159A3" w:rsidRDefault="007F44C8" w:rsidP="00C70860">
            <w:pPr>
              <w:jc w:val="right"/>
              <w:rPr>
                <w:b/>
                <w:bCs/>
                <w:color w:val="000000"/>
                <w:sz w:val="24"/>
                <w:szCs w:val="24"/>
              </w:rPr>
            </w:pPr>
            <w:r w:rsidRPr="001159A3">
              <w:rPr>
                <w:b/>
                <w:bCs/>
                <w:color w:val="000000"/>
                <w:sz w:val="24"/>
                <w:szCs w:val="24"/>
              </w:rPr>
              <w:t>9.471</w:t>
            </w:r>
          </w:p>
        </w:tc>
      </w:tr>
      <w:tr w:rsidR="007F44C8" w:rsidRPr="001159A3" w14:paraId="30470255" w14:textId="77777777" w:rsidTr="00C70860">
        <w:trPr>
          <w:trHeight w:val="243"/>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D31AA" w14:textId="77777777" w:rsidR="007F44C8" w:rsidRPr="001159A3" w:rsidRDefault="007F44C8" w:rsidP="00C70860">
            <w:pPr>
              <w:jc w:val="center"/>
              <w:rPr>
                <w:b/>
                <w:bCs/>
                <w:color w:val="000000"/>
                <w:sz w:val="24"/>
                <w:szCs w:val="24"/>
              </w:rPr>
            </w:pPr>
          </w:p>
        </w:tc>
        <w:tc>
          <w:tcPr>
            <w:tcW w:w="9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70F10" w14:textId="77777777" w:rsidR="007F44C8" w:rsidRPr="001159A3" w:rsidRDefault="007F44C8" w:rsidP="00C70860">
            <w:pPr>
              <w:jc w:val="center"/>
              <w:rPr>
                <w:b/>
                <w:bCs/>
                <w:color w:val="000000"/>
                <w:sz w:val="24"/>
                <w:szCs w:val="24"/>
              </w:rPr>
            </w:pPr>
            <w:r w:rsidRPr="001159A3">
              <w:rPr>
                <w:b/>
                <w:bCs/>
                <w:color w:val="000000"/>
                <w:sz w:val="24"/>
                <w:szCs w:val="24"/>
              </w:rPr>
              <w:t>Mean</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F804C" w14:textId="77777777" w:rsidR="007F44C8" w:rsidRPr="001159A3" w:rsidRDefault="007F44C8" w:rsidP="00C70860">
            <w:pPr>
              <w:jc w:val="right"/>
              <w:rPr>
                <w:b/>
                <w:bCs/>
                <w:color w:val="000000"/>
                <w:sz w:val="24"/>
                <w:szCs w:val="24"/>
              </w:rPr>
            </w:pPr>
            <w:r w:rsidRPr="001159A3">
              <w:rPr>
                <w:b/>
                <w:bCs/>
                <w:color w:val="000000"/>
                <w:sz w:val="24"/>
                <w:szCs w:val="24"/>
              </w:rPr>
              <w:t>13.170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9C95D" w14:textId="77777777" w:rsidR="007F44C8" w:rsidRPr="001159A3" w:rsidRDefault="007F44C8" w:rsidP="00C70860">
            <w:pPr>
              <w:jc w:val="right"/>
              <w:rPr>
                <w:b/>
                <w:bCs/>
                <w:color w:val="000000"/>
                <w:sz w:val="24"/>
                <w:szCs w:val="24"/>
              </w:rPr>
            </w:pPr>
            <w:r w:rsidRPr="001159A3">
              <w:rPr>
                <w:b/>
                <w:bCs/>
                <w:color w:val="000000"/>
                <w:sz w:val="24"/>
                <w:szCs w:val="24"/>
              </w:rPr>
              <w:t>11.829</w:t>
            </w:r>
          </w:p>
        </w:tc>
        <w:tc>
          <w:tcPr>
            <w:tcW w:w="6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EC1E3" w14:textId="77777777" w:rsidR="007F44C8" w:rsidRPr="001159A3" w:rsidRDefault="007F44C8" w:rsidP="00C70860">
            <w:pPr>
              <w:jc w:val="right"/>
              <w:rPr>
                <w:b/>
                <w:bCs/>
                <w:color w:val="000000"/>
                <w:sz w:val="24"/>
                <w:szCs w:val="24"/>
              </w:rPr>
            </w:pPr>
            <w:r w:rsidRPr="001159A3">
              <w:rPr>
                <w:b/>
                <w:bCs/>
                <w:color w:val="000000"/>
                <w:sz w:val="24"/>
                <w:szCs w:val="24"/>
              </w:rPr>
              <w:t>9.8970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0F7C7" w14:textId="77777777" w:rsidR="007F44C8" w:rsidRPr="001159A3" w:rsidRDefault="007F44C8" w:rsidP="00C70860">
            <w:pPr>
              <w:jc w:val="right"/>
              <w:rPr>
                <w:b/>
                <w:bCs/>
                <w:color w:val="000000"/>
                <w:sz w:val="24"/>
                <w:szCs w:val="24"/>
              </w:rPr>
            </w:pPr>
            <w:r w:rsidRPr="001159A3">
              <w:rPr>
                <w:b/>
                <w:bCs/>
                <w:color w:val="000000"/>
                <w:sz w:val="24"/>
                <w:szCs w:val="24"/>
              </w:rPr>
              <w:t>7.471</w:t>
            </w:r>
          </w:p>
        </w:tc>
        <w:tc>
          <w:tcPr>
            <w:tcW w:w="7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9717" w14:textId="77777777" w:rsidR="007F44C8" w:rsidRPr="001159A3" w:rsidRDefault="007F44C8" w:rsidP="00C70860">
            <w:pPr>
              <w:jc w:val="right"/>
              <w:rPr>
                <w:b/>
                <w:bCs/>
                <w:color w:val="000000"/>
                <w:sz w:val="24"/>
                <w:szCs w:val="24"/>
              </w:rPr>
            </w:pPr>
            <w:r w:rsidRPr="001159A3">
              <w:rPr>
                <w:b/>
                <w:bCs/>
                <w:color w:val="000000"/>
                <w:sz w:val="24"/>
                <w:szCs w:val="24"/>
              </w:rPr>
              <w:t>10.592</w:t>
            </w:r>
          </w:p>
        </w:tc>
      </w:tr>
      <w:tr w:rsidR="007F44C8" w:rsidRPr="001159A3" w14:paraId="5AF6E52C" w14:textId="77777777" w:rsidTr="00C70860">
        <w:trPr>
          <w:trHeight w:val="230"/>
        </w:trPr>
        <w:tc>
          <w:tcPr>
            <w:tcW w:w="719" w:type="pct"/>
            <w:tcBorders>
              <w:top w:val="single" w:sz="4" w:space="0" w:color="auto"/>
              <w:left w:val="single" w:sz="4" w:space="0" w:color="auto"/>
              <w:bottom w:val="nil"/>
              <w:right w:val="single" w:sz="4" w:space="0" w:color="auto"/>
            </w:tcBorders>
            <w:shd w:val="clear" w:color="auto" w:fill="auto"/>
            <w:noWrap/>
            <w:vAlign w:val="bottom"/>
            <w:hideMark/>
          </w:tcPr>
          <w:p w14:paraId="2F313A77" w14:textId="77777777" w:rsidR="007F44C8" w:rsidRPr="001159A3" w:rsidRDefault="007F44C8" w:rsidP="00C70860">
            <w:pPr>
              <w:jc w:val="center"/>
              <w:rPr>
                <w:color w:val="000000"/>
                <w:sz w:val="24"/>
                <w:szCs w:val="24"/>
              </w:rPr>
            </w:pPr>
            <w:r w:rsidRPr="001159A3">
              <w:rPr>
                <w:color w:val="000000"/>
                <w:sz w:val="24"/>
                <w:szCs w:val="24"/>
              </w:rPr>
              <w:t>V2</w:t>
            </w:r>
          </w:p>
        </w:tc>
        <w:tc>
          <w:tcPr>
            <w:tcW w:w="957" w:type="pct"/>
            <w:tcBorders>
              <w:top w:val="single" w:sz="4" w:space="0" w:color="auto"/>
              <w:left w:val="single" w:sz="4" w:space="0" w:color="auto"/>
              <w:bottom w:val="nil"/>
              <w:right w:val="single" w:sz="4" w:space="0" w:color="auto"/>
            </w:tcBorders>
            <w:shd w:val="clear" w:color="auto" w:fill="auto"/>
            <w:noWrap/>
            <w:vAlign w:val="bottom"/>
            <w:hideMark/>
          </w:tcPr>
          <w:p w14:paraId="0E9CBAEE" w14:textId="77777777" w:rsidR="007F44C8" w:rsidRPr="001159A3" w:rsidRDefault="007F44C8" w:rsidP="00C70860">
            <w:pPr>
              <w:jc w:val="center"/>
              <w:rPr>
                <w:color w:val="000000"/>
                <w:sz w:val="24"/>
                <w:szCs w:val="24"/>
              </w:rPr>
            </w:pPr>
            <w:r w:rsidRPr="001159A3">
              <w:rPr>
                <w:color w:val="000000"/>
                <w:sz w:val="24"/>
                <w:szCs w:val="24"/>
              </w:rPr>
              <w:t>S1</w:t>
            </w:r>
          </w:p>
        </w:tc>
        <w:tc>
          <w:tcPr>
            <w:tcW w:w="673" w:type="pct"/>
            <w:tcBorders>
              <w:top w:val="single" w:sz="4" w:space="0" w:color="auto"/>
              <w:left w:val="single" w:sz="4" w:space="0" w:color="auto"/>
              <w:bottom w:val="nil"/>
              <w:right w:val="single" w:sz="4" w:space="0" w:color="auto"/>
            </w:tcBorders>
            <w:shd w:val="clear" w:color="auto" w:fill="auto"/>
            <w:noWrap/>
            <w:vAlign w:val="bottom"/>
            <w:hideMark/>
          </w:tcPr>
          <w:p w14:paraId="630F619F" w14:textId="77777777" w:rsidR="007F44C8" w:rsidRPr="001159A3" w:rsidRDefault="007F44C8" w:rsidP="00C70860">
            <w:pPr>
              <w:jc w:val="right"/>
              <w:rPr>
                <w:color w:val="000000"/>
                <w:sz w:val="24"/>
                <w:szCs w:val="24"/>
              </w:rPr>
            </w:pPr>
            <w:r w:rsidRPr="001159A3">
              <w:rPr>
                <w:color w:val="000000"/>
                <w:sz w:val="24"/>
                <w:szCs w:val="24"/>
              </w:rPr>
              <w:t>13.337</w:t>
            </w:r>
          </w:p>
        </w:tc>
        <w:tc>
          <w:tcPr>
            <w:tcW w:w="674" w:type="pct"/>
            <w:tcBorders>
              <w:top w:val="single" w:sz="4" w:space="0" w:color="auto"/>
              <w:left w:val="single" w:sz="4" w:space="0" w:color="auto"/>
              <w:bottom w:val="nil"/>
              <w:right w:val="single" w:sz="4" w:space="0" w:color="auto"/>
            </w:tcBorders>
            <w:shd w:val="clear" w:color="auto" w:fill="auto"/>
            <w:noWrap/>
            <w:vAlign w:val="bottom"/>
            <w:hideMark/>
          </w:tcPr>
          <w:p w14:paraId="6020F038" w14:textId="77777777" w:rsidR="007F44C8" w:rsidRPr="001159A3" w:rsidRDefault="007F44C8" w:rsidP="00C70860">
            <w:pPr>
              <w:jc w:val="right"/>
              <w:rPr>
                <w:color w:val="000000"/>
                <w:sz w:val="24"/>
                <w:szCs w:val="24"/>
              </w:rPr>
            </w:pPr>
            <w:r w:rsidRPr="001159A3">
              <w:rPr>
                <w:color w:val="000000"/>
                <w:sz w:val="24"/>
                <w:szCs w:val="24"/>
              </w:rPr>
              <w:t>12.633</w:t>
            </w:r>
          </w:p>
        </w:tc>
        <w:tc>
          <w:tcPr>
            <w:tcW w:w="663" w:type="pct"/>
            <w:gridSpan w:val="2"/>
            <w:tcBorders>
              <w:top w:val="single" w:sz="4" w:space="0" w:color="auto"/>
              <w:left w:val="single" w:sz="4" w:space="0" w:color="auto"/>
              <w:bottom w:val="nil"/>
              <w:right w:val="single" w:sz="4" w:space="0" w:color="auto"/>
            </w:tcBorders>
            <w:shd w:val="clear" w:color="auto" w:fill="auto"/>
            <w:noWrap/>
            <w:vAlign w:val="bottom"/>
            <w:hideMark/>
          </w:tcPr>
          <w:p w14:paraId="6AAC7DEA" w14:textId="77777777" w:rsidR="007F44C8" w:rsidRPr="001159A3" w:rsidRDefault="007F44C8" w:rsidP="00C70860">
            <w:pPr>
              <w:jc w:val="right"/>
              <w:rPr>
                <w:color w:val="000000"/>
                <w:sz w:val="24"/>
                <w:szCs w:val="24"/>
              </w:rPr>
            </w:pPr>
            <w:r w:rsidRPr="001159A3">
              <w:rPr>
                <w:color w:val="000000"/>
                <w:sz w:val="24"/>
                <w:szCs w:val="24"/>
              </w:rPr>
              <w:t>10.307</w:t>
            </w:r>
          </w:p>
        </w:tc>
        <w:tc>
          <w:tcPr>
            <w:tcW w:w="581" w:type="pct"/>
            <w:tcBorders>
              <w:top w:val="single" w:sz="4" w:space="0" w:color="auto"/>
              <w:left w:val="single" w:sz="4" w:space="0" w:color="auto"/>
              <w:bottom w:val="nil"/>
              <w:right w:val="single" w:sz="4" w:space="0" w:color="auto"/>
            </w:tcBorders>
            <w:shd w:val="clear" w:color="auto" w:fill="auto"/>
            <w:noWrap/>
            <w:vAlign w:val="bottom"/>
            <w:hideMark/>
          </w:tcPr>
          <w:p w14:paraId="76677796" w14:textId="77777777" w:rsidR="007F44C8" w:rsidRPr="001159A3" w:rsidRDefault="007F44C8" w:rsidP="00C70860">
            <w:pPr>
              <w:jc w:val="right"/>
              <w:rPr>
                <w:color w:val="000000"/>
                <w:sz w:val="24"/>
                <w:szCs w:val="24"/>
              </w:rPr>
            </w:pPr>
            <w:r w:rsidRPr="001159A3">
              <w:rPr>
                <w:color w:val="000000"/>
                <w:sz w:val="24"/>
                <w:szCs w:val="24"/>
              </w:rPr>
              <w:t>7.840</w:t>
            </w:r>
          </w:p>
        </w:tc>
        <w:tc>
          <w:tcPr>
            <w:tcW w:w="732" w:type="pct"/>
            <w:gridSpan w:val="2"/>
            <w:tcBorders>
              <w:top w:val="single" w:sz="4" w:space="0" w:color="auto"/>
              <w:left w:val="single" w:sz="4" w:space="0" w:color="auto"/>
              <w:bottom w:val="nil"/>
              <w:right w:val="single" w:sz="4" w:space="0" w:color="auto"/>
            </w:tcBorders>
            <w:shd w:val="clear" w:color="auto" w:fill="auto"/>
            <w:noWrap/>
            <w:vAlign w:val="bottom"/>
            <w:hideMark/>
          </w:tcPr>
          <w:p w14:paraId="7A639FD0" w14:textId="77777777" w:rsidR="007F44C8" w:rsidRPr="001159A3" w:rsidRDefault="007F44C8" w:rsidP="00C70860">
            <w:pPr>
              <w:jc w:val="right"/>
              <w:rPr>
                <w:b/>
                <w:bCs/>
                <w:color w:val="000000"/>
                <w:sz w:val="24"/>
                <w:szCs w:val="24"/>
              </w:rPr>
            </w:pPr>
            <w:r w:rsidRPr="001159A3">
              <w:rPr>
                <w:b/>
                <w:bCs/>
                <w:color w:val="000000"/>
                <w:sz w:val="24"/>
                <w:szCs w:val="24"/>
              </w:rPr>
              <w:t>11,029</w:t>
            </w:r>
          </w:p>
        </w:tc>
      </w:tr>
      <w:tr w:rsidR="007F44C8" w:rsidRPr="001159A3" w14:paraId="33A01E86" w14:textId="77777777" w:rsidTr="00C70860">
        <w:trPr>
          <w:trHeight w:val="230"/>
        </w:trPr>
        <w:tc>
          <w:tcPr>
            <w:tcW w:w="719" w:type="pct"/>
            <w:tcBorders>
              <w:top w:val="nil"/>
              <w:left w:val="single" w:sz="4" w:space="0" w:color="auto"/>
              <w:bottom w:val="nil"/>
              <w:right w:val="single" w:sz="4" w:space="0" w:color="auto"/>
            </w:tcBorders>
            <w:shd w:val="clear" w:color="auto" w:fill="auto"/>
            <w:noWrap/>
            <w:vAlign w:val="bottom"/>
            <w:hideMark/>
          </w:tcPr>
          <w:p w14:paraId="4CC2B781" w14:textId="77777777" w:rsidR="007F44C8" w:rsidRPr="001159A3" w:rsidRDefault="007F44C8" w:rsidP="00C70860">
            <w:pPr>
              <w:jc w:val="center"/>
              <w:rPr>
                <w:color w:val="000000"/>
                <w:sz w:val="24"/>
                <w:szCs w:val="24"/>
              </w:rPr>
            </w:pPr>
          </w:p>
        </w:tc>
        <w:tc>
          <w:tcPr>
            <w:tcW w:w="957" w:type="pct"/>
            <w:tcBorders>
              <w:top w:val="nil"/>
              <w:left w:val="single" w:sz="4" w:space="0" w:color="auto"/>
              <w:bottom w:val="nil"/>
              <w:right w:val="single" w:sz="4" w:space="0" w:color="auto"/>
            </w:tcBorders>
            <w:shd w:val="clear" w:color="auto" w:fill="auto"/>
            <w:noWrap/>
            <w:vAlign w:val="bottom"/>
            <w:hideMark/>
          </w:tcPr>
          <w:p w14:paraId="6506A6A1" w14:textId="77777777" w:rsidR="007F44C8" w:rsidRPr="001159A3" w:rsidRDefault="007F44C8" w:rsidP="00C70860">
            <w:pPr>
              <w:jc w:val="center"/>
              <w:rPr>
                <w:color w:val="000000"/>
                <w:sz w:val="24"/>
                <w:szCs w:val="24"/>
              </w:rPr>
            </w:pPr>
            <w:r w:rsidRPr="001159A3">
              <w:rPr>
                <w:color w:val="000000"/>
                <w:sz w:val="24"/>
                <w:szCs w:val="24"/>
              </w:rPr>
              <w:t>S2</w:t>
            </w:r>
          </w:p>
        </w:tc>
        <w:tc>
          <w:tcPr>
            <w:tcW w:w="673" w:type="pct"/>
            <w:tcBorders>
              <w:top w:val="nil"/>
              <w:left w:val="single" w:sz="4" w:space="0" w:color="auto"/>
              <w:bottom w:val="nil"/>
              <w:right w:val="single" w:sz="4" w:space="0" w:color="auto"/>
            </w:tcBorders>
            <w:shd w:val="clear" w:color="auto" w:fill="auto"/>
            <w:noWrap/>
            <w:vAlign w:val="bottom"/>
            <w:hideMark/>
          </w:tcPr>
          <w:p w14:paraId="051D103C" w14:textId="77777777" w:rsidR="007F44C8" w:rsidRPr="001159A3" w:rsidRDefault="007F44C8" w:rsidP="00C70860">
            <w:pPr>
              <w:jc w:val="right"/>
              <w:rPr>
                <w:color w:val="000000"/>
                <w:sz w:val="24"/>
                <w:szCs w:val="24"/>
              </w:rPr>
            </w:pPr>
            <w:r w:rsidRPr="001159A3">
              <w:rPr>
                <w:color w:val="000000"/>
                <w:sz w:val="24"/>
                <w:szCs w:val="24"/>
              </w:rPr>
              <w:t>13.003</w:t>
            </w:r>
          </w:p>
        </w:tc>
        <w:tc>
          <w:tcPr>
            <w:tcW w:w="674" w:type="pct"/>
            <w:tcBorders>
              <w:top w:val="nil"/>
              <w:left w:val="single" w:sz="4" w:space="0" w:color="auto"/>
              <w:bottom w:val="nil"/>
              <w:right w:val="single" w:sz="4" w:space="0" w:color="auto"/>
            </w:tcBorders>
            <w:shd w:val="clear" w:color="auto" w:fill="auto"/>
            <w:noWrap/>
            <w:vAlign w:val="bottom"/>
            <w:hideMark/>
          </w:tcPr>
          <w:p w14:paraId="47047296" w14:textId="77777777" w:rsidR="007F44C8" w:rsidRPr="001159A3" w:rsidRDefault="007F44C8" w:rsidP="00C70860">
            <w:pPr>
              <w:jc w:val="right"/>
              <w:rPr>
                <w:color w:val="000000"/>
                <w:sz w:val="24"/>
                <w:szCs w:val="24"/>
              </w:rPr>
            </w:pPr>
            <w:r w:rsidRPr="001159A3">
              <w:rPr>
                <w:color w:val="000000"/>
                <w:sz w:val="24"/>
                <w:szCs w:val="24"/>
              </w:rPr>
              <w:t>12.150</w:t>
            </w:r>
          </w:p>
        </w:tc>
        <w:tc>
          <w:tcPr>
            <w:tcW w:w="663" w:type="pct"/>
            <w:gridSpan w:val="2"/>
            <w:tcBorders>
              <w:top w:val="nil"/>
              <w:left w:val="single" w:sz="4" w:space="0" w:color="auto"/>
              <w:bottom w:val="nil"/>
              <w:right w:val="single" w:sz="4" w:space="0" w:color="auto"/>
            </w:tcBorders>
            <w:shd w:val="clear" w:color="auto" w:fill="auto"/>
            <w:noWrap/>
            <w:vAlign w:val="bottom"/>
            <w:hideMark/>
          </w:tcPr>
          <w:p w14:paraId="10ACC574" w14:textId="77777777" w:rsidR="007F44C8" w:rsidRPr="001159A3" w:rsidRDefault="007F44C8" w:rsidP="00C70860">
            <w:pPr>
              <w:jc w:val="right"/>
              <w:rPr>
                <w:color w:val="000000"/>
                <w:sz w:val="24"/>
                <w:szCs w:val="24"/>
              </w:rPr>
            </w:pPr>
            <w:r w:rsidRPr="001159A3">
              <w:rPr>
                <w:color w:val="000000"/>
                <w:sz w:val="24"/>
                <w:szCs w:val="24"/>
              </w:rPr>
              <w:t>9,513</w:t>
            </w:r>
          </w:p>
        </w:tc>
        <w:tc>
          <w:tcPr>
            <w:tcW w:w="581" w:type="pct"/>
            <w:tcBorders>
              <w:top w:val="nil"/>
              <w:left w:val="single" w:sz="4" w:space="0" w:color="auto"/>
              <w:bottom w:val="nil"/>
              <w:right w:val="single" w:sz="4" w:space="0" w:color="auto"/>
            </w:tcBorders>
            <w:shd w:val="clear" w:color="auto" w:fill="auto"/>
            <w:noWrap/>
            <w:vAlign w:val="bottom"/>
            <w:hideMark/>
          </w:tcPr>
          <w:p w14:paraId="4F1FA844" w14:textId="77777777" w:rsidR="007F44C8" w:rsidRPr="001159A3" w:rsidRDefault="007F44C8" w:rsidP="00C70860">
            <w:pPr>
              <w:jc w:val="right"/>
              <w:rPr>
                <w:color w:val="000000"/>
                <w:sz w:val="24"/>
                <w:szCs w:val="24"/>
              </w:rPr>
            </w:pPr>
            <w:r w:rsidRPr="001159A3">
              <w:rPr>
                <w:color w:val="000000"/>
                <w:sz w:val="24"/>
                <w:szCs w:val="24"/>
              </w:rPr>
              <w:t>7.580</w:t>
            </w:r>
          </w:p>
        </w:tc>
        <w:tc>
          <w:tcPr>
            <w:tcW w:w="732" w:type="pct"/>
            <w:gridSpan w:val="2"/>
            <w:tcBorders>
              <w:top w:val="nil"/>
              <w:left w:val="single" w:sz="4" w:space="0" w:color="auto"/>
              <w:bottom w:val="nil"/>
              <w:right w:val="single" w:sz="4" w:space="0" w:color="auto"/>
            </w:tcBorders>
            <w:shd w:val="clear" w:color="auto" w:fill="auto"/>
            <w:noWrap/>
            <w:vAlign w:val="bottom"/>
            <w:hideMark/>
          </w:tcPr>
          <w:p w14:paraId="0C870A3B" w14:textId="77777777" w:rsidR="007F44C8" w:rsidRPr="001159A3" w:rsidRDefault="007F44C8" w:rsidP="00C70860">
            <w:pPr>
              <w:jc w:val="right"/>
              <w:rPr>
                <w:b/>
                <w:bCs/>
                <w:color w:val="000000"/>
                <w:sz w:val="24"/>
                <w:szCs w:val="24"/>
              </w:rPr>
            </w:pPr>
            <w:r w:rsidRPr="001159A3">
              <w:rPr>
                <w:b/>
                <w:bCs/>
                <w:color w:val="000000"/>
                <w:sz w:val="24"/>
                <w:szCs w:val="24"/>
              </w:rPr>
              <w:t>10,562</w:t>
            </w:r>
          </w:p>
        </w:tc>
      </w:tr>
      <w:tr w:rsidR="007F44C8" w:rsidRPr="001159A3" w14:paraId="37AEB608" w14:textId="77777777" w:rsidTr="00C70860">
        <w:trPr>
          <w:trHeight w:val="230"/>
        </w:trPr>
        <w:tc>
          <w:tcPr>
            <w:tcW w:w="719" w:type="pct"/>
            <w:tcBorders>
              <w:top w:val="nil"/>
              <w:left w:val="single" w:sz="4" w:space="0" w:color="auto"/>
              <w:bottom w:val="single" w:sz="4" w:space="0" w:color="auto"/>
              <w:right w:val="single" w:sz="4" w:space="0" w:color="auto"/>
            </w:tcBorders>
            <w:shd w:val="clear" w:color="auto" w:fill="auto"/>
            <w:noWrap/>
            <w:vAlign w:val="bottom"/>
            <w:hideMark/>
          </w:tcPr>
          <w:p w14:paraId="20BFD126" w14:textId="77777777" w:rsidR="007F44C8" w:rsidRPr="001159A3" w:rsidRDefault="007F44C8" w:rsidP="00C70860">
            <w:pPr>
              <w:jc w:val="center"/>
              <w:rPr>
                <w:color w:val="000000"/>
                <w:sz w:val="24"/>
                <w:szCs w:val="24"/>
              </w:rPr>
            </w:pPr>
          </w:p>
        </w:tc>
        <w:tc>
          <w:tcPr>
            <w:tcW w:w="957" w:type="pct"/>
            <w:tcBorders>
              <w:top w:val="nil"/>
              <w:left w:val="single" w:sz="4" w:space="0" w:color="auto"/>
              <w:bottom w:val="single" w:sz="4" w:space="0" w:color="auto"/>
              <w:right w:val="single" w:sz="4" w:space="0" w:color="auto"/>
            </w:tcBorders>
            <w:shd w:val="clear" w:color="auto" w:fill="auto"/>
            <w:noWrap/>
            <w:vAlign w:val="bottom"/>
            <w:hideMark/>
          </w:tcPr>
          <w:p w14:paraId="79C769CE" w14:textId="77777777" w:rsidR="007F44C8" w:rsidRPr="001159A3" w:rsidRDefault="007F44C8" w:rsidP="00C70860">
            <w:pPr>
              <w:jc w:val="center"/>
              <w:rPr>
                <w:color w:val="000000"/>
                <w:sz w:val="24"/>
                <w:szCs w:val="24"/>
              </w:rPr>
            </w:pPr>
            <w:r w:rsidRPr="001159A3">
              <w:rPr>
                <w:color w:val="000000"/>
                <w:sz w:val="24"/>
                <w:szCs w:val="24"/>
              </w:rPr>
              <w:t>S3</w:t>
            </w:r>
          </w:p>
        </w:tc>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571B32D" w14:textId="77777777" w:rsidR="007F44C8" w:rsidRPr="001159A3" w:rsidRDefault="007F44C8" w:rsidP="00C70860">
            <w:pPr>
              <w:jc w:val="right"/>
              <w:rPr>
                <w:color w:val="000000"/>
                <w:sz w:val="24"/>
                <w:szCs w:val="24"/>
              </w:rPr>
            </w:pPr>
            <w:r w:rsidRPr="001159A3">
              <w:rPr>
                <w:color w:val="000000"/>
                <w:sz w:val="24"/>
                <w:szCs w:val="24"/>
              </w:rPr>
              <w:t>11.090</w:t>
            </w:r>
          </w:p>
        </w:tc>
        <w:tc>
          <w:tcPr>
            <w:tcW w:w="674" w:type="pct"/>
            <w:tcBorders>
              <w:top w:val="nil"/>
              <w:left w:val="single" w:sz="4" w:space="0" w:color="auto"/>
              <w:bottom w:val="single" w:sz="4" w:space="0" w:color="auto"/>
              <w:right w:val="single" w:sz="4" w:space="0" w:color="auto"/>
            </w:tcBorders>
            <w:shd w:val="clear" w:color="auto" w:fill="auto"/>
            <w:noWrap/>
            <w:vAlign w:val="bottom"/>
            <w:hideMark/>
          </w:tcPr>
          <w:p w14:paraId="05F3AB67" w14:textId="77777777" w:rsidR="007F44C8" w:rsidRPr="001159A3" w:rsidRDefault="007F44C8" w:rsidP="00C70860">
            <w:pPr>
              <w:jc w:val="right"/>
              <w:rPr>
                <w:color w:val="000000"/>
                <w:sz w:val="24"/>
                <w:szCs w:val="24"/>
              </w:rPr>
            </w:pPr>
            <w:r w:rsidRPr="001159A3">
              <w:rPr>
                <w:color w:val="000000"/>
                <w:sz w:val="24"/>
                <w:szCs w:val="24"/>
              </w:rPr>
              <w:t>10.660</w:t>
            </w:r>
          </w:p>
        </w:tc>
        <w:tc>
          <w:tcPr>
            <w:tcW w:w="66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0035107" w14:textId="77777777" w:rsidR="007F44C8" w:rsidRPr="001159A3" w:rsidRDefault="007F44C8" w:rsidP="00C70860">
            <w:pPr>
              <w:jc w:val="right"/>
              <w:rPr>
                <w:color w:val="000000"/>
                <w:sz w:val="24"/>
                <w:szCs w:val="24"/>
              </w:rPr>
            </w:pPr>
            <w:r w:rsidRPr="001159A3">
              <w:rPr>
                <w:color w:val="000000"/>
                <w:sz w:val="24"/>
                <w:szCs w:val="24"/>
              </w:rPr>
              <w:t>9.030</w:t>
            </w:r>
          </w:p>
        </w:tc>
        <w:tc>
          <w:tcPr>
            <w:tcW w:w="581" w:type="pct"/>
            <w:tcBorders>
              <w:top w:val="nil"/>
              <w:left w:val="single" w:sz="4" w:space="0" w:color="auto"/>
              <w:bottom w:val="single" w:sz="4" w:space="0" w:color="auto"/>
              <w:right w:val="single" w:sz="4" w:space="0" w:color="auto"/>
            </w:tcBorders>
            <w:shd w:val="clear" w:color="auto" w:fill="auto"/>
            <w:noWrap/>
            <w:vAlign w:val="bottom"/>
            <w:hideMark/>
          </w:tcPr>
          <w:p w14:paraId="4A4865BD" w14:textId="77777777" w:rsidR="007F44C8" w:rsidRPr="001159A3" w:rsidRDefault="007F44C8" w:rsidP="00C70860">
            <w:pPr>
              <w:jc w:val="right"/>
              <w:rPr>
                <w:color w:val="000000"/>
                <w:sz w:val="24"/>
                <w:szCs w:val="24"/>
              </w:rPr>
            </w:pPr>
            <w:r w:rsidRPr="001159A3">
              <w:rPr>
                <w:color w:val="000000"/>
                <w:sz w:val="24"/>
                <w:szCs w:val="24"/>
              </w:rPr>
              <w:t>6.610</w:t>
            </w:r>
          </w:p>
        </w:tc>
        <w:tc>
          <w:tcPr>
            <w:tcW w:w="73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673E896" w14:textId="77777777" w:rsidR="007F44C8" w:rsidRPr="001159A3" w:rsidRDefault="007F44C8" w:rsidP="00C70860">
            <w:pPr>
              <w:jc w:val="right"/>
              <w:rPr>
                <w:b/>
                <w:bCs/>
                <w:color w:val="000000"/>
                <w:sz w:val="24"/>
                <w:szCs w:val="24"/>
              </w:rPr>
            </w:pPr>
            <w:r w:rsidRPr="001159A3">
              <w:rPr>
                <w:b/>
                <w:bCs/>
                <w:color w:val="000000"/>
                <w:sz w:val="24"/>
                <w:szCs w:val="24"/>
              </w:rPr>
              <w:t>9.348</w:t>
            </w:r>
          </w:p>
        </w:tc>
      </w:tr>
      <w:tr w:rsidR="007F44C8" w:rsidRPr="001159A3" w14:paraId="1734FE60" w14:textId="77777777" w:rsidTr="00C70860">
        <w:trPr>
          <w:trHeight w:val="243"/>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A2E31" w14:textId="77777777" w:rsidR="007F44C8" w:rsidRPr="001159A3" w:rsidRDefault="007F44C8" w:rsidP="00C70860">
            <w:pPr>
              <w:jc w:val="center"/>
              <w:rPr>
                <w:b/>
                <w:bCs/>
                <w:color w:val="000000"/>
                <w:sz w:val="24"/>
                <w:szCs w:val="24"/>
              </w:rPr>
            </w:pPr>
          </w:p>
        </w:tc>
        <w:tc>
          <w:tcPr>
            <w:tcW w:w="9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AED1D" w14:textId="77777777" w:rsidR="007F44C8" w:rsidRPr="001159A3" w:rsidRDefault="007F44C8" w:rsidP="00C70860">
            <w:pPr>
              <w:jc w:val="center"/>
              <w:rPr>
                <w:b/>
                <w:bCs/>
                <w:color w:val="000000"/>
                <w:sz w:val="24"/>
                <w:szCs w:val="24"/>
              </w:rPr>
            </w:pPr>
            <w:r w:rsidRPr="001159A3">
              <w:rPr>
                <w:b/>
                <w:bCs/>
                <w:color w:val="000000"/>
                <w:sz w:val="24"/>
                <w:szCs w:val="24"/>
              </w:rPr>
              <w:t>Mean</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BAA37" w14:textId="77777777" w:rsidR="007F44C8" w:rsidRPr="001159A3" w:rsidRDefault="007F44C8" w:rsidP="00C70860">
            <w:pPr>
              <w:jc w:val="right"/>
              <w:rPr>
                <w:b/>
                <w:bCs/>
                <w:color w:val="000000"/>
                <w:sz w:val="24"/>
                <w:szCs w:val="24"/>
              </w:rPr>
            </w:pPr>
            <w:r w:rsidRPr="001159A3">
              <w:rPr>
                <w:b/>
                <w:bCs/>
                <w:color w:val="000000"/>
                <w:sz w:val="24"/>
                <w:szCs w:val="24"/>
              </w:rPr>
              <w:t>12.477</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DD566" w14:textId="77777777" w:rsidR="007F44C8" w:rsidRPr="001159A3" w:rsidRDefault="007F44C8" w:rsidP="00C70860">
            <w:pPr>
              <w:jc w:val="right"/>
              <w:rPr>
                <w:b/>
                <w:bCs/>
                <w:color w:val="000000"/>
                <w:sz w:val="24"/>
                <w:szCs w:val="24"/>
              </w:rPr>
            </w:pPr>
            <w:r w:rsidRPr="001159A3">
              <w:rPr>
                <w:b/>
                <w:bCs/>
                <w:color w:val="000000"/>
                <w:sz w:val="24"/>
                <w:szCs w:val="24"/>
              </w:rPr>
              <w:t>11.814</w:t>
            </w:r>
          </w:p>
        </w:tc>
        <w:tc>
          <w:tcPr>
            <w:tcW w:w="6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08697" w14:textId="77777777" w:rsidR="007F44C8" w:rsidRPr="001159A3" w:rsidRDefault="007F44C8" w:rsidP="00C70860">
            <w:pPr>
              <w:jc w:val="right"/>
              <w:rPr>
                <w:b/>
                <w:bCs/>
                <w:color w:val="000000"/>
                <w:sz w:val="24"/>
                <w:szCs w:val="24"/>
              </w:rPr>
            </w:pPr>
            <w:r w:rsidRPr="001159A3">
              <w:rPr>
                <w:b/>
                <w:bCs/>
                <w:color w:val="000000"/>
                <w:sz w:val="24"/>
                <w:szCs w:val="24"/>
              </w:rPr>
              <w:t>9.617</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83535" w14:textId="77777777" w:rsidR="007F44C8" w:rsidRPr="001159A3" w:rsidRDefault="007F44C8" w:rsidP="00C70860">
            <w:pPr>
              <w:jc w:val="right"/>
              <w:rPr>
                <w:b/>
                <w:bCs/>
                <w:color w:val="000000"/>
                <w:sz w:val="24"/>
                <w:szCs w:val="24"/>
              </w:rPr>
            </w:pPr>
            <w:r w:rsidRPr="001159A3">
              <w:rPr>
                <w:b/>
                <w:bCs/>
                <w:color w:val="000000"/>
                <w:sz w:val="24"/>
                <w:szCs w:val="24"/>
              </w:rPr>
              <w:t>7.343</w:t>
            </w:r>
          </w:p>
        </w:tc>
        <w:tc>
          <w:tcPr>
            <w:tcW w:w="7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E10BD" w14:textId="77777777" w:rsidR="007F44C8" w:rsidRPr="001159A3" w:rsidRDefault="007F44C8" w:rsidP="00C70860">
            <w:pPr>
              <w:jc w:val="right"/>
              <w:rPr>
                <w:b/>
                <w:bCs/>
                <w:color w:val="000000"/>
                <w:sz w:val="24"/>
                <w:szCs w:val="24"/>
              </w:rPr>
            </w:pPr>
            <w:r w:rsidRPr="001159A3">
              <w:rPr>
                <w:b/>
                <w:bCs/>
                <w:color w:val="000000"/>
                <w:sz w:val="24"/>
                <w:szCs w:val="24"/>
              </w:rPr>
              <w:t>10.313</w:t>
            </w:r>
          </w:p>
        </w:tc>
      </w:tr>
      <w:tr w:rsidR="007F44C8" w:rsidRPr="001159A3" w14:paraId="033630A3" w14:textId="77777777" w:rsidTr="00C70860">
        <w:trPr>
          <w:trHeight w:val="230"/>
        </w:trPr>
        <w:tc>
          <w:tcPr>
            <w:tcW w:w="1677" w:type="pct"/>
            <w:gridSpan w:val="2"/>
            <w:tcBorders>
              <w:top w:val="single" w:sz="4" w:space="0" w:color="auto"/>
              <w:left w:val="single" w:sz="4" w:space="0" w:color="auto"/>
              <w:bottom w:val="nil"/>
              <w:right w:val="single" w:sz="4" w:space="0" w:color="auto"/>
            </w:tcBorders>
            <w:shd w:val="clear" w:color="auto" w:fill="auto"/>
            <w:noWrap/>
            <w:vAlign w:val="bottom"/>
            <w:hideMark/>
          </w:tcPr>
          <w:p w14:paraId="670F68F0" w14:textId="77777777" w:rsidR="007F44C8" w:rsidRPr="001159A3" w:rsidRDefault="007F44C8" w:rsidP="00C70860">
            <w:pPr>
              <w:jc w:val="center"/>
              <w:rPr>
                <w:color w:val="000000"/>
                <w:sz w:val="24"/>
                <w:szCs w:val="24"/>
              </w:rPr>
            </w:pPr>
            <w:r w:rsidRPr="001159A3">
              <w:rPr>
                <w:color w:val="000000"/>
                <w:sz w:val="24"/>
                <w:szCs w:val="24"/>
              </w:rPr>
              <w:t>Mean of S1</w:t>
            </w:r>
          </w:p>
        </w:tc>
        <w:tc>
          <w:tcPr>
            <w:tcW w:w="673" w:type="pct"/>
            <w:tcBorders>
              <w:top w:val="single" w:sz="4" w:space="0" w:color="auto"/>
              <w:left w:val="single" w:sz="4" w:space="0" w:color="auto"/>
              <w:bottom w:val="nil"/>
              <w:right w:val="single" w:sz="4" w:space="0" w:color="auto"/>
            </w:tcBorders>
            <w:shd w:val="clear" w:color="auto" w:fill="auto"/>
            <w:noWrap/>
            <w:vAlign w:val="bottom"/>
            <w:hideMark/>
          </w:tcPr>
          <w:p w14:paraId="27901D8D" w14:textId="77777777" w:rsidR="007F44C8" w:rsidRPr="001159A3" w:rsidRDefault="007F44C8" w:rsidP="00C70860">
            <w:pPr>
              <w:jc w:val="right"/>
              <w:rPr>
                <w:color w:val="000000"/>
                <w:sz w:val="24"/>
                <w:szCs w:val="24"/>
              </w:rPr>
            </w:pPr>
            <w:r w:rsidRPr="001159A3">
              <w:rPr>
                <w:color w:val="000000"/>
                <w:sz w:val="24"/>
                <w:szCs w:val="24"/>
              </w:rPr>
              <w:t>13.878</w:t>
            </w:r>
          </w:p>
        </w:tc>
        <w:tc>
          <w:tcPr>
            <w:tcW w:w="674" w:type="pct"/>
            <w:tcBorders>
              <w:top w:val="single" w:sz="4" w:space="0" w:color="auto"/>
              <w:left w:val="single" w:sz="4" w:space="0" w:color="auto"/>
              <w:bottom w:val="nil"/>
              <w:right w:val="single" w:sz="4" w:space="0" w:color="auto"/>
            </w:tcBorders>
            <w:shd w:val="clear" w:color="auto" w:fill="auto"/>
            <w:noWrap/>
            <w:vAlign w:val="bottom"/>
            <w:hideMark/>
          </w:tcPr>
          <w:p w14:paraId="5ECA62B8" w14:textId="77777777" w:rsidR="007F44C8" w:rsidRPr="001159A3" w:rsidRDefault="007F44C8" w:rsidP="00C70860">
            <w:pPr>
              <w:jc w:val="right"/>
              <w:rPr>
                <w:color w:val="000000"/>
                <w:sz w:val="24"/>
                <w:szCs w:val="24"/>
              </w:rPr>
            </w:pPr>
            <w:r w:rsidRPr="001159A3">
              <w:rPr>
                <w:color w:val="000000"/>
                <w:sz w:val="24"/>
                <w:szCs w:val="24"/>
              </w:rPr>
              <w:t>12.707</w:t>
            </w:r>
          </w:p>
        </w:tc>
        <w:tc>
          <w:tcPr>
            <w:tcW w:w="663" w:type="pct"/>
            <w:gridSpan w:val="2"/>
            <w:tcBorders>
              <w:top w:val="single" w:sz="4" w:space="0" w:color="auto"/>
              <w:left w:val="single" w:sz="4" w:space="0" w:color="auto"/>
              <w:bottom w:val="nil"/>
              <w:right w:val="single" w:sz="4" w:space="0" w:color="auto"/>
            </w:tcBorders>
            <w:shd w:val="clear" w:color="auto" w:fill="auto"/>
            <w:noWrap/>
            <w:vAlign w:val="bottom"/>
            <w:hideMark/>
          </w:tcPr>
          <w:p w14:paraId="153A050A" w14:textId="77777777" w:rsidR="007F44C8" w:rsidRPr="001159A3" w:rsidRDefault="007F44C8" w:rsidP="00C70860">
            <w:pPr>
              <w:jc w:val="right"/>
              <w:rPr>
                <w:color w:val="000000"/>
                <w:sz w:val="24"/>
                <w:szCs w:val="24"/>
              </w:rPr>
            </w:pPr>
            <w:r w:rsidRPr="001159A3">
              <w:rPr>
                <w:color w:val="000000"/>
                <w:sz w:val="24"/>
                <w:szCs w:val="24"/>
              </w:rPr>
              <w:t>10.462</w:t>
            </w:r>
          </w:p>
        </w:tc>
        <w:tc>
          <w:tcPr>
            <w:tcW w:w="581" w:type="pct"/>
            <w:tcBorders>
              <w:top w:val="single" w:sz="4" w:space="0" w:color="auto"/>
              <w:left w:val="single" w:sz="4" w:space="0" w:color="auto"/>
              <w:bottom w:val="nil"/>
              <w:right w:val="single" w:sz="4" w:space="0" w:color="auto"/>
            </w:tcBorders>
            <w:shd w:val="clear" w:color="auto" w:fill="auto"/>
            <w:noWrap/>
            <w:vAlign w:val="bottom"/>
            <w:hideMark/>
          </w:tcPr>
          <w:p w14:paraId="6DDFFC17" w14:textId="77777777" w:rsidR="007F44C8" w:rsidRPr="001159A3" w:rsidRDefault="007F44C8" w:rsidP="00C70860">
            <w:pPr>
              <w:jc w:val="right"/>
              <w:rPr>
                <w:color w:val="000000"/>
                <w:sz w:val="24"/>
                <w:szCs w:val="24"/>
              </w:rPr>
            </w:pPr>
            <w:r w:rsidRPr="001159A3">
              <w:rPr>
                <w:color w:val="000000"/>
                <w:sz w:val="24"/>
                <w:szCs w:val="24"/>
              </w:rPr>
              <w:t>7,967</w:t>
            </w:r>
          </w:p>
        </w:tc>
        <w:tc>
          <w:tcPr>
            <w:tcW w:w="732" w:type="pct"/>
            <w:gridSpan w:val="2"/>
            <w:tcBorders>
              <w:top w:val="single" w:sz="4" w:space="0" w:color="auto"/>
              <w:left w:val="single" w:sz="4" w:space="0" w:color="auto"/>
              <w:bottom w:val="nil"/>
              <w:right w:val="single" w:sz="4" w:space="0" w:color="auto"/>
            </w:tcBorders>
            <w:shd w:val="clear" w:color="auto" w:fill="auto"/>
            <w:noWrap/>
            <w:vAlign w:val="bottom"/>
            <w:hideMark/>
          </w:tcPr>
          <w:p w14:paraId="44D6E5AE" w14:textId="77777777" w:rsidR="007F44C8" w:rsidRPr="001159A3" w:rsidRDefault="007F44C8" w:rsidP="00C70860">
            <w:pPr>
              <w:jc w:val="right"/>
              <w:rPr>
                <w:b/>
                <w:bCs/>
                <w:color w:val="000000"/>
                <w:sz w:val="24"/>
                <w:szCs w:val="24"/>
              </w:rPr>
            </w:pPr>
            <w:r w:rsidRPr="001159A3">
              <w:rPr>
                <w:b/>
                <w:bCs/>
                <w:color w:val="000000"/>
                <w:sz w:val="24"/>
                <w:szCs w:val="24"/>
              </w:rPr>
              <w:t>11.253</w:t>
            </w:r>
          </w:p>
        </w:tc>
      </w:tr>
      <w:tr w:rsidR="007F44C8" w:rsidRPr="001159A3" w14:paraId="2F7BFC79" w14:textId="77777777" w:rsidTr="00C70860">
        <w:trPr>
          <w:trHeight w:val="230"/>
        </w:trPr>
        <w:tc>
          <w:tcPr>
            <w:tcW w:w="1677" w:type="pct"/>
            <w:gridSpan w:val="2"/>
            <w:tcBorders>
              <w:top w:val="nil"/>
              <w:left w:val="single" w:sz="4" w:space="0" w:color="auto"/>
              <w:bottom w:val="nil"/>
              <w:right w:val="single" w:sz="4" w:space="0" w:color="auto"/>
            </w:tcBorders>
            <w:shd w:val="clear" w:color="auto" w:fill="auto"/>
            <w:noWrap/>
            <w:vAlign w:val="bottom"/>
            <w:hideMark/>
          </w:tcPr>
          <w:p w14:paraId="50F48A52" w14:textId="77777777" w:rsidR="007F44C8" w:rsidRPr="001159A3" w:rsidRDefault="007F44C8" w:rsidP="00C70860">
            <w:pPr>
              <w:jc w:val="center"/>
              <w:rPr>
                <w:color w:val="000000"/>
                <w:sz w:val="24"/>
                <w:szCs w:val="24"/>
              </w:rPr>
            </w:pPr>
            <w:r w:rsidRPr="001159A3">
              <w:rPr>
                <w:color w:val="000000"/>
                <w:sz w:val="24"/>
                <w:szCs w:val="24"/>
              </w:rPr>
              <w:t>Mean of S2</w:t>
            </w:r>
          </w:p>
        </w:tc>
        <w:tc>
          <w:tcPr>
            <w:tcW w:w="673" w:type="pct"/>
            <w:tcBorders>
              <w:top w:val="nil"/>
              <w:left w:val="single" w:sz="4" w:space="0" w:color="auto"/>
              <w:bottom w:val="nil"/>
              <w:right w:val="single" w:sz="4" w:space="0" w:color="auto"/>
            </w:tcBorders>
            <w:shd w:val="clear" w:color="auto" w:fill="auto"/>
            <w:noWrap/>
            <w:vAlign w:val="bottom"/>
            <w:hideMark/>
          </w:tcPr>
          <w:p w14:paraId="344139B9" w14:textId="77777777" w:rsidR="007F44C8" w:rsidRPr="001159A3" w:rsidRDefault="007F44C8" w:rsidP="00C70860">
            <w:pPr>
              <w:jc w:val="right"/>
              <w:rPr>
                <w:color w:val="000000"/>
                <w:sz w:val="24"/>
                <w:szCs w:val="24"/>
              </w:rPr>
            </w:pPr>
            <w:r w:rsidRPr="001159A3">
              <w:rPr>
                <w:color w:val="000000"/>
                <w:sz w:val="24"/>
                <w:szCs w:val="24"/>
              </w:rPr>
              <w:t>13.093</w:t>
            </w:r>
          </w:p>
        </w:tc>
        <w:tc>
          <w:tcPr>
            <w:tcW w:w="674" w:type="pct"/>
            <w:tcBorders>
              <w:top w:val="nil"/>
              <w:left w:val="single" w:sz="4" w:space="0" w:color="auto"/>
              <w:bottom w:val="nil"/>
              <w:right w:val="single" w:sz="4" w:space="0" w:color="auto"/>
            </w:tcBorders>
            <w:shd w:val="clear" w:color="auto" w:fill="auto"/>
            <w:noWrap/>
            <w:vAlign w:val="bottom"/>
            <w:hideMark/>
          </w:tcPr>
          <w:p w14:paraId="45504533" w14:textId="77777777" w:rsidR="007F44C8" w:rsidRPr="001159A3" w:rsidRDefault="007F44C8" w:rsidP="00C70860">
            <w:pPr>
              <w:jc w:val="right"/>
              <w:rPr>
                <w:color w:val="000000"/>
                <w:sz w:val="24"/>
                <w:szCs w:val="24"/>
              </w:rPr>
            </w:pPr>
            <w:r w:rsidRPr="001159A3">
              <w:rPr>
                <w:color w:val="000000"/>
                <w:sz w:val="24"/>
                <w:szCs w:val="24"/>
              </w:rPr>
              <w:t>12.173</w:t>
            </w:r>
          </w:p>
        </w:tc>
        <w:tc>
          <w:tcPr>
            <w:tcW w:w="663" w:type="pct"/>
            <w:gridSpan w:val="2"/>
            <w:tcBorders>
              <w:top w:val="nil"/>
              <w:left w:val="single" w:sz="4" w:space="0" w:color="auto"/>
              <w:bottom w:val="nil"/>
              <w:right w:val="single" w:sz="4" w:space="0" w:color="auto"/>
            </w:tcBorders>
            <w:shd w:val="clear" w:color="auto" w:fill="auto"/>
            <w:noWrap/>
            <w:vAlign w:val="bottom"/>
            <w:hideMark/>
          </w:tcPr>
          <w:p w14:paraId="337B8AF2" w14:textId="77777777" w:rsidR="007F44C8" w:rsidRPr="001159A3" w:rsidRDefault="007F44C8" w:rsidP="00C70860">
            <w:pPr>
              <w:jc w:val="right"/>
              <w:rPr>
                <w:color w:val="000000"/>
                <w:sz w:val="24"/>
                <w:szCs w:val="24"/>
              </w:rPr>
            </w:pPr>
            <w:r w:rsidRPr="001159A3">
              <w:rPr>
                <w:color w:val="000000"/>
                <w:sz w:val="24"/>
                <w:szCs w:val="24"/>
              </w:rPr>
              <w:t>9.795</w:t>
            </w:r>
          </w:p>
        </w:tc>
        <w:tc>
          <w:tcPr>
            <w:tcW w:w="581" w:type="pct"/>
            <w:tcBorders>
              <w:top w:val="nil"/>
              <w:left w:val="single" w:sz="4" w:space="0" w:color="auto"/>
              <w:bottom w:val="nil"/>
              <w:right w:val="single" w:sz="4" w:space="0" w:color="auto"/>
            </w:tcBorders>
            <w:shd w:val="clear" w:color="auto" w:fill="auto"/>
            <w:noWrap/>
            <w:vAlign w:val="bottom"/>
            <w:hideMark/>
          </w:tcPr>
          <w:p w14:paraId="258E4274" w14:textId="77777777" w:rsidR="007F44C8" w:rsidRPr="001159A3" w:rsidRDefault="007F44C8" w:rsidP="00C70860">
            <w:pPr>
              <w:jc w:val="right"/>
              <w:rPr>
                <w:color w:val="000000"/>
                <w:sz w:val="24"/>
                <w:szCs w:val="24"/>
              </w:rPr>
            </w:pPr>
            <w:r w:rsidRPr="001159A3">
              <w:rPr>
                <w:color w:val="000000"/>
                <w:sz w:val="24"/>
                <w:szCs w:val="24"/>
              </w:rPr>
              <w:t>7.715</w:t>
            </w:r>
          </w:p>
        </w:tc>
        <w:tc>
          <w:tcPr>
            <w:tcW w:w="732" w:type="pct"/>
            <w:gridSpan w:val="2"/>
            <w:tcBorders>
              <w:top w:val="nil"/>
              <w:left w:val="single" w:sz="4" w:space="0" w:color="auto"/>
              <w:bottom w:val="nil"/>
              <w:right w:val="single" w:sz="4" w:space="0" w:color="auto"/>
            </w:tcBorders>
            <w:shd w:val="clear" w:color="auto" w:fill="auto"/>
            <w:noWrap/>
            <w:vAlign w:val="bottom"/>
            <w:hideMark/>
          </w:tcPr>
          <w:p w14:paraId="5D981C21" w14:textId="77777777" w:rsidR="007F44C8" w:rsidRPr="001159A3" w:rsidRDefault="007F44C8" w:rsidP="00C70860">
            <w:pPr>
              <w:jc w:val="right"/>
              <w:rPr>
                <w:b/>
                <w:bCs/>
                <w:color w:val="000000"/>
                <w:sz w:val="24"/>
                <w:szCs w:val="24"/>
              </w:rPr>
            </w:pPr>
            <w:r w:rsidRPr="001159A3">
              <w:rPr>
                <w:b/>
                <w:bCs/>
                <w:color w:val="000000"/>
                <w:sz w:val="24"/>
                <w:szCs w:val="24"/>
              </w:rPr>
              <w:t>10.694.</w:t>
            </w:r>
          </w:p>
        </w:tc>
      </w:tr>
      <w:tr w:rsidR="007F44C8" w:rsidRPr="001159A3" w14:paraId="36030FA9" w14:textId="77777777" w:rsidTr="00C70860">
        <w:trPr>
          <w:trHeight w:val="230"/>
        </w:trPr>
        <w:tc>
          <w:tcPr>
            <w:tcW w:w="1677" w:type="pct"/>
            <w:gridSpan w:val="2"/>
            <w:tcBorders>
              <w:top w:val="nil"/>
              <w:left w:val="single" w:sz="4" w:space="0" w:color="auto"/>
              <w:bottom w:val="single" w:sz="4" w:space="0" w:color="auto"/>
              <w:right w:val="single" w:sz="4" w:space="0" w:color="auto"/>
            </w:tcBorders>
            <w:shd w:val="clear" w:color="auto" w:fill="auto"/>
            <w:noWrap/>
            <w:vAlign w:val="bottom"/>
            <w:hideMark/>
          </w:tcPr>
          <w:p w14:paraId="429189AB" w14:textId="77777777" w:rsidR="007F44C8" w:rsidRPr="001159A3" w:rsidRDefault="007F44C8" w:rsidP="00C70860">
            <w:pPr>
              <w:jc w:val="center"/>
              <w:rPr>
                <w:color w:val="000000"/>
                <w:sz w:val="24"/>
                <w:szCs w:val="24"/>
              </w:rPr>
            </w:pPr>
            <w:r w:rsidRPr="001159A3">
              <w:rPr>
                <w:color w:val="000000"/>
                <w:sz w:val="24"/>
                <w:szCs w:val="24"/>
              </w:rPr>
              <w:t>Mean of S3</w:t>
            </w:r>
          </w:p>
        </w:tc>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89608C5" w14:textId="77777777" w:rsidR="007F44C8" w:rsidRPr="001159A3" w:rsidRDefault="007F44C8" w:rsidP="00C70860">
            <w:pPr>
              <w:jc w:val="right"/>
              <w:rPr>
                <w:color w:val="000000"/>
                <w:sz w:val="24"/>
                <w:szCs w:val="24"/>
              </w:rPr>
            </w:pPr>
            <w:r w:rsidRPr="001159A3">
              <w:rPr>
                <w:color w:val="000000"/>
                <w:sz w:val="24"/>
                <w:szCs w:val="24"/>
              </w:rPr>
              <w:t>11.498</w:t>
            </w:r>
          </w:p>
        </w:tc>
        <w:tc>
          <w:tcPr>
            <w:tcW w:w="674" w:type="pct"/>
            <w:tcBorders>
              <w:top w:val="nil"/>
              <w:left w:val="single" w:sz="4" w:space="0" w:color="auto"/>
              <w:bottom w:val="single" w:sz="4" w:space="0" w:color="auto"/>
              <w:right w:val="single" w:sz="4" w:space="0" w:color="auto"/>
            </w:tcBorders>
            <w:shd w:val="clear" w:color="auto" w:fill="auto"/>
            <w:noWrap/>
            <w:vAlign w:val="bottom"/>
            <w:hideMark/>
          </w:tcPr>
          <w:p w14:paraId="4EDB2C35" w14:textId="77777777" w:rsidR="007F44C8" w:rsidRPr="001159A3" w:rsidRDefault="007F44C8" w:rsidP="00C70860">
            <w:pPr>
              <w:jc w:val="right"/>
              <w:rPr>
                <w:color w:val="000000"/>
                <w:sz w:val="24"/>
                <w:szCs w:val="24"/>
              </w:rPr>
            </w:pPr>
            <w:r w:rsidRPr="001159A3">
              <w:rPr>
                <w:color w:val="000000"/>
                <w:sz w:val="24"/>
                <w:szCs w:val="24"/>
              </w:rPr>
              <w:t>10.585</w:t>
            </w:r>
          </w:p>
        </w:tc>
        <w:tc>
          <w:tcPr>
            <w:tcW w:w="663" w:type="pct"/>
            <w:gridSpan w:val="2"/>
            <w:tcBorders>
              <w:top w:val="nil"/>
              <w:left w:val="single" w:sz="4" w:space="0" w:color="auto"/>
              <w:bottom w:val="single" w:sz="4" w:space="0" w:color="auto"/>
              <w:right w:val="single" w:sz="4" w:space="0" w:color="auto"/>
            </w:tcBorders>
            <w:shd w:val="clear" w:color="auto" w:fill="auto"/>
            <w:noWrap/>
            <w:vAlign w:val="bottom"/>
            <w:hideMark/>
          </w:tcPr>
          <w:p w14:paraId="493BC166" w14:textId="77777777" w:rsidR="007F44C8" w:rsidRPr="001159A3" w:rsidRDefault="007F44C8" w:rsidP="00C70860">
            <w:pPr>
              <w:jc w:val="right"/>
              <w:rPr>
                <w:color w:val="000000"/>
                <w:sz w:val="24"/>
                <w:szCs w:val="24"/>
              </w:rPr>
            </w:pPr>
            <w:r w:rsidRPr="001159A3">
              <w:rPr>
                <w:color w:val="000000"/>
                <w:sz w:val="24"/>
                <w:szCs w:val="24"/>
              </w:rPr>
              <w:t>9.013</w:t>
            </w:r>
          </w:p>
        </w:tc>
        <w:tc>
          <w:tcPr>
            <w:tcW w:w="581" w:type="pct"/>
            <w:tcBorders>
              <w:top w:val="nil"/>
              <w:left w:val="single" w:sz="4" w:space="0" w:color="auto"/>
              <w:bottom w:val="single" w:sz="4" w:space="0" w:color="auto"/>
              <w:right w:val="single" w:sz="4" w:space="0" w:color="auto"/>
            </w:tcBorders>
            <w:shd w:val="clear" w:color="auto" w:fill="auto"/>
            <w:noWrap/>
            <w:vAlign w:val="bottom"/>
            <w:hideMark/>
          </w:tcPr>
          <w:p w14:paraId="14773F39" w14:textId="77777777" w:rsidR="007F44C8" w:rsidRPr="001159A3" w:rsidRDefault="007F44C8" w:rsidP="00C70860">
            <w:pPr>
              <w:jc w:val="right"/>
              <w:rPr>
                <w:color w:val="000000"/>
                <w:sz w:val="24"/>
                <w:szCs w:val="24"/>
              </w:rPr>
            </w:pPr>
            <w:r w:rsidRPr="001159A3">
              <w:rPr>
                <w:color w:val="000000"/>
                <w:sz w:val="24"/>
                <w:szCs w:val="24"/>
              </w:rPr>
              <w:t>6.540</w:t>
            </w:r>
          </w:p>
        </w:tc>
        <w:tc>
          <w:tcPr>
            <w:tcW w:w="73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DC12707" w14:textId="77777777" w:rsidR="007F44C8" w:rsidRPr="001159A3" w:rsidRDefault="007F44C8" w:rsidP="00C70860">
            <w:pPr>
              <w:jc w:val="right"/>
              <w:rPr>
                <w:b/>
                <w:bCs/>
                <w:color w:val="000000"/>
                <w:sz w:val="24"/>
                <w:szCs w:val="24"/>
              </w:rPr>
            </w:pPr>
            <w:r w:rsidRPr="001159A3">
              <w:rPr>
                <w:b/>
                <w:bCs/>
                <w:color w:val="000000"/>
                <w:sz w:val="24"/>
                <w:szCs w:val="24"/>
              </w:rPr>
              <w:t>9.409</w:t>
            </w:r>
          </w:p>
        </w:tc>
      </w:tr>
      <w:tr w:rsidR="007F44C8" w:rsidRPr="001159A3" w14:paraId="409713CD" w14:textId="77777777" w:rsidTr="00C70860">
        <w:trPr>
          <w:trHeight w:val="243"/>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C9140" w14:textId="77777777" w:rsidR="007F44C8" w:rsidRPr="001159A3" w:rsidRDefault="007F44C8" w:rsidP="00C70860">
            <w:pPr>
              <w:jc w:val="center"/>
              <w:rPr>
                <w:b/>
                <w:bCs/>
                <w:color w:val="000000"/>
                <w:sz w:val="24"/>
                <w:szCs w:val="24"/>
              </w:rPr>
            </w:pPr>
          </w:p>
        </w:tc>
        <w:tc>
          <w:tcPr>
            <w:tcW w:w="9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0955" w14:textId="77777777" w:rsidR="007F44C8" w:rsidRPr="001159A3" w:rsidRDefault="007F44C8" w:rsidP="00C70860">
            <w:pPr>
              <w:jc w:val="center"/>
              <w:rPr>
                <w:b/>
                <w:bCs/>
                <w:color w:val="000000"/>
                <w:sz w:val="24"/>
                <w:szCs w:val="24"/>
              </w:rPr>
            </w:pPr>
            <w:r w:rsidRPr="001159A3">
              <w:rPr>
                <w:b/>
                <w:bCs/>
                <w:color w:val="000000"/>
                <w:sz w:val="24"/>
                <w:szCs w:val="24"/>
              </w:rPr>
              <w:t>Mean</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28728" w14:textId="77777777" w:rsidR="007F44C8" w:rsidRPr="001159A3" w:rsidRDefault="007F44C8" w:rsidP="00C70860">
            <w:pPr>
              <w:jc w:val="right"/>
              <w:rPr>
                <w:b/>
                <w:bCs/>
                <w:color w:val="000000"/>
                <w:sz w:val="24"/>
                <w:szCs w:val="24"/>
              </w:rPr>
            </w:pPr>
            <w:r w:rsidRPr="001159A3">
              <w:rPr>
                <w:b/>
                <w:bCs/>
                <w:color w:val="000000"/>
                <w:sz w:val="24"/>
                <w:szCs w:val="24"/>
              </w:rPr>
              <w:t>12.883</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7D4E8" w14:textId="77777777" w:rsidR="007F44C8" w:rsidRPr="001159A3" w:rsidRDefault="007F44C8" w:rsidP="00C70860">
            <w:pPr>
              <w:jc w:val="right"/>
              <w:rPr>
                <w:b/>
                <w:bCs/>
                <w:color w:val="000000"/>
                <w:sz w:val="24"/>
                <w:szCs w:val="24"/>
              </w:rPr>
            </w:pPr>
            <w:r w:rsidRPr="001159A3">
              <w:rPr>
                <w:b/>
                <w:bCs/>
                <w:color w:val="000000"/>
                <w:sz w:val="24"/>
                <w:szCs w:val="24"/>
              </w:rPr>
              <w:t>11.822</w:t>
            </w:r>
          </w:p>
        </w:tc>
        <w:tc>
          <w:tcPr>
            <w:tcW w:w="6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FBE24" w14:textId="77777777" w:rsidR="007F44C8" w:rsidRPr="001159A3" w:rsidRDefault="007F44C8" w:rsidP="00C70860">
            <w:pPr>
              <w:jc w:val="right"/>
              <w:rPr>
                <w:b/>
                <w:bCs/>
                <w:color w:val="000000"/>
                <w:sz w:val="24"/>
                <w:szCs w:val="24"/>
              </w:rPr>
            </w:pPr>
            <w:r w:rsidRPr="001159A3">
              <w:rPr>
                <w:b/>
                <w:bCs/>
                <w:color w:val="000000"/>
                <w:sz w:val="24"/>
                <w:szCs w:val="24"/>
              </w:rPr>
              <w:t>9.757</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E60A3" w14:textId="77777777" w:rsidR="007F44C8" w:rsidRPr="001159A3" w:rsidRDefault="007F44C8" w:rsidP="00C70860">
            <w:pPr>
              <w:jc w:val="right"/>
              <w:rPr>
                <w:b/>
                <w:bCs/>
                <w:color w:val="000000"/>
                <w:sz w:val="24"/>
                <w:szCs w:val="24"/>
              </w:rPr>
            </w:pPr>
            <w:r w:rsidRPr="001159A3">
              <w:rPr>
                <w:b/>
                <w:bCs/>
                <w:color w:val="000000"/>
                <w:sz w:val="24"/>
                <w:szCs w:val="24"/>
              </w:rPr>
              <w:t>7.407</w:t>
            </w:r>
          </w:p>
        </w:tc>
        <w:tc>
          <w:tcPr>
            <w:tcW w:w="7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E4D45" w14:textId="77777777" w:rsidR="007F44C8" w:rsidRPr="001159A3" w:rsidRDefault="007F44C8" w:rsidP="00C70860">
            <w:pPr>
              <w:rPr>
                <w:b/>
                <w:bCs/>
                <w:color w:val="000000"/>
                <w:sz w:val="24"/>
                <w:szCs w:val="24"/>
              </w:rPr>
            </w:pPr>
          </w:p>
        </w:tc>
      </w:tr>
      <w:tr w:rsidR="007F44C8" w:rsidRPr="001159A3" w14:paraId="2E28E08C"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 w:type="pct"/>
          <w:trHeight w:val="195"/>
        </w:trPr>
        <w:tc>
          <w:tcPr>
            <w:tcW w:w="1677" w:type="pct"/>
            <w:gridSpan w:val="2"/>
          </w:tcPr>
          <w:p w14:paraId="7EDF811A" w14:textId="77777777" w:rsidR="007F44C8" w:rsidRPr="001159A3" w:rsidRDefault="007F44C8" w:rsidP="00C70860">
            <w:pPr>
              <w:jc w:val="center"/>
              <w:rPr>
                <w:sz w:val="24"/>
                <w:szCs w:val="24"/>
              </w:rPr>
            </w:pPr>
            <w:r w:rsidRPr="001159A3">
              <w:rPr>
                <w:sz w:val="24"/>
                <w:szCs w:val="24"/>
              </w:rPr>
              <w:t>Sources</w:t>
            </w:r>
          </w:p>
        </w:tc>
        <w:tc>
          <w:tcPr>
            <w:tcW w:w="1636" w:type="pct"/>
            <w:gridSpan w:val="3"/>
          </w:tcPr>
          <w:p w14:paraId="23D9D2D2" w14:textId="77777777" w:rsidR="007F44C8" w:rsidRPr="001159A3" w:rsidRDefault="007F44C8" w:rsidP="00C70860">
            <w:pPr>
              <w:jc w:val="center"/>
              <w:rPr>
                <w:color w:val="000000"/>
                <w:sz w:val="24"/>
                <w:szCs w:val="24"/>
              </w:rPr>
            </w:pPr>
            <w:proofErr w:type="spellStart"/>
            <w:r w:rsidRPr="001159A3">
              <w:rPr>
                <w:color w:val="000000"/>
                <w:sz w:val="24"/>
                <w:szCs w:val="24"/>
              </w:rPr>
              <w:t>SEm</w:t>
            </w:r>
            <w:proofErr w:type="spellEnd"/>
            <w:r w:rsidRPr="001159A3">
              <w:rPr>
                <w:color w:val="000000"/>
                <w:sz w:val="24"/>
                <w:szCs w:val="24"/>
              </w:rPr>
              <w:t>±</w:t>
            </w:r>
          </w:p>
        </w:tc>
        <w:tc>
          <w:tcPr>
            <w:tcW w:w="1676" w:type="pct"/>
            <w:gridSpan w:val="3"/>
          </w:tcPr>
          <w:p w14:paraId="76797FCD" w14:textId="77777777" w:rsidR="007F44C8" w:rsidRPr="001159A3" w:rsidRDefault="007F44C8" w:rsidP="00C70860">
            <w:pPr>
              <w:jc w:val="center"/>
              <w:rPr>
                <w:color w:val="000000"/>
                <w:sz w:val="24"/>
                <w:szCs w:val="24"/>
              </w:rPr>
            </w:pPr>
            <w:r w:rsidRPr="001159A3">
              <w:rPr>
                <w:color w:val="000000"/>
                <w:sz w:val="24"/>
                <w:szCs w:val="24"/>
              </w:rPr>
              <w:t>CD (0.05)</w:t>
            </w:r>
          </w:p>
        </w:tc>
      </w:tr>
      <w:tr w:rsidR="007F44C8" w:rsidRPr="001159A3" w14:paraId="33C5E2B7"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 w:type="pct"/>
          <w:trHeight w:val="1504"/>
        </w:trPr>
        <w:tc>
          <w:tcPr>
            <w:tcW w:w="1677" w:type="pct"/>
            <w:gridSpan w:val="2"/>
          </w:tcPr>
          <w:p w14:paraId="713B251C" w14:textId="77777777" w:rsidR="007F44C8" w:rsidRPr="001159A3" w:rsidRDefault="007F44C8" w:rsidP="00C70860">
            <w:pPr>
              <w:jc w:val="center"/>
              <w:rPr>
                <w:sz w:val="24"/>
                <w:szCs w:val="24"/>
              </w:rPr>
            </w:pPr>
            <w:r w:rsidRPr="001159A3">
              <w:rPr>
                <w:sz w:val="24"/>
                <w:szCs w:val="24"/>
              </w:rPr>
              <w:t>Variety (V)</w:t>
            </w:r>
          </w:p>
          <w:p w14:paraId="050BA39A" w14:textId="77777777" w:rsidR="007F44C8" w:rsidRPr="001159A3" w:rsidRDefault="007F44C8" w:rsidP="00C70860">
            <w:pPr>
              <w:jc w:val="center"/>
              <w:rPr>
                <w:color w:val="000000"/>
                <w:sz w:val="24"/>
                <w:szCs w:val="24"/>
              </w:rPr>
            </w:pPr>
            <w:r w:rsidRPr="001159A3">
              <w:rPr>
                <w:color w:val="000000"/>
                <w:sz w:val="24"/>
                <w:szCs w:val="24"/>
              </w:rPr>
              <w:t>Seed rate (S)</w:t>
            </w:r>
          </w:p>
          <w:p w14:paraId="2A900B4F" w14:textId="77777777" w:rsidR="007F44C8" w:rsidRPr="001159A3" w:rsidRDefault="007F44C8" w:rsidP="00C70860">
            <w:pPr>
              <w:jc w:val="center"/>
              <w:rPr>
                <w:color w:val="000000"/>
                <w:sz w:val="24"/>
                <w:szCs w:val="24"/>
              </w:rPr>
            </w:pPr>
            <w:r w:rsidRPr="001159A3">
              <w:rPr>
                <w:color w:val="000000"/>
                <w:sz w:val="24"/>
                <w:szCs w:val="24"/>
              </w:rPr>
              <w:t>Dates of sowing (D)</w:t>
            </w:r>
          </w:p>
          <w:p w14:paraId="730EB0A9" w14:textId="77777777" w:rsidR="007F44C8" w:rsidRPr="001159A3" w:rsidRDefault="007F44C8" w:rsidP="00C70860">
            <w:pPr>
              <w:jc w:val="center"/>
              <w:rPr>
                <w:color w:val="000000"/>
                <w:sz w:val="24"/>
                <w:szCs w:val="24"/>
              </w:rPr>
            </w:pPr>
            <w:proofErr w:type="spellStart"/>
            <w:r w:rsidRPr="001159A3">
              <w:rPr>
                <w:color w:val="000000"/>
                <w:sz w:val="24"/>
                <w:szCs w:val="24"/>
              </w:rPr>
              <w:t>VxS</w:t>
            </w:r>
            <w:proofErr w:type="spellEnd"/>
          </w:p>
          <w:p w14:paraId="159C30DE" w14:textId="77777777" w:rsidR="007F44C8" w:rsidRPr="001159A3" w:rsidRDefault="007F44C8" w:rsidP="00C70860">
            <w:pPr>
              <w:jc w:val="center"/>
              <w:rPr>
                <w:color w:val="000000"/>
                <w:sz w:val="24"/>
                <w:szCs w:val="24"/>
              </w:rPr>
            </w:pPr>
            <w:proofErr w:type="spellStart"/>
            <w:r w:rsidRPr="001159A3">
              <w:rPr>
                <w:color w:val="000000"/>
                <w:sz w:val="24"/>
                <w:szCs w:val="24"/>
              </w:rPr>
              <w:t>VxD</w:t>
            </w:r>
            <w:proofErr w:type="spellEnd"/>
          </w:p>
          <w:p w14:paraId="240B76AA" w14:textId="77777777" w:rsidR="007F44C8" w:rsidRPr="001159A3" w:rsidRDefault="007F44C8" w:rsidP="00C70860">
            <w:pPr>
              <w:jc w:val="center"/>
              <w:rPr>
                <w:color w:val="000000"/>
                <w:sz w:val="24"/>
                <w:szCs w:val="24"/>
              </w:rPr>
            </w:pPr>
            <w:proofErr w:type="spellStart"/>
            <w:r w:rsidRPr="001159A3">
              <w:rPr>
                <w:color w:val="000000"/>
                <w:sz w:val="24"/>
                <w:szCs w:val="24"/>
              </w:rPr>
              <w:t>SxD</w:t>
            </w:r>
            <w:proofErr w:type="spellEnd"/>
          </w:p>
          <w:p w14:paraId="66D40C35" w14:textId="77777777" w:rsidR="007F44C8" w:rsidRPr="001159A3" w:rsidRDefault="007F44C8" w:rsidP="00C70860">
            <w:pPr>
              <w:jc w:val="center"/>
              <w:rPr>
                <w:sz w:val="24"/>
                <w:szCs w:val="24"/>
              </w:rPr>
            </w:pPr>
            <w:proofErr w:type="spellStart"/>
            <w:r w:rsidRPr="001159A3">
              <w:rPr>
                <w:color w:val="000000"/>
                <w:sz w:val="24"/>
                <w:szCs w:val="24"/>
              </w:rPr>
              <w:t>VxSxD</w:t>
            </w:r>
            <w:proofErr w:type="spellEnd"/>
          </w:p>
        </w:tc>
        <w:tc>
          <w:tcPr>
            <w:tcW w:w="1636" w:type="pct"/>
            <w:gridSpan w:val="3"/>
          </w:tcPr>
          <w:p w14:paraId="2CE357CA" w14:textId="77777777" w:rsidR="007F44C8" w:rsidRPr="001159A3" w:rsidRDefault="007F44C8" w:rsidP="00C70860">
            <w:pPr>
              <w:jc w:val="center"/>
              <w:rPr>
                <w:color w:val="000000"/>
                <w:sz w:val="24"/>
                <w:szCs w:val="24"/>
              </w:rPr>
            </w:pPr>
            <w:r w:rsidRPr="001159A3">
              <w:rPr>
                <w:color w:val="000000"/>
                <w:sz w:val="24"/>
                <w:szCs w:val="24"/>
              </w:rPr>
              <w:t>0.098</w:t>
            </w:r>
          </w:p>
          <w:p w14:paraId="28ABA95D" w14:textId="77777777" w:rsidR="007F44C8" w:rsidRPr="001159A3" w:rsidRDefault="007F44C8" w:rsidP="00C70860">
            <w:pPr>
              <w:jc w:val="center"/>
              <w:rPr>
                <w:color w:val="000000"/>
                <w:sz w:val="24"/>
                <w:szCs w:val="24"/>
              </w:rPr>
            </w:pPr>
            <w:r w:rsidRPr="001159A3">
              <w:rPr>
                <w:color w:val="000000"/>
                <w:sz w:val="24"/>
                <w:szCs w:val="24"/>
              </w:rPr>
              <w:t>0.120</w:t>
            </w:r>
          </w:p>
          <w:p w14:paraId="5C8D2B7A" w14:textId="77777777" w:rsidR="007F44C8" w:rsidRPr="001159A3" w:rsidRDefault="007F44C8" w:rsidP="00C70860">
            <w:pPr>
              <w:jc w:val="center"/>
              <w:rPr>
                <w:color w:val="000000"/>
                <w:sz w:val="24"/>
                <w:szCs w:val="24"/>
              </w:rPr>
            </w:pPr>
            <w:r w:rsidRPr="001159A3">
              <w:rPr>
                <w:color w:val="000000"/>
                <w:sz w:val="24"/>
                <w:szCs w:val="24"/>
              </w:rPr>
              <w:t>0.138</w:t>
            </w:r>
          </w:p>
          <w:p w14:paraId="2EC9C73B" w14:textId="77777777" w:rsidR="007F44C8" w:rsidRPr="001159A3" w:rsidRDefault="007F44C8" w:rsidP="00C70860">
            <w:pPr>
              <w:jc w:val="center"/>
              <w:rPr>
                <w:color w:val="000000"/>
                <w:sz w:val="24"/>
                <w:szCs w:val="24"/>
              </w:rPr>
            </w:pPr>
            <w:r w:rsidRPr="001159A3">
              <w:rPr>
                <w:color w:val="000000"/>
                <w:sz w:val="24"/>
                <w:szCs w:val="24"/>
              </w:rPr>
              <w:t>0.169</w:t>
            </w:r>
          </w:p>
          <w:p w14:paraId="0DECE918" w14:textId="77777777" w:rsidR="007F44C8" w:rsidRPr="001159A3" w:rsidRDefault="007F44C8" w:rsidP="00C70860">
            <w:pPr>
              <w:jc w:val="center"/>
              <w:rPr>
                <w:color w:val="000000"/>
                <w:sz w:val="24"/>
                <w:szCs w:val="24"/>
              </w:rPr>
            </w:pPr>
            <w:r w:rsidRPr="001159A3">
              <w:rPr>
                <w:color w:val="000000"/>
                <w:sz w:val="24"/>
                <w:szCs w:val="24"/>
              </w:rPr>
              <w:t>0.195</w:t>
            </w:r>
          </w:p>
          <w:p w14:paraId="54B6FC35" w14:textId="77777777" w:rsidR="007F44C8" w:rsidRPr="001159A3" w:rsidRDefault="007F44C8" w:rsidP="00C70860">
            <w:pPr>
              <w:jc w:val="center"/>
              <w:rPr>
                <w:color w:val="000000"/>
                <w:sz w:val="24"/>
                <w:szCs w:val="24"/>
              </w:rPr>
            </w:pPr>
            <w:r w:rsidRPr="001159A3">
              <w:rPr>
                <w:color w:val="000000"/>
                <w:sz w:val="24"/>
                <w:szCs w:val="24"/>
              </w:rPr>
              <w:t>0.239</w:t>
            </w:r>
          </w:p>
          <w:p w14:paraId="0AF669D4" w14:textId="77777777" w:rsidR="007F44C8" w:rsidRPr="001159A3" w:rsidRDefault="007F44C8" w:rsidP="00C70860">
            <w:pPr>
              <w:jc w:val="center"/>
              <w:rPr>
                <w:sz w:val="24"/>
                <w:szCs w:val="24"/>
              </w:rPr>
            </w:pPr>
            <w:r w:rsidRPr="001159A3">
              <w:rPr>
                <w:color w:val="000000"/>
                <w:sz w:val="24"/>
                <w:szCs w:val="24"/>
              </w:rPr>
              <w:t>1.338</w:t>
            </w:r>
          </w:p>
        </w:tc>
        <w:tc>
          <w:tcPr>
            <w:tcW w:w="1676" w:type="pct"/>
            <w:gridSpan w:val="3"/>
          </w:tcPr>
          <w:p w14:paraId="2A46A510" w14:textId="77777777" w:rsidR="007F44C8" w:rsidRPr="001159A3" w:rsidRDefault="007F44C8" w:rsidP="00C70860">
            <w:pPr>
              <w:jc w:val="center"/>
              <w:rPr>
                <w:color w:val="000000"/>
                <w:sz w:val="24"/>
                <w:szCs w:val="24"/>
              </w:rPr>
            </w:pPr>
            <w:r w:rsidRPr="001159A3">
              <w:rPr>
                <w:color w:val="000000"/>
                <w:sz w:val="24"/>
                <w:szCs w:val="24"/>
              </w:rPr>
              <w:t>0.278</w:t>
            </w:r>
          </w:p>
          <w:p w14:paraId="73370F61" w14:textId="77777777" w:rsidR="007F44C8" w:rsidRPr="001159A3" w:rsidRDefault="007F44C8" w:rsidP="00C70860">
            <w:pPr>
              <w:jc w:val="center"/>
              <w:rPr>
                <w:color w:val="000000"/>
                <w:sz w:val="24"/>
                <w:szCs w:val="24"/>
              </w:rPr>
            </w:pPr>
            <w:r w:rsidRPr="001159A3">
              <w:rPr>
                <w:color w:val="000000"/>
                <w:sz w:val="24"/>
                <w:szCs w:val="24"/>
              </w:rPr>
              <w:t>0.340</w:t>
            </w:r>
          </w:p>
          <w:p w14:paraId="225601C3" w14:textId="77777777" w:rsidR="007F44C8" w:rsidRPr="001159A3" w:rsidRDefault="007F44C8" w:rsidP="00C70860">
            <w:pPr>
              <w:jc w:val="center"/>
              <w:rPr>
                <w:sz w:val="24"/>
                <w:szCs w:val="24"/>
              </w:rPr>
            </w:pPr>
            <w:r w:rsidRPr="001159A3">
              <w:rPr>
                <w:color w:val="000000"/>
                <w:sz w:val="24"/>
                <w:szCs w:val="24"/>
              </w:rPr>
              <w:t>0.393</w:t>
            </w:r>
          </w:p>
          <w:p w14:paraId="588E63B0" w14:textId="77777777" w:rsidR="007F44C8" w:rsidRPr="001159A3" w:rsidRDefault="007F44C8" w:rsidP="00C70860">
            <w:pPr>
              <w:jc w:val="center"/>
              <w:rPr>
                <w:sz w:val="24"/>
                <w:szCs w:val="24"/>
              </w:rPr>
            </w:pPr>
            <w:r w:rsidRPr="001159A3">
              <w:rPr>
                <w:sz w:val="24"/>
                <w:szCs w:val="24"/>
              </w:rPr>
              <w:t>NS</w:t>
            </w:r>
          </w:p>
          <w:p w14:paraId="69934C93" w14:textId="77777777" w:rsidR="007F44C8" w:rsidRPr="001159A3" w:rsidRDefault="007F44C8" w:rsidP="00C70860">
            <w:pPr>
              <w:jc w:val="center"/>
              <w:rPr>
                <w:sz w:val="24"/>
                <w:szCs w:val="24"/>
              </w:rPr>
            </w:pPr>
            <w:r w:rsidRPr="001159A3">
              <w:rPr>
                <w:sz w:val="24"/>
                <w:szCs w:val="24"/>
              </w:rPr>
              <w:t>NS</w:t>
            </w:r>
          </w:p>
          <w:p w14:paraId="52ED83FC" w14:textId="77777777" w:rsidR="007F44C8" w:rsidRPr="001159A3" w:rsidRDefault="007F44C8" w:rsidP="00C70860">
            <w:pPr>
              <w:jc w:val="center"/>
              <w:rPr>
                <w:sz w:val="24"/>
                <w:szCs w:val="24"/>
              </w:rPr>
            </w:pPr>
            <w:r w:rsidRPr="001159A3">
              <w:rPr>
                <w:sz w:val="24"/>
                <w:szCs w:val="24"/>
              </w:rPr>
              <w:t>NS</w:t>
            </w:r>
          </w:p>
          <w:p w14:paraId="7CED398D" w14:textId="77777777" w:rsidR="007F44C8" w:rsidRPr="001159A3" w:rsidRDefault="007F44C8" w:rsidP="00C70860">
            <w:pPr>
              <w:jc w:val="center"/>
              <w:rPr>
                <w:sz w:val="24"/>
                <w:szCs w:val="24"/>
              </w:rPr>
            </w:pPr>
            <w:r w:rsidRPr="001159A3">
              <w:rPr>
                <w:sz w:val="24"/>
                <w:szCs w:val="24"/>
              </w:rPr>
              <w:t>NS</w:t>
            </w:r>
          </w:p>
        </w:tc>
      </w:tr>
      <w:tr w:rsidR="007F44C8" w:rsidRPr="001159A3" w14:paraId="683537F0"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 w:type="pct"/>
          <w:trHeight w:val="211"/>
        </w:trPr>
        <w:tc>
          <w:tcPr>
            <w:tcW w:w="1677" w:type="pct"/>
            <w:gridSpan w:val="2"/>
          </w:tcPr>
          <w:p w14:paraId="49975022" w14:textId="77777777" w:rsidR="007F44C8" w:rsidRPr="001159A3" w:rsidRDefault="007F44C8" w:rsidP="00C70860">
            <w:pPr>
              <w:jc w:val="center"/>
              <w:rPr>
                <w:sz w:val="24"/>
                <w:szCs w:val="24"/>
              </w:rPr>
            </w:pPr>
            <w:r w:rsidRPr="001159A3">
              <w:rPr>
                <w:sz w:val="24"/>
                <w:szCs w:val="24"/>
              </w:rPr>
              <w:t>CV (%)</w:t>
            </w:r>
          </w:p>
        </w:tc>
        <w:tc>
          <w:tcPr>
            <w:tcW w:w="3312" w:type="pct"/>
            <w:gridSpan w:val="6"/>
          </w:tcPr>
          <w:p w14:paraId="7C948167" w14:textId="77777777" w:rsidR="007F44C8" w:rsidRPr="001159A3" w:rsidRDefault="007F44C8" w:rsidP="00C70860">
            <w:pPr>
              <w:jc w:val="center"/>
              <w:rPr>
                <w:sz w:val="24"/>
                <w:szCs w:val="24"/>
              </w:rPr>
            </w:pPr>
            <w:r w:rsidRPr="001159A3">
              <w:rPr>
                <w:sz w:val="24"/>
                <w:szCs w:val="24"/>
              </w:rPr>
              <w:t>5.61</w:t>
            </w:r>
          </w:p>
        </w:tc>
      </w:tr>
    </w:tbl>
    <w:p w14:paraId="68BD2BD9" w14:textId="45FA3AEA" w:rsidR="007F44C8" w:rsidRDefault="007F44C8" w:rsidP="00A00222">
      <w:pPr>
        <w:widowControl/>
        <w:spacing w:line="360" w:lineRule="auto"/>
        <w:jc w:val="both"/>
        <w:rPr>
          <w:color w:val="000000" w:themeColor="text1"/>
        </w:rPr>
      </w:pPr>
    </w:p>
    <w:p w14:paraId="36416CD8" w14:textId="77777777" w:rsidR="007F44C8" w:rsidRDefault="007F44C8" w:rsidP="00A00222">
      <w:pPr>
        <w:widowControl/>
        <w:spacing w:line="360" w:lineRule="auto"/>
        <w:jc w:val="both"/>
        <w:rPr>
          <w:color w:val="000000" w:themeColor="text1"/>
        </w:rPr>
      </w:pPr>
    </w:p>
    <w:p w14:paraId="2C685B6E" w14:textId="77777777" w:rsidR="007F44C8" w:rsidRDefault="007F44C8" w:rsidP="00A00222">
      <w:pPr>
        <w:widowControl/>
        <w:spacing w:line="360" w:lineRule="auto"/>
        <w:jc w:val="both"/>
        <w:rPr>
          <w:color w:val="000000" w:themeColor="text1"/>
        </w:rPr>
      </w:pPr>
    </w:p>
    <w:p w14:paraId="1D1443B5" w14:textId="77777777" w:rsidR="007F44C8" w:rsidRDefault="007F44C8" w:rsidP="00A00222">
      <w:pPr>
        <w:widowControl/>
        <w:spacing w:line="360" w:lineRule="auto"/>
        <w:jc w:val="both"/>
        <w:rPr>
          <w:color w:val="000000" w:themeColor="text1"/>
        </w:rPr>
      </w:pPr>
    </w:p>
    <w:p w14:paraId="2CBCE2E3" w14:textId="77777777" w:rsidR="007F44C8" w:rsidRDefault="007F44C8" w:rsidP="00A00222">
      <w:pPr>
        <w:widowControl/>
        <w:spacing w:line="360" w:lineRule="auto"/>
        <w:jc w:val="both"/>
        <w:rPr>
          <w:color w:val="000000" w:themeColor="text1"/>
        </w:rPr>
      </w:pPr>
    </w:p>
    <w:p w14:paraId="1ED095D1" w14:textId="77777777" w:rsidR="007F44C8" w:rsidRDefault="007F44C8" w:rsidP="00A00222">
      <w:pPr>
        <w:widowControl/>
        <w:spacing w:line="360" w:lineRule="auto"/>
        <w:jc w:val="both"/>
        <w:rPr>
          <w:color w:val="000000" w:themeColor="text1"/>
        </w:rPr>
      </w:pPr>
    </w:p>
    <w:p w14:paraId="2DD9DE71" w14:textId="77777777" w:rsidR="00C70860" w:rsidRDefault="00C70860" w:rsidP="00C70860">
      <w:pPr>
        <w:tabs>
          <w:tab w:val="left" w:pos="1992"/>
        </w:tabs>
        <w:spacing w:after="120"/>
        <w:rPr>
          <w:b/>
          <w:bCs/>
          <w:sz w:val="24"/>
          <w:szCs w:val="26"/>
        </w:rPr>
      </w:pPr>
    </w:p>
    <w:p w14:paraId="59EE2649" w14:textId="77777777" w:rsidR="00C70860" w:rsidRDefault="00C70860" w:rsidP="00C70860">
      <w:pPr>
        <w:tabs>
          <w:tab w:val="left" w:pos="1992"/>
        </w:tabs>
        <w:spacing w:after="120"/>
        <w:rPr>
          <w:b/>
          <w:bCs/>
          <w:sz w:val="24"/>
          <w:szCs w:val="26"/>
        </w:rPr>
      </w:pPr>
    </w:p>
    <w:p w14:paraId="45349708" w14:textId="77777777" w:rsidR="00C70860" w:rsidRDefault="00C70860" w:rsidP="00C70860">
      <w:pPr>
        <w:tabs>
          <w:tab w:val="left" w:pos="1992"/>
        </w:tabs>
        <w:spacing w:after="120"/>
        <w:rPr>
          <w:b/>
          <w:bCs/>
          <w:sz w:val="24"/>
          <w:szCs w:val="26"/>
        </w:rPr>
      </w:pPr>
    </w:p>
    <w:p w14:paraId="55F71165" w14:textId="77777777" w:rsidR="00C70860" w:rsidRDefault="00C70860" w:rsidP="00C70860">
      <w:pPr>
        <w:tabs>
          <w:tab w:val="left" w:pos="1992"/>
        </w:tabs>
        <w:spacing w:after="120"/>
        <w:rPr>
          <w:b/>
          <w:bCs/>
          <w:sz w:val="24"/>
          <w:szCs w:val="26"/>
        </w:rPr>
      </w:pPr>
    </w:p>
    <w:p w14:paraId="355648E0" w14:textId="77777777" w:rsidR="00C70860" w:rsidRDefault="00C70860" w:rsidP="00C70860">
      <w:pPr>
        <w:tabs>
          <w:tab w:val="left" w:pos="1992"/>
        </w:tabs>
        <w:spacing w:after="120"/>
        <w:rPr>
          <w:b/>
          <w:bCs/>
          <w:sz w:val="24"/>
          <w:szCs w:val="26"/>
        </w:rPr>
      </w:pPr>
    </w:p>
    <w:p w14:paraId="2975BC45" w14:textId="77777777" w:rsidR="00C70860" w:rsidRDefault="00C70860" w:rsidP="00C70860">
      <w:pPr>
        <w:tabs>
          <w:tab w:val="left" w:pos="1992"/>
        </w:tabs>
        <w:spacing w:after="120"/>
        <w:rPr>
          <w:b/>
          <w:bCs/>
          <w:sz w:val="24"/>
          <w:szCs w:val="26"/>
        </w:rPr>
      </w:pPr>
    </w:p>
    <w:p w14:paraId="2057A933" w14:textId="77777777" w:rsidR="00C70860" w:rsidRDefault="00C70860" w:rsidP="00C70860">
      <w:pPr>
        <w:tabs>
          <w:tab w:val="left" w:pos="1992"/>
        </w:tabs>
        <w:spacing w:after="120"/>
        <w:rPr>
          <w:b/>
          <w:bCs/>
          <w:sz w:val="24"/>
          <w:szCs w:val="26"/>
        </w:rPr>
      </w:pPr>
    </w:p>
    <w:p w14:paraId="2A1F60C7" w14:textId="77777777" w:rsidR="00C70860" w:rsidRDefault="00C70860" w:rsidP="00C70860">
      <w:pPr>
        <w:tabs>
          <w:tab w:val="left" w:pos="1992"/>
        </w:tabs>
        <w:spacing w:after="120"/>
        <w:rPr>
          <w:b/>
          <w:bCs/>
          <w:sz w:val="24"/>
          <w:szCs w:val="26"/>
        </w:rPr>
      </w:pPr>
    </w:p>
    <w:p w14:paraId="2A4F5507" w14:textId="77777777" w:rsidR="00C70860" w:rsidRDefault="00C70860" w:rsidP="00C70860">
      <w:pPr>
        <w:tabs>
          <w:tab w:val="left" w:pos="1992"/>
        </w:tabs>
        <w:spacing w:after="120"/>
        <w:rPr>
          <w:b/>
          <w:bCs/>
          <w:sz w:val="24"/>
          <w:szCs w:val="26"/>
        </w:rPr>
      </w:pPr>
    </w:p>
    <w:p w14:paraId="312C30BF" w14:textId="77777777" w:rsidR="00C70860" w:rsidRDefault="00C70860" w:rsidP="00C70860">
      <w:pPr>
        <w:tabs>
          <w:tab w:val="left" w:pos="1992"/>
        </w:tabs>
        <w:spacing w:after="120"/>
        <w:rPr>
          <w:b/>
          <w:bCs/>
          <w:sz w:val="24"/>
          <w:szCs w:val="26"/>
        </w:rPr>
      </w:pPr>
    </w:p>
    <w:p w14:paraId="281C5756" w14:textId="77777777" w:rsidR="00C70860" w:rsidRDefault="00C70860" w:rsidP="00C70860">
      <w:pPr>
        <w:tabs>
          <w:tab w:val="left" w:pos="1992"/>
        </w:tabs>
        <w:spacing w:after="120"/>
        <w:rPr>
          <w:b/>
          <w:bCs/>
          <w:sz w:val="24"/>
          <w:szCs w:val="26"/>
        </w:rPr>
      </w:pPr>
    </w:p>
    <w:p w14:paraId="162FCF1E" w14:textId="77777777" w:rsidR="00C70860" w:rsidRDefault="00C70860" w:rsidP="00C70860">
      <w:pPr>
        <w:tabs>
          <w:tab w:val="left" w:pos="1992"/>
        </w:tabs>
        <w:spacing w:after="120"/>
        <w:rPr>
          <w:b/>
          <w:bCs/>
          <w:sz w:val="24"/>
          <w:szCs w:val="26"/>
        </w:rPr>
      </w:pPr>
    </w:p>
    <w:p w14:paraId="28844A22" w14:textId="77777777" w:rsidR="00C70860" w:rsidRDefault="00C70860" w:rsidP="00C70860">
      <w:pPr>
        <w:tabs>
          <w:tab w:val="left" w:pos="1992"/>
        </w:tabs>
        <w:spacing w:after="120"/>
        <w:rPr>
          <w:b/>
          <w:bCs/>
          <w:sz w:val="24"/>
          <w:szCs w:val="26"/>
        </w:rPr>
      </w:pPr>
    </w:p>
    <w:p w14:paraId="4681A176" w14:textId="77777777" w:rsidR="00C70860" w:rsidRDefault="00C70860" w:rsidP="00C70860">
      <w:pPr>
        <w:tabs>
          <w:tab w:val="left" w:pos="1992"/>
        </w:tabs>
        <w:spacing w:after="120"/>
        <w:rPr>
          <w:b/>
          <w:bCs/>
          <w:sz w:val="24"/>
          <w:szCs w:val="26"/>
        </w:rPr>
      </w:pPr>
    </w:p>
    <w:p w14:paraId="2D10B70C" w14:textId="77777777" w:rsidR="00C70860" w:rsidRDefault="00C70860" w:rsidP="00C70860">
      <w:pPr>
        <w:tabs>
          <w:tab w:val="left" w:pos="1992"/>
        </w:tabs>
        <w:spacing w:after="120"/>
        <w:rPr>
          <w:b/>
          <w:bCs/>
          <w:sz w:val="24"/>
          <w:szCs w:val="26"/>
        </w:rPr>
      </w:pPr>
    </w:p>
    <w:p w14:paraId="5B9F11B8" w14:textId="77777777" w:rsidR="00C70860" w:rsidRDefault="00C70860" w:rsidP="00C70860">
      <w:pPr>
        <w:tabs>
          <w:tab w:val="left" w:pos="1992"/>
        </w:tabs>
        <w:spacing w:after="120"/>
        <w:rPr>
          <w:b/>
          <w:bCs/>
          <w:sz w:val="24"/>
          <w:szCs w:val="26"/>
        </w:rPr>
      </w:pPr>
    </w:p>
    <w:p w14:paraId="0949897D" w14:textId="77777777" w:rsidR="00C70860" w:rsidRDefault="00C70860" w:rsidP="00C70860">
      <w:pPr>
        <w:tabs>
          <w:tab w:val="left" w:pos="1992"/>
        </w:tabs>
        <w:spacing w:after="120"/>
        <w:rPr>
          <w:b/>
          <w:bCs/>
          <w:sz w:val="24"/>
          <w:szCs w:val="26"/>
        </w:rPr>
      </w:pPr>
    </w:p>
    <w:p w14:paraId="02A5D300" w14:textId="67CED161" w:rsidR="00C70860" w:rsidRPr="00C70860" w:rsidRDefault="00C70860" w:rsidP="00C70860">
      <w:pPr>
        <w:tabs>
          <w:tab w:val="left" w:pos="1992"/>
        </w:tabs>
        <w:spacing w:after="120"/>
        <w:rPr>
          <w:b/>
          <w:bCs/>
          <w:sz w:val="24"/>
          <w:szCs w:val="26"/>
        </w:rPr>
      </w:pPr>
      <w:r w:rsidRPr="008B0787">
        <w:rPr>
          <w:b/>
          <w:bCs/>
          <w:sz w:val="24"/>
          <w:szCs w:val="26"/>
        </w:rPr>
        <w:t xml:space="preserve">Table </w:t>
      </w:r>
      <w:r>
        <w:rPr>
          <w:b/>
          <w:bCs/>
          <w:sz w:val="24"/>
          <w:szCs w:val="26"/>
        </w:rPr>
        <w:t xml:space="preserve">5 Effect of </w:t>
      </w:r>
      <w:r w:rsidRPr="008B0787">
        <w:rPr>
          <w:b/>
          <w:bCs/>
          <w:sz w:val="24"/>
          <w:szCs w:val="26"/>
        </w:rPr>
        <w:t xml:space="preserve">varieties, seed rate and dates of sowing </w:t>
      </w:r>
      <w:r>
        <w:rPr>
          <w:b/>
          <w:bCs/>
          <w:sz w:val="24"/>
          <w:szCs w:val="26"/>
        </w:rPr>
        <w:t>on n</w:t>
      </w:r>
      <w:r w:rsidRPr="00B5458D">
        <w:rPr>
          <w:b/>
          <w:bCs/>
          <w:sz w:val="24"/>
          <w:szCs w:val="26"/>
        </w:rPr>
        <w:t>umber of pods per plant, seeds per pod and seed weight</w:t>
      </w:r>
      <w:r w:rsidRPr="008B0787">
        <w:rPr>
          <w:b/>
          <w:bCs/>
          <w:sz w:val="24"/>
          <w:szCs w:val="26"/>
        </w:rPr>
        <w:t xml:space="preserve"> of chickpea</w:t>
      </w:r>
    </w:p>
    <w:tbl>
      <w:tblPr>
        <w:tblW w:w="5115" w:type="pct"/>
        <w:jc w:val="center"/>
        <w:tblLook w:val="04A0" w:firstRow="1" w:lastRow="0" w:firstColumn="1" w:lastColumn="0" w:noHBand="0" w:noVBand="1"/>
      </w:tblPr>
      <w:tblGrid>
        <w:gridCol w:w="1365"/>
        <w:gridCol w:w="1556"/>
        <w:gridCol w:w="774"/>
        <w:gridCol w:w="773"/>
        <w:gridCol w:w="385"/>
        <w:gridCol w:w="388"/>
        <w:gridCol w:w="773"/>
        <w:gridCol w:w="822"/>
        <w:gridCol w:w="651"/>
        <w:gridCol w:w="673"/>
        <w:gridCol w:w="325"/>
        <w:gridCol w:w="325"/>
        <w:gridCol w:w="682"/>
        <w:gridCol w:w="825"/>
        <w:gridCol w:w="773"/>
        <w:gridCol w:w="796"/>
        <w:gridCol w:w="391"/>
        <w:gridCol w:w="382"/>
        <w:gridCol w:w="791"/>
        <w:gridCol w:w="819"/>
      </w:tblGrid>
      <w:tr w:rsidR="007F44C8" w:rsidRPr="0032341D" w14:paraId="0B99BEF3" w14:textId="77777777" w:rsidTr="002F08B3">
        <w:trPr>
          <w:trHeight w:val="338"/>
          <w:jc w:val="center"/>
        </w:trPr>
        <w:tc>
          <w:tcPr>
            <w:tcW w:w="10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880C" w14:textId="77777777" w:rsidR="007F44C8" w:rsidRPr="0032341D" w:rsidRDefault="007F44C8" w:rsidP="002F08B3">
            <w:pPr>
              <w:jc w:val="center"/>
              <w:rPr>
                <w:color w:val="000000"/>
                <w:sz w:val="24"/>
                <w:szCs w:val="24"/>
              </w:rPr>
            </w:pPr>
            <w:r w:rsidRPr="0032341D">
              <w:rPr>
                <w:color w:val="000000"/>
                <w:sz w:val="24"/>
                <w:szCs w:val="24"/>
              </w:rPr>
              <w:t>Treatments</w:t>
            </w:r>
          </w:p>
        </w:tc>
        <w:tc>
          <w:tcPr>
            <w:tcW w:w="1372" w:type="pct"/>
            <w:gridSpan w:val="6"/>
            <w:tcBorders>
              <w:top w:val="single" w:sz="4" w:space="0" w:color="auto"/>
              <w:left w:val="nil"/>
              <w:bottom w:val="single" w:sz="4" w:space="0" w:color="auto"/>
              <w:right w:val="single" w:sz="4" w:space="0" w:color="auto"/>
            </w:tcBorders>
            <w:shd w:val="clear" w:color="auto" w:fill="auto"/>
            <w:noWrap/>
            <w:vAlign w:val="center"/>
          </w:tcPr>
          <w:p w14:paraId="4C34EC55" w14:textId="77777777" w:rsidR="007F44C8" w:rsidRPr="0032341D" w:rsidRDefault="007F44C8" w:rsidP="002F08B3">
            <w:pPr>
              <w:jc w:val="center"/>
              <w:rPr>
                <w:color w:val="000000"/>
                <w:sz w:val="24"/>
                <w:szCs w:val="24"/>
              </w:rPr>
            </w:pPr>
            <w:r w:rsidRPr="0032341D">
              <w:rPr>
                <w:b/>
                <w:bCs/>
                <w:sz w:val="24"/>
                <w:szCs w:val="24"/>
              </w:rPr>
              <w:t>Pods per plant</w:t>
            </w:r>
          </w:p>
        </w:tc>
        <w:tc>
          <w:tcPr>
            <w:tcW w:w="1220" w:type="pct"/>
            <w:gridSpan w:val="6"/>
            <w:tcBorders>
              <w:top w:val="single" w:sz="4" w:space="0" w:color="auto"/>
              <w:left w:val="nil"/>
              <w:bottom w:val="single" w:sz="4" w:space="0" w:color="auto"/>
              <w:right w:val="single" w:sz="4" w:space="0" w:color="auto"/>
            </w:tcBorders>
            <w:shd w:val="clear" w:color="auto" w:fill="auto"/>
            <w:noWrap/>
            <w:vAlign w:val="center"/>
          </w:tcPr>
          <w:p w14:paraId="255B46A8" w14:textId="77777777" w:rsidR="007F44C8" w:rsidRPr="0032341D" w:rsidRDefault="007F44C8" w:rsidP="002F08B3">
            <w:pPr>
              <w:jc w:val="center"/>
              <w:rPr>
                <w:color w:val="000000"/>
                <w:sz w:val="24"/>
                <w:szCs w:val="24"/>
              </w:rPr>
            </w:pPr>
            <w:r w:rsidRPr="0032341D">
              <w:rPr>
                <w:b/>
                <w:bCs/>
                <w:sz w:val="24"/>
                <w:szCs w:val="24"/>
              </w:rPr>
              <w:t>Seeds per pod</w:t>
            </w:r>
          </w:p>
        </w:tc>
        <w:tc>
          <w:tcPr>
            <w:tcW w:w="1386" w:type="pct"/>
            <w:gridSpan w:val="6"/>
            <w:tcBorders>
              <w:top w:val="single" w:sz="4" w:space="0" w:color="auto"/>
              <w:left w:val="nil"/>
              <w:bottom w:val="single" w:sz="4" w:space="0" w:color="auto"/>
              <w:right w:val="single" w:sz="4" w:space="0" w:color="auto"/>
            </w:tcBorders>
            <w:shd w:val="clear" w:color="auto" w:fill="auto"/>
            <w:noWrap/>
            <w:vAlign w:val="center"/>
          </w:tcPr>
          <w:p w14:paraId="39B26356" w14:textId="77777777" w:rsidR="007F44C8" w:rsidRPr="0032341D" w:rsidRDefault="007F44C8" w:rsidP="002F08B3">
            <w:pPr>
              <w:jc w:val="center"/>
              <w:rPr>
                <w:color w:val="000000"/>
                <w:sz w:val="24"/>
                <w:szCs w:val="24"/>
              </w:rPr>
            </w:pPr>
            <w:r w:rsidRPr="0032341D">
              <w:rPr>
                <w:b/>
                <w:bCs/>
                <w:sz w:val="24"/>
                <w:szCs w:val="24"/>
              </w:rPr>
              <w:t>Seed weight (g per plant)</w:t>
            </w:r>
          </w:p>
        </w:tc>
      </w:tr>
      <w:tr w:rsidR="007F44C8" w:rsidRPr="0032341D" w14:paraId="31D084B2" w14:textId="77777777" w:rsidTr="002F08B3">
        <w:trPr>
          <w:trHeight w:val="253"/>
          <w:jc w:val="center"/>
        </w:trPr>
        <w:tc>
          <w:tcPr>
            <w:tcW w:w="478" w:type="pct"/>
            <w:vMerge w:val="restart"/>
            <w:tcBorders>
              <w:top w:val="nil"/>
              <w:left w:val="single" w:sz="4" w:space="0" w:color="auto"/>
              <w:bottom w:val="single" w:sz="4" w:space="0" w:color="auto"/>
              <w:right w:val="single" w:sz="4" w:space="0" w:color="auto"/>
            </w:tcBorders>
            <w:shd w:val="clear" w:color="auto" w:fill="auto"/>
            <w:vAlign w:val="bottom"/>
            <w:hideMark/>
          </w:tcPr>
          <w:p w14:paraId="243F288D" w14:textId="77777777" w:rsidR="007F44C8" w:rsidRPr="0032341D" w:rsidRDefault="007F44C8" w:rsidP="002F08B3">
            <w:pPr>
              <w:jc w:val="center"/>
              <w:rPr>
                <w:color w:val="000000"/>
                <w:sz w:val="24"/>
                <w:szCs w:val="24"/>
              </w:rPr>
            </w:pPr>
            <w:r w:rsidRPr="0032341D">
              <w:rPr>
                <w:color w:val="000000"/>
                <w:sz w:val="24"/>
                <w:szCs w:val="24"/>
              </w:rPr>
              <w:t>Variety (V)</w:t>
            </w:r>
          </w:p>
        </w:tc>
        <w:tc>
          <w:tcPr>
            <w:tcW w:w="544" w:type="pct"/>
            <w:vMerge w:val="restart"/>
            <w:tcBorders>
              <w:top w:val="nil"/>
              <w:left w:val="single" w:sz="4" w:space="0" w:color="auto"/>
              <w:bottom w:val="single" w:sz="4" w:space="0" w:color="auto"/>
              <w:right w:val="single" w:sz="4" w:space="0" w:color="auto"/>
            </w:tcBorders>
            <w:shd w:val="clear" w:color="auto" w:fill="auto"/>
            <w:vAlign w:val="bottom"/>
            <w:hideMark/>
          </w:tcPr>
          <w:p w14:paraId="26036C83" w14:textId="77777777" w:rsidR="007F44C8" w:rsidRPr="0032341D" w:rsidRDefault="007F44C8" w:rsidP="002F08B3">
            <w:pPr>
              <w:jc w:val="center"/>
              <w:rPr>
                <w:color w:val="000000"/>
                <w:sz w:val="24"/>
                <w:szCs w:val="24"/>
              </w:rPr>
            </w:pPr>
            <w:r w:rsidRPr="0032341D">
              <w:rPr>
                <w:color w:val="000000"/>
                <w:sz w:val="24"/>
                <w:szCs w:val="24"/>
              </w:rPr>
              <w:t>Seed rate (S)</w:t>
            </w:r>
          </w:p>
        </w:tc>
        <w:tc>
          <w:tcPr>
            <w:tcW w:w="1372" w:type="pct"/>
            <w:gridSpan w:val="6"/>
            <w:tcBorders>
              <w:top w:val="single" w:sz="4" w:space="0" w:color="auto"/>
              <w:left w:val="nil"/>
              <w:bottom w:val="single" w:sz="4" w:space="0" w:color="auto"/>
              <w:right w:val="single" w:sz="4" w:space="0" w:color="auto"/>
            </w:tcBorders>
            <w:shd w:val="clear" w:color="auto" w:fill="auto"/>
            <w:vAlign w:val="bottom"/>
          </w:tcPr>
          <w:p w14:paraId="6C669569" w14:textId="77777777" w:rsidR="007F44C8" w:rsidRPr="0032341D" w:rsidRDefault="007F44C8" w:rsidP="002F08B3">
            <w:pPr>
              <w:jc w:val="center"/>
              <w:rPr>
                <w:color w:val="000000"/>
                <w:sz w:val="24"/>
                <w:szCs w:val="24"/>
              </w:rPr>
            </w:pPr>
            <w:r w:rsidRPr="007727EF">
              <w:rPr>
                <w:color w:val="000000"/>
                <w:sz w:val="24"/>
                <w:szCs w:val="24"/>
              </w:rPr>
              <w:t>Dates of sowing (D)</w:t>
            </w:r>
          </w:p>
        </w:tc>
        <w:tc>
          <w:tcPr>
            <w:tcW w:w="1220" w:type="pct"/>
            <w:gridSpan w:val="6"/>
            <w:tcBorders>
              <w:top w:val="single" w:sz="4" w:space="0" w:color="auto"/>
              <w:left w:val="nil"/>
              <w:bottom w:val="single" w:sz="4" w:space="0" w:color="auto"/>
              <w:right w:val="single" w:sz="4" w:space="0" w:color="auto"/>
            </w:tcBorders>
            <w:shd w:val="clear" w:color="auto" w:fill="auto"/>
            <w:vAlign w:val="bottom"/>
          </w:tcPr>
          <w:p w14:paraId="367EC359" w14:textId="77777777" w:rsidR="007F44C8" w:rsidRPr="0032341D" w:rsidRDefault="007F44C8" w:rsidP="002F08B3">
            <w:pPr>
              <w:jc w:val="center"/>
              <w:rPr>
                <w:color w:val="000000"/>
                <w:sz w:val="24"/>
                <w:szCs w:val="24"/>
              </w:rPr>
            </w:pPr>
            <w:r w:rsidRPr="007727EF">
              <w:rPr>
                <w:color w:val="000000"/>
                <w:sz w:val="24"/>
                <w:szCs w:val="24"/>
              </w:rPr>
              <w:t>Dates of sowing (D)</w:t>
            </w:r>
          </w:p>
        </w:tc>
        <w:tc>
          <w:tcPr>
            <w:tcW w:w="1386" w:type="pct"/>
            <w:gridSpan w:val="6"/>
            <w:tcBorders>
              <w:top w:val="single" w:sz="4" w:space="0" w:color="auto"/>
              <w:left w:val="nil"/>
              <w:bottom w:val="single" w:sz="4" w:space="0" w:color="auto"/>
              <w:right w:val="single" w:sz="4" w:space="0" w:color="auto"/>
            </w:tcBorders>
            <w:shd w:val="clear" w:color="auto" w:fill="auto"/>
            <w:vAlign w:val="bottom"/>
          </w:tcPr>
          <w:p w14:paraId="3818FDE1" w14:textId="77777777" w:rsidR="007F44C8" w:rsidRPr="0032341D" w:rsidRDefault="007F44C8" w:rsidP="002F08B3">
            <w:pPr>
              <w:jc w:val="center"/>
              <w:rPr>
                <w:color w:val="000000"/>
                <w:sz w:val="24"/>
                <w:szCs w:val="24"/>
              </w:rPr>
            </w:pPr>
            <w:r w:rsidRPr="007727EF">
              <w:rPr>
                <w:color w:val="000000"/>
                <w:sz w:val="24"/>
                <w:szCs w:val="24"/>
              </w:rPr>
              <w:t>Dates of sowing (D)</w:t>
            </w:r>
          </w:p>
        </w:tc>
      </w:tr>
      <w:tr w:rsidR="007F44C8" w:rsidRPr="0032341D" w14:paraId="750EE62B" w14:textId="77777777" w:rsidTr="002F08B3">
        <w:trPr>
          <w:trHeight w:val="233"/>
          <w:jc w:val="center"/>
        </w:trPr>
        <w:tc>
          <w:tcPr>
            <w:tcW w:w="478" w:type="pct"/>
            <w:vMerge/>
            <w:tcBorders>
              <w:top w:val="nil"/>
              <w:left w:val="single" w:sz="4" w:space="0" w:color="auto"/>
              <w:bottom w:val="single" w:sz="4" w:space="0" w:color="auto"/>
              <w:right w:val="single" w:sz="4" w:space="0" w:color="auto"/>
            </w:tcBorders>
            <w:vAlign w:val="center"/>
            <w:hideMark/>
          </w:tcPr>
          <w:p w14:paraId="277F5FFB" w14:textId="77777777" w:rsidR="007F44C8" w:rsidRPr="0032341D" w:rsidRDefault="007F44C8" w:rsidP="002F08B3">
            <w:pPr>
              <w:rPr>
                <w:color w:val="000000"/>
                <w:sz w:val="24"/>
                <w:szCs w:val="24"/>
              </w:rPr>
            </w:pPr>
          </w:p>
        </w:tc>
        <w:tc>
          <w:tcPr>
            <w:tcW w:w="544" w:type="pct"/>
            <w:vMerge/>
            <w:tcBorders>
              <w:top w:val="nil"/>
              <w:left w:val="single" w:sz="4" w:space="0" w:color="auto"/>
              <w:bottom w:val="single" w:sz="4" w:space="0" w:color="auto"/>
              <w:right w:val="single" w:sz="4" w:space="0" w:color="auto"/>
            </w:tcBorders>
            <w:vAlign w:val="center"/>
            <w:hideMark/>
          </w:tcPr>
          <w:p w14:paraId="5C91E651" w14:textId="77777777" w:rsidR="007F44C8" w:rsidRPr="0032341D" w:rsidRDefault="007F44C8" w:rsidP="002F08B3">
            <w:pPr>
              <w:rPr>
                <w:color w:val="000000"/>
                <w:sz w:val="24"/>
                <w:szCs w:val="24"/>
              </w:rPr>
            </w:pPr>
          </w:p>
        </w:tc>
        <w:tc>
          <w:tcPr>
            <w:tcW w:w="271" w:type="pct"/>
            <w:tcBorders>
              <w:top w:val="nil"/>
              <w:left w:val="nil"/>
              <w:bottom w:val="single" w:sz="4" w:space="0" w:color="auto"/>
              <w:right w:val="single" w:sz="4" w:space="0" w:color="auto"/>
            </w:tcBorders>
            <w:shd w:val="clear" w:color="auto" w:fill="auto"/>
            <w:vAlign w:val="bottom"/>
            <w:hideMark/>
          </w:tcPr>
          <w:p w14:paraId="643D8BDD" w14:textId="77777777" w:rsidR="007F44C8" w:rsidRPr="0032341D" w:rsidRDefault="007F44C8" w:rsidP="002F08B3">
            <w:pPr>
              <w:jc w:val="center"/>
              <w:rPr>
                <w:color w:val="000000"/>
                <w:sz w:val="24"/>
                <w:szCs w:val="24"/>
              </w:rPr>
            </w:pPr>
            <w:r w:rsidRPr="0032341D">
              <w:rPr>
                <w:color w:val="000000"/>
                <w:sz w:val="24"/>
                <w:szCs w:val="24"/>
              </w:rPr>
              <w:t>D1</w:t>
            </w:r>
          </w:p>
        </w:tc>
        <w:tc>
          <w:tcPr>
            <w:tcW w:w="271" w:type="pct"/>
            <w:tcBorders>
              <w:top w:val="nil"/>
              <w:left w:val="nil"/>
              <w:bottom w:val="single" w:sz="4" w:space="0" w:color="auto"/>
              <w:right w:val="single" w:sz="4" w:space="0" w:color="auto"/>
            </w:tcBorders>
            <w:shd w:val="clear" w:color="auto" w:fill="auto"/>
            <w:vAlign w:val="bottom"/>
            <w:hideMark/>
          </w:tcPr>
          <w:p w14:paraId="282B8058" w14:textId="77777777" w:rsidR="007F44C8" w:rsidRPr="0032341D" w:rsidRDefault="007F44C8" w:rsidP="002F08B3">
            <w:pPr>
              <w:jc w:val="center"/>
              <w:rPr>
                <w:color w:val="000000"/>
                <w:sz w:val="24"/>
                <w:szCs w:val="24"/>
              </w:rPr>
            </w:pPr>
            <w:r w:rsidRPr="0032341D">
              <w:rPr>
                <w:color w:val="000000"/>
                <w:sz w:val="24"/>
                <w:szCs w:val="24"/>
              </w:rPr>
              <w:t>D2</w:t>
            </w:r>
          </w:p>
        </w:tc>
        <w:tc>
          <w:tcPr>
            <w:tcW w:w="271" w:type="pct"/>
            <w:gridSpan w:val="2"/>
            <w:tcBorders>
              <w:top w:val="nil"/>
              <w:left w:val="nil"/>
              <w:bottom w:val="single" w:sz="4" w:space="0" w:color="auto"/>
              <w:right w:val="single" w:sz="4" w:space="0" w:color="auto"/>
            </w:tcBorders>
            <w:shd w:val="clear" w:color="auto" w:fill="auto"/>
            <w:vAlign w:val="bottom"/>
            <w:hideMark/>
          </w:tcPr>
          <w:p w14:paraId="27E76864" w14:textId="77777777" w:rsidR="007F44C8" w:rsidRPr="0032341D" w:rsidRDefault="007F44C8" w:rsidP="002F08B3">
            <w:pPr>
              <w:jc w:val="center"/>
              <w:rPr>
                <w:color w:val="000000"/>
                <w:sz w:val="24"/>
                <w:szCs w:val="24"/>
              </w:rPr>
            </w:pPr>
            <w:r w:rsidRPr="0032341D">
              <w:rPr>
                <w:color w:val="000000"/>
                <w:sz w:val="24"/>
                <w:szCs w:val="24"/>
              </w:rPr>
              <w:t>D3</w:t>
            </w:r>
          </w:p>
        </w:tc>
        <w:tc>
          <w:tcPr>
            <w:tcW w:w="271" w:type="pct"/>
            <w:tcBorders>
              <w:top w:val="nil"/>
              <w:left w:val="nil"/>
              <w:bottom w:val="single" w:sz="4" w:space="0" w:color="auto"/>
              <w:right w:val="single" w:sz="4" w:space="0" w:color="auto"/>
            </w:tcBorders>
            <w:shd w:val="clear" w:color="auto" w:fill="auto"/>
            <w:vAlign w:val="bottom"/>
            <w:hideMark/>
          </w:tcPr>
          <w:p w14:paraId="739C958C" w14:textId="77777777" w:rsidR="007F44C8" w:rsidRPr="0032341D" w:rsidRDefault="007F44C8" w:rsidP="002F08B3">
            <w:pPr>
              <w:jc w:val="center"/>
              <w:rPr>
                <w:color w:val="000000"/>
                <w:sz w:val="24"/>
                <w:szCs w:val="24"/>
              </w:rPr>
            </w:pPr>
            <w:r w:rsidRPr="0032341D">
              <w:rPr>
                <w:color w:val="000000"/>
                <w:sz w:val="24"/>
                <w:szCs w:val="24"/>
              </w:rPr>
              <w:t>D4</w:t>
            </w:r>
          </w:p>
        </w:tc>
        <w:tc>
          <w:tcPr>
            <w:tcW w:w="288" w:type="pct"/>
            <w:tcBorders>
              <w:top w:val="nil"/>
              <w:left w:val="nil"/>
              <w:bottom w:val="single" w:sz="4" w:space="0" w:color="auto"/>
              <w:right w:val="single" w:sz="4" w:space="0" w:color="auto"/>
            </w:tcBorders>
            <w:shd w:val="clear" w:color="auto" w:fill="auto"/>
            <w:vAlign w:val="bottom"/>
            <w:hideMark/>
          </w:tcPr>
          <w:p w14:paraId="5922182A"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28" w:type="pct"/>
            <w:tcBorders>
              <w:top w:val="nil"/>
              <w:left w:val="nil"/>
              <w:bottom w:val="single" w:sz="4" w:space="0" w:color="auto"/>
              <w:right w:val="single" w:sz="4" w:space="0" w:color="auto"/>
            </w:tcBorders>
            <w:shd w:val="clear" w:color="auto" w:fill="auto"/>
            <w:vAlign w:val="bottom"/>
            <w:hideMark/>
          </w:tcPr>
          <w:p w14:paraId="0C05EA4A" w14:textId="77777777" w:rsidR="007F44C8" w:rsidRPr="0032341D" w:rsidRDefault="007F44C8" w:rsidP="002F08B3">
            <w:pPr>
              <w:jc w:val="center"/>
              <w:rPr>
                <w:color w:val="000000"/>
                <w:sz w:val="24"/>
                <w:szCs w:val="24"/>
              </w:rPr>
            </w:pPr>
            <w:r w:rsidRPr="0032341D">
              <w:rPr>
                <w:color w:val="000000"/>
                <w:sz w:val="24"/>
                <w:szCs w:val="24"/>
              </w:rPr>
              <w:t>D1</w:t>
            </w:r>
          </w:p>
        </w:tc>
        <w:tc>
          <w:tcPr>
            <w:tcW w:w="236" w:type="pct"/>
            <w:tcBorders>
              <w:top w:val="nil"/>
              <w:left w:val="nil"/>
              <w:bottom w:val="single" w:sz="4" w:space="0" w:color="auto"/>
              <w:right w:val="single" w:sz="4" w:space="0" w:color="auto"/>
            </w:tcBorders>
            <w:shd w:val="clear" w:color="auto" w:fill="auto"/>
            <w:vAlign w:val="bottom"/>
            <w:hideMark/>
          </w:tcPr>
          <w:p w14:paraId="59F9C2FE" w14:textId="77777777" w:rsidR="007F44C8" w:rsidRPr="0032341D" w:rsidRDefault="007F44C8" w:rsidP="002F08B3">
            <w:pPr>
              <w:jc w:val="center"/>
              <w:rPr>
                <w:color w:val="000000"/>
                <w:sz w:val="24"/>
                <w:szCs w:val="24"/>
              </w:rPr>
            </w:pPr>
            <w:r w:rsidRPr="0032341D">
              <w:rPr>
                <w:color w:val="000000"/>
                <w:sz w:val="24"/>
                <w:szCs w:val="24"/>
              </w:rPr>
              <w:t>D2</w:t>
            </w:r>
          </w:p>
        </w:tc>
        <w:tc>
          <w:tcPr>
            <w:tcW w:w="228" w:type="pct"/>
            <w:gridSpan w:val="2"/>
            <w:tcBorders>
              <w:top w:val="nil"/>
              <w:left w:val="nil"/>
              <w:bottom w:val="single" w:sz="4" w:space="0" w:color="auto"/>
              <w:right w:val="single" w:sz="4" w:space="0" w:color="auto"/>
            </w:tcBorders>
            <w:shd w:val="clear" w:color="auto" w:fill="auto"/>
            <w:vAlign w:val="bottom"/>
            <w:hideMark/>
          </w:tcPr>
          <w:p w14:paraId="5DBA6742" w14:textId="77777777" w:rsidR="007F44C8" w:rsidRPr="0032341D" w:rsidRDefault="007F44C8" w:rsidP="002F08B3">
            <w:pPr>
              <w:jc w:val="center"/>
              <w:rPr>
                <w:color w:val="000000"/>
                <w:sz w:val="24"/>
                <w:szCs w:val="24"/>
              </w:rPr>
            </w:pPr>
            <w:r w:rsidRPr="0032341D">
              <w:rPr>
                <w:color w:val="000000"/>
                <w:sz w:val="24"/>
                <w:szCs w:val="24"/>
              </w:rPr>
              <w:t>D3</w:t>
            </w:r>
          </w:p>
        </w:tc>
        <w:tc>
          <w:tcPr>
            <w:tcW w:w="239" w:type="pct"/>
            <w:tcBorders>
              <w:top w:val="nil"/>
              <w:left w:val="nil"/>
              <w:bottom w:val="single" w:sz="4" w:space="0" w:color="auto"/>
              <w:right w:val="single" w:sz="4" w:space="0" w:color="auto"/>
            </w:tcBorders>
            <w:shd w:val="clear" w:color="auto" w:fill="auto"/>
            <w:vAlign w:val="bottom"/>
            <w:hideMark/>
          </w:tcPr>
          <w:p w14:paraId="531838C6" w14:textId="77777777" w:rsidR="007F44C8" w:rsidRPr="0032341D" w:rsidRDefault="007F44C8" w:rsidP="002F08B3">
            <w:pPr>
              <w:jc w:val="center"/>
              <w:rPr>
                <w:color w:val="000000"/>
                <w:sz w:val="24"/>
                <w:szCs w:val="24"/>
              </w:rPr>
            </w:pPr>
            <w:r w:rsidRPr="0032341D">
              <w:rPr>
                <w:color w:val="000000"/>
                <w:sz w:val="24"/>
                <w:szCs w:val="24"/>
              </w:rPr>
              <w:t>D4</w:t>
            </w:r>
          </w:p>
        </w:tc>
        <w:tc>
          <w:tcPr>
            <w:tcW w:w="288" w:type="pct"/>
            <w:tcBorders>
              <w:top w:val="nil"/>
              <w:left w:val="nil"/>
              <w:bottom w:val="single" w:sz="4" w:space="0" w:color="auto"/>
              <w:right w:val="single" w:sz="4" w:space="0" w:color="auto"/>
            </w:tcBorders>
            <w:shd w:val="clear" w:color="auto" w:fill="auto"/>
            <w:vAlign w:val="bottom"/>
            <w:hideMark/>
          </w:tcPr>
          <w:p w14:paraId="6346F00D"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71" w:type="pct"/>
            <w:tcBorders>
              <w:top w:val="nil"/>
              <w:left w:val="nil"/>
              <w:bottom w:val="single" w:sz="4" w:space="0" w:color="auto"/>
              <w:right w:val="single" w:sz="4" w:space="0" w:color="auto"/>
            </w:tcBorders>
            <w:shd w:val="clear" w:color="auto" w:fill="auto"/>
            <w:vAlign w:val="bottom"/>
            <w:hideMark/>
          </w:tcPr>
          <w:p w14:paraId="337400AF" w14:textId="77777777" w:rsidR="007F44C8" w:rsidRPr="0032341D" w:rsidRDefault="007F44C8" w:rsidP="002F08B3">
            <w:pPr>
              <w:jc w:val="center"/>
              <w:rPr>
                <w:color w:val="000000"/>
                <w:sz w:val="24"/>
                <w:szCs w:val="24"/>
              </w:rPr>
            </w:pPr>
            <w:r w:rsidRPr="0032341D">
              <w:rPr>
                <w:color w:val="000000"/>
                <w:sz w:val="24"/>
                <w:szCs w:val="24"/>
              </w:rPr>
              <w:t>D1</w:t>
            </w:r>
          </w:p>
        </w:tc>
        <w:tc>
          <w:tcPr>
            <w:tcW w:w="279" w:type="pct"/>
            <w:tcBorders>
              <w:top w:val="nil"/>
              <w:left w:val="nil"/>
              <w:bottom w:val="single" w:sz="4" w:space="0" w:color="auto"/>
              <w:right w:val="single" w:sz="4" w:space="0" w:color="auto"/>
            </w:tcBorders>
            <w:shd w:val="clear" w:color="auto" w:fill="auto"/>
            <w:vAlign w:val="bottom"/>
            <w:hideMark/>
          </w:tcPr>
          <w:p w14:paraId="044B0AE0" w14:textId="77777777" w:rsidR="007F44C8" w:rsidRPr="0032341D" w:rsidRDefault="007F44C8" w:rsidP="002F08B3">
            <w:pPr>
              <w:jc w:val="center"/>
              <w:rPr>
                <w:color w:val="000000"/>
                <w:sz w:val="24"/>
                <w:szCs w:val="24"/>
              </w:rPr>
            </w:pPr>
            <w:r w:rsidRPr="0032341D">
              <w:rPr>
                <w:color w:val="000000"/>
                <w:sz w:val="24"/>
                <w:szCs w:val="24"/>
              </w:rPr>
              <w:t>D2</w:t>
            </w:r>
          </w:p>
        </w:tc>
        <w:tc>
          <w:tcPr>
            <w:tcW w:w="271" w:type="pct"/>
            <w:gridSpan w:val="2"/>
            <w:tcBorders>
              <w:top w:val="nil"/>
              <w:left w:val="nil"/>
              <w:bottom w:val="single" w:sz="4" w:space="0" w:color="auto"/>
              <w:right w:val="single" w:sz="4" w:space="0" w:color="auto"/>
            </w:tcBorders>
            <w:shd w:val="clear" w:color="auto" w:fill="auto"/>
            <w:vAlign w:val="bottom"/>
            <w:hideMark/>
          </w:tcPr>
          <w:p w14:paraId="4DECE9EC" w14:textId="77777777" w:rsidR="007F44C8" w:rsidRPr="0032341D" w:rsidRDefault="007F44C8" w:rsidP="002F08B3">
            <w:pPr>
              <w:jc w:val="center"/>
              <w:rPr>
                <w:color w:val="000000"/>
                <w:sz w:val="24"/>
                <w:szCs w:val="24"/>
              </w:rPr>
            </w:pPr>
            <w:r w:rsidRPr="0032341D">
              <w:rPr>
                <w:color w:val="000000"/>
                <w:sz w:val="24"/>
                <w:szCs w:val="24"/>
              </w:rPr>
              <w:t>D3</w:t>
            </w:r>
          </w:p>
        </w:tc>
        <w:tc>
          <w:tcPr>
            <w:tcW w:w="277" w:type="pct"/>
            <w:tcBorders>
              <w:top w:val="nil"/>
              <w:left w:val="nil"/>
              <w:bottom w:val="single" w:sz="4" w:space="0" w:color="auto"/>
              <w:right w:val="single" w:sz="4" w:space="0" w:color="auto"/>
            </w:tcBorders>
            <w:shd w:val="clear" w:color="auto" w:fill="auto"/>
            <w:vAlign w:val="bottom"/>
            <w:hideMark/>
          </w:tcPr>
          <w:p w14:paraId="14D6E591" w14:textId="77777777" w:rsidR="007F44C8" w:rsidRPr="0032341D" w:rsidRDefault="007F44C8" w:rsidP="002F08B3">
            <w:pPr>
              <w:jc w:val="center"/>
              <w:rPr>
                <w:color w:val="000000"/>
                <w:sz w:val="24"/>
                <w:szCs w:val="24"/>
              </w:rPr>
            </w:pPr>
            <w:r w:rsidRPr="0032341D">
              <w:rPr>
                <w:color w:val="000000"/>
                <w:sz w:val="24"/>
                <w:szCs w:val="24"/>
              </w:rPr>
              <w:t>D4</w:t>
            </w:r>
          </w:p>
        </w:tc>
        <w:tc>
          <w:tcPr>
            <w:tcW w:w="288" w:type="pct"/>
            <w:tcBorders>
              <w:top w:val="nil"/>
              <w:left w:val="nil"/>
              <w:bottom w:val="single" w:sz="4" w:space="0" w:color="auto"/>
              <w:right w:val="single" w:sz="4" w:space="0" w:color="auto"/>
            </w:tcBorders>
            <w:shd w:val="clear" w:color="auto" w:fill="auto"/>
            <w:vAlign w:val="bottom"/>
            <w:hideMark/>
          </w:tcPr>
          <w:p w14:paraId="1331B58F" w14:textId="77777777" w:rsidR="007F44C8" w:rsidRPr="0032341D" w:rsidRDefault="007F44C8" w:rsidP="002F08B3">
            <w:pPr>
              <w:jc w:val="center"/>
              <w:rPr>
                <w:b/>
                <w:bCs/>
                <w:color w:val="000000"/>
                <w:sz w:val="24"/>
                <w:szCs w:val="24"/>
              </w:rPr>
            </w:pPr>
            <w:r w:rsidRPr="0032341D">
              <w:rPr>
                <w:b/>
                <w:bCs/>
                <w:color w:val="000000"/>
                <w:sz w:val="24"/>
                <w:szCs w:val="24"/>
              </w:rPr>
              <w:t>Mean</w:t>
            </w:r>
          </w:p>
        </w:tc>
      </w:tr>
      <w:tr w:rsidR="007F44C8" w:rsidRPr="0032341D" w14:paraId="3D3A9B06" w14:textId="77777777" w:rsidTr="002F08B3">
        <w:trPr>
          <w:trHeight w:val="233"/>
          <w:jc w:val="center"/>
        </w:trPr>
        <w:tc>
          <w:tcPr>
            <w:tcW w:w="478" w:type="pct"/>
            <w:tcBorders>
              <w:top w:val="nil"/>
              <w:left w:val="single" w:sz="4" w:space="0" w:color="auto"/>
              <w:bottom w:val="nil"/>
              <w:right w:val="single" w:sz="4" w:space="0" w:color="auto"/>
            </w:tcBorders>
            <w:shd w:val="clear" w:color="auto" w:fill="auto"/>
            <w:noWrap/>
            <w:vAlign w:val="bottom"/>
            <w:hideMark/>
          </w:tcPr>
          <w:p w14:paraId="57A0FACD" w14:textId="77777777" w:rsidR="007F44C8" w:rsidRPr="0032341D" w:rsidRDefault="007F44C8" w:rsidP="002F08B3">
            <w:pPr>
              <w:jc w:val="center"/>
              <w:rPr>
                <w:color w:val="000000"/>
                <w:sz w:val="24"/>
                <w:szCs w:val="24"/>
              </w:rPr>
            </w:pPr>
            <w:r w:rsidRPr="0032341D">
              <w:rPr>
                <w:color w:val="000000"/>
                <w:sz w:val="24"/>
                <w:szCs w:val="24"/>
              </w:rPr>
              <w:t>V1</w:t>
            </w:r>
          </w:p>
        </w:tc>
        <w:tc>
          <w:tcPr>
            <w:tcW w:w="544" w:type="pct"/>
            <w:vMerge w:val="restart"/>
            <w:tcBorders>
              <w:top w:val="nil"/>
              <w:left w:val="single" w:sz="4" w:space="0" w:color="auto"/>
              <w:right w:val="single" w:sz="4" w:space="0" w:color="auto"/>
            </w:tcBorders>
            <w:shd w:val="clear" w:color="auto" w:fill="auto"/>
            <w:noWrap/>
            <w:vAlign w:val="bottom"/>
            <w:hideMark/>
          </w:tcPr>
          <w:p w14:paraId="55C27BFD" w14:textId="77777777" w:rsidR="007F44C8" w:rsidRPr="0032341D" w:rsidRDefault="007F44C8" w:rsidP="002F08B3">
            <w:pPr>
              <w:jc w:val="center"/>
              <w:rPr>
                <w:color w:val="000000"/>
                <w:sz w:val="24"/>
                <w:szCs w:val="24"/>
              </w:rPr>
            </w:pPr>
            <w:r w:rsidRPr="0032341D">
              <w:rPr>
                <w:color w:val="000000"/>
                <w:sz w:val="24"/>
                <w:szCs w:val="24"/>
              </w:rPr>
              <w:t>S1</w:t>
            </w:r>
          </w:p>
          <w:p w14:paraId="211B79DF" w14:textId="77777777" w:rsidR="007F44C8" w:rsidRPr="0032341D" w:rsidRDefault="007F44C8" w:rsidP="002F08B3">
            <w:pPr>
              <w:jc w:val="center"/>
              <w:rPr>
                <w:color w:val="000000"/>
                <w:sz w:val="24"/>
                <w:szCs w:val="24"/>
              </w:rPr>
            </w:pPr>
            <w:r w:rsidRPr="0032341D">
              <w:rPr>
                <w:color w:val="000000"/>
                <w:sz w:val="24"/>
                <w:szCs w:val="24"/>
              </w:rPr>
              <w:t>S2</w:t>
            </w:r>
          </w:p>
          <w:p w14:paraId="361F1523" w14:textId="77777777" w:rsidR="007F44C8" w:rsidRPr="0032341D" w:rsidRDefault="007F44C8" w:rsidP="002F08B3">
            <w:pPr>
              <w:jc w:val="center"/>
              <w:rPr>
                <w:color w:val="000000"/>
                <w:sz w:val="24"/>
                <w:szCs w:val="24"/>
              </w:rPr>
            </w:pPr>
            <w:r w:rsidRPr="0032341D">
              <w:rPr>
                <w:color w:val="000000"/>
                <w:sz w:val="24"/>
                <w:szCs w:val="24"/>
              </w:rPr>
              <w:t>S3</w:t>
            </w:r>
          </w:p>
        </w:tc>
        <w:tc>
          <w:tcPr>
            <w:tcW w:w="271" w:type="pct"/>
            <w:tcBorders>
              <w:top w:val="nil"/>
              <w:left w:val="single" w:sz="4" w:space="0" w:color="auto"/>
              <w:bottom w:val="nil"/>
              <w:right w:val="single" w:sz="4" w:space="0" w:color="auto"/>
            </w:tcBorders>
            <w:shd w:val="clear" w:color="auto" w:fill="auto"/>
            <w:noWrap/>
            <w:vAlign w:val="bottom"/>
            <w:hideMark/>
          </w:tcPr>
          <w:p w14:paraId="617AB13C" w14:textId="77777777" w:rsidR="007F44C8" w:rsidRPr="0032341D" w:rsidRDefault="007F44C8" w:rsidP="002F08B3">
            <w:pPr>
              <w:jc w:val="center"/>
              <w:rPr>
                <w:color w:val="000000"/>
                <w:sz w:val="24"/>
                <w:szCs w:val="24"/>
              </w:rPr>
            </w:pPr>
            <w:r w:rsidRPr="0032341D">
              <w:rPr>
                <w:color w:val="000000"/>
                <w:sz w:val="24"/>
                <w:szCs w:val="24"/>
              </w:rPr>
              <w:t>66.33</w:t>
            </w:r>
          </w:p>
        </w:tc>
        <w:tc>
          <w:tcPr>
            <w:tcW w:w="271" w:type="pct"/>
            <w:tcBorders>
              <w:top w:val="nil"/>
              <w:left w:val="single" w:sz="4" w:space="0" w:color="auto"/>
              <w:bottom w:val="nil"/>
              <w:right w:val="single" w:sz="4" w:space="0" w:color="auto"/>
            </w:tcBorders>
            <w:shd w:val="clear" w:color="auto" w:fill="auto"/>
            <w:noWrap/>
            <w:vAlign w:val="bottom"/>
            <w:hideMark/>
          </w:tcPr>
          <w:p w14:paraId="3AEE3C9D" w14:textId="77777777" w:rsidR="007F44C8" w:rsidRPr="0032341D" w:rsidRDefault="007F44C8" w:rsidP="002F08B3">
            <w:pPr>
              <w:jc w:val="center"/>
              <w:rPr>
                <w:color w:val="000000"/>
                <w:sz w:val="24"/>
                <w:szCs w:val="24"/>
              </w:rPr>
            </w:pPr>
            <w:r w:rsidRPr="0032341D">
              <w:rPr>
                <w:color w:val="000000"/>
                <w:sz w:val="24"/>
                <w:szCs w:val="24"/>
              </w:rPr>
              <w:t>57.00</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60982980" w14:textId="77777777" w:rsidR="007F44C8" w:rsidRPr="0032341D" w:rsidRDefault="007F44C8" w:rsidP="002F08B3">
            <w:pPr>
              <w:jc w:val="center"/>
              <w:rPr>
                <w:color w:val="000000"/>
                <w:sz w:val="24"/>
                <w:szCs w:val="24"/>
              </w:rPr>
            </w:pPr>
            <w:r w:rsidRPr="0032341D">
              <w:rPr>
                <w:color w:val="000000"/>
                <w:sz w:val="24"/>
                <w:szCs w:val="24"/>
              </w:rPr>
              <w:t>56.33</w:t>
            </w:r>
          </w:p>
        </w:tc>
        <w:tc>
          <w:tcPr>
            <w:tcW w:w="271" w:type="pct"/>
            <w:tcBorders>
              <w:top w:val="nil"/>
              <w:left w:val="single" w:sz="4" w:space="0" w:color="auto"/>
              <w:bottom w:val="nil"/>
              <w:right w:val="single" w:sz="4" w:space="0" w:color="auto"/>
            </w:tcBorders>
            <w:shd w:val="clear" w:color="auto" w:fill="auto"/>
            <w:noWrap/>
            <w:vAlign w:val="bottom"/>
            <w:hideMark/>
          </w:tcPr>
          <w:p w14:paraId="487D04DE" w14:textId="77777777" w:rsidR="007F44C8" w:rsidRPr="0032341D" w:rsidRDefault="007F44C8" w:rsidP="002F08B3">
            <w:pPr>
              <w:jc w:val="center"/>
              <w:rPr>
                <w:color w:val="000000"/>
                <w:sz w:val="24"/>
                <w:szCs w:val="24"/>
              </w:rPr>
            </w:pPr>
            <w:r w:rsidRPr="0032341D">
              <w:rPr>
                <w:color w:val="000000"/>
                <w:sz w:val="24"/>
                <w:szCs w:val="24"/>
              </w:rPr>
              <w:t>46.00</w:t>
            </w:r>
          </w:p>
        </w:tc>
        <w:tc>
          <w:tcPr>
            <w:tcW w:w="288" w:type="pct"/>
            <w:tcBorders>
              <w:top w:val="nil"/>
              <w:left w:val="single" w:sz="4" w:space="0" w:color="auto"/>
              <w:bottom w:val="nil"/>
              <w:right w:val="single" w:sz="4" w:space="0" w:color="auto"/>
            </w:tcBorders>
            <w:shd w:val="clear" w:color="auto" w:fill="auto"/>
            <w:noWrap/>
            <w:vAlign w:val="bottom"/>
            <w:hideMark/>
          </w:tcPr>
          <w:p w14:paraId="7F308BAA" w14:textId="77777777" w:rsidR="007F44C8" w:rsidRPr="0032341D" w:rsidRDefault="007F44C8" w:rsidP="002F08B3">
            <w:pPr>
              <w:jc w:val="center"/>
              <w:rPr>
                <w:b/>
                <w:bCs/>
                <w:color w:val="000000"/>
                <w:sz w:val="24"/>
                <w:szCs w:val="24"/>
              </w:rPr>
            </w:pPr>
            <w:r w:rsidRPr="0032341D">
              <w:rPr>
                <w:b/>
                <w:bCs/>
                <w:color w:val="000000"/>
                <w:sz w:val="24"/>
                <w:szCs w:val="24"/>
              </w:rPr>
              <w:t>56.42</w:t>
            </w:r>
          </w:p>
        </w:tc>
        <w:tc>
          <w:tcPr>
            <w:tcW w:w="228" w:type="pct"/>
            <w:tcBorders>
              <w:top w:val="nil"/>
              <w:left w:val="single" w:sz="4" w:space="0" w:color="auto"/>
              <w:bottom w:val="nil"/>
              <w:right w:val="single" w:sz="4" w:space="0" w:color="auto"/>
            </w:tcBorders>
            <w:shd w:val="clear" w:color="auto" w:fill="auto"/>
            <w:noWrap/>
            <w:vAlign w:val="bottom"/>
            <w:hideMark/>
          </w:tcPr>
          <w:p w14:paraId="046B02DB" w14:textId="77777777" w:rsidR="007F44C8" w:rsidRPr="00035E06" w:rsidRDefault="007F44C8" w:rsidP="002F08B3">
            <w:pPr>
              <w:jc w:val="center"/>
              <w:rPr>
                <w:sz w:val="24"/>
                <w:szCs w:val="24"/>
              </w:rPr>
            </w:pPr>
            <w:r w:rsidRPr="00035E06">
              <w:rPr>
                <w:sz w:val="24"/>
                <w:szCs w:val="24"/>
              </w:rPr>
              <w:t>2.05</w:t>
            </w:r>
          </w:p>
        </w:tc>
        <w:tc>
          <w:tcPr>
            <w:tcW w:w="236" w:type="pct"/>
            <w:tcBorders>
              <w:top w:val="nil"/>
              <w:left w:val="single" w:sz="4" w:space="0" w:color="auto"/>
              <w:bottom w:val="nil"/>
              <w:right w:val="single" w:sz="4" w:space="0" w:color="auto"/>
            </w:tcBorders>
            <w:shd w:val="clear" w:color="auto" w:fill="auto"/>
            <w:noWrap/>
            <w:vAlign w:val="bottom"/>
            <w:hideMark/>
          </w:tcPr>
          <w:p w14:paraId="1859360C" w14:textId="77777777" w:rsidR="007F44C8" w:rsidRPr="00035E06" w:rsidRDefault="007F44C8" w:rsidP="002F08B3">
            <w:pPr>
              <w:jc w:val="center"/>
              <w:rPr>
                <w:sz w:val="24"/>
                <w:szCs w:val="24"/>
              </w:rPr>
            </w:pPr>
            <w:r w:rsidRPr="00035E06">
              <w:rPr>
                <w:sz w:val="24"/>
                <w:szCs w:val="24"/>
              </w:rPr>
              <w:t>2.03</w:t>
            </w:r>
          </w:p>
        </w:tc>
        <w:tc>
          <w:tcPr>
            <w:tcW w:w="228" w:type="pct"/>
            <w:gridSpan w:val="2"/>
            <w:tcBorders>
              <w:top w:val="nil"/>
              <w:left w:val="single" w:sz="4" w:space="0" w:color="auto"/>
              <w:bottom w:val="nil"/>
              <w:right w:val="single" w:sz="4" w:space="0" w:color="auto"/>
            </w:tcBorders>
            <w:shd w:val="clear" w:color="auto" w:fill="auto"/>
            <w:noWrap/>
            <w:vAlign w:val="bottom"/>
            <w:hideMark/>
          </w:tcPr>
          <w:p w14:paraId="317B1D76" w14:textId="77777777" w:rsidR="007F44C8" w:rsidRPr="00035E06" w:rsidRDefault="007F44C8" w:rsidP="002F08B3">
            <w:pPr>
              <w:jc w:val="center"/>
              <w:rPr>
                <w:sz w:val="24"/>
                <w:szCs w:val="24"/>
              </w:rPr>
            </w:pPr>
            <w:r w:rsidRPr="00035E06">
              <w:rPr>
                <w:sz w:val="24"/>
                <w:szCs w:val="24"/>
              </w:rPr>
              <w:t>2.01</w:t>
            </w:r>
          </w:p>
        </w:tc>
        <w:tc>
          <w:tcPr>
            <w:tcW w:w="239" w:type="pct"/>
            <w:tcBorders>
              <w:top w:val="nil"/>
              <w:left w:val="single" w:sz="4" w:space="0" w:color="auto"/>
              <w:bottom w:val="nil"/>
              <w:right w:val="single" w:sz="4" w:space="0" w:color="auto"/>
            </w:tcBorders>
            <w:shd w:val="clear" w:color="auto" w:fill="auto"/>
            <w:noWrap/>
            <w:vAlign w:val="bottom"/>
            <w:hideMark/>
          </w:tcPr>
          <w:p w14:paraId="5B260D0F" w14:textId="77777777" w:rsidR="007F44C8" w:rsidRPr="00035E06" w:rsidRDefault="007F44C8" w:rsidP="002F08B3">
            <w:pPr>
              <w:jc w:val="center"/>
              <w:rPr>
                <w:sz w:val="24"/>
                <w:szCs w:val="24"/>
              </w:rPr>
            </w:pPr>
            <w:r w:rsidRPr="00035E06">
              <w:rPr>
                <w:sz w:val="24"/>
                <w:szCs w:val="24"/>
              </w:rPr>
              <w:t>2.01</w:t>
            </w:r>
          </w:p>
        </w:tc>
        <w:tc>
          <w:tcPr>
            <w:tcW w:w="288" w:type="pct"/>
            <w:tcBorders>
              <w:top w:val="nil"/>
              <w:left w:val="single" w:sz="4" w:space="0" w:color="auto"/>
              <w:bottom w:val="nil"/>
              <w:right w:val="single" w:sz="4" w:space="0" w:color="auto"/>
            </w:tcBorders>
            <w:shd w:val="clear" w:color="auto" w:fill="auto"/>
            <w:noWrap/>
            <w:vAlign w:val="bottom"/>
            <w:hideMark/>
          </w:tcPr>
          <w:p w14:paraId="5DCFE671"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nil"/>
              <w:left w:val="single" w:sz="4" w:space="0" w:color="auto"/>
              <w:bottom w:val="nil"/>
              <w:right w:val="single" w:sz="4" w:space="0" w:color="auto"/>
            </w:tcBorders>
            <w:shd w:val="clear" w:color="auto" w:fill="auto"/>
            <w:noWrap/>
            <w:vAlign w:val="bottom"/>
            <w:hideMark/>
          </w:tcPr>
          <w:p w14:paraId="0BC86FC5" w14:textId="77777777" w:rsidR="007F44C8" w:rsidRPr="0032341D" w:rsidRDefault="007F44C8" w:rsidP="002F08B3">
            <w:pPr>
              <w:jc w:val="center"/>
              <w:rPr>
                <w:color w:val="000000"/>
                <w:sz w:val="24"/>
                <w:szCs w:val="24"/>
              </w:rPr>
            </w:pPr>
            <w:r w:rsidRPr="0032341D">
              <w:rPr>
                <w:color w:val="000000"/>
                <w:sz w:val="24"/>
                <w:szCs w:val="24"/>
              </w:rPr>
              <w:t>15.94</w:t>
            </w:r>
          </w:p>
        </w:tc>
        <w:tc>
          <w:tcPr>
            <w:tcW w:w="279" w:type="pct"/>
            <w:tcBorders>
              <w:top w:val="nil"/>
              <w:left w:val="single" w:sz="4" w:space="0" w:color="auto"/>
              <w:bottom w:val="nil"/>
              <w:right w:val="single" w:sz="4" w:space="0" w:color="auto"/>
            </w:tcBorders>
            <w:shd w:val="clear" w:color="auto" w:fill="auto"/>
            <w:noWrap/>
            <w:vAlign w:val="bottom"/>
            <w:hideMark/>
          </w:tcPr>
          <w:p w14:paraId="23748F91" w14:textId="77777777" w:rsidR="007F44C8" w:rsidRPr="0032341D" w:rsidRDefault="007F44C8" w:rsidP="002F08B3">
            <w:pPr>
              <w:jc w:val="center"/>
              <w:rPr>
                <w:color w:val="000000"/>
                <w:sz w:val="24"/>
                <w:szCs w:val="24"/>
              </w:rPr>
            </w:pPr>
            <w:r w:rsidRPr="0032341D">
              <w:rPr>
                <w:color w:val="000000"/>
                <w:sz w:val="24"/>
                <w:szCs w:val="24"/>
              </w:rPr>
              <w:t>14.07</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49B46D97" w14:textId="77777777" w:rsidR="007F44C8" w:rsidRPr="0032341D" w:rsidRDefault="007F44C8" w:rsidP="002F08B3">
            <w:pPr>
              <w:jc w:val="center"/>
              <w:rPr>
                <w:color w:val="000000"/>
                <w:sz w:val="24"/>
                <w:szCs w:val="24"/>
              </w:rPr>
            </w:pPr>
            <w:r w:rsidRPr="0032341D">
              <w:rPr>
                <w:color w:val="000000"/>
                <w:sz w:val="24"/>
                <w:szCs w:val="24"/>
              </w:rPr>
              <w:t>11.26</w:t>
            </w:r>
          </w:p>
        </w:tc>
        <w:tc>
          <w:tcPr>
            <w:tcW w:w="277" w:type="pct"/>
            <w:tcBorders>
              <w:top w:val="nil"/>
              <w:left w:val="single" w:sz="4" w:space="0" w:color="auto"/>
              <w:bottom w:val="nil"/>
              <w:right w:val="single" w:sz="4" w:space="0" w:color="auto"/>
            </w:tcBorders>
            <w:shd w:val="clear" w:color="auto" w:fill="auto"/>
            <w:noWrap/>
            <w:vAlign w:val="bottom"/>
            <w:hideMark/>
          </w:tcPr>
          <w:p w14:paraId="29DD1160" w14:textId="77777777" w:rsidR="007F44C8" w:rsidRPr="0032341D" w:rsidRDefault="007F44C8" w:rsidP="002F08B3">
            <w:pPr>
              <w:jc w:val="center"/>
              <w:rPr>
                <w:color w:val="000000"/>
                <w:sz w:val="24"/>
                <w:szCs w:val="24"/>
              </w:rPr>
            </w:pPr>
            <w:r w:rsidRPr="0032341D">
              <w:rPr>
                <w:color w:val="000000"/>
                <w:sz w:val="24"/>
                <w:szCs w:val="24"/>
              </w:rPr>
              <w:t>8.08</w:t>
            </w:r>
          </w:p>
        </w:tc>
        <w:tc>
          <w:tcPr>
            <w:tcW w:w="288" w:type="pct"/>
            <w:tcBorders>
              <w:top w:val="nil"/>
              <w:left w:val="single" w:sz="4" w:space="0" w:color="auto"/>
              <w:bottom w:val="nil"/>
              <w:right w:val="single" w:sz="4" w:space="0" w:color="auto"/>
            </w:tcBorders>
            <w:shd w:val="clear" w:color="auto" w:fill="auto"/>
            <w:noWrap/>
            <w:vAlign w:val="bottom"/>
            <w:hideMark/>
          </w:tcPr>
          <w:p w14:paraId="20F04959" w14:textId="77777777" w:rsidR="007F44C8" w:rsidRPr="0032341D" w:rsidRDefault="007F44C8" w:rsidP="002F08B3">
            <w:pPr>
              <w:jc w:val="center"/>
              <w:rPr>
                <w:b/>
                <w:bCs/>
                <w:color w:val="000000"/>
                <w:sz w:val="24"/>
                <w:szCs w:val="24"/>
              </w:rPr>
            </w:pPr>
            <w:r w:rsidRPr="0032341D">
              <w:rPr>
                <w:b/>
                <w:bCs/>
                <w:color w:val="000000"/>
                <w:sz w:val="24"/>
                <w:szCs w:val="24"/>
              </w:rPr>
              <w:t>12.34</w:t>
            </w:r>
          </w:p>
        </w:tc>
      </w:tr>
      <w:tr w:rsidR="007F44C8" w:rsidRPr="0032341D" w14:paraId="191E7117" w14:textId="77777777" w:rsidTr="002F08B3">
        <w:trPr>
          <w:trHeight w:val="213"/>
          <w:jc w:val="center"/>
        </w:trPr>
        <w:tc>
          <w:tcPr>
            <w:tcW w:w="478" w:type="pct"/>
            <w:tcBorders>
              <w:top w:val="nil"/>
              <w:left w:val="single" w:sz="4" w:space="0" w:color="auto"/>
              <w:bottom w:val="nil"/>
              <w:right w:val="single" w:sz="4" w:space="0" w:color="auto"/>
            </w:tcBorders>
            <w:shd w:val="clear" w:color="auto" w:fill="auto"/>
            <w:noWrap/>
            <w:vAlign w:val="bottom"/>
            <w:hideMark/>
          </w:tcPr>
          <w:p w14:paraId="0C59F7CB" w14:textId="77777777" w:rsidR="007F44C8" w:rsidRPr="0032341D" w:rsidRDefault="007F44C8" w:rsidP="002F08B3">
            <w:pPr>
              <w:jc w:val="center"/>
              <w:rPr>
                <w:color w:val="000000"/>
                <w:sz w:val="24"/>
                <w:szCs w:val="24"/>
              </w:rPr>
            </w:pPr>
          </w:p>
        </w:tc>
        <w:tc>
          <w:tcPr>
            <w:tcW w:w="544" w:type="pct"/>
            <w:vMerge/>
            <w:tcBorders>
              <w:left w:val="single" w:sz="4" w:space="0" w:color="auto"/>
              <w:right w:val="single" w:sz="4" w:space="0" w:color="auto"/>
            </w:tcBorders>
            <w:shd w:val="clear" w:color="auto" w:fill="auto"/>
            <w:noWrap/>
            <w:vAlign w:val="bottom"/>
            <w:hideMark/>
          </w:tcPr>
          <w:p w14:paraId="7283EC94" w14:textId="77777777" w:rsidR="007F44C8" w:rsidRPr="0032341D" w:rsidRDefault="007F44C8" w:rsidP="002F08B3">
            <w:pPr>
              <w:jc w:val="center"/>
              <w:rPr>
                <w:color w:val="000000"/>
                <w:sz w:val="24"/>
                <w:szCs w:val="24"/>
              </w:rPr>
            </w:pPr>
          </w:p>
        </w:tc>
        <w:tc>
          <w:tcPr>
            <w:tcW w:w="271" w:type="pct"/>
            <w:tcBorders>
              <w:top w:val="nil"/>
              <w:left w:val="single" w:sz="4" w:space="0" w:color="auto"/>
              <w:bottom w:val="nil"/>
              <w:right w:val="single" w:sz="4" w:space="0" w:color="auto"/>
            </w:tcBorders>
            <w:shd w:val="clear" w:color="auto" w:fill="auto"/>
            <w:noWrap/>
            <w:vAlign w:val="bottom"/>
            <w:hideMark/>
          </w:tcPr>
          <w:p w14:paraId="4A17CEB2" w14:textId="77777777" w:rsidR="007F44C8" w:rsidRPr="0032341D" w:rsidRDefault="007F44C8" w:rsidP="002F08B3">
            <w:pPr>
              <w:jc w:val="center"/>
              <w:rPr>
                <w:color w:val="000000"/>
                <w:sz w:val="24"/>
                <w:szCs w:val="24"/>
              </w:rPr>
            </w:pPr>
            <w:r w:rsidRPr="0032341D">
              <w:rPr>
                <w:color w:val="000000"/>
                <w:sz w:val="24"/>
                <w:szCs w:val="24"/>
              </w:rPr>
              <w:t>60.33</w:t>
            </w:r>
          </w:p>
        </w:tc>
        <w:tc>
          <w:tcPr>
            <w:tcW w:w="271" w:type="pct"/>
            <w:tcBorders>
              <w:top w:val="nil"/>
              <w:left w:val="single" w:sz="4" w:space="0" w:color="auto"/>
              <w:bottom w:val="nil"/>
              <w:right w:val="single" w:sz="4" w:space="0" w:color="auto"/>
            </w:tcBorders>
            <w:shd w:val="clear" w:color="auto" w:fill="auto"/>
            <w:noWrap/>
            <w:vAlign w:val="bottom"/>
            <w:hideMark/>
          </w:tcPr>
          <w:p w14:paraId="0E614FEB" w14:textId="77777777" w:rsidR="007F44C8" w:rsidRPr="0032341D" w:rsidRDefault="007F44C8" w:rsidP="002F08B3">
            <w:pPr>
              <w:jc w:val="center"/>
              <w:rPr>
                <w:color w:val="000000"/>
                <w:sz w:val="24"/>
                <w:szCs w:val="24"/>
              </w:rPr>
            </w:pPr>
            <w:r w:rsidRPr="0032341D">
              <w:rPr>
                <w:color w:val="000000"/>
                <w:sz w:val="24"/>
                <w:szCs w:val="24"/>
              </w:rPr>
              <w:t>49.67</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4643A843" w14:textId="77777777" w:rsidR="007F44C8" w:rsidRPr="0032341D" w:rsidRDefault="007F44C8" w:rsidP="002F08B3">
            <w:pPr>
              <w:jc w:val="center"/>
              <w:rPr>
                <w:color w:val="000000"/>
                <w:sz w:val="24"/>
                <w:szCs w:val="24"/>
              </w:rPr>
            </w:pPr>
            <w:r w:rsidRPr="0032341D">
              <w:rPr>
                <w:color w:val="000000"/>
                <w:sz w:val="24"/>
                <w:szCs w:val="24"/>
              </w:rPr>
              <w:t>48.67</w:t>
            </w:r>
          </w:p>
        </w:tc>
        <w:tc>
          <w:tcPr>
            <w:tcW w:w="271" w:type="pct"/>
            <w:tcBorders>
              <w:top w:val="nil"/>
              <w:left w:val="single" w:sz="4" w:space="0" w:color="auto"/>
              <w:bottom w:val="nil"/>
              <w:right w:val="single" w:sz="4" w:space="0" w:color="auto"/>
            </w:tcBorders>
            <w:shd w:val="clear" w:color="auto" w:fill="auto"/>
            <w:noWrap/>
            <w:vAlign w:val="bottom"/>
            <w:hideMark/>
          </w:tcPr>
          <w:p w14:paraId="2C9AED87" w14:textId="77777777" w:rsidR="007F44C8" w:rsidRPr="0032341D" w:rsidRDefault="007F44C8" w:rsidP="002F08B3">
            <w:pPr>
              <w:jc w:val="center"/>
              <w:rPr>
                <w:color w:val="000000"/>
                <w:sz w:val="24"/>
                <w:szCs w:val="24"/>
              </w:rPr>
            </w:pPr>
            <w:r w:rsidRPr="0032341D">
              <w:rPr>
                <w:color w:val="000000"/>
                <w:sz w:val="24"/>
                <w:szCs w:val="24"/>
              </w:rPr>
              <w:t>41.33</w:t>
            </w:r>
          </w:p>
        </w:tc>
        <w:tc>
          <w:tcPr>
            <w:tcW w:w="288" w:type="pct"/>
            <w:tcBorders>
              <w:top w:val="nil"/>
              <w:left w:val="single" w:sz="4" w:space="0" w:color="auto"/>
              <w:bottom w:val="nil"/>
              <w:right w:val="single" w:sz="4" w:space="0" w:color="auto"/>
            </w:tcBorders>
            <w:shd w:val="clear" w:color="auto" w:fill="auto"/>
            <w:noWrap/>
            <w:vAlign w:val="bottom"/>
            <w:hideMark/>
          </w:tcPr>
          <w:p w14:paraId="4E97300E" w14:textId="77777777" w:rsidR="007F44C8" w:rsidRPr="0032341D" w:rsidRDefault="007F44C8" w:rsidP="002F08B3">
            <w:pPr>
              <w:jc w:val="center"/>
              <w:rPr>
                <w:b/>
                <w:bCs/>
                <w:color w:val="000000"/>
                <w:sz w:val="24"/>
                <w:szCs w:val="24"/>
              </w:rPr>
            </w:pPr>
            <w:r w:rsidRPr="0032341D">
              <w:rPr>
                <w:b/>
                <w:bCs/>
                <w:color w:val="000000"/>
                <w:sz w:val="24"/>
                <w:szCs w:val="24"/>
              </w:rPr>
              <w:t>50.00</w:t>
            </w:r>
          </w:p>
        </w:tc>
        <w:tc>
          <w:tcPr>
            <w:tcW w:w="228" w:type="pct"/>
            <w:tcBorders>
              <w:top w:val="nil"/>
              <w:left w:val="single" w:sz="4" w:space="0" w:color="auto"/>
              <w:bottom w:val="nil"/>
              <w:right w:val="single" w:sz="4" w:space="0" w:color="auto"/>
            </w:tcBorders>
            <w:shd w:val="clear" w:color="auto" w:fill="auto"/>
            <w:noWrap/>
            <w:vAlign w:val="bottom"/>
            <w:hideMark/>
          </w:tcPr>
          <w:p w14:paraId="191B6507" w14:textId="77777777" w:rsidR="007F44C8" w:rsidRPr="00035E06" w:rsidRDefault="007F44C8" w:rsidP="002F08B3">
            <w:pPr>
              <w:jc w:val="center"/>
              <w:rPr>
                <w:sz w:val="24"/>
                <w:szCs w:val="24"/>
              </w:rPr>
            </w:pPr>
            <w:r w:rsidRPr="00035E06">
              <w:rPr>
                <w:sz w:val="24"/>
                <w:szCs w:val="24"/>
              </w:rPr>
              <w:t>2.06</w:t>
            </w:r>
          </w:p>
        </w:tc>
        <w:tc>
          <w:tcPr>
            <w:tcW w:w="236" w:type="pct"/>
            <w:tcBorders>
              <w:top w:val="nil"/>
              <w:left w:val="single" w:sz="4" w:space="0" w:color="auto"/>
              <w:bottom w:val="nil"/>
              <w:right w:val="single" w:sz="4" w:space="0" w:color="auto"/>
            </w:tcBorders>
            <w:shd w:val="clear" w:color="auto" w:fill="auto"/>
            <w:noWrap/>
            <w:vAlign w:val="bottom"/>
            <w:hideMark/>
          </w:tcPr>
          <w:p w14:paraId="4AFF6C26" w14:textId="77777777" w:rsidR="007F44C8" w:rsidRPr="00035E06" w:rsidRDefault="007F44C8" w:rsidP="002F08B3">
            <w:pPr>
              <w:jc w:val="center"/>
              <w:rPr>
                <w:sz w:val="24"/>
                <w:szCs w:val="24"/>
              </w:rPr>
            </w:pPr>
            <w:r w:rsidRPr="00035E06">
              <w:rPr>
                <w:sz w:val="24"/>
                <w:szCs w:val="24"/>
              </w:rPr>
              <w:t>2.02</w:t>
            </w:r>
          </w:p>
        </w:tc>
        <w:tc>
          <w:tcPr>
            <w:tcW w:w="228" w:type="pct"/>
            <w:gridSpan w:val="2"/>
            <w:tcBorders>
              <w:top w:val="nil"/>
              <w:left w:val="single" w:sz="4" w:space="0" w:color="auto"/>
              <w:bottom w:val="nil"/>
              <w:right w:val="single" w:sz="4" w:space="0" w:color="auto"/>
            </w:tcBorders>
            <w:shd w:val="clear" w:color="auto" w:fill="auto"/>
            <w:noWrap/>
            <w:vAlign w:val="bottom"/>
            <w:hideMark/>
          </w:tcPr>
          <w:p w14:paraId="43E4C6E5" w14:textId="77777777" w:rsidR="007F44C8" w:rsidRPr="00035E06" w:rsidRDefault="007F44C8" w:rsidP="002F08B3">
            <w:pPr>
              <w:jc w:val="center"/>
              <w:rPr>
                <w:sz w:val="24"/>
                <w:szCs w:val="24"/>
              </w:rPr>
            </w:pPr>
            <w:r w:rsidRPr="00035E06">
              <w:rPr>
                <w:sz w:val="24"/>
                <w:szCs w:val="24"/>
              </w:rPr>
              <w:t>2.02</w:t>
            </w:r>
          </w:p>
        </w:tc>
        <w:tc>
          <w:tcPr>
            <w:tcW w:w="239" w:type="pct"/>
            <w:tcBorders>
              <w:top w:val="nil"/>
              <w:left w:val="single" w:sz="4" w:space="0" w:color="auto"/>
              <w:bottom w:val="nil"/>
              <w:right w:val="single" w:sz="4" w:space="0" w:color="auto"/>
            </w:tcBorders>
            <w:shd w:val="clear" w:color="auto" w:fill="auto"/>
            <w:noWrap/>
            <w:vAlign w:val="bottom"/>
            <w:hideMark/>
          </w:tcPr>
          <w:p w14:paraId="3AAF17E8" w14:textId="77777777" w:rsidR="007F44C8" w:rsidRPr="00035E06" w:rsidRDefault="007F44C8" w:rsidP="002F08B3">
            <w:pPr>
              <w:jc w:val="center"/>
              <w:rPr>
                <w:sz w:val="24"/>
                <w:szCs w:val="24"/>
              </w:rPr>
            </w:pPr>
            <w:r w:rsidRPr="00035E06">
              <w:rPr>
                <w:sz w:val="24"/>
                <w:szCs w:val="24"/>
              </w:rPr>
              <w:t>2.02</w:t>
            </w:r>
          </w:p>
        </w:tc>
        <w:tc>
          <w:tcPr>
            <w:tcW w:w="288" w:type="pct"/>
            <w:tcBorders>
              <w:top w:val="nil"/>
              <w:left w:val="single" w:sz="4" w:space="0" w:color="auto"/>
              <w:bottom w:val="nil"/>
              <w:right w:val="single" w:sz="4" w:space="0" w:color="auto"/>
            </w:tcBorders>
            <w:shd w:val="clear" w:color="auto" w:fill="auto"/>
            <w:noWrap/>
            <w:vAlign w:val="bottom"/>
            <w:hideMark/>
          </w:tcPr>
          <w:p w14:paraId="6A34FB84" w14:textId="77777777" w:rsidR="007F44C8" w:rsidRPr="00035E06" w:rsidRDefault="007F44C8" w:rsidP="002F08B3">
            <w:pPr>
              <w:jc w:val="center"/>
              <w:rPr>
                <w:b/>
                <w:bCs/>
                <w:sz w:val="24"/>
                <w:szCs w:val="24"/>
              </w:rPr>
            </w:pPr>
            <w:r w:rsidRPr="00035E06">
              <w:rPr>
                <w:b/>
                <w:bCs/>
                <w:sz w:val="24"/>
                <w:szCs w:val="24"/>
              </w:rPr>
              <w:t>2.03</w:t>
            </w:r>
          </w:p>
        </w:tc>
        <w:tc>
          <w:tcPr>
            <w:tcW w:w="271" w:type="pct"/>
            <w:tcBorders>
              <w:top w:val="nil"/>
              <w:left w:val="single" w:sz="4" w:space="0" w:color="auto"/>
              <w:bottom w:val="nil"/>
              <w:right w:val="single" w:sz="4" w:space="0" w:color="auto"/>
            </w:tcBorders>
            <w:shd w:val="clear" w:color="auto" w:fill="auto"/>
            <w:noWrap/>
            <w:vAlign w:val="bottom"/>
            <w:hideMark/>
          </w:tcPr>
          <w:p w14:paraId="0DA1E7CC" w14:textId="77777777" w:rsidR="007F44C8" w:rsidRPr="0032341D" w:rsidRDefault="007F44C8" w:rsidP="002F08B3">
            <w:pPr>
              <w:jc w:val="center"/>
              <w:rPr>
                <w:color w:val="000000"/>
                <w:sz w:val="24"/>
                <w:szCs w:val="24"/>
              </w:rPr>
            </w:pPr>
            <w:r w:rsidRPr="0032341D">
              <w:rPr>
                <w:color w:val="000000"/>
                <w:sz w:val="24"/>
                <w:szCs w:val="24"/>
              </w:rPr>
              <w:t>14.65</w:t>
            </w:r>
          </w:p>
        </w:tc>
        <w:tc>
          <w:tcPr>
            <w:tcW w:w="279" w:type="pct"/>
            <w:tcBorders>
              <w:top w:val="nil"/>
              <w:left w:val="single" w:sz="4" w:space="0" w:color="auto"/>
              <w:bottom w:val="nil"/>
              <w:right w:val="single" w:sz="4" w:space="0" w:color="auto"/>
            </w:tcBorders>
            <w:shd w:val="clear" w:color="auto" w:fill="auto"/>
            <w:noWrap/>
            <w:vAlign w:val="bottom"/>
            <w:hideMark/>
          </w:tcPr>
          <w:p w14:paraId="174645B8" w14:textId="77777777" w:rsidR="007F44C8" w:rsidRPr="0032341D" w:rsidRDefault="007F44C8" w:rsidP="002F08B3">
            <w:pPr>
              <w:jc w:val="center"/>
              <w:rPr>
                <w:color w:val="000000"/>
                <w:sz w:val="24"/>
                <w:szCs w:val="24"/>
              </w:rPr>
            </w:pPr>
            <w:r w:rsidRPr="0032341D">
              <w:rPr>
                <w:color w:val="000000"/>
                <w:sz w:val="24"/>
                <w:szCs w:val="24"/>
              </w:rPr>
              <w:t>13.40</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7DED57B1" w14:textId="77777777" w:rsidR="007F44C8" w:rsidRPr="0032341D" w:rsidRDefault="007F44C8" w:rsidP="002F08B3">
            <w:pPr>
              <w:jc w:val="center"/>
              <w:rPr>
                <w:color w:val="000000"/>
                <w:sz w:val="24"/>
                <w:szCs w:val="24"/>
              </w:rPr>
            </w:pPr>
            <w:r w:rsidRPr="0032341D">
              <w:rPr>
                <w:color w:val="000000"/>
                <w:sz w:val="24"/>
                <w:szCs w:val="24"/>
              </w:rPr>
              <w:t>10.37</w:t>
            </w:r>
          </w:p>
        </w:tc>
        <w:tc>
          <w:tcPr>
            <w:tcW w:w="277" w:type="pct"/>
            <w:tcBorders>
              <w:top w:val="nil"/>
              <w:left w:val="single" w:sz="4" w:space="0" w:color="auto"/>
              <w:bottom w:val="nil"/>
              <w:right w:val="single" w:sz="4" w:space="0" w:color="auto"/>
            </w:tcBorders>
            <w:shd w:val="clear" w:color="auto" w:fill="auto"/>
            <w:noWrap/>
            <w:vAlign w:val="bottom"/>
            <w:hideMark/>
          </w:tcPr>
          <w:p w14:paraId="154A15D1" w14:textId="77777777" w:rsidR="007F44C8" w:rsidRPr="0032341D" w:rsidRDefault="007F44C8" w:rsidP="002F08B3">
            <w:pPr>
              <w:jc w:val="center"/>
              <w:rPr>
                <w:color w:val="000000"/>
                <w:sz w:val="24"/>
                <w:szCs w:val="24"/>
              </w:rPr>
            </w:pPr>
            <w:r w:rsidRPr="0032341D">
              <w:rPr>
                <w:color w:val="000000"/>
                <w:sz w:val="24"/>
                <w:szCs w:val="24"/>
              </w:rPr>
              <w:t>7.60</w:t>
            </w:r>
          </w:p>
        </w:tc>
        <w:tc>
          <w:tcPr>
            <w:tcW w:w="288" w:type="pct"/>
            <w:tcBorders>
              <w:top w:val="nil"/>
              <w:left w:val="single" w:sz="4" w:space="0" w:color="auto"/>
              <w:bottom w:val="nil"/>
              <w:right w:val="single" w:sz="4" w:space="0" w:color="auto"/>
            </w:tcBorders>
            <w:shd w:val="clear" w:color="auto" w:fill="auto"/>
            <w:noWrap/>
            <w:vAlign w:val="bottom"/>
            <w:hideMark/>
          </w:tcPr>
          <w:p w14:paraId="5633B7C9" w14:textId="77777777" w:rsidR="007F44C8" w:rsidRPr="0032341D" w:rsidRDefault="007F44C8" w:rsidP="002F08B3">
            <w:pPr>
              <w:jc w:val="center"/>
              <w:rPr>
                <w:b/>
                <w:bCs/>
                <w:color w:val="000000"/>
                <w:sz w:val="24"/>
                <w:szCs w:val="24"/>
              </w:rPr>
            </w:pPr>
            <w:r w:rsidRPr="0032341D">
              <w:rPr>
                <w:b/>
                <w:bCs/>
                <w:color w:val="000000"/>
                <w:sz w:val="24"/>
                <w:szCs w:val="24"/>
              </w:rPr>
              <w:t>11.50</w:t>
            </w:r>
          </w:p>
        </w:tc>
      </w:tr>
      <w:tr w:rsidR="007F44C8" w:rsidRPr="0032341D" w14:paraId="10D39BF8" w14:textId="77777777" w:rsidTr="002F08B3">
        <w:trPr>
          <w:trHeight w:val="233"/>
          <w:jc w:val="center"/>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3FE53561" w14:textId="77777777" w:rsidR="007F44C8" w:rsidRPr="0032341D" w:rsidRDefault="007F44C8" w:rsidP="002F08B3">
            <w:pPr>
              <w:jc w:val="center"/>
              <w:rPr>
                <w:color w:val="000000"/>
                <w:sz w:val="24"/>
                <w:szCs w:val="24"/>
              </w:rPr>
            </w:pPr>
          </w:p>
        </w:tc>
        <w:tc>
          <w:tcPr>
            <w:tcW w:w="544" w:type="pct"/>
            <w:vMerge/>
            <w:tcBorders>
              <w:left w:val="single" w:sz="4" w:space="0" w:color="auto"/>
              <w:bottom w:val="single" w:sz="4" w:space="0" w:color="auto"/>
              <w:right w:val="single" w:sz="4" w:space="0" w:color="auto"/>
            </w:tcBorders>
            <w:shd w:val="clear" w:color="auto" w:fill="auto"/>
            <w:noWrap/>
            <w:vAlign w:val="bottom"/>
            <w:hideMark/>
          </w:tcPr>
          <w:p w14:paraId="573DA2A7" w14:textId="77777777" w:rsidR="007F44C8" w:rsidRPr="0032341D" w:rsidRDefault="007F44C8" w:rsidP="002F08B3">
            <w:pPr>
              <w:jc w:val="center"/>
              <w:rPr>
                <w:color w:val="000000"/>
                <w:sz w:val="24"/>
                <w:szCs w:val="24"/>
              </w:rPr>
            </w:pP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295C764" w14:textId="77777777" w:rsidR="007F44C8" w:rsidRPr="0032341D" w:rsidRDefault="007F44C8" w:rsidP="002F08B3">
            <w:pPr>
              <w:jc w:val="center"/>
              <w:rPr>
                <w:color w:val="000000"/>
                <w:sz w:val="24"/>
                <w:szCs w:val="24"/>
              </w:rPr>
            </w:pPr>
            <w:r w:rsidRPr="0032341D">
              <w:rPr>
                <w:color w:val="000000"/>
                <w:sz w:val="24"/>
                <w:szCs w:val="24"/>
              </w:rPr>
              <w:t>56.33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70F48A7" w14:textId="77777777" w:rsidR="007F44C8" w:rsidRPr="0032341D" w:rsidRDefault="007F44C8" w:rsidP="002F08B3">
            <w:pPr>
              <w:jc w:val="center"/>
              <w:rPr>
                <w:color w:val="000000"/>
                <w:sz w:val="24"/>
                <w:szCs w:val="24"/>
              </w:rPr>
            </w:pPr>
            <w:r w:rsidRPr="0032341D">
              <w:rPr>
                <w:color w:val="000000"/>
                <w:sz w:val="24"/>
                <w:szCs w:val="24"/>
              </w:rPr>
              <w:t>45.67</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20631C4A" w14:textId="77777777" w:rsidR="007F44C8" w:rsidRPr="0032341D" w:rsidRDefault="007F44C8" w:rsidP="002F08B3">
            <w:pPr>
              <w:jc w:val="center"/>
              <w:rPr>
                <w:color w:val="000000"/>
                <w:sz w:val="24"/>
                <w:szCs w:val="24"/>
              </w:rPr>
            </w:pPr>
            <w:r w:rsidRPr="0032341D">
              <w:rPr>
                <w:color w:val="000000"/>
                <w:sz w:val="24"/>
                <w:szCs w:val="24"/>
              </w:rPr>
              <w:t>41.00</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54112D6" w14:textId="77777777" w:rsidR="007F44C8" w:rsidRPr="0032341D" w:rsidRDefault="007F44C8" w:rsidP="002F08B3">
            <w:pPr>
              <w:jc w:val="center"/>
              <w:rPr>
                <w:color w:val="000000"/>
                <w:sz w:val="24"/>
                <w:szCs w:val="24"/>
              </w:rPr>
            </w:pPr>
            <w:r w:rsidRPr="0032341D">
              <w:rPr>
                <w:color w:val="000000"/>
                <w:sz w:val="24"/>
                <w:szCs w:val="24"/>
              </w:rPr>
              <w:t>36.67</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C7C47F2" w14:textId="77777777" w:rsidR="007F44C8" w:rsidRPr="0032341D" w:rsidRDefault="007F44C8" w:rsidP="002F08B3">
            <w:pPr>
              <w:jc w:val="center"/>
              <w:rPr>
                <w:b/>
                <w:bCs/>
                <w:color w:val="000000"/>
                <w:sz w:val="24"/>
                <w:szCs w:val="24"/>
              </w:rPr>
            </w:pPr>
            <w:r w:rsidRPr="0032341D">
              <w:rPr>
                <w:b/>
                <w:bCs/>
                <w:color w:val="000000"/>
                <w:sz w:val="24"/>
                <w:szCs w:val="24"/>
              </w:rPr>
              <w:t>44.92</w:t>
            </w:r>
          </w:p>
        </w:tc>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46E1158F" w14:textId="77777777" w:rsidR="007F44C8" w:rsidRPr="00035E06" w:rsidRDefault="007F44C8" w:rsidP="002F08B3">
            <w:pPr>
              <w:jc w:val="center"/>
              <w:rPr>
                <w:sz w:val="24"/>
                <w:szCs w:val="24"/>
              </w:rPr>
            </w:pPr>
            <w:r w:rsidRPr="00035E06">
              <w:rPr>
                <w:sz w:val="24"/>
                <w:szCs w:val="24"/>
              </w:rPr>
              <w:t>2.17</w:t>
            </w:r>
          </w:p>
        </w:tc>
        <w:tc>
          <w:tcPr>
            <w:tcW w:w="236" w:type="pct"/>
            <w:tcBorders>
              <w:top w:val="nil"/>
              <w:left w:val="single" w:sz="4" w:space="0" w:color="auto"/>
              <w:bottom w:val="single" w:sz="4" w:space="0" w:color="auto"/>
              <w:right w:val="single" w:sz="4" w:space="0" w:color="auto"/>
            </w:tcBorders>
            <w:shd w:val="clear" w:color="auto" w:fill="auto"/>
            <w:noWrap/>
            <w:vAlign w:val="bottom"/>
            <w:hideMark/>
          </w:tcPr>
          <w:p w14:paraId="4404F886" w14:textId="77777777" w:rsidR="007F44C8" w:rsidRPr="00035E06" w:rsidRDefault="007F44C8" w:rsidP="002F08B3">
            <w:pPr>
              <w:jc w:val="center"/>
              <w:rPr>
                <w:sz w:val="24"/>
                <w:szCs w:val="24"/>
              </w:rPr>
            </w:pPr>
            <w:r w:rsidRPr="00035E06">
              <w:rPr>
                <w:sz w:val="24"/>
                <w:szCs w:val="24"/>
              </w:rPr>
              <w:t>2.02</w:t>
            </w:r>
          </w:p>
        </w:tc>
        <w:tc>
          <w:tcPr>
            <w:tcW w:w="228" w:type="pct"/>
            <w:gridSpan w:val="2"/>
            <w:tcBorders>
              <w:top w:val="nil"/>
              <w:left w:val="single" w:sz="4" w:space="0" w:color="auto"/>
              <w:bottom w:val="single" w:sz="4" w:space="0" w:color="auto"/>
              <w:right w:val="single" w:sz="4" w:space="0" w:color="auto"/>
            </w:tcBorders>
            <w:shd w:val="clear" w:color="auto" w:fill="auto"/>
            <w:noWrap/>
            <w:vAlign w:val="bottom"/>
            <w:hideMark/>
          </w:tcPr>
          <w:p w14:paraId="0DBF03E6" w14:textId="77777777" w:rsidR="007F44C8" w:rsidRPr="00035E06" w:rsidRDefault="007F44C8" w:rsidP="002F08B3">
            <w:pPr>
              <w:jc w:val="center"/>
              <w:rPr>
                <w:sz w:val="24"/>
                <w:szCs w:val="24"/>
              </w:rPr>
            </w:pPr>
            <w:r w:rsidRPr="00035E06">
              <w:rPr>
                <w:sz w:val="24"/>
                <w:szCs w:val="24"/>
              </w:rPr>
              <w:t>2.02</w:t>
            </w:r>
          </w:p>
        </w:tc>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4055283" w14:textId="77777777" w:rsidR="007F44C8" w:rsidRPr="00035E06" w:rsidRDefault="007F44C8" w:rsidP="002F08B3">
            <w:pPr>
              <w:jc w:val="center"/>
              <w:rPr>
                <w:sz w:val="24"/>
                <w:szCs w:val="24"/>
              </w:rPr>
            </w:pPr>
            <w:r w:rsidRPr="00035E06">
              <w:rPr>
                <w:sz w:val="24"/>
                <w:szCs w:val="24"/>
              </w:rPr>
              <w:t>2.00</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B3B6221" w14:textId="77777777" w:rsidR="007F44C8" w:rsidRPr="00035E06" w:rsidRDefault="007F44C8" w:rsidP="002F08B3">
            <w:pPr>
              <w:jc w:val="center"/>
              <w:rPr>
                <w:b/>
                <w:bCs/>
                <w:sz w:val="24"/>
                <w:szCs w:val="24"/>
              </w:rPr>
            </w:pPr>
            <w:r w:rsidRPr="00035E06">
              <w:rPr>
                <w:b/>
                <w:bCs/>
                <w:sz w:val="24"/>
                <w:szCs w:val="24"/>
              </w:rPr>
              <w:t>2.05</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0304D41" w14:textId="77777777" w:rsidR="007F44C8" w:rsidRPr="0032341D" w:rsidRDefault="007F44C8" w:rsidP="002F08B3">
            <w:pPr>
              <w:jc w:val="center"/>
              <w:rPr>
                <w:color w:val="000000"/>
                <w:sz w:val="24"/>
                <w:szCs w:val="24"/>
              </w:rPr>
            </w:pPr>
            <w:r w:rsidRPr="0032341D">
              <w:rPr>
                <w:color w:val="000000"/>
                <w:sz w:val="24"/>
                <w:szCs w:val="24"/>
              </w:rPr>
              <w:t>12.97</w:t>
            </w:r>
          </w:p>
        </w:tc>
        <w:tc>
          <w:tcPr>
            <w:tcW w:w="279" w:type="pct"/>
            <w:tcBorders>
              <w:top w:val="nil"/>
              <w:left w:val="single" w:sz="4" w:space="0" w:color="auto"/>
              <w:bottom w:val="single" w:sz="4" w:space="0" w:color="auto"/>
              <w:right w:val="single" w:sz="4" w:space="0" w:color="auto"/>
            </w:tcBorders>
            <w:shd w:val="clear" w:color="auto" w:fill="auto"/>
            <w:noWrap/>
            <w:vAlign w:val="bottom"/>
            <w:hideMark/>
          </w:tcPr>
          <w:p w14:paraId="5810721B" w14:textId="77777777" w:rsidR="007F44C8" w:rsidRPr="0032341D" w:rsidRDefault="007F44C8" w:rsidP="002F08B3">
            <w:pPr>
              <w:jc w:val="center"/>
              <w:rPr>
                <w:color w:val="000000"/>
                <w:sz w:val="24"/>
                <w:szCs w:val="24"/>
              </w:rPr>
            </w:pPr>
            <w:r w:rsidRPr="0032341D">
              <w:rPr>
                <w:color w:val="000000"/>
                <w:sz w:val="24"/>
                <w:szCs w:val="24"/>
              </w:rPr>
              <w:t>11.20</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09F65832" w14:textId="77777777" w:rsidR="007F44C8" w:rsidRPr="0032341D" w:rsidRDefault="007F44C8" w:rsidP="002F08B3">
            <w:pPr>
              <w:jc w:val="center"/>
              <w:rPr>
                <w:color w:val="000000"/>
                <w:sz w:val="24"/>
                <w:szCs w:val="24"/>
              </w:rPr>
            </w:pPr>
            <w:r w:rsidRPr="0032341D">
              <w:rPr>
                <w:color w:val="000000"/>
                <w:sz w:val="24"/>
                <w:szCs w:val="24"/>
              </w:rPr>
              <w:t>9.31</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14:paraId="4AA2249F" w14:textId="77777777" w:rsidR="007F44C8" w:rsidRPr="0032341D" w:rsidRDefault="007F44C8" w:rsidP="002F08B3">
            <w:pPr>
              <w:jc w:val="center"/>
              <w:rPr>
                <w:color w:val="000000"/>
                <w:sz w:val="24"/>
                <w:szCs w:val="24"/>
              </w:rPr>
            </w:pPr>
            <w:r w:rsidRPr="0032341D">
              <w:rPr>
                <w:color w:val="000000"/>
                <w:sz w:val="24"/>
                <w:szCs w:val="24"/>
              </w:rPr>
              <w:t>6.05</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963B2EA" w14:textId="77777777" w:rsidR="007F44C8" w:rsidRPr="0032341D" w:rsidRDefault="007F44C8" w:rsidP="002F08B3">
            <w:pPr>
              <w:jc w:val="center"/>
              <w:rPr>
                <w:b/>
                <w:bCs/>
                <w:color w:val="000000"/>
                <w:sz w:val="24"/>
                <w:szCs w:val="24"/>
              </w:rPr>
            </w:pPr>
            <w:r w:rsidRPr="0032341D">
              <w:rPr>
                <w:b/>
                <w:bCs/>
                <w:color w:val="000000"/>
                <w:sz w:val="24"/>
                <w:szCs w:val="24"/>
              </w:rPr>
              <w:t>9.88</w:t>
            </w:r>
          </w:p>
        </w:tc>
      </w:tr>
      <w:tr w:rsidR="007F44C8" w:rsidRPr="0032341D" w14:paraId="0FFD2436" w14:textId="77777777" w:rsidTr="002F08B3">
        <w:trPr>
          <w:trHeight w:val="245"/>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32E38" w14:textId="77777777" w:rsidR="007F44C8" w:rsidRPr="0032341D" w:rsidRDefault="007F44C8" w:rsidP="002F08B3">
            <w:pPr>
              <w:jc w:val="center"/>
              <w:rPr>
                <w:b/>
                <w:bCs/>
                <w:color w:val="000000"/>
                <w:sz w:val="24"/>
                <w:szCs w:val="24"/>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0EBDD"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56F1B" w14:textId="77777777" w:rsidR="007F44C8" w:rsidRPr="0032341D" w:rsidRDefault="007F44C8" w:rsidP="002F08B3">
            <w:pPr>
              <w:jc w:val="center"/>
              <w:rPr>
                <w:b/>
                <w:bCs/>
                <w:color w:val="000000"/>
                <w:sz w:val="24"/>
                <w:szCs w:val="24"/>
              </w:rPr>
            </w:pPr>
            <w:r w:rsidRPr="0032341D">
              <w:rPr>
                <w:b/>
                <w:bCs/>
                <w:color w:val="000000"/>
                <w:sz w:val="24"/>
                <w:szCs w:val="24"/>
              </w:rPr>
              <w:t>61.00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40EFD" w14:textId="77777777" w:rsidR="007F44C8" w:rsidRPr="0032341D" w:rsidRDefault="007F44C8" w:rsidP="002F08B3">
            <w:pPr>
              <w:jc w:val="center"/>
              <w:rPr>
                <w:b/>
                <w:bCs/>
                <w:color w:val="000000"/>
                <w:sz w:val="24"/>
                <w:szCs w:val="24"/>
              </w:rPr>
            </w:pPr>
            <w:r w:rsidRPr="0032341D">
              <w:rPr>
                <w:b/>
                <w:bCs/>
                <w:color w:val="000000"/>
                <w:sz w:val="24"/>
                <w:szCs w:val="24"/>
              </w:rPr>
              <w:t>50.78</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FD1E1" w14:textId="77777777" w:rsidR="007F44C8" w:rsidRPr="0032341D" w:rsidRDefault="007F44C8" w:rsidP="002F08B3">
            <w:pPr>
              <w:jc w:val="center"/>
              <w:rPr>
                <w:b/>
                <w:bCs/>
                <w:color w:val="000000"/>
                <w:sz w:val="24"/>
                <w:szCs w:val="24"/>
              </w:rPr>
            </w:pPr>
            <w:r w:rsidRPr="0032341D">
              <w:rPr>
                <w:b/>
                <w:bCs/>
                <w:color w:val="000000"/>
                <w:sz w:val="24"/>
                <w:szCs w:val="24"/>
              </w:rPr>
              <w:t>48.67</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39A01" w14:textId="77777777" w:rsidR="007F44C8" w:rsidRPr="0032341D" w:rsidRDefault="007F44C8" w:rsidP="002F08B3">
            <w:pPr>
              <w:jc w:val="center"/>
              <w:rPr>
                <w:b/>
                <w:bCs/>
                <w:color w:val="000000"/>
                <w:sz w:val="24"/>
                <w:szCs w:val="24"/>
              </w:rPr>
            </w:pPr>
            <w:r w:rsidRPr="0032341D">
              <w:rPr>
                <w:b/>
                <w:bCs/>
                <w:color w:val="000000"/>
                <w:sz w:val="24"/>
                <w:szCs w:val="24"/>
              </w:rPr>
              <w:t>41.33</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7D62F" w14:textId="77777777" w:rsidR="007F44C8" w:rsidRPr="0032341D" w:rsidRDefault="007F44C8" w:rsidP="002F08B3">
            <w:pPr>
              <w:jc w:val="center"/>
              <w:rPr>
                <w:b/>
                <w:bCs/>
                <w:color w:val="000000"/>
                <w:sz w:val="24"/>
                <w:szCs w:val="24"/>
              </w:rPr>
            </w:pPr>
            <w:r w:rsidRPr="0032341D">
              <w:rPr>
                <w:b/>
                <w:bCs/>
                <w:color w:val="000000"/>
                <w:sz w:val="24"/>
                <w:szCs w:val="24"/>
              </w:rPr>
              <w:t>50.44</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076EF" w14:textId="77777777" w:rsidR="007F44C8" w:rsidRPr="00035E06" w:rsidRDefault="007F44C8" w:rsidP="002F08B3">
            <w:pPr>
              <w:jc w:val="center"/>
              <w:rPr>
                <w:b/>
                <w:bCs/>
                <w:sz w:val="24"/>
                <w:szCs w:val="24"/>
              </w:rPr>
            </w:pPr>
            <w:r w:rsidRPr="00035E06">
              <w:rPr>
                <w:b/>
                <w:bCs/>
                <w:sz w:val="24"/>
                <w:szCs w:val="24"/>
              </w:rPr>
              <w:t>2.09</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F6898" w14:textId="77777777" w:rsidR="007F44C8" w:rsidRPr="00035E06" w:rsidRDefault="007F44C8" w:rsidP="002F08B3">
            <w:pPr>
              <w:jc w:val="center"/>
              <w:rPr>
                <w:b/>
                <w:bCs/>
                <w:sz w:val="24"/>
                <w:szCs w:val="24"/>
              </w:rPr>
            </w:pPr>
            <w:r w:rsidRPr="00035E06">
              <w:rPr>
                <w:b/>
                <w:bCs/>
                <w:sz w:val="24"/>
                <w:szCs w:val="24"/>
              </w:rPr>
              <w:t>2.02</w:t>
            </w:r>
          </w:p>
        </w:tc>
        <w:tc>
          <w:tcPr>
            <w:tcW w:w="22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C6AC8" w14:textId="77777777" w:rsidR="007F44C8" w:rsidRPr="00035E06" w:rsidRDefault="007F44C8" w:rsidP="002F08B3">
            <w:pPr>
              <w:jc w:val="center"/>
              <w:rPr>
                <w:b/>
                <w:bCs/>
                <w:sz w:val="24"/>
                <w:szCs w:val="24"/>
              </w:rPr>
            </w:pPr>
            <w:r w:rsidRPr="00035E06">
              <w:rPr>
                <w:b/>
                <w:bCs/>
                <w:sz w:val="24"/>
                <w:szCs w:val="24"/>
              </w:rPr>
              <w:t>2.01</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5326" w14:textId="77777777" w:rsidR="007F44C8" w:rsidRPr="00035E06" w:rsidRDefault="007F44C8" w:rsidP="002F08B3">
            <w:pPr>
              <w:jc w:val="center"/>
              <w:rPr>
                <w:b/>
                <w:bCs/>
                <w:sz w:val="24"/>
                <w:szCs w:val="24"/>
              </w:rPr>
            </w:pPr>
            <w:r w:rsidRPr="00035E06">
              <w:rPr>
                <w:b/>
                <w:bCs/>
                <w:sz w:val="24"/>
                <w:szCs w:val="24"/>
              </w:rPr>
              <w:t>2.01</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7A024" w14:textId="77777777" w:rsidR="007F44C8" w:rsidRPr="00035E06" w:rsidRDefault="007F44C8" w:rsidP="002F08B3">
            <w:pPr>
              <w:jc w:val="center"/>
              <w:rPr>
                <w:b/>
                <w:bCs/>
                <w:sz w:val="24"/>
                <w:szCs w:val="24"/>
              </w:rPr>
            </w:pPr>
            <w:r w:rsidRPr="00035E06">
              <w:rPr>
                <w:b/>
                <w:bCs/>
                <w:sz w:val="24"/>
                <w:szCs w:val="24"/>
              </w:rPr>
              <w:t>2.03</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7358E" w14:textId="77777777" w:rsidR="007F44C8" w:rsidRPr="0032341D" w:rsidRDefault="007F44C8" w:rsidP="002F08B3">
            <w:pPr>
              <w:jc w:val="center"/>
              <w:rPr>
                <w:b/>
                <w:bCs/>
                <w:color w:val="000000"/>
                <w:sz w:val="24"/>
                <w:szCs w:val="24"/>
              </w:rPr>
            </w:pPr>
            <w:r w:rsidRPr="0032341D">
              <w:rPr>
                <w:b/>
                <w:bCs/>
                <w:color w:val="000000"/>
                <w:sz w:val="24"/>
                <w:szCs w:val="24"/>
              </w:rPr>
              <w:t>14.52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E766E" w14:textId="77777777" w:rsidR="007F44C8" w:rsidRPr="0032341D" w:rsidRDefault="007F44C8" w:rsidP="002F08B3">
            <w:pPr>
              <w:jc w:val="center"/>
              <w:rPr>
                <w:b/>
                <w:bCs/>
                <w:color w:val="000000"/>
                <w:sz w:val="24"/>
                <w:szCs w:val="24"/>
              </w:rPr>
            </w:pPr>
            <w:r w:rsidRPr="0032341D">
              <w:rPr>
                <w:b/>
                <w:bCs/>
                <w:color w:val="000000"/>
                <w:sz w:val="24"/>
                <w:szCs w:val="24"/>
              </w:rPr>
              <w:t>12.89</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23EBD" w14:textId="77777777" w:rsidR="007F44C8" w:rsidRPr="0032341D" w:rsidRDefault="007F44C8" w:rsidP="002F08B3">
            <w:pPr>
              <w:jc w:val="center"/>
              <w:rPr>
                <w:b/>
                <w:bCs/>
                <w:color w:val="000000"/>
                <w:sz w:val="24"/>
                <w:szCs w:val="24"/>
              </w:rPr>
            </w:pPr>
            <w:r w:rsidRPr="0032341D">
              <w:rPr>
                <w:b/>
                <w:bCs/>
                <w:color w:val="000000"/>
                <w:sz w:val="24"/>
                <w:szCs w:val="24"/>
              </w:rPr>
              <w:t>10.31</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DBE43" w14:textId="77777777" w:rsidR="007F44C8" w:rsidRPr="0032341D" w:rsidRDefault="007F44C8" w:rsidP="002F08B3">
            <w:pPr>
              <w:jc w:val="center"/>
              <w:rPr>
                <w:b/>
                <w:bCs/>
                <w:color w:val="000000"/>
                <w:sz w:val="24"/>
                <w:szCs w:val="24"/>
              </w:rPr>
            </w:pPr>
            <w:r w:rsidRPr="0032341D">
              <w:rPr>
                <w:b/>
                <w:bCs/>
                <w:color w:val="000000"/>
                <w:sz w:val="24"/>
                <w:szCs w:val="24"/>
              </w:rPr>
              <w:t>7.24</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8F5DE" w14:textId="77777777" w:rsidR="007F44C8" w:rsidRPr="0032341D" w:rsidRDefault="007F44C8" w:rsidP="002F08B3">
            <w:pPr>
              <w:jc w:val="center"/>
              <w:rPr>
                <w:b/>
                <w:bCs/>
                <w:color w:val="000000"/>
                <w:sz w:val="24"/>
                <w:szCs w:val="24"/>
              </w:rPr>
            </w:pPr>
            <w:r w:rsidRPr="0032341D">
              <w:rPr>
                <w:b/>
                <w:bCs/>
                <w:color w:val="000000"/>
                <w:sz w:val="24"/>
                <w:szCs w:val="24"/>
              </w:rPr>
              <w:t>11.24</w:t>
            </w:r>
          </w:p>
        </w:tc>
      </w:tr>
      <w:tr w:rsidR="007F44C8" w:rsidRPr="0032341D" w14:paraId="02224945" w14:textId="77777777" w:rsidTr="002F08B3">
        <w:trPr>
          <w:trHeight w:val="233"/>
          <w:jc w:val="center"/>
        </w:trPr>
        <w:tc>
          <w:tcPr>
            <w:tcW w:w="478" w:type="pct"/>
            <w:tcBorders>
              <w:top w:val="single" w:sz="4" w:space="0" w:color="auto"/>
              <w:left w:val="single" w:sz="4" w:space="0" w:color="auto"/>
              <w:bottom w:val="nil"/>
              <w:right w:val="single" w:sz="4" w:space="0" w:color="auto"/>
            </w:tcBorders>
            <w:shd w:val="clear" w:color="auto" w:fill="auto"/>
            <w:noWrap/>
            <w:vAlign w:val="bottom"/>
            <w:hideMark/>
          </w:tcPr>
          <w:p w14:paraId="7D62E7EE" w14:textId="77777777" w:rsidR="007F44C8" w:rsidRPr="0032341D" w:rsidRDefault="007F44C8" w:rsidP="002F08B3">
            <w:pPr>
              <w:jc w:val="center"/>
              <w:rPr>
                <w:color w:val="000000"/>
                <w:sz w:val="24"/>
                <w:szCs w:val="24"/>
              </w:rPr>
            </w:pPr>
            <w:r w:rsidRPr="0032341D">
              <w:rPr>
                <w:color w:val="000000"/>
                <w:sz w:val="24"/>
                <w:szCs w:val="24"/>
              </w:rPr>
              <w:t>V2</w:t>
            </w:r>
          </w:p>
        </w:tc>
        <w:tc>
          <w:tcPr>
            <w:tcW w:w="544" w:type="pct"/>
            <w:tcBorders>
              <w:top w:val="single" w:sz="4" w:space="0" w:color="auto"/>
              <w:left w:val="single" w:sz="4" w:space="0" w:color="auto"/>
              <w:bottom w:val="nil"/>
              <w:right w:val="single" w:sz="4" w:space="0" w:color="auto"/>
            </w:tcBorders>
            <w:shd w:val="clear" w:color="auto" w:fill="auto"/>
            <w:noWrap/>
            <w:vAlign w:val="bottom"/>
            <w:hideMark/>
          </w:tcPr>
          <w:p w14:paraId="56689E21" w14:textId="77777777" w:rsidR="007F44C8" w:rsidRPr="0032341D" w:rsidRDefault="007F44C8" w:rsidP="002F08B3">
            <w:pPr>
              <w:jc w:val="center"/>
              <w:rPr>
                <w:color w:val="000000"/>
                <w:sz w:val="24"/>
                <w:szCs w:val="24"/>
              </w:rPr>
            </w:pPr>
            <w:r w:rsidRPr="0032341D">
              <w:rPr>
                <w:color w:val="000000"/>
                <w:sz w:val="24"/>
                <w:szCs w:val="24"/>
              </w:rPr>
              <w:t>S1</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06873DD2" w14:textId="77777777" w:rsidR="007F44C8" w:rsidRPr="0032341D" w:rsidRDefault="007F44C8" w:rsidP="002F08B3">
            <w:pPr>
              <w:jc w:val="center"/>
              <w:rPr>
                <w:color w:val="000000"/>
                <w:sz w:val="24"/>
                <w:szCs w:val="24"/>
              </w:rPr>
            </w:pPr>
            <w:r w:rsidRPr="0032341D">
              <w:rPr>
                <w:color w:val="000000"/>
                <w:sz w:val="24"/>
                <w:szCs w:val="24"/>
              </w:rPr>
              <w:t>56.67</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0D5B4F00" w14:textId="77777777" w:rsidR="007F44C8" w:rsidRPr="0032341D" w:rsidRDefault="007F44C8" w:rsidP="002F08B3">
            <w:pPr>
              <w:jc w:val="center"/>
              <w:rPr>
                <w:color w:val="000000"/>
                <w:sz w:val="24"/>
                <w:szCs w:val="24"/>
              </w:rPr>
            </w:pPr>
            <w:r w:rsidRPr="0032341D">
              <w:rPr>
                <w:color w:val="000000"/>
                <w:sz w:val="24"/>
                <w:szCs w:val="24"/>
              </w:rPr>
              <w:t>53.00</w:t>
            </w:r>
          </w:p>
        </w:tc>
        <w:tc>
          <w:tcPr>
            <w:tcW w:w="271" w:type="pct"/>
            <w:gridSpan w:val="2"/>
            <w:tcBorders>
              <w:top w:val="single" w:sz="4" w:space="0" w:color="auto"/>
              <w:left w:val="single" w:sz="4" w:space="0" w:color="auto"/>
              <w:bottom w:val="nil"/>
              <w:right w:val="single" w:sz="4" w:space="0" w:color="auto"/>
            </w:tcBorders>
            <w:shd w:val="clear" w:color="auto" w:fill="auto"/>
            <w:noWrap/>
            <w:vAlign w:val="bottom"/>
            <w:hideMark/>
          </w:tcPr>
          <w:p w14:paraId="02F25ED6" w14:textId="77777777" w:rsidR="007F44C8" w:rsidRPr="0032341D" w:rsidRDefault="007F44C8" w:rsidP="002F08B3">
            <w:pPr>
              <w:jc w:val="center"/>
              <w:rPr>
                <w:color w:val="000000"/>
                <w:sz w:val="24"/>
                <w:szCs w:val="24"/>
              </w:rPr>
            </w:pPr>
            <w:r w:rsidRPr="0032341D">
              <w:rPr>
                <w:color w:val="000000"/>
                <w:sz w:val="24"/>
                <w:szCs w:val="24"/>
              </w:rPr>
              <w:t>46.33</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272CF52F" w14:textId="77777777" w:rsidR="007F44C8" w:rsidRPr="0032341D" w:rsidRDefault="007F44C8" w:rsidP="002F08B3">
            <w:pPr>
              <w:jc w:val="center"/>
              <w:rPr>
                <w:color w:val="000000"/>
                <w:sz w:val="24"/>
                <w:szCs w:val="24"/>
              </w:rPr>
            </w:pPr>
            <w:r w:rsidRPr="0032341D">
              <w:rPr>
                <w:color w:val="000000"/>
                <w:sz w:val="24"/>
                <w:szCs w:val="24"/>
              </w:rPr>
              <w:t>39.33</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02C6E3D2" w14:textId="77777777" w:rsidR="007F44C8" w:rsidRPr="0032341D" w:rsidRDefault="007F44C8" w:rsidP="002F08B3">
            <w:pPr>
              <w:jc w:val="center"/>
              <w:rPr>
                <w:b/>
                <w:bCs/>
                <w:color w:val="000000"/>
                <w:sz w:val="24"/>
                <w:szCs w:val="24"/>
              </w:rPr>
            </w:pPr>
            <w:r w:rsidRPr="0032341D">
              <w:rPr>
                <w:b/>
                <w:bCs/>
                <w:color w:val="000000"/>
                <w:sz w:val="24"/>
                <w:szCs w:val="24"/>
              </w:rPr>
              <w:t>48.83</w:t>
            </w:r>
          </w:p>
        </w:tc>
        <w:tc>
          <w:tcPr>
            <w:tcW w:w="228" w:type="pct"/>
            <w:tcBorders>
              <w:top w:val="single" w:sz="4" w:space="0" w:color="auto"/>
              <w:left w:val="single" w:sz="4" w:space="0" w:color="auto"/>
              <w:bottom w:val="nil"/>
              <w:right w:val="single" w:sz="4" w:space="0" w:color="auto"/>
            </w:tcBorders>
            <w:shd w:val="clear" w:color="auto" w:fill="auto"/>
            <w:noWrap/>
            <w:vAlign w:val="bottom"/>
            <w:hideMark/>
          </w:tcPr>
          <w:p w14:paraId="231EAE4E" w14:textId="77777777" w:rsidR="007F44C8" w:rsidRPr="00035E06" w:rsidRDefault="007F44C8" w:rsidP="002F08B3">
            <w:pPr>
              <w:jc w:val="center"/>
              <w:rPr>
                <w:sz w:val="24"/>
                <w:szCs w:val="24"/>
              </w:rPr>
            </w:pPr>
            <w:r w:rsidRPr="00035E06">
              <w:rPr>
                <w:sz w:val="24"/>
                <w:szCs w:val="24"/>
              </w:rPr>
              <w:t>2.05</w:t>
            </w:r>
          </w:p>
        </w:tc>
        <w:tc>
          <w:tcPr>
            <w:tcW w:w="236" w:type="pct"/>
            <w:tcBorders>
              <w:top w:val="single" w:sz="4" w:space="0" w:color="auto"/>
              <w:left w:val="single" w:sz="4" w:space="0" w:color="auto"/>
              <w:bottom w:val="nil"/>
              <w:right w:val="single" w:sz="4" w:space="0" w:color="auto"/>
            </w:tcBorders>
            <w:shd w:val="clear" w:color="auto" w:fill="auto"/>
            <w:noWrap/>
            <w:vAlign w:val="bottom"/>
            <w:hideMark/>
          </w:tcPr>
          <w:p w14:paraId="6B11B6F5" w14:textId="77777777" w:rsidR="007F44C8" w:rsidRPr="00035E06" w:rsidRDefault="007F44C8" w:rsidP="002F08B3">
            <w:pPr>
              <w:jc w:val="center"/>
              <w:rPr>
                <w:sz w:val="24"/>
                <w:szCs w:val="24"/>
              </w:rPr>
            </w:pPr>
            <w:r w:rsidRPr="00035E06">
              <w:rPr>
                <w:sz w:val="24"/>
                <w:szCs w:val="24"/>
              </w:rPr>
              <w:t>2.00</w:t>
            </w:r>
          </w:p>
        </w:tc>
        <w:tc>
          <w:tcPr>
            <w:tcW w:w="228" w:type="pct"/>
            <w:gridSpan w:val="2"/>
            <w:tcBorders>
              <w:top w:val="single" w:sz="4" w:space="0" w:color="auto"/>
              <w:left w:val="single" w:sz="4" w:space="0" w:color="auto"/>
              <w:bottom w:val="nil"/>
              <w:right w:val="single" w:sz="4" w:space="0" w:color="auto"/>
            </w:tcBorders>
            <w:shd w:val="clear" w:color="auto" w:fill="auto"/>
            <w:noWrap/>
            <w:vAlign w:val="bottom"/>
            <w:hideMark/>
          </w:tcPr>
          <w:p w14:paraId="21A4D6EF" w14:textId="77777777" w:rsidR="007F44C8" w:rsidRPr="00035E06" w:rsidRDefault="007F44C8" w:rsidP="002F08B3">
            <w:pPr>
              <w:jc w:val="center"/>
              <w:rPr>
                <w:sz w:val="24"/>
                <w:szCs w:val="24"/>
              </w:rPr>
            </w:pPr>
            <w:r w:rsidRPr="00035E06">
              <w:rPr>
                <w:sz w:val="24"/>
                <w:szCs w:val="24"/>
              </w:rPr>
              <w:t>2.01</w:t>
            </w:r>
          </w:p>
        </w:tc>
        <w:tc>
          <w:tcPr>
            <w:tcW w:w="239" w:type="pct"/>
            <w:tcBorders>
              <w:top w:val="single" w:sz="4" w:space="0" w:color="auto"/>
              <w:left w:val="single" w:sz="4" w:space="0" w:color="auto"/>
              <w:bottom w:val="nil"/>
              <w:right w:val="single" w:sz="4" w:space="0" w:color="auto"/>
            </w:tcBorders>
            <w:shd w:val="clear" w:color="auto" w:fill="auto"/>
            <w:noWrap/>
            <w:vAlign w:val="bottom"/>
            <w:hideMark/>
          </w:tcPr>
          <w:p w14:paraId="4BD6411A" w14:textId="77777777" w:rsidR="007F44C8" w:rsidRPr="00035E06" w:rsidRDefault="007F44C8" w:rsidP="002F08B3">
            <w:pPr>
              <w:jc w:val="center"/>
              <w:rPr>
                <w:sz w:val="24"/>
                <w:szCs w:val="24"/>
              </w:rPr>
            </w:pPr>
            <w:r w:rsidRPr="00035E06">
              <w:rPr>
                <w:sz w:val="24"/>
                <w:szCs w:val="24"/>
              </w:rPr>
              <w:t>2.00</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758C57B6" w14:textId="77777777" w:rsidR="007F44C8" w:rsidRPr="00035E06" w:rsidRDefault="007F44C8" w:rsidP="002F08B3">
            <w:pPr>
              <w:jc w:val="center"/>
              <w:rPr>
                <w:b/>
                <w:bCs/>
                <w:sz w:val="24"/>
                <w:szCs w:val="24"/>
              </w:rPr>
            </w:pPr>
            <w:r w:rsidRPr="00035E06">
              <w:rPr>
                <w:b/>
                <w:bCs/>
                <w:sz w:val="24"/>
                <w:szCs w:val="24"/>
              </w:rPr>
              <w:t>2.01</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240DD615" w14:textId="77777777" w:rsidR="007F44C8" w:rsidRPr="0032341D" w:rsidRDefault="007F44C8" w:rsidP="002F08B3">
            <w:pPr>
              <w:jc w:val="center"/>
              <w:rPr>
                <w:color w:val="000000"/>
                <w:sz w:val="24"/>
                <w:szCs w:val="24"/>
              </w:rPr>
            </w:pPr>
            <w:r w:rsidRPr="0032341D">
              <w:rPr>
                <w:color w:val="000000"/>
                <w:sz w:val="24"/>
                <w:szCs w:val="24"/>
              </w:rPr>
              <w:t>14.09</w:t>
            </w:r>
          </w:p>
        </w:tc>
        <w:tc>
          <w:tcPr>
            <w:tcW w:w="279" w:type="pct"/>
            <w:tcBorders>
              <w:top w:val="single" w:sz="4" w:space="0" w:color="auto"/>
              <w:left w:val="single" w:sz="4" w:space="0" w:color="auto"/>
              <w:bottom w:val="nil"/>
              <w:right w:val="single" w:sz="4" w:space="0" w:color="auto"/>
            </w:tcBorders>
            <w:shd w:val="clear" w:color="auto" w:fill="auto"/>
            <w:noWrap/>
            <w:vAlign w:val="bottom"/>
            <w:hideMark/>
          </w:tcPr>
          <w:p w14:paraId="41DAABEF" w14:textId="77777777" w:rsidR="007F44C8" w:rsidRPr="0032341D" w:rsidRDefault="007F44C8" w:rsidP="002F08B3">
            <w:pPr>
              <w:jc w:val="center"/>
              <w:rPr>
                <w:color w:val="000000"/>
                <w:sz w:val="24"/>
                <w:szCs w:val="24"/>
              </w:rPr>
            </w:pPr>
            <w:r w:rsidRPr="0032341D">
              <w:rPr>
                <w:color w:val="000000"/>
                <w:sz w:val="24"/>
                <w:szCs w:val="24"/>
              </w:rPr>
              <w:t>13.57</w:t>
            </w:r>
          </w:p>
        </w:tc>
        <w:tc>
          <w:tcPr>
            <w:tcW w:w="271" w:type="pct"/>
            <w:gridSpan w:val="2"/>
            <w:tcBorders>
              <w:top w:val="single" w:sz="4" w:space="0" w:color="auto"/>
              <w:left w:val="single" w:sz="4" w:space="0" w:color="auto"/>
              <w:bottom w:val="nil"/>
              <w:right w:val="single" w:sz="4" w:space="0" w:color="auto"/>
            </w:tcBorders>
            <w:shd w:val="clear" w:color="auto" w:fill="auto"/>
            <w:noWrap/>
            <w:vAlign w:val="bottom"/>
            <w:hideMark/>
          </w:tcPr>
          <w:p w14:paraId="7D02D486" w14:textId="77777777" w:rsidR="007F44C8" w:rsidRPr="0032341D" w:rsidRDefault="007F44C8" w:rsidP="002F08B3">
            <w:pPr>
              <w:jc w:val="center"/>
              <w:rPr>
                <w:color w:val="000000"/>
                <w:sz w:val="24"/>
                <w:szCs w:val="24"/>
              </w:rPr>
            </w:pPr>
            <w:r w:rsidRPr="0032341D">
              <w:rPr>
                <w:color w:val="000000"/>
                <w:sz w:val="24"/>
                <w:szCs w:val="24"/>
              </w:rPr>
              <w:t>10.39</w:t>
            </w:r>
          </w:p>
        </w:tc>
        <w:tc>
          <w:tcPr>
            <w:tcW w:w="277" w:type="pct"/>
            <w:tcBorders>
              <w:top w:val="single" w:sz="4" w:space="0" w:color="auto"/>
              <w:left w:val="single" w:sz="4" w:space="0" w:color="auto"/>
              <w:bottom w:val="nil"/>
              <w:right w:val="single" w:sz="4" w:space="0" w:color="auto"/>
            </w:tcBorders>
            <w:shd w:val="clear" w:color="auto" w:fill="auto"/>
            <w:noWrap/>
            <w:vAlign w:val="bottom"/>
            <w:hideMark/>
          </w:tcPr>
          <w:p w14:paraId="70A01DAD" w14:textId="77777777" w:rsidR="007F44C8" w:rsidRPr="0032341D" w:rsidRDefault="007F44C8" w:rsidP="002F08B3">
            <w:pPr>
              <w:jc w:val="center"/>
              <w:rPr>
                <w:color w:val="000000"/>
                <w:sz w:val="24"/>
                <w:szCs w:val="24"/>
              </w:rPr>
            </w:pPr>
            <w:r w:rsidRPr="0032341D">
              <w:rPr>
                <w:color w:val="000000"/>
                <w:sz w:val="24"/>
                <w:szCs w:val="24"/>
              </w:rPr>
              <w:t>7.37</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499F5F92" w14:textId="77777777" w:rsidR="007F44C8" w:rsidRPr="0032341D" w:rsidRDefault="007F44C8" w:rsidP="002F08B3">
            <w:pPr>
              <w:jc w:val="center"/>
              <w:rPr>
                <w:b/>
                <w:bCs/>
                <w:color w:val="000000"/>
                <w:sz w:val="24"/>
                <w:szCs w:val="24"/>
              </w:rPr>
            </w:pPr>
            <w:r w:rsidRPr="0032341D">
              <w:rPr>
                <w:b/>
                <w:bCs/>
                <w:color w:val="000000"/>
                <w:sz w:val="24"/>
                <w:szCs w:val="24"/>
              </w:rPr>
              <w:t>11.36</w:t>
            </w:r>
          </w:p>
        </w:tc>
      </w:tr>
      <w:tr w:rsidR="007F44C8" w:rsidRPr="0032341D" w14:paraId="66491149" w14:textId="77777777" w:rsidTr="002F08B3">
        <w:trPr>
          <w:trHeight w:val="233"/>
          <w:jc w:val="center"/>
        </w:trPr>
        <w:tc>
          <w:tcPr>
            <w:tcW w:w="478" w:type="pct"/>
            <w:tcBorders>
              <w:top w:val="nil"/>
              <w:left w:val="single" w:sz="4" w:space="0" w:color="auto"/>
              <w:bottom w:val="nil"/>
              <w:right w:val="single" w:sz="4" w:space="0" w:color="auto"/>
            </w:tcBorders>
            <w:shd w:val="clear" w:color="auto" w:fill="auto"/>
            <w:noWrap/>
            <w:vAlign w:val="bottom"/>
            <w:hideMark/>
          </w:tcPr>
          <w:p w14:paraId="78619EC0" w14:textId="77777777" w:rsidR="007F44C8" w:rsidRPr="0032341D" w:rsidRDefault="007F44C8" w:rsidP="002F08B3">
            <w:pPr>
              <w:jc w:val="center"/>
              <w:rPr>
                <w:color w:val="000000"/>
                <w:sz w:val="24"/>
                <w:szCs w:val="24"/>
              </w:rPr>
            </w:pPr>
          </w:p>
        </w:tc>
        <w:tc>
          <w:tcPr>
            <w:tcW w:w="544" w:type="pct"/>
            <w:tcBorders>
              <w:top w:val="nil"/>
              <w:left w:val="single" w:sz="4" w:space="0" w:color="auto"/>
              <w:bottom w:val="nil"/>
              <w:right w:val="single" w:sz="4" w:space="0" w:color="auto"/>
            </w:tcBorders>
            <w:shd w:val="clear" w:color="auto" w:fill="auto"/>
            <w:noWrap/>
            <w:vAlign w:val="bottom"/>
            <w:hideMark/>
          </w:tcPr>
          <w:p w14:paraId="54141EEB" w14:textId="77777777" w:rsidR="007F44C8" w:rsidRPr="0032341D" w:rsidRDefault="007F44C8" w:rsidP="002F08B3">
            <w:pPr>
              <w:jc w:val="center"/>
              <w:rPr>
                <w:color w:val="000000"/>
                <w:sz w:val="24"/>
                <w:szCs w:val="24"/>
              </w:rPr>
            </w:pPr>
            <w:r w:rsidRPr="0032341D">
              <w:rPr>
                <w:color w:val="000000"/>
                <w:sz w:val="24"/>
                <w:szCs w:val="24"/>
              </w:rPr>
              <w:t>S2</w:t>
            </w:r>
          </w:p>
        </w:tc>
        <w:tc>
          <w:tcPr>
            <w:tcW w:w="271" w:type="pct"/>
            <w:tcBorders>
              <w:top w:val="nil"/>
              <w:left w:val="single" w:sz="4" w:space="0" w:color="auto"/>
              <w:bottom w:val="nil"/>
              <w:right w:val="single" w:sz="4" w:space="0" w:color="auto"/>
            </w:tcBorders>
            <w:shd w:val="clear" w:color="auto" w:fill="auto"/>
            <w:noWrap/>
            <w:vAlign w:val="bottom"/>
            <w:hideMark/>
          </w:tcPr>
          <w:p w14:paraId="22F2EED2" w14:textId="77777777" w:rsidR="007F44C8" w:rsidRPr="0032341D" w:rsidRDefault="007F44C8" w:rsidP="002F08B3">
            <w:pPr>
              <w:jc w:val="center"/>
              <w:rPr>
                <w:color w:val="000000"/>
                <w:sz w:val="24"/>
                <w:szCs w:val="24"/>
              </w:rPr>
            </w:pPr>
            <w:r w:rsidRPr="0032341D">
              <w:rPr>
                <w:color w:val="000000"/>
                <w:sz w:val="24"/>
                <w:szCs w:val="24"/>
              </w:rPr>
              <w:t>51.00</w:t>
            </w:r>
          </w:p>
        </w:tc>
        <w:tc>
          <w:tcPr>
            <w:tcW w:w="271" w:type="pct"/>
            <w:tcBorders>
              <w:top w:val="nil"/>
              <w:left w:val="single" w:sz="4" w:space="0" w:color="auto"/>
              <w:bottom w:val="nil"/>
              <w:right w:val="single" w:sz="4" w:space="0" w:color="auto"/>
            </w:tcBorders>
            <w:shd w:val="clear" w:color="auto" w:fill="auto"/>
            <w:noWrap/>
            <w:vAlign w:val="bottom"/>
            <w:hideMark/>
          </w:tcPr>
          <w:p w14:paraId="5CC0B2C6" w14:textId="77777777" w:rsidR="007F44C8" w:rsidRPr="0032341D" w:rsidRDefault="007F44C8" w:rsidP="002F08B3">
            <w:pPr>
              <w:jc w:val="center"/>
              <w:rPr>
                <w:color w:val="000000"/>
                <w:sz w:val="24"/>
                <w:szCs w:val="24"/>
              </w:rPr>
            </w:pPr>
            <w:r w:rsidRPr="0032341D">
              <w:rPr>
                <w:color w:val="000000"/>
                <w:sz w:val="24"/>
                <w:szCs w:val="24"/>
              </w:rPr>
              <w:t>43.00</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67973084" w14:textId="77777777" w:rsidR="007F44C8" w:rsidRPr="0032341D" w:rsidRDefault="007F44C8" w:rsidP="002F08B3">
            <w:pPr>
              <w:jc w:val="center"/>
              <w:rPr>
                <w:color w:val="000000"/>
                <w:sz w:val="24"/>
                <w:szCs w:val="24"/>
              </w:rPr>
            </w:pPr>
            <w:r w:rsidRPr="0032341D">
              <w:rPr>
                <w:color w:val="000000"/>
                <w:sz w:val="24"/>
                <w:szCs w:val="24"/>
              </w:rPr>
              <w:t>39.33</w:t>
            </w:r>
          </w:p>
        </w:tc>
        <w:tc>
          <w:tcPr>
            <w:tcW w:w="271" w:type="pct"/>
            <w:tcBorders>
              <w:top w:val="nil"/>
              <w:left w:val="single" w:sz="4" w:space="0" w:color="auto"/>
              <w:bottom w:val="nil"/>
              <w:right w:val="single" w:sz="4" w:space="0" w:color="auto"/>
            </w:tcBorders>
            <w:shd w:val="clear" w:color="auto" w:fill="auto"/>
            <w:noWrap/>
            <w:vAlign w:val="bottom"/>
            <w:hideMark/>
          </w:tcPr>
          <w:p w14:paraId="2E2D28F2" w14:textId="77777777" w:rsidR="007F44C8" w:rsidRPr="0032341D" w:rsidRDefault="007F44C8" w:rsidP="002F08B3">
            <w:pPr>
              <w:jc w:val="center"/>
              <w:rPr>
                <w:color w:val="000000"/>
                <w:sz w:val="24"/>
                <w:szCs w:val="24"/>
              </w:rPr>
            </w:pPr>
            <w:r w:rsidRPr="0032341D">
              <w:rPr>
                <w:color w:val="000000"/>
                <w:sz w:val="24"/>
                <w:szCs w:val="24"/>
              </w:rPr>
              <w:t>32.00</w:t>
            </w:r>
          </w:p>
        </w:tc>
        <w:tc>
          <w:tcPr>
            <w:tcW w:w="288" w:type="pct"/>
            <w:tcBorders>
              <w:top w:val="nil"/>
              <w:left w:val="single" w:sz="4" w:space="0" w:color="auto"/>
              <w:bottom w:val="nil"/>
              <w:right w:val="single" w:sz="4" w:space="0" w:color="auto"/>
            </w:tcBorders>
            <w:shd w:val="clear" w:color="auto" w:fill="auto"/>
            <w:noWrap/>
            <w:vAlign w:val="bottom"/>
            <w:hideMark/>
          </w:tcPr>
          <w:p w14:paraId="1588A276" w14:textId="77777777" w:rsidR="007F44C8" w:rsidRPr="0032341D" w:rsidRDefault="007F44C8" w:rsidP="002F08B3">
            <w:pPr>
              <w:jc w:val="center"/>
              <w:rPr>
                <w:b/>
                <w:bCs/>
                <w:color w:val="000000"/>
                <w:sz w:val="24"/>
                <w:szCs w:val="24"/>
              </w:rPr>
            </w:pPr>
            <w:r w:rsidRPr="0032341D">
              <w:rPr>
                <w:b/>
                <w:bCs/>
                <w:color w:val="000000"/>
                <w:sz w:val="24"/>
                <w:szCs w:val="24"/>
              </w:rPr>
              <w:t>41.33</w:t>
            </w:r>
          </w:p>
        </w:tc>
        <w:tc>
          <w:tcPr>
            <w:tcW w:w="228" w:type="pct"/>
            <w:tcBorders>
              <w:top w:val="nil"/>
              <w:left w:val="single" w:sz="4" w:space="0" w:color="auto"/>
              <w:bottom w:val="nil"/>
              <w:right w:val="single" w:sz="4" w:space="0" w:color="auto"/>
            </w:tcBorders>
            <w:shd w:val="clear" w:color="auto" w:fill="auto"/>
            <w:noWrap/>
            <w:vAlign w:val="bottom"/>
            <w:hideMark/>
          </w:tcPr>
          <w:p w14:paraId="35CD347A" w14:textId="77777777" w:rsidR="007F44C8" w:rsidRPr="00035E06" w:rsidRDefault="007F44C8" w:rsidP="002F08B3">
            <w:pPr>
              <w:jc w:val="center"/>
              <w:rPr>
                <w:sz w:val="24"/>
                <w:szCs w:val="24"/>
              </w:rPr>
            </w:pPr>
            <w:r w:rsidRPr="00035E06">
              <w:rPr>
                <w:sz w:val="24"/>
                <w:szCs w:val="24"/>
              </w:rPr>
              <w:t>2.07</w:t>
            </w:r>
          </w:p>
        </w:tc>
        <w:tc>
          <w:tcPr>
            <w:tcW w:w="236" w:type="pct"/>
            <w:tcBorders>
              <w:top w:val="nil"/>
              <w:left w:val="single" w:sz="4" w:space="0" w:color="auto"/>
              <w:bottom w:val="nil"/>
              <w:right w:val="single" w:sz="4" w:space="0" w:color="auto"/>
            </w:tcBorders>
            <w:shd w:val="clear" w:color="auto" w:fill="auto"/>
            <w:noWrap/>
            <w:vAlign w:val="bottom"/>
            <w:hideMark/>
          </w:tcPr>
          <w:p w14:paraId="1C62FB39" w14:textId="77777777" w:rsidR="007F44C8" w:rsidRPr="00035E06" w:rsidRDefault="007F44C8" w:rsidP="002F08B3">
            <w:pPr>
              <w:jc w:val="center"/>
              <w:rPr>
                <w:sz w:val="24"/>
                <w:szCs w:val="24"/>
              </w:rPr>
            </w:pPr>
            <w:r w:rsidRPr="00035E06">
              <w:rPr>
                <w:sz w:val="24"/>
                <w:szCs w:val="24"/>
              </w:rPr>
              <w:t>2.01</w:t>
            </w:r>
          </w:p>
        </w:tc>
        <w:tc>
          <w:tcPr>
            <w:tcW w:w="228" w:type="pct"/>
            <w:gridSpan w:val="2"/>
            <w:tcBorders>
              <w:top w:val="nil"/>
              <w:left w:val="single" w:sz="4" w:space="0" w:color="auto"/>
              <w:bottom w:val="nil"/>
              <w:right w:val="single" w:sz="4" w:space="0" w:color="auto"/>
            </w:tcBorders>
            <w:shd w:val="clear" w:color="auto" w:fill="auto"/>
            <w:noWrap/>
            <w:vAlign w:val="bottom"/>
            <w:hideMark/>
          </w:tcPr>
          <w:p w14:paraId="1C4C7773" w14:textId="77777777" w:rsidR="007F44C8" w:rsidRPr="00035E06" w:rsidRDefault="007F44C8" w:rsidP="002F08B3">
            <w:pPr>
              <w:jc w:val="center"/>
              <w:rPr>
                <w:sz w:val="24"/>
                <w:szCs w:val="24"/>
              </w:rPr>
            </w:pPr>
            <w:r w:rsidRPr="00035E06">
              <w:rPr>
                <w:sz w:val="24"/>
                <w:szCs w:val="24"/>
              </w:rPr>
              <w:t>2,01</w:t>
            </w:r>
          </w:p>
        </w:tc>
        <w:tc>
          <w:tcPr>
            <w:tcW w:w="239" w:type="pct"/>
            <w:tcBorders>
              <w:top w:val="nil"/>
              <w:left w:val="single" w:sz="4" w:space="0" w:color="auto"/>
              <w:bottom w:val="nil"/>
              <w:right w:val="single" w:sz="4" w:space="0" w:color="auto"/>
            </w:tcBorders>
            <w:shd w:val="clear" w:color="auto" w:fill="auto"/>
            <w:noWrap/>
            <w:vAlign w:val="bottom"/>
            <w:hideMark/>
          </w:tcPr>
          <w:p w14:paraId="3C8F4407" w14:textId="77777777" w:rsidR="007F44C8" w:rsidRPr="00035E06" w:rsidRDefault="007F44C8" w:rsidP="002F08B3">
            <w:pPr>
              <w:jc w:val="center"/>
              <w:rPr>
                <w:sz w:val="24"/>
                <w:szCs w:val="24"/>
              </w:rPr>
            </w:pPr>
            <w:r w:rsidRPr="00035E06">
              <w:rPr>
                <w:sz w:val="24"/>
                <w:szCs w:val="24"/>
              </w:rPr>
              <w:t>2.00</w:t>
            </w:r>
          </w:p>
        </w:tc>
        <w:tc>
          <w:tcPr>
            <w:tcW w:w="288" w:type="pct"/>
            <w:tcBorders>
              <w:top w:val="nil"/>
              <w:left w:val="single" w:sz="4" w:space="0" w:color="auto"/>
              <w:bottom w:val="nil"/>
              <w:right w:val="single" w:sz="4" w:space="0" w:color="auto"/>
            </w:tcBorders>
            <w:shd w:val="clear" w:color="auto" w:fill="auto"/>
            <w:noWrap/>
            <w:vAlign w:val="bottom"/>
            <w:hideMark/>
          </w:tcPr>
          <w:p w14:paraId="5F31A4CC"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nil"/>
              <w:left w:val="single" w:sz="4" w:space="0" w:color="auto"/>
              <w:bottom w:val="nil"/>
              <w:right w:val="single" w:sz="4" w:space="0" w:color="auto"/>
            </w:tcBorders>
            <w:shd w:val="clear" w:color="auto" w:fill="auto"/>
            <w:noWrap/>
            <w:vAlign w:val="bottom"/>
            <w:hideMark/>
          </w:tcPr>
          <w:p w14:paraId="0E8C014D" w14:textId="77777777" w:rsidR="007F44C8" w:rsidRPr="0032341D" w:rsidRDefault="007F44C8" w:rsidP="002F08B3">
            <w:pPr>
              <w:jc w:val="center"/>
              <w:rPr>
                <w:color w:val="000000"/>
                <w:sz w:val="24"/>
                <w:szCs w:val="24"/>
              </w:rPr>
            </w:pPr>
            <w:r w:rsidRPr="0032341D">
              <w:rPr>
                <w:color w:val="000000"/>
                <w:sz w:val="24"/>
                <w:szCs w:val="24"/>
              </w:rPr>
              <w:t>13.75</w:t>
            </w:r>
          </w:p>
        </w:tc>
        <w:tc>
          <w:tcPr>
            <w:tcW w:w="279" w:type="pct"/>
            <w:tcBorders>
              <w:top w:val="nil"/>
              <w:left w:val="single" w:sz="4" w:space="0" w:color="auto"/>
              <w:bottom w:val="nil"/>
              <w:right w:val="single" w:sz="4" w:space="0" w:color="auto"/>
            </w:tcBorders>
            <w:shd w:val="clear" w:color="auto" w:fill="auto"/>
            <w:noWrap/>
            <w:vAlign w:val="bottom"/>
            <w:hideMark/>
          </w:tcPr>
          <w:p w14:paraId="2C1A9C9F" w14:textId="77777777" w:rsidR="007F44C8" w:rsidRPr="0032341D" w:rsidRDefault="007F44C8" w:rsidP="002F08B3">
            <w:pPr>
              <w:jc w:val="center"/>
              <w:rPr>
                <w:color w:val="000000"/>
                <w:sz w:val="24"/>
                <w:szCs w:val="24"/>
              </w:rPr>
            </w:pPr>
            <w:r w:rsidRPr="0032341D">
              <w:rPr>
                <w:color w:val="000000"/>
                <w:sz w:val="24"/>
                <w:szCs w:val="24"/>
              </w:rPr>
              <w:t>12.75</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13F75BB4" w14:textId="77777777" w:rsidR="007F44C8" w:rsidRPr="0032341D" w:rsidRDefault="007F44C8" w:rsidP="002F08B3">
            <w:pPr>
              <w:jc w:val="center"/>
              <w:rPr>
                <w:color w:val="000000"/>
                <w:sz w:val="24"/>
                <w:szCs w:val="24"/>
              </w:rPr>
            </w:pPr>
            <w:r w:rsidRPr="0032341D">
              <w:rPr>
                <w:color w:val="000000"/>
                <w:sz w:val="24"/>
                <w:szCs w:val="24"/>
              </w:rPr>
              <w:t>9.44</w:t>
            </w:r>
          </w:p>
        </w:tc>
        <w:tc>
          <w:tcPr>
            <w:tcW w:w="277" w:type="pct"/>
            <w:tcBorders>
              <w:top w:val="nil"/>
              <w:left w:val="single" w:sz="4" w:space="0" w:color="auto"/>
              <w:bottom w:val="nil"/>
              <w:right w:val="single" w:sz="4" w:space="0" w:color="auto"/>
            </w:tcBorders>
            <w:shd w:val="clear" w:color="auto" w:fill="auto"/>
            <w:noWrap/>
            <w:vAlign w:val="bottom"/>
            <w:hideMark/>
          </w:tcPr>
          <w:p w14:paraId="1385B700" w14:textId="77777777" w:rsidR="007F44C8" w:rsidRPr="0032341D" w:rsidRDefault="007F44C8" w:rsidP="002F08B3">
            <w:pPr>
              <w:jc w:val="center"/>
              <w:rPr>
                <w:color w:val="000000"/>
                <w:sz w:val="24"/>
                <w:szCs w:val="24"/>
              </w:rPr>
            </w:pPr>
            <w:r w:rsidRPr="0032341D">
              <w:rPr>
                <w:color w:val="000000"/>
                <w:sz w:val="24"/>
                <w:szCs w:val="24"/>
              </w:rPr>
              <w:t>7.01</w:t>
            </w:r>
          </w:p>
        </w:tc>
        <w:tc>
          <w:tcPr>
            <w:tcW w:w="288" w:type="pct"/>
            <w:tcBorders>
              <w:top w:val="nil"/>
              <w:left w:val="single" w:sz="4" w:space="0" w:color="auto"/>
              <w:bottom w:val="nil"/>
              <w:right w:val="single" w:sz="4" w:space="0" w:color="auto"/>
            </w:tcBorders>
            <w:shd w:val="clear" w:color="auto" w:fill="auto"/>
            <w:noWrap/>
            <w:vAlign w:val="bottom"/>
            <w:hideMark/>
          </w:tcPr>
          <w:p w14:paraId="0BCA2DBB" w14:textId="77777777" w:rsidR="007F44C8" w:rsidRPr="0032341D" w:rsidRDefault="007F44C8" w:rsidP="002F08B3">
            <w:pPr>
              <w:jc w:val="center"/>
              <w:rPr>
                <w:b/>
                <w:bCs/>
                <w:color w:val="000000"/>
                <w:sz w:val="24"/>
                <w:szCs w:val="24"/>
              </w:rPr>
            </w:pPr>
            <w:r w:rsidRPr="0032341D">
              <w:rPr>
                <w:b/>
                <w:bCs/>
                <w:color w:val="000000"/>
                <w:sz w:val="24"/>
                <w:szCs w:val="24"/>
              </w:rPr>
              <w:t>10.74</w:t>
            </w:r>
          </w:p>
        </w:tc>
      </w:tr>
      <w:tr w:rsidR="007F44C8" w:rsidRPr="0032341D" w14:paraId="627AAFE1" w14:textId="77777777" w:rsidTr="002F08B3">
        <w:trPr>
          <w:trHeight w:val="233"/>
          <w:jc w:val="center"/>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1C28F9C2" w14:textId="77777777" w:rsidR="007F44C8" w:rsidRPr="0032341D" w:rsidRDefault="007F44C8" w:rsidP="002F08B3">
            <w:pPr>
              <w:jc w:val="center"/>
              <w:rPr>
                <w:color w:val="000000"/>
                <w:sz w:val="24"/>
                <w:szCs w:val="24"/>
              </w:rPr>
            </w:pPr>
          </w:p>
        </w:tc>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6B0251F4" w14:textId="77777777" w:rsidR="007F44C8" w:rsidRPr="0032341D" w:rsidRDefault="007F44C8" w:rsidP="002F08B3">
            <w:pPr>
              <w:jc w:val="center"/>
              <w:rPr>
                <w:color w:val="000000"/>
                <w:sz w:val="24"/>
                <w:szCs w:val="24"/>
              </w:rPr>
            </w:pPr>
            <w:r w:rsidRPr="0032341D">
              <w:rPr>
                <w:color w:val="000000"/>
                <w:sz w:val="24"/>
                <w:szCs w:val="24"/>
              </w:rPr>
              <w:t>S3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30EEC9C" w14:textId="77777777" w:rsidR="007F44C8" w:rsidRPr="0032341D" w:rsidRDefault="007F44C8" w:rsidP="002F08B3">
            <w:pPr>
              <w:jc w:val="center"/>
              <w:rPr>
                <w:color w:val="000000"/>
                <w:sz w:val="24"/>
                <w:szCs w:val="24"/>
              </w:rPr>
            </w:pPr>
            <w:r w:rsidRPr="0032341D">
              <w:rPr>
                <w:color w:val="000000"/>
                <w:sz w:val="24"/>
                <w:szCs w:val="24"/>
              </w:rPr>
              <w:t>45.33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E97F6F5" w14:textId="77777777" w:rsidR="007F44C8" w:rsidRPr="0032341D" w:rsidRDefault="007F44C8" w:rsidP="002F08B3">
            <w:pPr>
              <w:jc w:val="center"/>
              <w:rPr>
                <w:color w:val="000000"/>
                <w:sz w:val="24"/>
                <w:szCs w:val="24"/>
              </w:rPr>
            </w:pPr>
            <w:r w:rsidRPr="0032341D">
              <w:rPr>
                <w:color w:val="000000"/>
                <w:sz w:val="24"/>
                <w:szCs w:val="24"/>
              </w:rPr>
              <w:t>37.00</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26EA107D" w14:textId="77777777" w:rsidR="007F44C8" w:rsidRPr="0032341D" w:rsidRDefault="007F44C8" w:rsidP="002F08B3">
            <w:pPr>
              <w:jc w:val="center"/>
              <w:rPr>
                <w:color w:val="000000"/>
                <w:sz w:val="24"/>
                <w:szCs w:val="24"/>
              </w:rPr>
            </w:pPr>
            <w:r w:rsidRPr="0032341D">
              <w:rPr>
                <w:color w:val="000000"/>
                <w:sz w:val="24"/>
                <w:szCs w:val="24"/>
              </w:rPr>
              <w:t>33.00</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C874C12" w14:textId="77777777" w:rsidR="007F44C8" w:rsidRPr="0032341D" w:rsidRDefault="007F44C8" w:rsidP="002F08B3">
            <w:pPr>
              <w:jc w:val="center"/>
              <w:rPr>
                <w:color w:val="000000"/>
                <w:sz w:val="24"/>
                <w:szCs w:val="24"/>
              </w:rPr>
            </w:pPr>
            <w:r w:rsidRPr="0032341D">
              <w:rPr>
                <w:color w:val="000000"/>
                <w:sz w:val="24"/>
                <w:szCs w:val="24"/>
              </w:rPr>
              <w:t>28.33</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D7E455F" w14:textId="77777777" w:rsidR="007F44C8" w:rsidRPr="0032341D" w:rsidRDefault="007F44C8" w:rsidP="002F08B3">
            <w:pPr>
              <w:jc w:val="center"/>
              <w:rPr>
                <w:b/>
                <w:bCs/>
                <w:color w:val="000000"/>
                <w:sz w:val="24"/>
                <w:szCs w:val="24"/>
              </w:rPr>
            </w:pPr>
            <w:r w:rsidRPr="0032341D">
              <w:rPr>
                <w:b/>
                <w:bCs/>
                <w:color w:val="000000"/>
                <w:sz w:val="24"/>
                <w:szCs w:val="24"/>
              </w:rPr>
              <w:t>35.92</w:t>
            </w:r>
          </w:p>
        </w:tc>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0385103" w14:textId="77777777" w:rsidR="007F44C8" w:rsidRPr="00035E06" w:rsidRDefault="007F44C8" w:rsidP="002F08B3">
            <w:pPr>
              <w:jc w:val="center"/>
              <w:rPr>
                <w:sz w:val="24"/>
                <w:szCs w:val="24"/>
              </w:rPr>
            </w:pPr>
            <w:r w:rsidRPr="00035E06">
              <w:rPr>
                <w:sz w:val="24"/>
                <w:szCs w:val="24"/>
              </w:rPr>
              <w:t>2.00</w:t>
            </w:r>
          </w:p>
        </w:tc>
        <w:tc>
          <w:tcPr>
            <w:tcW w:w="236" w:type="pct"/>
            <w:tcBorders>
              <w:top w:val="nil"/>
              <w:left w:val="single" w:sz="4" w:space="0" w:color="auto"/>
              <w:bottom w:val="single" w:sz="4" w:space="0" w:color="auto"/>
              <w:right w:val="single" w:sz="4" w:space="0" w:color="auto"/>
            </w:tcBorders>
            <w:shd w:val="clear" w:color="auto" w:fill="auto"/>
            <w:noWrap/>
            <w:vAlign w:val="bottom"/>
            <w:hideMark/>
          </w:tcPr>
          <w:p w14:paraId="2B88B18A" w14:textId="77777777" w:rsidR="007F44C8" w:rsidRPr="00035E06" w:rsidRDefault="007F44C8" w:rsidP="002F08B3">
            <w:pPr>
              <w:jc w:val="center"/>
              <w:rPr>
                <w:sz w:val="24"/>
                <w:szCs w:val="24"/>
              </w:rPr>
            </w:pPr>
            <w:r w:rsidRPr="00035E06">
              <w:rPr>
                <w:sz w:val="24"/>
                <w:szCs w:val="24"/>
              </w:rPr>
              <w:t>2.07</w:t>
            </w:r>
          </w:p>
        </w:tc>
        <w:tc>
          <w:tcPr>
            <w:tcW w:w="228" w:type="pct"/>
            <w:gridSpan w:val="2"/>
            <w:tcBorders>
              <w:top w:val="nil"/>
              <w:left w:val="single" w:sz="4" w:space="0" w:color="auto"/>
              <w:bottom w:val="single" w:sz="4" w:space="0" w:color="auto"/>
              <w:right w:val="single" w:sz="4" w:space="0" w:color="auto"/>
            </w:tcBorders>
            <w:shd w:val="clear" w:color="auto" w:fill="auto"/>
            <w:noWrap/>
            <w:vAlign w:val="bottom"/>
            <w:hideMark/>
          </w:tcPr>
          <w:p w14:paraId="360FBF9E" w14:textId="77777777" w:rsidR="007F44C8" w:rsidRPr="00035E06" w:rsidRDefault="007F44C8" w:rsidP="002F08B3">
            <w:pPr>
              <w:jc w:val="center"/>
              <w:rPr>
                <w:sz w:val="24"/>
                <w:szCs w:val="24"/>
              </w:rPr>
            </w:pPr>
            <w:r w:rsidRPr="00035E06">
              <w:rPr>
                <w:sz w:val="24"/>
                <w:szCs w:val="24"/>
              </w:rPr>
              <w:t>2.02</w:t>
            </w:r>
          </w:p>
        </w:tc>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536EAFD" w14:textId="77777777" w:rsidR="007F44C8" w:rsidRPr="00035E06" w:rsidRDefault="007F44C8" w:rsidP="002F08B3">
            <w:pPr>
              <w:jc w:val="center"/>
              <w:rPr>
                <w:sz w:val="24"/>
                <w:szCs w:val="24"/>
              </w:rPr>
            </w:pPr>
            <w:r w:rsidRPr="00035E06">
              <w:rPr>
                <w:sz w:val="24"/>
                <w:szCs w:val="24"/>
              </w:rPr>
              <w:t>2.03</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6E1B689"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4C24A2AD" w14:textId="77777777" w:rsidR="007F44C8" w:rsidRPr="0032341D" w:rsidRDefault="007F44C8" w:rsidP="002F08B3">
            <w:pPr>
              <w:jc w:val="center"/>
              <w:rPr>
                <w:color w:val="000000"/>
                <w:sz w:val="24"/>
                <w:szCs w:val="24"/>
              </w:rPr>
            </w:pPr>
            <w:r w:rsidRPr="0032341D">
              <w:rPr>
                <w:color w:val="000000"/>
                <w:sz w:val="24"/>
                <w:szCs w:val="24"/>
              </w:rPr>
              <w:t>11.46</w:t>
            </w:r>
          </w:p>
        </w:tc>
        <w:tc>
          <w:tcPr>
            <w:tcW w:w="279" w:type="pct"/>
            <w:tcBorders>
              <w:top w:val="nil"/>
              <w:left w:val="single" w:sz="4" w:space="0" w:color="auto"/>
              <w:bottom w:val="single" w:sz="4" w:space="0" w:color="auto"/>
              <w:right w:val="single" w:sz="4" w:space="0" w:color="auto"/>
            </w:tcBorders>
            <w:shd w:val="clear" w:color="auto" w:fill="auto"/>
            <w:noWrap/>
            <w:vAlign w:val="bottom"/>
            <w:hideMark/>
          </w:tcPr>
          <w:p w14:paraId="348198E5" w14:textId="77777777" w:rsidR="007F44C8" w:rsidRPr="0032341D" w:rsidRDefault="007F44C8" w:rsidP="002F08B3">
            <w:pPr>
              <w:jc w:val="center"/>
              <w:rPr>
                <w:color w:val="000000"/>
                <w:sz w:val="24"/>
                <w:szCs w:val="24"/>
              </w:rPr>
            </w:pPr>
            <w:r w:rsidRPr="0032341D">
              <w:rPr>
                <w:color w:val="000000"/>
                <w:sz w:val="24"/>
                <w:szCs w:val="24"/>
              </w:rPr>
              <w:t>10.98</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6AD35F0F" w14:textId="77777777" w:rsidR="007F44C8" w:rsidRPr="0032341D" w:rsidRDefault="007F44C8" w:rsidP="002F08B3">
            <w:pPr>
              <w:jc w:val="center"/>
              <w:rPr>
                <w:color w:val="000000"/>
                <w:sz w:val="24"/>
                <w:szCs w:val="24"/>
              </w:rPr>
            </w:pPr>
            <w:r w:rsidRPr="0032341D">
              <w:rPr>
                <w:color w:val="000000"/>
                <w:sz w:val="24"/>
                <w:szCs w:val="24"/>
              </w:rPr>
              <w:t>8.91</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14:paraId="49F2A26F" w14:textId="77777777" w:rsidR="007F44C8" w:rsidRPr="0032341D" w:rsidRDefault="007F44C8" w:rsidP="002F08B3">
            <w:pPr>
              <w:jc w:val="center"/>
              <w:rPr>
                <w:color w:val="000000"/>
                <w:sz w:val="24"/>
                <w:szCs w:val="24"/>
              </w:rPr>
            </w:pPr>
            <w:r w:rsidRPr="0032341D">
              <w:rPr>
                <w:color w:val="000000"/>
                <w:sz w:val="24"/>
                <w:szCs w:val="24"/>
              </w:rPr>
              <w:t>5.82</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C4E4A06" w14:textId="77777777" w:rsidR="007F44C8" w:rsidRPr="0032341D" w:rsidRDefault="007F44C8" w:rsidP="002F08B3">
            <w:pPr>
              <w:jc w:val="center"/>
              <w:rPr>
                <w:b/>
                <w:bCs/>
                <w:color w:val="000000"/>
                <w:sz w:val="24"/>
                <w:szCs w:val="24"/>
              </w:rPr>
            </w:pPr>
            <w:r w:rsidRPr="0032341D">
              <w:rPr>
                <w:b/>
                <w:bCs/>
                <w:color w:val="000000"/>
                <w:sz w:val="24"/>
                <w:szCs w:val="24"/>
              </w:rPr>
              <w:t>9,29</w:t>
            </w:r>
          </w:p>
        </w:tc>
      </w:tr>
      <w:tr w:rsidR="007F44C8" w:rsidRPr="0032341D" w14:paraId="0FF7AA88" w14:textId="77777777" w:rsidTr="002F08B3">
        <w:trPr>
          <w:trHeight w:val="245"/>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A3391" w14:textId="77777777" w:rsidR="007F44C8" w:rsidRPr="0032341D" w:rsidRDefault="007F44C8" w:rsidP="002F08B3">
            <w:pPr>
              <w:jc w:val="center"/>
              <w:rPr>
                <w:b/>
                <w:bCs/>
                <w:color w:val="000000"/>
                <w:sz w:val="24"/>
                <w:szCs w:val="24"/>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F992"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B4336" w14:textId="77777777" w:rsidR="007F44C8" w:rsidRPr="0032341D" w:rsidRDefault="007F44C8" w:rsidP="002F08B3">
            <w:pPr>
              <w:jc w:val="center"/>
              <w:rPr>
                <w:b/>
                <w:bCs/>
                <w:color w:val="000000"/>
                <w:sz w:val="24"/>
                <w:szCs w:val="24"/>
              </w:rPr>
            </w:pPr>
            <w:r w:rsidRPr="0032341D">
              <w:rPr>
                <w:b/>
                <w:bCs/>
                <w:color w:val="000000"/>
                <w:sz w:val="24"/>
                <w:szCs w:val="24"/>
              </w:rPr>
              <w:t>51.00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E3B0B" w14:textId="77777777" w:rsidR="007F44C8" w:rsidRPr="0032341D" w:rsidRDefault="007F44C8" w:rsidP="002F08B3">
            <w:pPr>
              <w:jc w:val="center"/>
              <w:rPr>
                <w:b/>
                <w:bCs/>
                <w:color w:val="000000"/>
                <w:sz w:val="24"/>
                <w:szCs w:val="24"/>
              </w:rPr>
            </w:pPr>
            <w:r w:rsidRPr="0032341D">
              <w:rPr>
                <w:b/>
                <w:bCs/>
                <w:color w:val="000000"/>
                <w:sz w:val="24"/>
                <w:szCs w:val="24"/>
              </w:rPr>
              <w:t>44.33</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F953" w14:textId="77777777" w:rsidR="007F44C8" w:rsidRPr="0032341D" w:rsidRDefault="007F44C8" w:rsidP="002F08B3">
            <w:pPr>
              <w:jc w:val="center"/>
              <w:rPr>
                <w:b/>
                <w:bCs/>
                <w:color w:val="000000"/>
                <w:sz w:val="24"/>
                <w:szCs w:val="24"/>
              </w:rPr>
            </w:pPr>
            <w:r w:rsidRPr="0032341D">
              <w:rPr>
                <w:b/>
                <w:bCs/>
                <w:color w:val="000000"/>
                <w:sz w:val="24"/>
                <w:szCs w:val="24"/>
              </w:rPr>
              <w:t>39.56</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8C750" w14:textId="77777777" w:rsidR="007F44C8" w:rsidRPr="0032341D" w:rsidRDefault="007F44C8" w:rsidP="002F08B3">
            <w:pPr>
              <w:jc w:val="center"/>
              <w:rPr>
                <w:b/>
                <w:bCs/>
                <w:color w:val="000000"/>
                <w:sz w:val="24"/>
                <w:szCs w:val="24"/>
              </w:rPr>
            </w:pPr>
            <w:r w:rsidRPr="0032341D">
              <w:rPr>
                <w:b/>
                <w:bCs/>
                <w:color w:val="000000"/>
                <w:sz w:val="24"/>
                <w:szCs w:val="24"/>
              </w:rPr>
              <w:t>33.22</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2F997" w14:textId="77777777" w:rsidR="007F44C8" w:rsidRPr="0032341D" w:rsidRDefault="007F44C8" w:rsidP="002F08B3">
            <w:pPr>
              <w:jc w:val="center"/>
              <w:rPr>
                <w:b/>
                <w:bCs/>
                <w:color w:val="000000"/>
                <w:sz w:val="24"/>
                <w:szCs w:val="24"/>
              </w:rPr>
            </w:pPr>
            <w:r w:rsidRPr="0032341D">
              <w:rPr>
                <w:b/>
                <w:bCs/>
                <w:color w:val="000000"/>
                <w:sz w:val="24"/>
                <w:szCs w:val="24"/>
              </w:rPr>
              <w:t>42.03</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DF22A" w14:textId="77777777" w:rsidR="007F44C8" w:rsidRPr="00035E06" w:rsidRDefault="007F44C8" w:rsidP="002F08B3">
            <w:pPr>
              <w:jc w:val="center"/>
              <w:rPr>
                <w:b/>
                <w:bCs/>
                <w:sz w:val="24"/>
                <w:szCs w:val="24"/>
              </w:rPr>
            </w:pPr>
            <w:r w:rsidRPr="00035E06">
              <w:rPr>
                <w:b/>
                <w:bCs/>
                <w:sz w:val="24"/>
                <w:szCs w:val="24"/>
              </w:rPr>
              <w:t>2.03</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02D12" w14:textId="77777777" w:rsidR="007F44C8" w:rsidRPr="00035E06" w:rsidRDefault="007F44C8" w:rsidP="002F08B3">
            <w:pPr>
              <w:jc w:val="center"/>
              <w:rPr>
                <w:b/>
                <w:bCs/>
                <w:sz w:val="24"/>
                <w:szCs w:val="24"/>
              </w:rPr>
            </w:pPr>
            <w:r w:rsidRPr="00035E06">
              <w:rPr>
                <w:b/>
                <w:bCs/>
                <w:sz w:val="24"/>
                <w:szCs w:val="24"/>
              </w:rPr>
              <w:t>2.02</w:t>
            </w:r>
          </w:p>
        </w:tc>
        <w:tc>
          <w:tcPr>
            <w:tcW w:w="22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DD006" w14:textId="77777777" w:rsidR="007F44C8" w:rsidRPr="00035E06" w:rsidRDefault="007F44C8" w:rsidP="002F08B3">
            <w:pPr>
              <w:jc w:val="center"/>
              <w:rPr>
                <w:b/>
                <w:bCs/>
                <w:sz w:val="24"/>
                <w:szCs w:val="24"/>
              </w:rPr>
            </w:pPr>
            <w:r w:rsidRPr="00035E06">
              <w:rPr>
                <w:b/>
                <w:bCs/>
                <w:sz w:val="24"/>
                <w:szCs w:val="24"/>
              </w:rPr>
              <w:t>2.01</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250C4" w14:textId="77777777" w:rsidR="007F44C8" w:rsidRPr="00035E06" w:rsidRDefault="007F44C8" w:rsidP="002F08B3">
            <w:pPr>
              <w:jc w:val="center"/>
              <w:rPr>
                <w:b/>
                <w:bCs/>
                <w:sz w:val="24"/>
                <w:szCs w:val="24"/>
              </w:rPr>
            </w:pPr>
            <w:r w:rsidRPr="00035E06">
              <w:rPr>
                <w:b/>
                <w:bCs/>
                <w:sz w:val="24"/>
                <w:szCs w:val="24"/>
              </w:rPr>
              <w:t>2.01</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16033"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34B4" w14:textId="77777777" w:rsidR="007F44C8" w:rsidRPr="0032341D" w:rsidRDefault="007F44C8" w:rsidP="002F08B3">
            <w:pPr>
              <w:jc w:val="center"/>
              <w:rPr>
                <w:b/>
                <w:bCs/>
                <w:color w:val="000000"/>
                <w:sz w:val="24"/>
                <w:szCs w:val="24"/>
              </w:rPr>
            </w:pPr>
            <w:r w:rsidRPr="0032341D">
              <w:rPr>
                <w:b/>
                <w:bCs/>
                <w:color w:val="000000"/>
                <w:sz w:val="24"/>
                <w:szCs w:val="24"/>
              </w:rPr>
              <w:t>13.1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6D5BA" w14:textId="77777777" w:rsidR="007F44C8" w:rsidRPr="0032341D" w:rsidRDefault="007F44C8" w:rsidP="002F08B3">
            <w:pPr>
              <w:jc w:val="center"/>
              <w:rPr>
                <w:b/>
                <w:bCs/>
                <w:color w:val="000000"/>
                <w:sz w:val="24"/>
                <w:szCs w:val="24"/>
              </w:rPr>
            </w:pPr>
            <w:r w:rsidRPr="0032341D">
              <w:rPr>
                <w:b/>
                <w:bCs/>
                <w:color w:val="000000"/>
                <w:sz w:val="24"/>
                <w:szCs w:val="24"/>
              </w:rPr>
              <w:t>12.43</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20F9E" w14:textId="77777777" w:rsidR="007F44C8" w:rsidRPr="0032341D" w:rsidRDefault="007F44C8" w:rsidP="002F08B3">
            <w:pPr>
              <w:jc w:val="center"/>
              <w:rPr>
                <w:b/>
                <w:bCs/>
                <w:color w:val="000000"/>
                <w:sz w:val="24"/>
                <w:szCs w:val="24"/>
              </w:rPr>
            </w:pPr>
            <w:r w:rsidRPr="0032341D">
              <w:rPr>
                <w:b/>
                <w:bCs/>
                <w:color w:val="000000"/>
                <w:sz w:val="24"/>
                <w:szCs w:val="24"/>
              </w:rPr>
              <w:t>9.58</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1270" w14:textId="77777777" w:rsidR="007F44C8" w:rsidRPr="0032341D" w:rsidRDefault="007F44C8" w:rsidP="002F08B3">
            <w:pPr>
              <w:jc w:val="center"/>
              <w:rPr>
                <w:b/>
                <w:bCs/>
                <w:color w:val="000000"/>
                <w:sz w:val="24"/>
                <w:szCs w:val="24"/>
              </w:rPr>
            </w:pPr>
            <w:r w:rsidRPr="0032341D">
              <w:rPr>
                <w:b/>
                <w:bCs/>
                <w:color w:val="000000"/>
                <w:sz w:val="24"/>
                <w:szCs w:val="24"/>
              </w:rPr>
              <w:t>6.73</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63E0F" w14:textId="77777777" w:rsidR="007F44C8" w:rsidRPr="0032341D" w:rsidRDefault="007F44C8" w:rsidP="002F08B3">
            <w:pPr>
              <w:jc w:val="center"/>
              <w:rPr>
                <w:b/>
                <w:bCs/>
                <w:color w:val="000000"/>
                <w:sz w:val="24"/>
                <w:szCs w:val="24"/>
              </w:rPr>
            </w:pPr>
            <w:r w:rsidRPr="0032341D">
              <w:rPr>
                <w:b/>
                <w:bCs/>
                <w:color w:val="000000"/>
                <w:sz w:val="24"/>
                <w:szCs w:val="24"/>
              </w:rPr>
              <w:t>10.46</w:t>
            </w:r>
          </w:p>
        </w:tc>
      </w:tr>
      <w:tr w:rsidR="007F44C8" w:rsidRPr="0032341D" w14:paraId="2C16A5C6" w14:textId="77777777" w:rsidTr="002F08B3">
        <w:trPr>
          <w:trHeight w:val="233"/>
          <w:jc w:val="center"/>
        </w:trPr>
        <w:tc>
          <w:tcPr>
            <w:tcW w:w="1023" w:type="pct"/>
            <w:gridSpan w:val="2"/>
            <w:tcBorders>
              <w:top w:val="single" w:sz="4" w:space="0" w:color="auto"/>
              <w:left w:val="single" w:sz="4" w:space="0" w:color="auto"/>
              <w:bottom w:val="nil"/>
              <w:right w:val="single" w:sz="4" w:space="0" w:color="auto"/>
            </w:tcBorders>
            <w:shd w:val="clear" w:color="auto" w:fill="auto"/>
            <w:noWrap/>
            <w:vAlign w:val="bottom"/>
            <w:hideMark/>
          </w:tcPr>
          <w:p w14:paraId="2B55D828" w14:textId="77777777" w:rsidR="007F44C8" w:rsidRPr="0032341D" w:rsidRDefault="007F44C8" w:rsidP="002F08B3">
            <w:pPr>
              <w:jc w:val="center"/>
              <w:rPr>
                <w:color w:val="000000"/>
                <w:sz w:val="24"/>
                <w:szCs w:val="24"/>
              </w:rPr>
            </w:pPr>
            <w:r w:rsidRPr="0032341D">
              <w:rPr>
                <w:color w:val="000000"/>
                <w:sz w:val="24"/>
                <w:szCs w:val="24"/>
              </w:rPr>
              <w:t>Mean of S1</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17524B94" w14:textId="77777777" w:rsidR="007F44C8" w:rsidRPr="0032341D" w:rsidRDefault="007F44C8" w:rsidP="002F08B3">
            <w:pPr>
              <w:jc w:val="center"/>
              <w:rPr>
                <w:color w:val="000000"/>
                <w:sz w:val="24"/>
                <w:szCs w:val="24"/>
              </w:rPr>
            </w:pPr>
            <w:r w:rsidRPr="0032341D">
              <w:rPr>
                <w:color w:val="000000"/>
                <w:sz w:val="24"/>
                <w:szCs w:val="24"/>
              </w:rPr>
              <w:t>61.50</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4B2A2676" w14:textId="77777777" w:rsidR="007F44C8" w:rsidRPr="0032341D" w:rsidRDefault="007F44C8" w:rsidP="002F08B3">
            <w:pPr>
              <w:jc w:val="center"/>
              <w:rPr>
                <w:color w:val="000000"/>
                <w:sz w:val="24"/>
                <w:szCs w:val="24"/>
              </w:rPr>
            </w:pPr>
            <w:r w:rsidRPr="0032341D">
              <w:rPr>
                <w:color w:val="000000"/>
                <w:sz w:val="24"/>
                <w:szCs w:val="24"/>
              </w:rPr>
              <w:t>55</w:t>
            </w:r>
          </w:p>
        </w:tc>
        <w:tc>
          <w:tcPr>
            <w:tcW w:w="271" w:type="pct"/>
            <w:gridSpan w:val="2"/>
            <w:tcBorders>
              <w:top w:val="single" w:sz="4" w:space="0" w:color="auto"/>
              <w:left w:val="single" w:sz="4" w:space="0" w:color="auto"/>
              <w:bottom w:val="nil"/>
              <w:right w:val="single" w:sz="4" w:space="0" w:color="auto"/>
            </w:tcBorders>
            <w:shd w:val="clear" w:color="auto" w:fill="auto"/>
            <w:noWrap/>
            <w:vAlign w:val="bottom"/>
            <w:hideMark/>
          </w:tcPr>
          <w:p w14:paraId="2B125176" w14:textId="77777777" w:rsidR="007F44C8" w:rsidRPr="0032341D" w:rsidRDefault="007F44C8" w:rsidP="002F08B3">
            <w:pPr>
              <w:jc w:val="center"/>
              <w:rPr>
                <w:color w:val="000000"/>
                <w:sz w:val="24"/>
                <w:szCs w:val="24"/>
              </w:rPr>
            </w:pPr>
            <w:r w:rsidRPr="0032341D">
              <w:rPr>
                <w:color w:val="000000"/>
                <w:sz w:val="24"/>
                <w:szCs w:val="24"/>
              </w:rPr>
              <w:t>51.33</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78CBF87A" w14:textId="77777777" w:rsidR="007F44C8" w:rsidRPr="0032341D" w:rsidRDefault="007F44C8" w:rsidP="002F08B3">
            <w:pPr>
              <w:jc w:val="center"/>
              <w:rPr>
                <w:color w:val="000000"/>
                <w:sz w:val="24"/>
                <w:szCs w:val="24"/>
              </w:rPr>
            </w:pPr>
            <w:r w:rsidRPr="0032341D">
              <w:rPr>
                <w:color w:val="000000"/>
                <w:sz w:val="24"/>
                <w:szCs w:val="24"/>
              </w:rPr>
              <w:t>42.67</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44084DA4" w14:textId="77777777" w:rsidR="007F44C8" w:rsidRPr="0032341D" w:rsidRDefault="007F44C8" w:rsidP="002F08B3">
            <w:pPr>
              <w:jc w:val="center"/>
              <w:rPr>
                <w:b/>
                <w:bCs/>
                <w:color w:val="000000"/>
                <w:sz w:val="24"/>
                <w:szCs w:val="24"/>
              </w:rPr>
            </w:pPr>
            <w:r w:rsidRPr="0032341D">
              <w:rPr>
                <w:b/>
                <w:bCs/>
                <w:color w:val="000000"/>
                <w:sz w:val="24"/>
                <w:szCs w:val="24"/>
              </w:rPr>
              <w:t>52.62</w:t>
            </w:r>
          </w:p>
        </w:tc>
        <w:tc>
          <w:tcPr>
            <w:tcW w:w="228" w:type="pct"/>
            <w:tcBorders>
              <w:top w:val="single" w:sz="4" w:space="0" w:color="auto"/>
              <w:left w:val="single" w:sz="4" w:space="0" w:color="auto"/>
              <w:bottom w:val="nil"/>
              <w:right w:val="single" w:sz="4" w:space="0" w:color="auto"/>
            </w:tcBorders>
            <w:shd w:val="clear" w:color="auto" w:fill="auto"/>
            <w:noWrap/>
            <w:vAlign w:val="bottom"/>
            <w:hideMark/>
          </w:tcPr>
          <w:p w14:paraId="0D976705" w14:textId="77777777" w:rsidR="007F44C8" w:rsidRPr="00035E06" w:rsidRDefault="007F44C8" w:rsidP="002F08B3">
            <w:pPr>
              <w:jc w:val="center"/>
              <w:rPr>
                <w:sz w:val="24"/>
                <w:szCs w:val="24"/>
              </w:rPr>
            </w:pPr>
            <w:r w:rsidRPr="00035E06">
              <w:rPr>
                <w:sz w:val="24"/>
                <w:szCs w:val="24"/>
              </w:rPr>
              <w:t>2.05</w:t>
            </w:r>
          </w:p>
        </w:tc>
        <w:tc>
          <w:tcPr>
            <w:tcW w:w="236" w:type="pct"/>
            <w:tcBorders>
              <w:top w:val="single" w:sz="4" w:space="0" w:color="auto"/>
              <w:left w:val="single" w:sz="4" w:space="0" w:color="auto"/>
              <w:bottom w:val="nil"/>
              <w:right w:val="single" w:sz="4" w:space="0" w:color="auto"/>
            </w:tcBorders>
            <w:shd w:val="clear" w:color="auto" w:fill="auto"/>
            <w:noWrap/>
            <w:vAlign w:val="bottom"/>
            <w:hideMark/>
          </w:tcPr>
          <w:p w14:paraId="0457E783" w14:textId="77777777" w:rsidR="007F44C8" w:rsidRPr="00035E06" w:rsidRDefault="007F44C8" w:rsidP="002F08B3">
            <w:pPr>
              <w:jc w:val="center"/>
              <w:rPr>
                <w:sz w:val="24"/>
                <w:szCs w:val="24"/>
              </w:rPr>
            </w:pPr>
            <w:r w:rsidRPr="00035E06">
              <w:rPr>
                <w:sz w:val="24"/>
                <w:szCs w:val="24"/>
              </w:rPr>
              <w:t>2.01</w:t>
            </w:r>
          </w:p>
        </w:tc>
        <w:tc>
          <w:tcPr>
            <w:tcW w:w="228" w:type="pct"/>
            <w:gridSpan w:val="2"/>
            <w:tcBorders>
              <w:top w:val="single" w:sz="4" w:space="0" w:color="auto"/>
              <w:left w:val="single" w:sz="4" w:space="0" w:color="auto"/>
              <w:bottom w:val="nil"/>
              <w:right w:val="single" w:sz="4" w:space="0" w:color="auto"/>
            </w:tcBorders>
            <w:shd w:val="clear" w:color="auto" w:fill="auto"/>
            <w:noWrap/>
            <w:vAlign w:val="bottom"/>
            <w:hideMark/>
          </w:tcPr>
          <w:p w14:paraId="3B594503" w14:textId="77777777" w:rsidR="007F44C8" w:rsidRPr="00035E06" w:rsidRDefault="007F44C8" w:rsidP="002F08B3">
            <w:pPr>
              <w:jc w:val="center"/>
              <w:rPr>
                <w:sz w:val="24"/>
                <w:szCs w:val="24"/>
              </w:rPr>
            </w:pPr>
            <w:r w:rsidRPr="00035E06">
              <w:rPr>
                <w:sz w:val="24"/>
                <w:szCs w:val="24"/>
              </w:rPr>
              <w:t>2.01</w:t>
            </w:r>
          </w:p>
        </w:tc>
        <w:tc>
          <w:tcPr>
            <w:tcW w:w="239" w:type="pct"/>
            <w:tcBorders>
              <w:top w:val="single" w:sz="4" w:space="0" w:color="auto"/>
              <w:left w:val="single" w:sz="4" w:space="0" w:color="auto"/>
              <w:bottom w:val="nil"/>
              <w:right w:val="single" w:sz="4" w:space="0" w:color="auto"/>
            </w:tcBorders>
            <w:shd w:val="clear" w:color="auto" w:fill="auto"/>
            <w:noWrap/>
            <w:vAlign w:val="bottom"/>
            <w:hideMark/>
          </w:tcPr>
          <w:p w14:paraId="6AB9554F" w14:textId="77777777" w:rsidR="007F44C8" w:rsidRPr="00035E06" w:rsidRDefault="007F44C8" w:rsidP="002F08B3">
            <w:pPr>
              <w:jc w:val="center"/>
              <w:rPr>
                <w:sz w:val="24"/>
                <w:szCs w:val="24"/>
              </w:rPr>
            </w:pPr>
            <w:r w:rsidRPr="00035E06">
              <w:rPr>
                <w:sz w:val="24"/>
                <w:szCs w:val="24"/>
              </w:rPr>
              <w:t>2.00</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630AB401"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2CA87151" w14:textId="77777777" w:rsidR="007F44C8" w:rsidRPr="0032341D" w:rsidRDefault="007F44C8" w:rsidP="002F08B3">
            <w:pPr>
              <w:jc w:val="center"/>
              <w:rPr>
                <w:color w:val="000000"/>
                <w:sz w:val="24"/>
                <w:szCs w:val="24"/>
              </w:rPr>
            </w:pPr>
            <w:r w:rsidRPr="0032341D">
              <w:rPr>
                <w:color w:val="000000"/>
                <w:sz w:val="24"/>
                <w:szCs w:val="24"/>
              </w:rPr>
              <w:t>15.02</w:t>
            </w:r>
          </w:p>
        </w:tc>
        <w:tc>
          <w:tcPr>
            <w:tcW w:w="279" w:type="pct"/>
            <w:tcBorders>
              <w:top w:val="single" w:sz="4" w:space="0" w:color="auto"/>
              <w:left w:val="single" w:sz="4" w:space="0" w:color="auto"/>
              <w:bottom w:val="nil"/>
              <w:right w:val="single" w:sz="4" w:space="0" w:color="auto"/>
            </w:tcBorders>
            <w:shd w:val="clear" w:color="auto" w:fill="auto"/>
            <w:noWrap/>
            <w:vAlign w:val="bottom"/>
            <w:hideMark/>
          </w:tcPr>
          <w:p w14:paraId="550FF9EE" w14:textId="77777777" w:rsidR="007F44C8" w:rsidRPr="0032341D" w:rsidRDefault="007F44C8" w:rsidP="002F08B3">
            <w:pPr>
              <w:jc w:val="center"/>
              <w:rPr>
                <w:color w:val="000000"/>
                <w:sz w:val="24"/>
                <w:szCs w:val="24"/>
              </w:rPr>
            </w:pPr>
            <w:r w:rsidRPr="0032341D">
              <w:rPr>
                <w:color w:val="000000"/>
                <w:sz w:val="24"/>
                <w:szCs w:val="24"/>
              </w:rPr>
              <w:t>13.82</w:t>
            </w:r>
          </w:p>
        </w:tc>
        <w:tc>
          <w:tcPr>
            <w:tcW w:w="271" w:type="pct"/>
            <w:gridSpan w:val="2"/>
            <w:tcBorders>
              <w:top w:val="single" w:sz="4" w:space="0" w:color="auto"/>
              <w:left w:val="single" w:sz="4" w:space="0" w:color="auto"/>
              <w:bottom w:val="nil"/>
              <w:right w:val="single" w:sz="4" w:space="0" w:color="auto"/>
            </w:tcBorders>
            <w:shd w:val="clear" w:color="auto" w:fill="auto"/>
            <w:noWrap/>
            <w:vAlign w:val="bottom"/>
            <w:hideMark/>
          </w:tcPr>
          <w:p w14:paraId="60F40091" w14:textId="77777777" w:rsidR="007F44C8" w:rsidRPr="0032341D" w:rsidRDefault="007F44C8" w:rsidP="002F08B3">
            <w:pPr>
              <w:jc w:val="center"/>
              <w:rPr>
                <w:color w:val="000000"/>
                <w:sz w:val="24"/>
                <w:szCs w:val="24"/>
              </w:rPr>
            </w:pPr>
            <w:r w:rsidRPr="0032341D">
              <w:rPr>
                <w:color w:val="000000"/>
                <w:sz w:val="24"/>
                <w:szCs w:val="24"/>
              </w:rPr>
              <w:t>10.82</w:t>
            </w:r>
          </w:p>
        </w:tc>
        <w:tc>
          <w:tcPr>
            <w:tcW w:w="277" w:type="pct"/>
            <w:tcBorders>
              <w:top w:val="single" w:sz="4" w:space="0" w:color="auto"/>
              <w:left w:val="single" w:sz="4" w:space="0" w:color="auto"/>
              <w:bottom w:val="nil"/>
              <w:right w:val="single" w:sz="4" w:space="0" w:color="auto"/>
            </w:tcBorders>
            <w:shd w:val="clear" w:color="auto" w:fill="auto"/>
            <w:noWrap/>
            <w:vAlign w:val="bottom"/>
            <w:hideMark/>
          </w:tcPr>
          <w:p w14:paraId="0BC6A41A" w14:textId="77777777" w:rsidR="007F44C8" w:rsidRPr="0032341D" w:rsidRDefault="007F44C8" w:rsidP="002F08B3">
            <w:pPr>
              <w:jc w:val="center"/>
              <w:rPr>
                <w:color w:val="000000"/>
                <w:sz w:val="24"/>
                <w:szCs w:val="24"/>
              </w:rPr>
            </w:pPr>
            <w:r w:rsidRPr="0032341D">
              <w:rPr>
                <w:color w:val="000000"/>
                <w:sz w:val="24"/>
                <w:szCs w:val="24"/>
              </w:rPr>
              <w:t>7.73</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5E9242B9" w14:textId="77777777" w:rsidR="007F44C8" w:rsidRPr="0032341D" w:rsidRDefault="007F44C8" w:rsidP="002F08B3">
            <w:pPr>
              <w:jc w:val="center"/>
              <w:rPr>
                <w:b/>
                <w:bCs/>
                <w:color w:val="000000"/>
                <w:sz w:val="24"/>
                <w:szCs w:val="24"/>
              </w:rPr>
            </w:pPr>
            <w:r w:rsidRPr="0032341D">
              <w:rPr>
                <w:b/>
                <w:bCs/>
                <w:color w:val="000000"/>
                <w:sz w:val="24"/>
                <w:szCs w:val="24"/>
              </w:rPr>
              <w:t>11.85</w:t>
            </w:r>
          </w:p>
        </w:tc>
      </w:tr>
      <w:tr w:rsidR="007F44C8" w:rsidRPr="0032341D" w14:paraId="37934CA7" w14:textId="77777777" w:rsidTr="002F08B3">
        <w:trPr>
          <w:trHeight w:val="233"/>
          <w:jc w:val="center"/>
        </w:trPr>
        <w:tc>
          <w:tcPr>
            <w:tcW w:w="1023" w:type="pct"/>
            <w:gridSpan w:val="2"/>
            <w:tcBorders>
              <w:top w:val="nil"/>
              <w:left w:val="single" w:sz="4" w:space="0" w:color="auto"/>
              <w:bottom w:val="nil"/>
              <w:right w:val="single" w:sz="4" w:space="0" w:color="auto"/>
            </w:tcBorders>
            <w:shd w:val="clear" w:color="auto" w:fill="auto"/>
            <w:noWrap/>
            <w:vAlign w:val="bottom"/>
            <w:hideMark/>
          </w:tcPr>
          <w:p w14:paraId="7BE26C5A" w14:textId="77777777" w:rsidR="007F44C8" w:rsidRPr="0032341D" w:rsidRDefault="007F44C8" w:rsidP="002F08B3">
            <w:pPr>
              <w:jc w:val="center"/>
              <w:rPr>
                <w:color w:val="000000"/>
                <w:sz w:val="24"/>
                <w:szCs w:val="24"/>
              </w:rPr>
            </w:pPr>
            <w:r w:rsidRPr="0032341D">
              <w:rPr>
                <w:color w:val="000000"/>
                <w:sz w:val="24"/>
                <w:szCs w:val="24"/>
              </w:rPr>
              <w:t>Mean of S2</w:t>
            </w:r>
          </w:p>
        </w:tc>
        <w:tc>
          <w:tcPr>
            <w:tcW w:w="271" w:type="pct"/>
            <w:tcBorders>
              <w:top w:val="nil"/>
              <w:left w:val="single" w:sz="4" w:space="0" w:color="auto"/>
              <w:bottom w:val="nil"/>
              <w:right w:val="single" w:sz="4" w:space="0" w:color="auto"/>
            </w:tcBorders>
            <w:shd w:val="clear" w:color="auto" w:fill="auto"/>
            <w:noWrap/>
            <w:vAlign w:val="bottom"/>
            <w:hideMark/>
          </w:tcPr>
          <w:p w14:paraId="3863A737" w14:textId="77777777" w:rsidR="007F44C8" w:rsidRPr="0032341D" w:rsidRDefault="007F44C8" w:rsidP="002F08B3">
            <w:pPr>
              <w:jc w:val="center"/>
              <w:rPr>
                <w:color w:val="000000"/>
                <w:sz w:val="24"/>
                <w:szCs w:val="24"/>
              </w:rPr>
            </w:pPr>
            <w:r w:rsidRPr="0032341D">
              <w:rPr>
                <w:color w:val="000000"/>
                <w:sz w:val="24"/>
                <w:szCs w:val="24"/>
              </w:rPr>
              <w:t>55.67</w:t>
            </w:r>
          </w:p>
        </w:tc>
        <w:tc>
          <w:tcPr>
            <w:tcW w:w="271" w:type="pct"/>
            <w:tcBorders>
              <w:top w:val="nil"/>
              <w:left w:val="single" w:sz="4" w:space="0" w:color="auto"/>
              <w:bottom w:val="nil"/>
              <w:right w:val="single" w:sz="4" w:space="0" w:color="auto"/>
            </w:tcBorders>
            <w:shd w:val="clear" w:color="auto" w:fill="auto"/>
            <w:noWrap/>
            <w:vAlign w:val="bottom"/>
            <w:hideMark/>
          </w:tcPr>
          <w:p w14:paraId="6212BFD2" w14:textId="77777777" w:rsidR="007F44C8" w:rsidRPr="0032341D" w:rsidRDefault="007F44C8" w:rsidP="002F08B3">
            <w:pPr>
              <w:jc w:val="center"/>
              <w:rPr>
                <w:color w:val="000000"/>
                <w:sz w:val="24"/>
                <w:szCs w:val="24"/>
              </w:rPr>
            </w:pPr>
            <w:r w:rsidRPr="0032341D">
              <w:rPr>
                <w:color w:val="000000"/>
                <w:sz w:val="24"/>
                <w:szCs w:val="24"/>
              </w:rPr>
              <w:t>46.33</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0455C923" w14:textId="77777777" w:rsidR="007F44C8" w:rsidRPr="0032341D" w:rsidRDefault="007F44C8" w:rsidP="002F08B3">
            <w:pPr>
              <w:jc w:val="center"/>
              <w:rPr>
                <w:color w:val="000000"/>
                <w:sz w:val="24"/>
                <w:szCs w:val="24"/>
              </w:rPr>
            </w:pPr>
            <w:r w:rsidRPr="0032341D">
              <w:rPr>
                <w:color w:val="000000"/>
                <w:sz w:val="24"/>
                <w:szCs w:val="24"/>
              </w:rPr>
              <w:t>44.00</w:t>
            </w:r>
          </w:p>
        </w:tc>
        <w:tc>
          <w:tcPr>
            <w:tcW w:w="271" w:type="pct"/>
            <w:tcBorders>
              <w:top w:val="nil"/>
              <w:left w:val="single" w:sz="4" w:space="0" w:color="auto"/>
              <w:bottom w:val="nil"/>
              <w:right w:val="single" w:sz="4" w:space="0" w:color="auto"/>
            </w:tcBorders>
            <w:shd w:val="clear" w:color="auto" w:fill="auto"/>
            <w:noWrap/>
            <w:vAlign w:val="bottom"/>
            <w:hideMark/>
          </w:tcPr>
          <w:p w14:paraId="6A120221" w14:textId="77777777" w:rsidR="007F44C8" w:rsidRPr="0032341D" w:rsidRDefault="007F44C8" w:rsidP="002F08B3">
            <w:pPr>
              <w:jc w:val="center"/>
              <w:rPr>
                <w:color w:val="000000"/>
                <w:sz w:val="24"/>
                <w:szCs w:val="24"/>
              </w:rPr>
            </w:pPr>
            <w:r w:rsidRPr="0032341D">
              <w:rPr>
                <w:color w:val="000000"/>
                <w:sz w:val="24"/>
                <w:szCs w:val="24"/>
              </w:rPr>
              <w:t>36.67</w:t>
            </w:r>
          </w:p>
        </w:tc>
        <w:tc>
          <w:tcPr>
            <w:tcW w:w="288" w:type="pct"/>
            <w:tcBorders>
              <w:top w:val="nil"/>
              <w:left w:val="single" w:sz="4" w:space="0" w:color="auto"/>
              <w:bottom w:val="nil"/>
              <w:right w:val="single" w:sz="4" w:space="0" w:color="auto"/>
            </w:tcBorders>
            <w:shd w:val="clear" w:color="auto" w:fill="auto"/>
            <w:noWrap/>
            <w:vAlign w:val="bottom"/>
            <w:hideMark/>
          </w:tcPr>
          <w:p w14:paraId="4FE89197" w14:textId="77777777" w:rsidR="007F44C8" w:rsidRPr="0032341D" w:rsidRDefault="007F44C8" w:rsidP="002F08B3">
            <w:pPr>
              <w:jc w:val="center"/>
              <w:rPr>
                <w:b/>
                <w:bCs/>
                <w:color w:val="000000"/>
                <w:sz w:val="24"/>
                <w:szCs w:val="24"/>
              </w:rPr>
            </w:pPr>
            <w:r w:rsidRPr="0032341D">
              <w:rPr>
                <w:b/>
                <w:bCs/>
                <w:color w:val="000000"/>
                <w:sz w:val="24"/>
                <w:szCs w:val="24"/>
              </w:rPr>
              <w:t>45.67</w:t>
            </w:r>
          </w:p>
        </w:tc>
        <w:tc>
          <w:tcPr>
            <w:tcW w:w="228" w:type="pct"/>
            <w:tcBorders>
              <w:top w:val="nil"/>
              <w:left w:val="single" w:sz="4" w:space="0" w:color="auto"/>
              <w:bottom w:val="nil"/>
              <w:right w:val="single" w:sz="4" w:space="0" w:color="auto"/>
            </w:tcBorders>
            <w:shd w:val="clear" w:color="auto" w:fill="auto"/>
            <w:noWrap/>
            <w:vAlign w:val="bottom"/>
            <w:hideMark/>
          </w:tcPr>
          <w:p w14:paraId="28263363" w14:textId="77777777" w:rsidR="007F44C8" w:rsidRPr="00035E06" w:rsidRDefault="007F44C8" w:rsidP="002F08B3">
            <w:pPr>
              <w:jc w:val="center"/>
              <w:rPr>
                <w:sz w:val="24"/>
                <w:szCs w:val="24"/>
              </w:rPr>
            </w:pPr>
            <w:r w:rsidRPr="00035E06">
              <w:rPr>
                <w:sz w:val="24"/>
                <w:szCs w:val="24"/>
              </w:rPr>
              <w:t>2.06</w:t>
            </w:r>
          </w:p>
        </w:tc>
        <w:tc>
          <w:tcPr>
            <w:tcW w:w="236" w:type="pct"/>
            <w:tcBorders>
              <w:top w:val="nil"/>
              <w:left w:val="single" w:sz="4" w:space="0" w:color="auto"/>
              <w:bottom w:val="nil"/>
              <w:right w:val="single" w:sz="4" w:space="0" w:color="auto"/>
            </w:tcBorders>
            <w:shd w:val="clear" w:color="auto" w:fill="auto"/>
            <w:noWrap/>
            <w:vAlign w:val="bottom"/>
            <w:hideMark/>
          </w:tcPr>
          <w:p w14:paraId="5C8E1529" w14:textId="77777777" w:rsidR="007F44C8" w:rsidRPr="00035E06" w:rsidRDefault="007F44C8" w:rsidP="002F08B3">
            <w:pPr>
              <w:jc w:val="center"/>
              <w:rPr>
                <w:sz w:val="24"/>
                <w:szCs w:val="24"/>
              </w:rPr>
            </w:pPr>
            <w:r w:rsidRPr="00035E06">
              <w:rPr>
                <w:sz w:val="24"/>
                <w:szCs w:val="24"/>
              </w:rPr>
              <w:t>2.02</w:t>
            </w:r>
          </w:p>
        </w:tc>
        <w:tc>
          <w:tcPr>
            <w:tcW w:w="228" w:type="pct"/>
            <w:gridSpan w:val="2"/>
            <w:tcBorders>
              <w:top w:val="nil"/>
              <w:left w:val="single" w:sz="4" w:space="0" w:color="auto"/>
              <w:bottom w:val="nil"/>
              <w:right w:val="single" w:sz="4" w:space="0" w:color="auto"/>
            </w:tcBorders>
            <w:shd w:val="clear" w:color="auto" w:fill="auto"/>
            <w:noWrap/>
            <w:vAlign w:val="bottom"/>
            <w:hideMark/>
          </w:tcPr>
          <w:p w14:paraId="51CEA893" w14:textId="77777777" w:rsidR="007F44C8" w:rsidRPr="00035E06" w:rsidRDefault="007F44C8" w:rsidP="002F08B3">
            <w:pPr>
              <w:jc w:val="center"/>
              <w:rPr>
                <w:sz w:val="24"/>
                <w:szCs w:val="24"/>
              </w:rPr>
            </w:pPr>
            <w:r w:rsidRPr="00035E06">
              <w:rPr>
                <w:sz w:val="24"/>
                <w:szCs w:val="24"/>
              </w:rPr>
              <w:t>2.01</w:t>
            </w:r>
          </w:p>
        </w:tc>
        <w:tc>
          <w:tcPr>
            <w:tcW w:w="239" w:type="pct"/>
            <w:tcBorders>
              <w:top w:val="nil"/>
              <w:left w:val="single" w:sz="4" w:space="0" w:color="auto"/>
              <w:bottom w:val="nil"/>
              <w:right w:val="single" w:sz="4" w:space="0" w:color="auto"/>
            </w:tcBorders>
            <w:shd w:val="clear" w:color="auto" w:fill="auto"/>
            <w:noWrap/>
            <w:vAlign w:val="bottom"/>
            <w:hideMark/>
          </w:tcPr>
          <w:p w14:paraId="0025F1B6" w14:textId="77777777" w:rsidR="007F44C8" w:rsidRPr="00035E06" w:rsidRDefault="007F44C8" w:rsidP="002F08B3">
            <w:pPr>
              <w:jc w:val="center"/>
              <w:rPr>
                <w:sz w:val="24"/>
                <w:szCs w:val="24"/>
              </w:rPr>
            </w:pPr>
            <w:r w:rsidRPr="00035E06">
              <w:rPr>
                <w:sz w:val="24"/>
                <w:szCs w:val="24"/>
              </w:rPr>
              <w:t>2.01</w:t>
            </w:r>
          </w:p>
        </w:tc>
        <w:tc>
          <w:tcPr>
            <w:tcW w:w="288" w:type="pct"/>
            <w:tcBorders>
              <w:top w:val="nil"/>
              <w:left w:val="single" w:sz="4" w:space="0" w:color="auto"/>
              <w:bottom w:val="nil"/>
              <w:right w:val="single" w:sz="4" w:space="0" w:color="auto"/>
            </w:tcBorders>
            <w:shd w:val="clear" w:color="auto" w:fill="auto"/>
            <w:noWrap/>
            <w:vAlign w:val="bottom"/>
            <w:hideMark/>
          </w:tcPr>
          <w:p w14:paraId="4AB69295"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nil"/>
              <w:left w:val="single" w:sz="4" w:space="0" w:color="auto"/>
              <w:bottom w:val="nil"/>
              <w:right w:val="single" w:sz="4" w:space="0" w:color="auto"/>
            </w:tcBorders>
            <w:shd w:val="clear" w:color="auto" w:fill="auto"/>
            <w:noWrap/>
            <w:vAlign w:val="bottom"/>
            <w:hideMark/>
          </w:tcPr>
          <w:p w14:paraId="59223233" w14:textId="77777777" w:rsidR="007F44C8" w:rsidRPr="0032341D" w:rsidRDefault="007F44C8" w:rsidP="002F08B3">
            <w:pPr>
              <w:jc w:val="center"/>
              <w:rPr>
                <w:color w:val="000000"/>
                <w:sz w:val="24"/>
                <w:szCs w:val="24"/>
              </w:rPr>
            </w:pPr>
            <w:r w:rsidRPr="0032341D">
              <w:rPr>
                <w:color w:val="000000"/>
                <w:sz w:val="24"/>
                <w:szCs w:val="24"/>
              </w:rPr>
              <w:t>14.2</w:t>
            </w:r>
          </w:p>
        </w:tc>
        <w:tc>
          <w:tcPr>
            <w:tcW w:w="279" w:type="pct"/>
            <w:tcBorders>
              <w:top w:val="nil"/>
              <w:left w:val="single" w:sz="4" w:space="0" w:color="auto"/>
              <w:bottom w:val="nil"/>
              <w:right w:val="single" w:sz="4" w:space="0" w:color="auto"/>
            </w:tcBorders>
            <w:shd w:val="clear" w:color="auto" w:fill="auto"/>
            <w:noWrap/>
            <w:vAlign w:val="bottom"/>
            <w:hideMark/>
          </w:tcPr>
          <w:p w14:paraId="0FECAF1D" w14:textId="77777777" w:rsidR="007F44C8" w:rsidRPr="0032341D" w:rsidRDefault="007F44C8" w:rsidP="002F08B3">
            <w:pPr>
              <w:jc w:val="center"/>
              <w:rPr>
                <w:color w:val="000000"/>
                <w:sz w:val="24"/>
                <w:szCs w:val="24"/>
              </w:rPr>
            </w:pPr>
            <w:r w:rsidRPr="0032341D">
              <w:rPr>
                <w:color w:val="000000"/>
                <w:sz w:val="24"/>
                <w:szCs w:val="24"/>
              </w:rPr>
              <w:t>13.07</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0606A42F" w14:textId="77777777" w:rsidR="007F44C8" w:rsidRPr="0032341D" w:rsidRDefault="007F44C8" w:rsidP="002F08B3">
            <w:pPr>
              <w:jc w:val="center"/>
              <w:rPr>
                <w:color w:val="000000"/>
                <w:sz w:val="24"/>
                <w:szCs w:val="24"/>
              </w:rPr>
            </w:pPr>
            <w:r w:rsidRPr="0032341D">
              <w:rPr>
                <w:color w:val="000000"/>
                <w:sz w:val="24"/>
                <w:szCs w:val="24"/>
              </w:rPr>
              <w:t>9.90</w:t>
            </w:r>
          </w:p>
        </w:tc>
        <w:tc>
          <w:tcPr>
            <w:tcW w:w="277" w:type="pct"/>
            <w:tcBorders>
              <w:top w:val="nil"/>
              <w:left w:val="single" w:sz="4" w:space="0" w:color="auto"/>
              <w:bottom w:val="nil"/>
              <w:right w:val="single" w:sz="4" w:space="0" w:color="auto"/>
            </w:tcBorders>
            <w:shd w:val="clear" w:color="auto" w:fill="auto"/>
            <w:noWrap/>
            <w:vAlign w:val="bottom"/>
            <w:hideMark/>
          </w:tcPr>
          <w:p w14:paraId="47D55ED7" w14:textId="77777777" w:rsidR="007F44C8" w:rsidRPr="0032341D" w:rsidRDefault="007F44C8" w:rsidP="002F08B3">
            <w:pPr>
              <w:jc w:val="center"/>
              <w:rPr>
                <w:color w:val="000000"/>
                <w:sz w:val="24"/>
                <w:szCs w:val="24"/>
              </w:rPr>
            </w:pPr>
            <w:r w:rsidRPr="0032341D">
              <w:rPr>
                <w:color w:val="000000"/>
                <w:sz w:val="24"/>
                <w:szCs w:val="24"/>
              </w:rPr>
              <w:t>7.30</w:t>
            </w:r>
          </w:p>
        </w:tc>
        <w:tc>
          <w:tcPr>
            <w:tcW w:w="288" w:type="pct"/>
            <w:tcBorders>
              <w:top w:val="nil"/>
              <w:left w:val="single" w:sz="4" w:space="0" w:color="auto"/>
              <w:bottom w:val="nil"/>
              <w:right w:val="single" w:sz="4" w:space="0" w:color="auto"/>
            </w:tcBorders>
            <w:shd w:val="clear" w:color="auto" w:fill="auto"/>
            <w:noWrap/>
            <w:vAlign w:val="bottom"/>
            <w:hideMark/>
          </w:tcPr>
          <w:p w14:paraId="5FA427AF" w14:textId="77777777" w:rsidR="007F44C8" w:rsidRPr="0032341D" w:rsidRDefault="007F44C8" w:rsidP="002F08B3">
            <w:pPr>
              <w:jc w:val="center"/>
              <w:rPr>
                <w:b/>
                <w:bCs/>
                <w:color w:val="000000"/>
                <w:sz w:val="24"/>
                <w:szCs w:val="24"/>
              </w:rPr>
            </w:pPr>
            <w:r w:rsidRPr="0032341D">
              <w:rPr>
                <w:b/>
                <w:bCs/>
                <w:color w:val="000000"/>
                <w:sz w:val="24"/>
                <w:szCs w:val="24"/>
              </w:rPr>
              <w:t>11.12</w:t>
            </w:r>
          </w:p>
        </w:tc>
      </w:tr>
      <w:tr w:rsidR="007F44C8" w:rsidRPr="0032341D" w14:paraId="615E2C1B" w14:textId="77777777" w:rsidTr="002F08B3">
        <w:trPr>
          <w:trHeight w:val="233"/>
          <w:jc w:val="center"/>
        </w:trPr>
        <w:tc>
          <w:tcPr>
            <w:tcW w:w="1023" w:type="pct"/>
            <w:gridSpan w:val="2"/>
            <w:tcBorders>
              <w:top w:val="nil"/>
              <w:left w:val="single" w:sz="4" w:space="0" w:color="auto"/>
              <w:bottom w:val="single" w:sz="4" w:space="0" w:color="auto"/>
              <w:right w:val="single" w:sz="4" w:space="0" w:color="auto"/>
            </w:tcBorders>
            <w:shd w:val="clear" w:color="auto" w:fill="auto"/>
            <w:noWrap/>
            <w:vAlign w:val="bottom"/>
            <w:hideMark/>
          </w:tcPr>
          <w:p w14:paraId="28F0619C" w14:textId="77777777" w:rsidR="007F44C8" w:rsidRPr="0032341D" w:rsidRDefault="007F44C8" w:rsidP="002F08B3">
            <w:pPr>
              <w:jc w:val="center"/>
              <w:rPr>
                <w:color w:val="000000"/>
                <w:sz w:val="24"/>
                <w:szCs w:val="24"/>
              </w:rPr>
            </w:pPr>
            <w:r w:rsidRPr="0032341D">
              <w:rPr>
                <w:color w:val="000000"/>
                <w:sz w:val="24"/>
                <w:szCs w:val="24"/>
              </w:rPr>
              <w:t>Mean of S3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8DD6754" w14:textId="77777777" w:rsidR="007F44C8" w:rsidRPr="0032341D" w:rsidRDefault="007F44C8" w:rsidP="002F08B3">
            <w:pPr>
              <w:jc w:val="center"/>
              <w:rPr>
                <w:color w:val="000000"/>
                <w:sz w:val="24"/>
                <w:szCs w:val="24"/>
              </w:rPr>
            </w:pPr>
            <w:r w:rsidRPr="0032341D">
              <w:rPr>
                <w:color w:val="000000"/>
                <w:sz w:val="24"/>
                <w:szCs w:val="24"/>
              </w:rPr>
              <w:t>50.83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0D1CA32" w14:textId="77777777" w:rsidR="007F44C8" w:rsidRPr="0032341D" w:rsidRDefault="007F44C8" w:rsidP="002F08B3">
            <w:pPr>
              <w:jc w:val="center"/>
              <w:rPr>
                <w:color w:val="000000"/>
                <w:sz w:val="24"/>
                <w:szCs w:val="24"/>
              </w:rPr>
            </w:pPr>
            <w:r w:rsidRPr="0032341D">
              <w:rPr>
                <w:color w:val="000000"/>
                <w:sz w:val="24"/>
                <w:szCs w:val="24"/>
              </w:rPr>
              <w:t>41.33</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1B46C159" w14:textId="77777777" w:rsidR="007F44C8" w:rsidRPr="0032341D" w:rsidRDefault="007F44C8" w:rsidP="002F08B3">
            <w:pPr>
              <w:jc w:val="center"/>
              <w:rPr>
                <w:color w:val="000000"/>
                <w:sz w:val="24"/>
                <w:szCs w:val="24"/>
              </w:rPr>
            </w:pPr>
            <w:r w:rsidRPr="0032341D">
              <w:rPr>
                <w:color w:val="000000"/>
                <w:sz w:val="24"/>
                <w:szCs w:val="24"/>
              </w:rPr>
              <w:t>37.00</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4743D5D" w14:textId="77777777" w:rsidR="007F44C8" w:rsidRPr="0032341D" w:rsidRDefault="007F44C8" w:rsidP="002F08B3">
            <w:pPr>
              <w:jc w:val="center"/>
              <w:rPr>
                <w:color w:val="000000"/>
                <w:sz w:val="24"/>
                <w:szCs w:val="24"/>
              </w:rPr>
            </w:pPr>
            <w:r w:rsidRPr="0032341D">
              <w:rPr>
                <w:color w:val="000000"/>
                <w:sz w:val="24"/>
                <w:szCs w:val="24"/>
              </w:rPr>
              <w:t>32.50</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A62DDF1" w14:textId="77777777" w:rsidR="007F44C8" w:rsidRPr="0032341D" w:rsidRDefault="007F44C8" w:rsidP="002F08B3">
            <w:pPr>
              <w:jc w:val="center"/>
              <w:rPr>
                <w:b/>
                <w:bCs/>
                <w:color w:val="000000"/>
                <w:sz w:val="24"/>
                <w:szCs w:val="24"/>
              </w:rPr>
            </w:pPr>
            <w:r w:rsidRPr="0032341D">
              <w:rPr>
                <w:b/>
                <w:bCs/>
                <w:color w:val="000000"/>
                <w:sz w:val="24"/>
                <w:szCs w:val="24"/>
              </w:rPr>
              <w:t>40.42</w:t>
            </w:r>
          </w:p>
        </w:tc>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3DE9597E" w14:textId="77777777" w:rsidR="007F44C8" w:rsidRPr="00035E06" w:rsidRDefault="007F44C8" w:rsidP="002F08B3">
            <w:pPr>
              <w:jc w:val="center"/>
              <w:rPr>
                <w:sz w:val="24"/>
                <w:szCs w:val="24"/>
              </w:rPr>
            </w:pPr>
            <w:r w:rsidRPr="00035E06">
              <w:rPr>
                <w:sz w:val="24"/>
                <w:szCs w:val="24"/>
              </w:rPr>
              <w:t>2.07</w:t>
            </w:r>
          </w:p>
        </w:tc>
        <w:tc>
          <w:tcPr>
            <w:tcW w:w="236" w:type="pct"/>
            <w:tcBorders>
              <w:top w:val="nil"/>
              <w:left w:val="single" w:sz="4" w:space="0" w:color="auto"/>
              <w:bottom w:val="single" w:sz="4" w:space="0" w:color="auto"/>
              <w:right w:val="single" w:sz="4" w:space="0" w:color="auto"/>
            </w:tcBorders>
            <w:shd w:val="clear" w:color="auto" w:fill="auto"/>
            <w:noWrap/>
            <w:vAlign w:val="bottom"/>
            <w:hideMark/>
          </w:tcPr>
          <w:p w14:paraId="3C1B02D4" w14:textId="77777777" w:rsidR="007F44C8" w:rsidRPr="00035E06" w:rsidRDefault="007F44C8" w:rsidP="002F08B3">
            <w:pPr>
              <w:jc w:val="center"/>
              <w:rPr>
                <w:sz w:val="24"/>
                <w:szCs w:val="24"/>
              </w:rPr>
            </w:pPr>
            <w:r w:rsidRPr="00035E06">
              <w:rPr>
                <w:sz w:val="24"/>
                <w:szCs w:val="24"/>
              </w:rPr>
              <w:t>2.04</w:t>
            </w:r>
          </w:p>
        </w:tc>
        <w:tc>
          <w:tcPr>
            <w:tcW w:w="228" w:type="pct"/>
            <w:gridSpan w:val="2"/>
            <w:tcBorders>
              <w:top w:val="nil"/>
              <w:left w:val="single" w:sz="4" w:space="0" w:color="auto"/>
              <w:bottom w:val="single" w:sz="4" w:space="0" w:color="auto"/>
              <w:right w:val="single" w:sz="4" w:space="0" w:color="auto"/>
            </w:tcBorders>
            <w:shd w:val="clear" w:color="auto" w:fill="auto"/>
            <w:noWrap/>
            <w:vAlign w:val="bottom"/>
            <w:hideMark/>
          </w:tcPr>
          <w:p w14:paraId="73484080" w14:textId="77777777" w:rsidR="007F44C8" w:rsidRPr="00035E06" w:rsidRDefault="007F44C8" w:rsidP="002F08B3">
            <w:pPr>
              <w:jc w:val="center"/>
              <w:rPr>
                <w:sz w:val="24"/>
                <w:szCs w:val="24"/>
              </w:rPr>
            </w:pPr>
            <w:r w:rsidRPr="00035E06">
              <w:rPr>
                <w:sz w:val="24"/>
                <w:szCs w:val="24"/>
              </w:rPr>
              <w:t>2.02</w:t>
            </w:r>
          </w:p>
        </w:tc>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35DF6543" w14:textId="77777777" w:rsidR="007F44C8" w:rsidRPr="00035E06" w:rsidRDefault="007F44C8" w:rsidP="002F08B3">
            <w:pPr>
              <w:jc w:val="center"/>
              <w:rPr>
                <w:sz w:val="24"/>
                <w:szCs w:val="24"/>
              </w:rPr>
            </w:pPr>
            <w:r w:rsidRPr="00035E06">
              <w:rPr>
                <w:sz w:val="24"/>
                <w:szCs w:val="24"/>
              </w:rPr>
              <w:t>2.01</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63C916E" w14:textId="77777777" w:rsidR="007F44C8" w:rsidRPr="00035E06" w:rsidRDefault="007F44C8" w:rsidP="002F08B3">
            <w:pPr>
              <w:jc w:val="center"/>
              <w:rPr>
                <w:b/>
                <w:bCs/>
                <w:sz w:val="24"/>
                <w:szCs w:val="24"/>
              </w:rPr>
            </w:pPr>
            <w:r w:rsidRPr="00035E06">
              <w:rPr>
                <w:b/>
                <w:bCs/>
                <w:sz w:val="24"/>
                <w:szCs w:val="24"/>
              </w:rPr>
              <w:t>2.04</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CA41DD9" w14:textId="77777777" w:rsidR="007F44C8" w:rsidRPr="0032341D" w:rsidRDefault="007F44C8" w:rsidP="002F08B3">
            <w:pPr>
              <w:jc w:val="center"/>
              <w:rPr>
                <w:color w:val="000000"/>
                <w:sz w:val="24"/>
                <w:szCs w:val="24"/>
              </w:rPr>
            </w:pPr>
            <w:r w:rsidRPr="0032341D">
              <w:rPr>
                <w:color w:val="000000"/>
                <w:sz w:val="24"/>
                <w:szCs w:val="24"/>
              </w:rPr>
              <w:t>12.22</w:t>
            </w:r>
          </w:p>
        </w:tc>
        <w:tc>
          <w:tcPr>
            <w:tcW w:w="279" w:type="pct"/>
            <w:tcBorders>
              <w:top w:val="nil"/>
              <w:left w:val="single" w:sz="4" w:space="0" w:color="auto"/>
              <w:bottom w:val="single" w:sz="4" w:space="0" w:color="auto"/>
              <w:right w:val="single" w:sz="4" w:space="0" w:color="auto"/>
            </w:tcBorders>
            <w:shd w:val="clear" w:color="auto" w:fill="auto"/>
            <w:noWrap/>
            <w:vAlign w:val="bottom"/>
            <w:hideMark/>
          </w:tcPr>
          <w:p w14:paraId="6F19F575" w14:textId="77777777" w:rsidR="007F44C8" w:rsidRPr="0032341D" w:rsidRDefault="007F44C8" w:rsidP="002F08B3">
            <w:pPr>
              <w:jc w:val="center"/>
              <w:rPr>
                <w:color w:val="000000"/>
                <w:sz w:val="24"/>
                <w:szCs w:val="24"/>
              </w:rPr>
            </w:pPr>
            <w:r w:rsidRPr="0032341D">
              <w:rPr>
                <w:color w:val="000000"/>
                <w:sz w:val="24"/>
                <w:szCs w:val="24"/>
              </w:rPr>
              <w:t>11.09</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51EA6B6F" w14:textId="77777777" w:rsidR="007F44C8" w:rsidRPr="0032341D" w:rsidRDefault="007F44C8" w:rsidP="002F08B3">
            <w:pPr>
              <w:jc w:val="center"/>
              <w:rPr>
                <w:color w:val="000000"/>
                <w:sz w:val="24"/>
                <w:szCs w:val="24"/>
              </w:rPr>
            </w:pPr>
            <w:r w:rsidRPr="0032341D">
              <w:rPr>
                <w:color w:val="000000"/>
                <w:sz w:val="24"/>
                <w:szCs w:val="24"/>
              </w:rPr>
              <w:t>9.11</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14:paraId="29286AC0" w14:textId="77777777" w:rsidR="007F44C8" w:rsidRPr="0032341D" w:rsidRDefault="007F44C8" w:rsidP="002F08B3">
            <w:pPr>
              <w:jc w:val="center"/>
              <w:rPr>
                <w:color w:val="000000"/>
                <w:sz w:val="24"/>
                <w:szCs w:val="24"/>
              </w:rPr>
            </w:pPr>
            <w:r w:rsidRPr="0032341D">
              <w:rPr>
                <w:color w:val="000000"/>
                <w:sz w:val="24"/>
                <w:szCs w:val="24"/>
              </w:rPr>
              <w:t>5.94</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E941109" w14:textId="77777777" w:rsidR="007F44C8" w:rsidRPr="0032341D" w:rsidRDefault="007F44C8" w:rsidP="002F08B3">
            <w:pPr>
              <w:jc w:val="center"/>
              <w:rPr>
                <w:b/>
                <w:bCs/>
                <w:color w:val="000000"/>
                <w:sz w:val="24"/>
                <w:szCs w:val="24"/>
              </w:rPr>
            </w:pPr>
            <w:r w:rsidRPr="0032341D">
              <w:rPr>
                <w:b/>
                <w:bCs/>
                <w:color w:val="000000"/>
                <w:sz w:val="24"/>
                <w:szCs w:val="24"/>
              </w:rPr>
              <w:t>9.59</w:t>
            </w:r>
          </w:p>
        </w:tc>
      </w:tr>
      <w:tr w:rsidR="007F44C8" w:rsidRPr="0032341D" w14:paraId="0E71B0EF" w14:textId="77777777" w:rsidTr="002F08B3">
        <w:trPr>
          <w:trHeight w:val="245"/>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EFD98" w14:textId="77777777" w:rsidR="007F44C8" w:rsidRPr="0032341D" w:rsidRDefault="007F44C8" w:rsidP="002F08B3">
            <w:pPr>
              <w:jc w:val="center"/>
              <w:rPr>
                <w:b/>
                <w:bCs/>
                <w:color w:val="000000"/>
                <w:sz w:val="24"/>
                <w:szCs w:val="24"/>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39EBD"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8F81" w14:textId="77777777" w:rsidR="007F44C8" w:rsidRPr="0032341D" w:rsidRDefault="007F44C8" w:rsidP="002F08B3">
            <w:pPr>
              <w:jc w:val="center"/>
              <w:rPr>
                <w:b/>
                <w:bCs/>
                <w:color w:val="000000"/>
                <w:sz w:val="24"/>
                <w:szCs w:val="24"/>
              </w:rPr>
            </w:pPr>
            <w:r w:rsidRPr="0032341D">
              <w:rPr>
                <w:b/>
                <w:bCs/>
                <w:color w:val="000000"/>
                <w:sz w:val="24"/>
                <w:szCs w:val="24"/>
              </w:rPr>
              <w:t>56.00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0F58" w14:textId="77777777" w:rsidR="007F44C8" w:rsidRPr="0032341D" w:rsidRDefault="007F44C8" w:rsidP="002F08B3">
            <w:pPr>
              <w:jc w:val="center"/>
              <w:rPr>
                <w:b/>
                <w:bCs/>
                <w:color w:val="000000"/>
                <w:sz w:val="24"/>
                <w:szCs w:val="24"/>
              </w:rPr>
            </w:pPr>
            <w:r w:rsidRPr="0032341D">
              <w:rPr>
                <w:b/>
                <w:bCs/>
                <w:color w:val="000000"/>
                <w:sz w:val="24"/>
                <w:szCs w:val="24"/>
              </w:rPr>
              <w:t>47.56</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487BF" w14:textId="77777777" w:rsidR="007F44C8" w:rsidRPr="0032341D" w:rsidRDefault="007F44C8" w:rsidP="002F08B3">
            <w:pPr>
              <w:jc w:val="center"/>
              <w:rPr>
                <w:b/>
                <w:bCs/>
                <w:color w:val="000000"/>
                <w:sz w:val="24"/>
                <w:szCs w:val="24"/>
              </w:rPr>
            </w:pPr>
            <w:r w:rsidRPr="0032341D">
              <w:rPr>
                <w:b/>
                <w:bCs/>
                <w:color w:val="000000"/>
                <w:sz w:val="24"/>
                <w:szCs w:val="24"/>
              </w:rPr>
              <w:t>44.11</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88FFD" w14:textId="77777777" w:rsidR="007F44C8" w:rsidRPr="0032341D" w:rsidRDefault="007F44C8" w:rsidP="002F08B3">
            <w:pPr>
              <w:jc w:val="center"/>
              <w:rPr>
                <w:b/>
                <w:bCs/>
                <w:color w:val="000000"/>
                <w:sz w:val="24"/>
                <w:szCs w:val="24"/>
              </w:rPr>
            </w:pPr>
            <w:r w:rsidRPr="0032341D">
              <w:rPr>
                <w:b/>
                <w:bCs/>
                <w:color w:val="000000"/>
                <w:sz w:val="24"/>
                <w:szCs w:val="24"/>
              </w:rPr>
              <w:t>37.28</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8C271" w14:textId="77777777" w:rsidR="007F44C8" w:rsidRPr="0032341D" w:rsidRDefault="007F44C8" w:rsidP="002F08B3">
            <w:pPr>
              <w:jc w:val="center"/>
              <w:rPr>
                <w:b/>
                <w:bCs/>
                <w:color w:val="000000"/>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82152" w14:textId="77777777" w:rsidR="007F44C8" w:rsidRPr="00035E06" w:rsidRDefault="007F44C8" w:rsidP="002F08B3">
            <w:pPr>
              <w:jc w:val="center"/>
              <w:rPr>
                <w:b/>
                <w:bCs/>
                <w:sz w:val="24"/>
                <w:szCs w:val="24"/>
              </w:rPr>
            </w:pPr>
            <w:r w:rsidRPr="00035E06">
              <w:rPr>
                <w:b/>
                <w:bCs/>
                <w:sz w:val="24"/>
                <w:szCs w:val="24"/>
              </w:rPr>
              <w:t>2.06</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3306F" w14:textId="77777777" w:rsidR="007F44C8" w:rsidRPr="00035E06" w:rsidRDefault="007F44C8" w:rsidP="002F08B3">
            <w:pPr>
              <w:jc w:val="center"/>
              <w:rPr>
                <w:b/>
                <w:bCs/>
                <w:sz w:val="24"/>
                <w:szCs w:val="24"/>
              </w:rPr>
            </w:pPr>
            <w:r w:rsidRPr="00035E06">
              <w:rPr>
                <w:b/>
                <w:bCs/>
                <w:sz w:val="24"/>
                <w:szCs w:val="24"/>
              </w:rPr>
              <w:t>2.02</w:t>
            </w:r>
          </w:p>
        </w:tc>
        <w:tc>
          <w:tcPr>
            <w:tcW w:w="22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616DF" w14:textId="77777777" w:rsidR="007F44C8" w:rsidRPr="00035E06" w:rsidRDefault="007F44C8" w:rsidP="002F08B3">
            <w:pPr>
              <w:jc w:val="center"/>
              <w:rPr>
                <w:b/>
                <w:bCs/>
                <w:sz w:val="24"/>
                <w:szCs w:val="24"/>
              </w:rPr>
            </w:pPr>
            <w:r w:rsidRPr="00035E06">
              <w:rPr>
                <w:b/>
                <w:bCs/>
                <w:sz w:val="24"/>
                <w:szCs w:val="24"/>
              </w:rPr>
              <w:t>2.01</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84F4B" w14:textId="77777777" w:rsidR="007F44C8" w:rsidRPr="00035E06" w:rsidRDefault="007F44C8" w:rsidP="002F08B3">
            <w:pPr>
              <w:jc w:val="center"/>
              <w:rPr>
                <w:b/>
                <w:bCs/>
                <w:sz w:val="24"/>
                <w:szCs w:val="24"/>
              </w:rPr>
            </w:pPr>
            <w:r w:rsidRPr="00035E06">
              <w:rPr>
                <w:b/>
                <w:bCs/>
                <w:sz w:val="24"/>
                <w:szCs w:val="24"/>
              </w:rPr>
              <w:t>2.01</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6A166" w14:textId="77777777" w:rsidR="007F44C8" w:rsidRPr="00035E06" w:rsidRDefault="007F44C8" w:rsidP="002F08B3">
            <w:pPr>
              <w:jc w:val="center"/>
              <w:rPr>
                <w:b/>
                <w:bCs/>
                <w:sz w:val="24"/>
                <w:szCs w:val="24"/>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AA5E3" w14:textId="77777777" w:rsidR="007F44C8" w:rsidRPr="0032341D" w:rsidRDefault="007F44C8" w:rsidP="002F08B3">
            <w:pPr>
              <w:jc w:val="center"/>
              <w:rPr>
                <w:b/>
                <w:bCs/>
                <w:color w:val="000000"/>
                <w:sz w:val="24"/>
                <w:szCs w:val="24"/>
              </w:rPr>
            </w:pPr>
            <w:r w:rsidRPr="0032341D">
              <w:rPr>
                <w:b/>
                <w:bCs/>
                <w:color w:val="000000"/>
                <w:sz w:val="24"/>
                <w:szCs w:val="24"/>
              </w:rPr>
              <w:t>13.81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ADB84" w14:textId="77777777" w:rsidR="007F44C8" w:rsidRPr="0032341D" w:rsidRDefault="007F44C8" w:rsidP="002F08B3">
            <w:pPr>
              <w:jc w:val="center"/>
              <w:rPr>
                <w:b/>
                <w:bCs/>
                <w:color w:val="000000"/>
                <w:sz w:val="24"/>
                <w:szCs w:val="24"/>
              </w:rPr>
            </w:pPr>
            <w:r w:rsidRPr="0032341D">
              <w:rPr>
                <w:b/>
                <w:bCs/>
                <w:color w:val="000000"/>
                <w:sz w:val="24"/>
                <w:szCs w:val="24"/>
              </w:rPr>
              <w:t>12.66</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44014" w14:textId="77777777" w:rsidR="007F44C8" w:rsidRPr="0032341D" w:rsidRDefault="007F44C8" w:rsidP="002F08B3">
            <w:pPr>
              <w:jc w:val="center"/>
              <w:rPr>
                <w:b/>
                <w:bCs/>
                <w:color w:val="000000"/>
                <w:sz w:val="24"/>
                <w:szCs w:val="24"/>
              </w:rPr>
            </w:pPr>
            <w:r w:rsidRPr="0032341D">
              <w:rPr>
                <w:b/>
                <w:bCs/>
                <w:color w:val="000000"/>
                <w:sz w:val="24"/>
                <w:szCs w:val="24"/>
              </w:rPr>
              <w:t>9.94</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1309" w14:textId="77777777" w:rsidR="007F44C8" w:rsidRPr="0032341D" w:rsidRDefault="007F44C8" w:rsidP="002F08B3">
            <w:pPr>
              <w:jc w:val="center"/>
              <w:rPr>
                <w:b/>
                <w:bCs/>
                <w:color w:val="000000"/>
                <w:sz w:val="24"/>
                <w:szCs w:val="24"/>
              </w:rPr>
            </w:pPr>
            <w:r w:rsidRPr="0032341D">
              <w:rPr>
                <w:b/>
                <w:bCs/>
                <w:color w:val="000000"/>
                <w:sz w:val="24"/>
                <w:szCs w:val="24"/>
              </w:rPr>
              <w:t>6.99</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1CF4" w14:textId="77777777" w:rsidR="007F44C8" w:rsidRPr="0032341D" w:rsidRDefault="007F44C8" w:rsidP="002F08B3">
            <w:pPr>
              <w:jc w:val="center"/>
              <w:rPr>
                <w:b/>
                <w:bCs/>
                <w:color w:val="000000"/>
                <w:sz w:val="24"/>
                <w:szCs w:val="24"/>
              </w:rPr>
            </w:pPr>
          </w:p>
        </w:tc>
      </w:tr>
      <w:tr w:rsidR="007F44C8" w:rsidRPr="0032341D" w14:paraId="2853CE28"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7"/>
          <w:jc w:val="center"/>
        </w:trPr>
        <w:tc>
          <w:tcPr>
            <w:tcW w:w="1023" w:type="pct"/>
            <w:gridSpan w:val="2"/>
          </w:tcPr>
          <w:p w14:paraId="3A9D70B4" w14:textId="77777777" w:rsidR="007F44C8" w:rsidRPr="0032341D" w:rsidRDefault="007F44C8" w:rsidP="002F08B3">
            <w:pPr>
              <w:jc w:val="center"/>
              <w:rPr>
                <w:sz w:val="24"/>
                <w:szCs w:val="24"/>
              </w:rPr>
            </w:pPr>
            <w:r w:rsidRPr="0032341D">
              <w:rPr>
                <w:sz w:val="24"/>
                <w:szCs w:val="24"/>
              </w:rPr>
              <w:t>Sources</w:t>
            </w:r>
          </w:p>
        </w:tc>
        <w:tc>
          <w:tcPr>
            <w:tcW w:w="677" w:type="pct"/>
            <w:gridSpan w:val="3"/>
          </w:tcPr>
          <w:p w14:paraId="44F985DA" w14:textId="77777777" w:rsidR="007F44C8" w:rsidRPr="0032341D" w:rsidRDefault="007F44C8" w:rsidP="002F08B3">
            <w:pPr>
              <w:jc w:val="center"/>
              <w:rPr>
                <w:color w:val="000000"/>
                <w:sz w:val="24"/>
                <w:szCs w:val="24"/>
              </w:rPr>
            </w:pPr>
            <w:proofErr w:type="spellStart"/>
            <w:r w:rsidRPr="0032341D">
              <w:rPr>
                <w:color w:val="000000"/>
                <w:sz w:val="24"/>
                <w:szCs w:val="24"/>
              </w:rPr>
              <w:t>SEm</w:t>
            </w:r>
            <w:proofErr w:type="spellEnd"/>
            <w:r w:rsidRPr="0032341D">
              <w:rPr>
                <w:color w:val="000000"/>
                <w:sz w:val="24"/>
                <w:szCs w:val="24"/>
              </w:rPr>
              <w:t>±</w:t>
            </w:r>
          </w:p>
        </w:tc>
        <w:tc>
          <w:tcPr>
            <w:tcW w:w="694" w:type="pct"/>
            <w:gridSpan w:val="3"/>
          </w:tcPr>
          <w:p w14:paraId="3390DB95" w14:textId="77777777" w:rsidR="007F44C8" w:rsidRPr="0032341D" w:rsidRDefault="007F44C8" w:rsidP="002F08B3">
            <w:pPr>
              <w:jc w:val="center"/>
              <w:rPr>
                <w:color w:val="000000"/>
                <w:sz w:val="24"/>
                <w:szCs w:val="24"/>
              </w:rPr>
            </w:pPr>
            <w:r w:rsidRPr="0032341D">
              <w:rPr>
                <w:color w:val="000000"/>
                <w:sz w:val="24"/>
                <w:szCs w:val="24"/>
              </w:rPr>
              <w:t>CD (0.05)</w:t>
            </w:r>
          </w:p>
        </w:tc>
        <w:tc>
          <w:tcPr>
            <w:tcW w:w="578" w:type="pct"/>
            <w:gridSpan w:val="3"/>
          </w:tcPr>
          <w:p w14:paraId="57449F5F" w14:textId="77777777" w:rsidR="007F44C8" w:rsidRPr="0032341D" w:rsidRDefault="007F44C8" w:rsidP="002F08B3">
            <w:pPr>
              <w:jc w:val="center"/>
              <w:rPr>
                <w:color w:val="000000"/>
                <w:sz w:val="24"/>
                <w:szCs w:val="24"/>
              </w:rPr>
            </w:pPr>
            <w:r w:rsidRPr="0032341D">
              <w:rPr>
                <w:color w:val="000000"/>
                <w:sz w:val="24"/>
                <w:szCs w:val="24"/>
              </w:rPr>
              <w:t>S. Em±</w:t>
            </w:r>
          </w:p>
        </w:tc>
        <w:tc>
          <w:tcPr>
            <w:tcW w:w="642" w:type="pct"/>
            <w:gridSpan w:val="3"/>
          </w:tcPr>
          <w:p w14:paraId="7EA2DAD9" w14:textId="77777777" w:rsidR="007F44C8" w:rsidRPr="0032341D" w:rsidRDefault="007F44C8" w:rsidP="002F08B3">
            <w:pPr>
              <w:jc w:val="center"/>
              <w:rPr>
                <w:color w:val="000000"/>
                <w:sz w:val="24"/>
                <w:szCs w:val="24"/>
              </w:rPr>
            </w:pPr>
            <w:r w:rsidRPr="0032341D">
              <w:rPr>
                <w:color w:val="000000"/>
                <w:sz w:val="24"/>
                <w:szCs w:val="24"/>
              </w:rPr>
              <w:t>CD (0.05)</w:t>
            </w:r>
          </w:p>
        </w:tc>
        <w:tc>
          <w:tcPr>
            <w:tcW w:w="687" w:type="pct"/>
            <w:gridSpan w:val="3"/>
          </w:tcPr>
          <w:p w14:paraId="48B2A0C8" w14:textId="77777777" w:rsidR="007F44C8" w:rsidRPr="0032341D" w:rsidRDefault="007F44C8" w:rsidP="002F08B3">
            <w:pPr>
              <w:jc w:val="center"/>
              <w:rPr>
                <w:color w:val="000000"/>
                <w:sz w:val="24"/>
                <w:szCs w:val="24"/>
              </w:rPr>
            </w:pPr>
            <w:proofErr w:type="spellStart"/>
            <w:r w:rsidRPr="0032341D">
              <w:rPr>
                <w:color w:val="000000"/>
                <w:sz w:val="24"/>
                <w:szCs w:val="24"/>
              </w:rPr>
              <w:t>SEm</w:t>
            </w:r>
            <w:proofErr w:type="spellEnd"/>
            <w:r w:rsidRPr="0032341D">
              <w:rPr>
                <w:color w:val="000000"/>
                <w:sz w:val="24"/>
                <w:szCs w:val="24"/>
              </w:rPr>
              <w:t>±</w:t>
            </w:r>
          </w:p>
        </w:tc>
        <w:tc>
          <w:tcPr>
            <w:tcW w:w="699" w:type="pct"/>
            <w:gridSpan w:val="3"/>
          </w:tcPr>
          <w:p w14:paraId="07CEEC81" w14:textId="77777777" w:rsidR="007F44C8" w:rsidRPr="0032341D" w:rsidRDefault="007F44C8" w:rsidP="002F08B3">
            <w:pPr>
              <w:jc w:val="center"/>
              <w:rPr>
                <w:color w:val="000000"/>
                <w:sz w:val="24"/>
                <w:szCs w:val="24"/>
              </w:rPr>
            </w:pPr>
            <w:r w:rsidRPr="0032341D">
              <w:rPr>
                <w:color w:val="000000"/>
                <w:sz w:val="24"/>
                <w:szCs w:val="24"/>
              </w:rPr>
              <w:t>CD (0.05)</w:t>
            </w:r>
          </w:p>
        </w:tc>
      </w:tr>
      <w:tr w:rsidR="007F44C8" w:rsidRPr="0032341D" w14:paraId="12ECE814"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20"/>
          <w:jc w:val="center"/>
        </w:trPr>
        <w:tc>
          <w:tcPr>
            <w:tcW w:w="1023" w:type="pct"/>
            <w:gridSpan w:val="2"/>
          </w:tcPr>
          <w:p w14:paraId="32189E56" w14:textId="77777777" w:rsidR="007F44C8" w:rsidRPr="0032341D" w:rsidRDefault="007F44C8" w:rsidP="002F08B3">
            <w:pPr>
              <w:jc w:val="center"/>
              <w:rPr>
                <w:sz w:val="24"/>
                <w:szCs w:val="24"/>
              </w:rPr>
            </w:pPr>
            <w:r w:rsidRPr="0032341D">
              <w:rPr>
                <w:sz w:val="24"/>
                <w:szCs w:val="24"/>
              </w:rPr>
              <w:t>Variety (V)</w:t>
            </w:r>
          </w:p>
          <w:p w14:paraId="757F1FDB" w14:textId="77777777" w:rsidR="007F44C8" w:rsidRPr="0032341D" w:rsidRDefault="007F44C8" w:rsidP="002F08B3">
            <w:pPr>
              <w:jc w:val="center"/>
              <w:rPr>
                <w:color w:val="000000"/>
                <w:sz w:val="24"/>
                <w:szCs w:val="24"/>
              </w:rPr>
            </w:pPr>
            <w:r w:rsidRPr="0032341D">
              <w:rPr>
                <w:color w:val="000000"/>
                <w:sz w:val="24"/>
                <w:szCs w:val="24"/>
              </w:rPr>
              <w:t>Seed rate (S)</w:t>
            </w:r>
          </w:p>
          <w:p w14:paraId="28F613DD" w14:textId="77777777" w:rsidR="007F44C8" w:rsidRPr="0032341D" w:rsidRDefault="007F44C8" w:rsidP="002F08B3">
            <w:pPr>
              <w:jc w:val="center"/>
              <w:rPr>
                <w:color w:val="000000"/>
                <w:sz w:val="24"/>
                <w:szCs w:val="24"/>
              </w:rPr>
            </w:pPr>
            <w:r w:rsidRPr="0032341D">
              <w:rPr>
                <w:color w:val="000000"/>
                <w:sz w:val="24"/>
                <w:szCs w:val="24"/>
              </w:rPr>
              <w:t>Dates of sowing (D)</w:t>
            </w:r>
          </w:p>
          <w:p w14:paraId="0364D024" w14:textId="77777777" w:rsidR="007F44C8" w:rsidRPr="0032341D" w:rsidRDefault="007F44C8" w:rsidP="002F08B3">
            <w:pPr>
              <w:jc w:val="center"/>
              <w:rPr>
                <w:color w:val="000000"/>
                <w:sz w:val="24"/>
                <w:szCs w:val="24"/>
              </w:rPr>
            </w:pPr>
            <w:proofErr w:type="spellStart"/>
            <w:r w:rsidRPr="0032341D">
              <w:rPr>
                <w:color w:val="000000"/>
                <w:sz w:val="24"/>
                <w:szCs w:val="24"/>
              </w:rPr>
              <w:t>VxS</w:t>
            </w:r>
            <w:proofErr w:type="spellEnd"/>
          </w:p>
          <w:p w14:paraId="4D91BA29" w14:textId="77777777" w:rsidR="007F44C8" w:rsidRPr="0032341D" w:rsidRDefault="007F44C8" w:rsidP="002F08B3">
            <w:pPr>
              <w:jc w:val="center"/>
              <w:rPr>
                <w:color w:val="000000"/>
                <w:sz w:val="24"/>
                <w:szCs w:val="24"/>
              </w:rPr>
            </w:pPr>
            <w:proofErr w:type="spellStart"/>
            <w:r w:rsidRPr="0032341D">
              <w:rPr>
                <w:color w:val="000000"/>
                <w:sz w:val="24"/>
                <w:szCs w:val="24"/>
              </w:rPr>
              <w:t>VxD</w:t>
            </w:r>
            <w:proofErr w:type="spellEnd"/>
          </w:p>
          <w:p w14:paraId="6A9FA2DD" w14:textId="77777777" w:rsidR="007F44C8" w:rsidRPr="0032341D" w:rsidRDefault="007F44C8" w:rsidP="002F08B3">
            <w:pPr>
              <w:jc w:val="center"/>
              <w:rPr>
                <w:color w:val="000000"/>
                <w:sz w:val="24"/>
                <w:szCs w:val="24"/>
              </w:rPr>
            </w:pPr>
            <w:proofErr w:type="spellStart"/>
            <w:r w:rsidRPr="0032341D">
              <w:rPr>
                <w:color w:val="000000"/>
                <w:sz w:val="24"/>
                <w:szCs w:val="24"/>
              </w:rPr>
              <w:t>SxD</w:t>
            </w:r>
            <w:proofErr w:type="spellEnd"/>
          </w:p>
          <w:p w14:paraId="0937EEAD" w14:textId="77777777" w:rsidR="007F44C8" w:rsidRPr="0032341D" w:rsidRDefault="007F44C8" w:rsidP="002F08B3">
            <w:pPr>
              <w:jc w:val="center"/>
              <w:rPr>
                <w:sz w:val="24"/>
                <w:szCs w:val="24"/>
              </w:rPr>
            </w:pPr>
            <w:proofErr w:type="spellStart"/>
            <w:r w:rsidRPr="0032341D">
              <w:rPr>
                <w:color w:val="000000"/>
                <w:sz w:val="24"/>
                <w:szCs w:val="24"/>
              </w:rPr>
              <w:t>VxSxD</w:t>
            </w:r>
            <w:proofErr w:type="spellEnd"/>
          </w:p>
        </w:tc>
        <w:tc>
          <w:tcPr>
            <w:tcW w:w="677" w:type="pct"/>
            <w:gridSpan w:val="3"/>
          </w:tcPr>
          <w:p w14:paraId="41CC1606" w14:textId="77777777" w:rsidR="007F44C8" w:rsidRPr="0032341D" w:rsidRDefault="007F44C8" w:rsidP="002F08B3">
            <w:pPr>
              <w:jc w:val="center"/>
              <w:rPr>
                <w:color w:val="000000"/>
                <w:sz w:val="24"/>
                <w:szCs w:val="24"/>
              </w:rPr>
            </w:pPr>
            <w:r w:rsidRPr="0032341D">
              <w:rPr>
                <w:color w:val="000000"/>
                <w:sz w:val="24"/>
                <w:szCs w:val="24"/>
              </w:rPr>
              <w:t>0.75</w:t>
            </w:r>
          </w:p>
          <w:p w14:paraId="4D75C057" w14:textId="77777777" w:rsidR="007F44C8" w:rsidRPr="0032341D" w:rsidRDefault="007F44C8" w:rsidP="002F08B3">
            <w:pPr>
              <w:jc w:val="center"/>
              <w:rPr>
                <w:color w:val="000000"/>
                <w:sz w:val="24"/>
                <w:szCs w:val="24"/>
              </w:rPr>
            </w:pPr>
            <w:r w:rsidRPr="0032341D">
              <w:rPr>
                <w:color w:val="000000"/>
                <w:sz w:val="24"/>
                <w:szCs w:val="24"/>
              </w:rPr>
              <w:t>0.91</w:t>
            </w:r>
          </w:p>
          <w:p w14:paraId="3960B37B" w14:textId="77777777" w:rsidR="007F44C8" w:rsidRPr="0032341D" w:rsidRDefault="007F44C8" w:rsidP="002F08B3">
            <w:pPr>
              <w:jc w:val="center"/>
              <w:rPr>
                <w:color w:val="000000"/>
                <w:sz w:val="24"/>
                <w:szCs w:val="24"/>
              </w:rPr>
            </w:pPr>
            <w:r w:rsidRPr="0032341D">
              <w:rPr>
                <w:color w:val="000000"/>
                <w:sz w:val="24"/>
                <w:szCs w:val="24"/>
              </w:rPr>
              <w:t>1.06</w:t>
            </w:r>
          </w:p>
          <w:p w14:paraId="4DD24269" w14:textId="77777777" w:rsidR="007F44C8" w:rsidRPr="0032341D" w:rsidRDefault="007F44C8" w:rsidP="002F08B3">
            <w:pPr>
              <w:jc w:val="center"/>
              <w:rPr>
                <w:color w:val="000000"/>
                <w:sz w:val="24"/>
                <w:szCs w:val="24"/>
              </w:rPr>
            </w:pPr>
            <w:r w:rsidRPr="0032341D">
              <w:rPr>
                <w:color w:val="000000"/>
                <w:sz w:val="24"/>
                <w:szCs w:val="24"/>
              </w:rPr>
              <w:t>1.29</w:t>
            </w:r>
          </w:p>
          <w:p w14:paraId="164A8FFD" w14:textId="77777777" w:rsidR="007F44C8" w:rsidRPr="0032341D" w:rsidRDefault="007F44C8" w:rsidP="002F08B3">
            <w:pPr>
              <w:jc w:val="center"/>
              <w:rPr>
                <w:color w:val="000000"/>
                <w:sz w:val="24"/>
                <w:szCs w:val="24"/>
              </w:rPr>
            </w:pPr>
            <w:r w:rsidRPr="0032341D">
              <w:rPr>
                <w:color w:val="000000"/>
                <w:sz w:val="24"/>
                <w:szCs w:val="24"/>
              </w:rPr>
              <w:t>1.49</w:t>
            </w:r>
          </w:p>
          <w:p w14:paraId="45828838" w14:textId="77777777" w:rsidR="007F44C8" w:rsidRPr="0032341D" w:rsidRDefault="007F44C8" w:rsidP="002F08B3">
            <w:pPr>
              <w:jc w:val="center"/>
              <w:rPr>
                <w:color w:val="000000"/>
                <w:sz w:val="24"/>
                <w:szCs w:val="24"/>
              </w:rPr>
            </w:pPr>
            <w:r w:rsidRPr="0032341D">
              <w:rPr>
                <w:color w:val="000000"/>
                <w:sz w:val="24"/>
                <w:szCs w:val="24"/>
              </w:rPr>
              <w:t>1.83</w:t>
            </w:r>
          </w:p>
          <w:p w14:paraId="3BB0A5BC" w14:textId="77777777" w:rsidR="007F44C8" w:rsidRPr="0032341D" w:rsidRDefault="007F44C8" w:rsidP="002F08B3">
            <w:pPr>
              <w:jc w:val="center"/>
              <w:rPr>
                <w:sz w:val="24"/>
                <w:szCs w:val="24"/>
              </w:rPr>
            </w:pPr>
            <w:r w:rsidRPr="0032341D">
              <w:rPr>
                <w:color w:val="000000"/>
                <w:sz w:val="24"/>
                <w:szCs w:val="24"/>
              </w:rPr>
              <w:t>2.59</w:t>
            </w:r>
          </w:p>
        </w:tc>
        <w:tc>
          <w:tcPr>
            <w:tcW w:w="694" w:type="pct"/>
            <w:gridSpan w:val="3"/>
          </w:tcPr>
          <w:p w14:paraId="02D2EB87" w14:textId="77777777" w:rsidR="007F44C8" w:rsidRPr="0032341D" w:rsidRDefault="007F44C8" w:rsidP="002F08B3">
            <w:pPr>
              <w:jc w:val="center"/>
              <w:rPr>
                <w:color w:val="000000"/>
                <w:sz w:val="24"/>
                <w:szCs w:val="24"/>
              </w:rPr>
            </w:pPr>
            <w:r w:rsidRPr="0032341D">
              <w:rPr>
                <w:color w:val="000000"/>
                <w:sz w:val="24"/>
                <w:szCs w:val="24"/>
              </w:rPr>
              <w:t>2.12</w:t>
            </w:r>
          </w:p>
          <w:p w14:paraId="70A23F6E" w14:textId="77777777" w:rsidR="007F44C8" w:rsidRPr="0032341D" w:rsidRDefault="007F44C8" w:rsidP="002F08B3">
            <w:pPr>
              <w:jc w:val="center"/>
              <w:rPr>
                <w:color w:val="000000"/>
                <w:sz w:val="24"/>
                <w:szCs w:val="24"/>
              </w:rPr>
            </w:pPr>
            <w:r w:rsidRPr="0032341D">
              <w:rPr>
                <w:color w:val="000000"/>
                <w:sz w:val="24"/>
                <w:szCs w:val="24"/>
              </w:rPr>
              <w:t>2.60</w:t>
            </w:r>
          </w:p>
          <w:p w14:paraId="1B68514E" w14:textId="77777777" w:rsidR="007F44C8" w:rsidRPr="0032341D" w:rsidRDefault="007F44C8" w:rsidP="002F08B3">
            <w:pPr>
              <w:jc w:val="center"/>
              <w:rPr>
                <w:sz w:val="24"/>
                <w:szCs w:val="24"/>
              </w:rPr>
            </w:pPr>
            <w:r w:rsidRPr="0032341D">
              <w:rPr>
                <w:color w:val="000000"/>
                <w:sz w:val="24"/>
                <w:szCs w:val="24"/>
              </w:rPr>
              <w:t>3.00</w:t>
            </w:r>
          </w:p>
          <w:p w14:paraId="0C03EEF0" w14:textId="77777777" w:rsidR="007F44C8" w:rsidRPr="0032341D" w:rsidRDefault="007F44C8" w:rsidP="002F08B3">
            <w:pPr>
              <w:jc w:val="center"/>
              <w:rPr>
                <w:sz w:val="24"/>
                <w:szCs w:val="24"/>
              </w:rPr>
            </w:pPr>
            <w:r w:rsidRPr="0032341D">
              <w:rPr>
                <w:sz w:val="24"/>
                <w:szCs w:val="24"/>
              </w:rPr>
              <w:t>NS</w:t>
            </w:r>
          </w:p>
          <w:p w14:paraId="0DF21940" w14:textId="77777777" w:rsidR="007F44C8" w:rsidRPr="0032341D" w:rsidRDefault="007F44C8" w:rsidP="002F08B3">
            <w:pPr>
              <w:jc w:val="center"/>
              <w:rPr>
                <w:sz w:val="24"/>
                <w:szCs w:val="24"/>
              </w:rPr>
            </w:pPr>
            <w:r w:rsidRPr="0032341D">
              <w:rPr>
                <w:sz w:val="24"/>
                <w:szCs w:val="24"/>
              </w:rPr>
              <w:t>NS</w:t>
            </w:r>
          </w:p>
          <w:p w14:paraId="1BBF583C" w14:textId="77777777" w:rsidR="007F44C8" w:rsidRPr="0032341D" w:rsidRDefault="007F44C8" w:rsidP="002F08B3">
            <w:pPr>
              <w:jc w:val="center"/>
              <w:rPr>
                <w:sz w:val="24"/>
                <w:szCs w:val="24"/>
              </w:rPr>
            </w:pPr>
            <w:r w:rsidRPr="0032341D">
              <w:rPr>
                <w:sz w:val="24"/>
                <w:szCs w:val="24"/>
              </w:rPr>
              <w:t>NS</w:t>
            </w:r>
          </w:p>
          <w:p w14:paraId="16A8C12D" w14:textId="77777777" w:rsidR="007F44C8" w:rsidRPr="0032341D" w:rsidRDefault="007F44C8" w:rsidP="002F08B3">
            <w:pPr>
              <w:jc w:val="center"/>
              <w:rPr>
                <w:sz w:val="24"/>
                <w:szCs w:val="24"/>
              </w:rPr>
            </w:pPr>
            <w:r w:rsidRPr="0032341D">
              <w:rPr>
                <w:sz w:val="24"/>
                <w:szCs w:val="24"/>
              </w:rPr>
              <w:t>NS</w:t>
            </w:r>
          </w:p>
        </w:tc>
        <w:tc>
          <w:tcPr>
            <w:tcW w:w="578" w:type="pct"/>
            <w:gridSpan w:val="3"/>
          </w:tcPr>
          <w:p w14:paraId="6307AAD8" w14:textId="77777777" w:rsidR="007F44C8" w:rsidRPr="0032341D" w:rsidRDefault="007F44C8" w:rsidP="002F08B3">
            <w:pPr>
              <w:jc w:val="center"/>
              <w:rPr>
                <w:color w:val="000000"/>
                <w:sz w:val="24"/>
                <w:szCs w:val="24"/>
              </w:rPr>
            </w:pPr>
            <w:r w:rsidRPr="0032341D">
              <w:rPr>
                <w:color w:val="000000"/>
                <w:sz w:val="24"/>
                <w:szCs w:val="24"/>
              </w:rPr>
              <w:t>0.01</w:t>
            </w:r>
          </w:p>
          <w:p w14:paraId="383215F5" w14:textId="77777777" w:rsidR="007F44C8" w:rsidRPr="0032341D" w:rsidRDefault="007F44C8" w:rsidP="002F08B3">
            <w:pPr>
              <w:jc w:val="center"/>
              <w:rPr>
                <w:color w:val="000000"/>
                <w:sz w:val="24"/>
                <w:szCs w:val="24"/>
              </w:rPr>
            </w:pPr>
            <w:r w:rsidRPr="0032341D">
              <w:rPr>
                <w:color w:val="000000"/>
                <w:sz w:val="24"/>
                <w:szCs w:val="24"/>
              </w:rPr>
              <w:t>0.01</w:t>
            </w:r>
          </w:p>
          <w:p w14:paraId="74812AA6" w14:textId="77777777" w:rsidR="007F44C8" w:rsidRPr="0032341D" w:rsidRDefault="007F44C8" w:rsidP="002F08B3">
            <w:pPr>
              <w:jc w:val="center"/>
              <w:rPr>
                <w:color w:val="000000"/>
                <w:sz w:val="24"/>
                <w:szCs w:val="24"/>
              </w:rPr>
            </w:pPr>
            <w:r w:rsidRPr="0032341D">
              <w:rPr>
                <w:color w:val="000000"/>
                <w:sz w:val="24"/>
                <w:szCs w:val="24"/>
              </w:rPr>
              <w:t>0.01</w:t>
            </w:r>
          </w:p>
          <w:p w14:paraId="1A4E098F" w14:textId="77777777" w:rsidR="007F44C8" w:rsidRPr="0032341D" w:rsidRDefault="007F44C8" w:rsidP="002F08B3">
            <w:pPr>
              <w:jc w:val="center"/>
              <w:rPr>
                <w:color w:val="000000"/>
                <w:sz w:val="24"/>
                <w:szCs w:val="24"/>
              </w:rPr>
            </w:pPr>
            <w:r w:rsidRPr="0032341D">
              <w:rPr>
                <w:color w:val="000000"/>
                <w:sz w:val="24"/>
                <w:szCs w:val="24"/>
              </w:rPr>
              <w:t>0.02</w:t>
            </w:r>
          </w:p>
          <w:p w14:paraId="3ED1721D" w14:textId="77777777" w:rsidR="007F44C8" w:rsidRPr="0032341D" w:rsidRDefault="007F44C8" w:rsidP="002F08B3">
            <w:pPr>
              <w:jc w:val="center"/>
              <w:rPr>
                <w:color w:val="000000"/>
                <w:sz w:val="24"/>
                <w:szCs w:val="24"/>
              </w:rPr>
            </w:pPr>
            <w:r w:rsidRPr="0032341D">
              <w:rPr>
                <w:color w:val="000000"/>
                <w:sz w:val="24"/>
                <w:szCs w:val="24"/>
              </w:rPr>
              <w:t>0.02</w:t>
            </w:r>
          </w:p>
          <w:p w14:paraId="0413A119" w14:textId="77777777" w:rsidR="007F44C8" w:rsidRPr="0032341D" w:rsidRDefault="007F44C8" w:rsidP="002F08B3">
            <w:pPr>
              <w:jc w:val="center"/>
              <w:rPr>
                <w:color w:val="000000"/>
                <w:sz w:val="24"/>
                <w:szCs w:val="24"/>
              </w:rPr>
            </w:pPr>
            <w:r w:rsidRPr="0032341D">
              <w:rPr>
                <w:color w:val="000000"/>
                <w:sz w:val="24"/>
                <w:szCs w:val="24"/>
              </w:rPr>
              <w:t>0.02</w:t>
            </w:r>
          </w:p>
          <w:p w14:paraId="0017F867" w14:textId="77777777" w:rsidR="007F44C8" w:rsidRPr="0032341D" w:rsidRDefault="007F44C8" w:rsidP="002F08B3">
            <w:pPr>
              <w:jc w:val="center"/>
              <w:rPr>
                <w:sz w:val="24"/>
                <w:szCs w:val="24"/>
              </w:rPr>
            </w:pPr>
            <w:r w:rsidRPr="0032341D">
              <w:rPr>
                <w:color w:val="000000"/>
                <w:sz w:val="24"/>
                <w:szCs w:val="24"/>
              </w:rPr>
              <w:t>0.03</w:t>
            </w:r>
          </w:p>
        </w:tc>
        <w:tc>
          <w:tcPr>
            <w:tcW w:w="642" w:type="pct"/>
            <w:gridSpan w:val="3"/>
          </w:tcPr>
          <w:p w14:paraId="32A1435D" w14:textId="77777777" w:rsidR="007F44C8" w:rsidRPr="0032341D" w:rsidRDefault="007F44C8" w:rsidP="002F08B3">
            <w:pPr>
              <w:jc w:val="center"/>
              <w:rPr>
                <w:sz w:val="24"/>
                <w:szCs w:val="24"/>
              </w:rPr>
            </w:pPr>
            <w:r w:rsidRPr="0032341D">
              <w:rPr>
                <w:sz w:val="24"/>
                <w:szCs w:val="24"/>
              </w:rPr>
              <w:t>NS</w:t>
            </w:r>
          </w:p>
          <w:p w14:paraId="6FA20640" w14:textId="77777777" w:rsidR="007F44C8" w:rsidRPr="0032341D" w:rsidRDefault="007F44C8" w:rsidP="002F08B3">
            <w:pPr>
              <w:jc w:val="center"/>
              <w:rPr>
                <w:sz w:val="24"/>
                <w:szCs w:val="24"/>
              </w:rPr>
            </w:pPr>
            <w:r w:rsidRPr="0032341D">
              <w:rPr>
                <w:sz w:val="24"/>
                <w:szCs w:val="24"/>
              </w:rPr>
              <w:t>NS</w:t>
            </w:r>
          </w:p>
          <w:p w14:paraId="35D6A6F5" w14:textId="77777777" w:rsidR="007F44C8" w:rsidRPr="0032341D" w:rsidRDefault="007F44C8" w:rsidP="002F08B3">
            <w:pPr>
              <w:jc w:val="center"/>
              <w:rPr>
                <w:sz w:val="24"/>
                <w:szCs w:val="24"/>
              </w:rPr>
            </w:pPr>
            <w:r w:rsidRPr="0032341D">
              <w:rPr>
                <w:sz w:val="24"/>
                <w:szCs w:val="24"/>
              </w:rPr>
              <w:t>NS</w:t>
            </w:r>
          </w:p>
          <w:p w14:paraId="06CFD974" w14:textId="77777777" w:rsidR="007F44C8" w:rsidRPr="0032341D" w:rsidRDefault="007F44C8" w:rsidP="002F08B3">
            <w:pPr>
              <w:jc w:val="center"/>
              <w:rPr>
                <w:sz w:val="24"/>
                <w:szCs w:val="24"/>
              </w:rPr>
            </w:pPr>
            <w:r w:rsidRPr="0032341D">
              <w:rPr>
                <w:sz w:val="24"/>
                <w:szCs w:val="24"/>
              </w:rPr>
              <w:t>NS</w:t>
            </w:r>
          </w:p>
          <w:p w14:paraId="6ED5DF73" w14:textId="77777777" w:rsidR="007F44C8" w:rsidRPr="0032341D" w:rsidRDefault="007F44C8" w:rsidP="002F08B3">
            <w:pPr>
              <w:jc w:val="center"/>
              <w:rPr>
                <w:sz w:val="24"/>
                <w:szCs w:val="24"/>
              </w:rPr>
            </w:pPr>
            <w:r w:rsidRPr="0032341D">
              <w:rPr>
                <w:sz w:val="24"/>
                <w:szCs w:val="24"/>
              </w:rPr>
              <w:t>NS</w:t>
            </w:r>
          </w:p>
          <w:p w14:paraId="1DEA3458" w14:textId="77777777" w:rsidR="007F44C8" w:rsidRPr="0032341D" w:rsidRDefault="007F44C8" w:rsidP="002F08B3">
            <w:pPr>
              <w:jc w:val="center"/>
              <w:rPr>
                <w:sz w:val="24"/>
                <w:szCs w:val="24"/>
              </w:rPr>
            </w:pPr>
            <w:r w:rsidRPr="0032341D">
              <w:rPr>
                <w:sz w:val="24"/>
                <w:szCs w:val="24"/>
              </w:rPr>
              <w:t>NS</w:t>
            </w:r>
          </w:p>
        </w:tc>
        <w:tc>
          <w:tcPr>
            <w:tcW w:w="687" w:type="pct"/>
            <w:gridSpan w:val="3"/>
          </w:tcPr>
          <w:p w14:paraId="3CE6C74C" w14:textId="77777777" w:rsidR="007F44C8" w:rsidRPr="0032341D" w:rsidRDefault="007F44C8" w:rsidP="002F08B3">
            <w:pPr>
              <w:jc w:val="center"/>
              <w:rPr>
                <w:color w:val="000000"/>
                <w:sz w:val="24"/>
                <w:szCs w:val="24"/>
              </w:rPr>
            </w:pPr>
            <w:r w:rsidRPr="0032341D">
              <w:rPr>
                <w:color w:val="000000"/>
                <w:sz w:val="24"/>
                <w:szCs w:val="24"/>
              </w:rPr>
              <w:t>0.10</w:t>
            </w:r>
          </w:p>
          <w:p w14:paraId="7C787257" w14:textId="77777777" w:rsidR="007F44C8" w:rsidRPr="0032341D" w:rsidRDefault="007F44C8" w:rsidP="002F08B3">
            <w:pPr>
              <w:jc w:val="center"/>
              <w:rPr>
                <w:color w:val="000000"/>
                <w:sz w:val="24"/>
                <w:szCs w:val="24"/>
              </w:rPr>
            </w:pPr>
            <w:r w:rsidRPr="0032341D">
              <w:rPr>
                <w:color w:val="000000"/>
                <w:sz w:val="24"/>
                <w:szCs w:val="24"/>
              </w:rPr>
              <w:t>0.12</w:t>
            </w:r>
          </w:p>
          <w:p w14:paraId="33C77B9A" w14:textId="77777777" w:rsidR="007F44C8" w:rsidRPr="0032341D" w:rsidRDefault="007F44C8" w:rsidP="002F08B3">
            <w:pPr>
              <w:jc w:val="center"/>
              <w:rPr>
                <w:color w:val="000000"/>
                <w:sz w:val="24"/>
                <w:szCs w:val="24"/>
              </w:rPr>
            </w:pPr>
            <w:r w:rsidRPr="0032341D">
              <w:rPr>
                <w:color w:val="000000"/>
                <w:sz w:val="24"/>
                <w:szCs w:val="24"/>
              </w:rPr>
              <w:t>0.14</w:t>
            </w:r>
          </w:p>
          <w:p w14:paraId="06DD9080" w14:textId="77777777" w:rsidR="007F44C8" w:rsidRPr="0032341D" w:rsidRDefault="007F44C8" w:rsidP="002F08B3">
            <w:pPr>
              <w:jc w:val="center"/>
              <w:rPr>
                <w:color w:val="000000"/>
                <w:sz w:val="24"/>
                <w:szCs w:val="24"/>
              </w:rPr>
            </w:pPr>
            <w:r w:rsidRPr="0032341D">
              <w:rPr>
                <w:color w:val="000000"/>
                <w:sz w:val="24"/>
                <w:szCs w:val="24"/>
              </w:rPr>
              <w:t>0.17</w:t>
            </w:r>
          </w:p>
          <w:p w14:paraId="7CFD31E6" w14:textId="77777777" w:rsidR="007F44C8" w:rsidRPr="0032341D" w:rsidRDefault="007F44C8" w:rsidP="002F08B3">
            <w:pPr>
              <w:jc w:val="center"/>
              <w:rPr>
                <w:color w:val="000000"/>
                <w:sz w:val="24"/>
                <w:szCs w:val="24"/>
              </w:rPr>
            </w:pPr>
            <w:r w:rsidRPr="0032341D">
              <w:rPr>
                <w:color w:val="000000"/>
                <w:sz w:val="24"/>
                <w:szCs w:val="24"/>
              </w:rPr>
              <w:t>0.19</w:t>
            </w:r>
          </w:p>
          <w:p w14:paraId="187035A0" w14:textId="77777777" w:rsidR="007F44C8" w:rsidRPr="0032341D" w:rsidRDefault="007F44C8" w:rsidP="002F08B3">
            <w:pPr>
              <w:jc w:val="center"/>
              <w:rPr>
                <w:color w:val="000000"/>
                <w:sz w:val="24"/>
                <w:szCs w:val="24"/>
              </w:rPr>
            </w:pPr>
            <w:r w:rsidRPr="0032341D">
              <w:rPr>
                <w:color w:val="000000"/>
                <w:sz w:val="24"/>
                <w:szCs w:val="24"/>
              </w:rPr>
              <w:t>0.24</w:t>
            </w:r>
          </w:p>
          <w:p w14:paraId="23C5F259" w14:textId="77777777" w:rsidR="007F44C8" w:rsidRPr="0032341D" w:rsidRDefault="007F44C8" w:rsidP="002F08B3">
            <w:pPr>
              <w:jc w:val="center"/>
              <w:rPr>
                <w:sz w:val="24"/>
                <w:szCs w:val="24"/>
              </w:rPr>
            </w:pPr>
            <w:r w:rsidRPr="0032341D">
              <w:rPr>
                <w:color w:val="000000"/>
                <w:sz w:val="24"/>
                <w:szCs w:val="24"/>
              </w:rPr>
              <w:t>0.34</w:t>
            </w:r>
          </w:p>
        </w:tc>
        <w:tc>
          <w:tcPr>
            <w:tcW w:w="699" w:type="pct"/>
            <w:gridSpan w:val="3"/>
          </w:tcPr>
          <w:p w14:paraId="7BEF1526" w14:textId="77777777" w:rsidR="007F44C8" w:rsidRPr="0032341D" w:rsidRDefault="007F44C8" w:rsidP="002F08B3">
            <w:pPr>
              <w:jc w:val="center"/>
              <w:rPr>
                <w:color w:val="000000"/>
                <w:sz w:val="24"/>
                <w:szCs w:val="24"/>
              </w:rPr>
            </w:pPr>
            <w:r w:rsidRPr="0032341D">
              <w:rPr>
                <w:color w:val="000000"/>
                <w:sz w:val="24"/>
                <w:szCs w:val="24"/>
              </w:rPr>
              <w:t>0.28</w:t>
            </w:r>
          </w:p>
          <w:p w14:paraId="1E0B4453" w14:textId="77777777" w:rsidR="007F44C8" w:rsidRPr="0032341D" w:rsidRDefault="007F44C8" w:rsidP="002F08B3">
            <w:pPr>
              <w:jc w:val="center"/>
              <w:rPr>
                <w:color w:val="000000"/>
                <w:sz w:val="24"/>
                <w:szCs w:val="24"/>
              </w:rPr>
            </w:pPr>
            <w:r w:rsidRPr="0032341D">
              <w:rPr>
                <w:color w:val="000000"/>
                <w:sz w:val="24"/>
                <w:szCs w:val="24"/>
              </w:rPr>
              <w:t>0.34</w:t>
            </w:r>
          </w:p>
          <w:p w14:paraId="3148DED3" w14:textId="77777777" w:rsidR="007F44C8" w:rsidRPr="0032341D" w:rsidRDefault="007F44C8" w:rsidP="002F08B3">
            <w:pPr>
              <w:jc w:val="center"/>
              <w:rPr>
                <w:sz w:val="24"/>
                <w:szCs w:val="24"/>
              </w:rPr>
            </w:pPr>
            <w:r w:rsidRPr="0032341D">
              <w:rPr>
                <w:color w:val="000000"/>
                <w:sz w:val="24"/>
                <w:szCs w:val="24"/>
              </w:rPr>
              <w:t>0.40</w:t>
            </w:r>
          </w:p>
          <w:p w14:paraId="539900BE" w14:textId="77777777" w:rsidR="007F44C8" w:rsidRPr="0032341D" w:rsidRDefault="007F44C8" w:rsidP="002F08B3">
            <w:pPr>
              <w:jc w:val="center"/>
              <w:rPr>
                <w:sz w:val="24"/>
                <w:szCs w:val="24"/>
              </w:rPr>
            </w:pPr>
            <w:r w:rsidRPr="0032341D">
              <w:rPr>
                <w:sz w:val="24"/>
                <w:szCs w:val="24"/>
              </w:rPr>
              <w:t>NS</w:t>
            </w:r>
          </w:p>
          <w:p w14:paraId="2FBE6CCA" w14:textId="77777777" w:rsidR="007F44C8" w:rsidRPr="0032341D" w:rsidRDefault="007F44C8" w:rsidP="002F08B3">
            <w:pPr>
              <w:jc w:val="center"/>
              <w:rPr>
                <w:sz w:val="24"/>
                <w:szCs w:val="24"/>
              </w:rPr>
            </w:pPr>
            <w:r w:rsidRPr="0032341D">
              <w:rPr>
                <w:sz w:val="24"/>
                <w:szCs w:val="24"/>
              </w:rPr>
              <w:t>NS</w:t>
            </w:r>
          </w:p>
          <w:p w14:paraId="37604D36" w14:textId="77777777" w:rsidR="007F44C8" w:rsidRPr="0032341D" w:rsidRDefault="007F44C8" w:rsidP="002F08B3">
            <w:pPr>
              <w:jc w:val="center"/>
              <w:rPr>
                <w:sz w:val="24"/>
                <w:szCs w:val="24"/>
              </w:rPr>
            </w:pPr>
            <w:r w:rsidRPr="0032341D">
              <w:rPr>
                <w:sz w:val="24"/>
                <w:szCs w:val="24"/>
              </w:rPr>
              <w:t>NS</w:t>
            </w:r>
          </w:p>
          <w:p w14:paraId="047EE391" w14:textId="77777777" w:rsidR="007F44C8" w:rsidRPr="0032341D" w:rsidRDefault="007F44C8" w:rsidP="002F08B3">
            <w:pPr>
              <w:jc w:val="center"/>
              <w:rPr>
                <w:sz w:val="24"/>
                <w:szCs w:val="24"/>
              </w:rPr>
            </w:pPr>
            <w:r w:rsidRPr="0032341D">
              <w:rPr>
                <w:sz w:val="24"/>
                <w:szCs w:val="24"/>
              </w:rPr>
              <w:t>NS</w:t>
            </w:r>
          </w:p>
        </w:tc>
      </w:tr>
      <w:tr w:rsidR="007F44C8" w:rsidRPr="0032341D" w14:paraId="0A0AEF9D"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3"/>
          <w:jc w:val="center"/>
        </w:trPr>
        <w:tc>
          <w:tcPr>
            <w:tcW w:w="1023" w:type="pct"/>
            <w:gridSpan w:val="2"/>
          </w:tcPr>
          <w:p w14:paraId="258FF5CC" w14:textId="77777777" w:rsidR="007F44C8" w:rsidRPr="0032341D" w:rsidRDefault="007F44C8" w:rsidP="002F08B3">
            <w:pPr>
              <w:jc w:val="center"/>
              <w:rPr>
                <w:sz w:val="24"/>
                <w:szCs w:val="24"/>
              </w:rPr>
            </w:pPr>
            <w:r w:rsidRPr="0032341D">
              <w:rPr>
                <w:sz w:val="24"/>
                <w:szCs w:val="24"/>
              </w:rPr>
              <w:t>CV (%)</w:t>
            </w:r>
          </w:p>
        </w:tc>
        <w:tc>
          <w:tcPr>
            <w:tcW w:w="1372" w:type="pct"/>
            <w:gridSpan w:val="6"/>
          </w:tcPr>
          <w:p w14:paraId="1ED5653C" w14:textId="77777777" w:rsidR="007F44C8" w:rsidRPr="0032341D" w:rsidRDefault="007F44C8" w:rsidP="002F08B3">
            <w:pPr>
              <w:jc w:val="center"/>
              <w:rPr>
                <w:sz w:val="24"/>
                <w:szCs w:val="24"/>
              </w:rPr>
            </w:pPr>
            <w:r w:rsidRPr="0032341D">
              <w:rPr>
                <w:sz w:val="24"/>
                <w:szCs w:val="24"/>
              </w:rPr>
              <w:t>9.69</w:t>
            </w:r>
          </w:p>
        </w:tc>
        <w:tc>
          <w:tcPr>
            <w:tcW w:w="1220" w:type="pct"/>
            <w:gridSpan w:val="6"/>
          </w:tcPr>
          <w:p w14:paraId="7B996544" w14:textId="77777777" w:rsidR="007F44C8" w:rsidRPr="0032341D" w:rsidRDefault="007F44C8" w:rsidP="002F08B3">
            <w:pPr>
              <w:jc w:val="center"/>
              <w:rPr>
                <w:sz w:val="24"/>
                <w:szCs w:val="24"/>
              </w:rPr>
            </w:pPr>
            <w:r w:rsidRPr="0032341D">
              <w:rPr>
                <w:sz w:val="24"/>
                <w:szCs w:val="24"/>
              </w:rPr>
              <w:t>5.63</w:t>
            </w:r>
          </w:p>
        </w:tc>
        <w:tc>
          <w:tcPr>
            <w:tcW w:w="1386" w:type="pct"/>
            <w:gridSpan w:val="6"/>
          </w:tcPr>
          <w:p w14:paraId="46CEE3EE" w14:textId="77777777" w:rsidR="007F44C8" w:rsidRPr="0032341D" w:rsidRDefault="007F44C8" w:rsidP="002F08B3">
            <w:pPr>
              <w:jc w:val="center"/>
              <w:rPr>
                <w:sz w:val="24"/>
                <w:szCs w:val="24"/>
              </w:rPr>
            </w:pPr>
            <w:r w:rsidRPr="0032341D">
              <w:rPr>
                <w:sz w:val="24"/>
                <w:szCs w:val="24"/>
              </w:rPr>
              <w:t>5.50</w:t>
            </w:r>
          </w:p>
        </w:tc>
      </w:tr>
    </w:tbl>
    <w:p w14:paraId="5E19A987" w14:textId="77777777" w:rsidR="007F44C8" w:rsidRDefault="007F44C8" w:rsidP="00A00222">
      <w:pPr>
        <w:widowControl/>
        <w:spacing w:line="360" w:lineRule="auto"/>
        <w:jc w:val="both"/>
        <w:rPr>
          <w:color w:val="000000" w:themeColor="text1"/>
        </w:rPr>
      </w:pPr>
    </w:p>
    <w:p w14:paraId="771861E2" w14:textId="77777777" w:rsidR="007F44C8" w:rsidRDefault="007F44C8" w:rsidP="00A00222">
      <w:pPr>
        <w:widowControl/>
        <w:spacing w:line="360" w:lineRule="auto"/>
        <w:jc w:val="both"/>
        <w:rPr>
          <w:color w:val="000000" w:themeColor="text1"/>
        </w:rPr>
      </w:pPr>
    </w:p>
    <w:p w14:paraId="4E5BED89" w14:textId="77777777" w:rsidR="007F44C8" w:rsidRDefault="007F44C8" w:rsidP="00A00222">
      <w:pPr>
        <w:widowControl/>
        <w:spacing w:line="360" w:lineRule="auto"/>
        <w:jc w:val="both"/>
        <w:rPr>
          <w:color w:val="000000" w:themeColor="text1"/>
        </w:rPr>
      </w:pPr>
    </w:p>
    <w:p w14:paraId="20B11147" w14:textId="77777777" w:rsidR="007F44C8" w:rsidRDefault="007F44C8" w:rsidP="00A00222">
      <w:pPr>
        <w:widowControl/>
        <w:spacing w:line="360" w:lineRule="auto"/>
        <w:jc w:val="both"/>
        <w:rPr>
          <w:color w:val="000000" w:themeColor="text1"/>
        </w:rPr>
      </w:pPr>
    </w:p>
    <w:p w14:paraId="01422C60" w14:textId="77777777" w:rsidR="007F44C8" w:rsidRDefault="007F44C8" w:rsidP="00A00222">
      <w:pPr>
        <w:widowControl/>
        <w:spacing w:line="360" w:lineRule="auto"/>
        <w:jc w:val="both"/>
        <w:rPr>
          <w:color w:val="000000" w:themeColor="text1"/>
        </w:rPr>
      </w:pPr>
    </w:p>
    <w:p w14:paraId="2391E4C9" w14:textId="77777777" w:rsidR="007F44C8" w:rsidRDefault="007F44C8" w:rsidP="00A00222">
      <w:pPr>
        <w:widowControl/>
        <w:spacing w:line="360" w:lineRule="auto"/>
        <w:jc w:val="both"/>
        <w:rPr>
          <w:color w:val="000000" w:themeColor="text1"/>
        </w:rPr>
      </w:pPr>
    </w:p>
    <w:p w14:paraId="358CC71C" w14:textId="77BC7E33" w:rsidR="00C70860" w:rsidRPr="00C70860" w:rsidRDefault="00C70860" w:rsidP="00C70860">
      <w:pPr>
        <w:tabs>
          <w:tab w:val="left" w:pos="1992"/>
        </w:tabs>
        <w:spacing w:after="120"/>
        <w:rPr>
          <w:b/>
          <w:bCs/>
          <w:sz w:val="24"/>
          <w:szCs w:val="26"/>
        </w:rPr>
      </w:pPr>
      <w:r w:rsidRPr="008B0787">
        <w:rPr>
          <w:b/>
          <w:bCs/>
          <w:sz w:val="24"/>
          <w:szCs w:val="26"/>
        </w:rPr>
        <w:t xml:space="preserve">Table </w:t>
      </w:r>
      <w:r>
        <w:rPr>
          <w:b/>
          <w:bCs/>
          <w:sz w:val="24"/>
          <w:szCs w:val="26"/>
        </w:rPr>
        <w:t xml:space="preserve">6 Effect of </w:t>
      </w:r>
      <w:r w:rsidRPr="008B0787">
        <w:rPr>
          <w:b/>
          <w:bCs/>
          <w:sz w:val="24"/>
          <w:szCs w:val="26"/>
        </w:rPr>
        <w:t xml:space="preserve">varieties, seed rate and dates of sowing </w:t>
      </w:r>
      <w:r>
        <w:rPr>
          <w:b/>
          <w:bCs/>
          <w:sz w:val="24"/>
          <w:szCs w:val="26"/>
        </w:rPr>
        <w:t>on t</w:t>
      </w:r>
      <w:r w:rsidRPr="00B5458D">
        <w:rPr>
          <w:b/>
          <w:bCs/>
          <w:sz w:val="24"/>
          <w:szCs w:val="26"/>
        </w:rPr>
        <w:t xml:space="preserve">housand seed weight, seed and haulm yield </w:t>
      </w:r>
      <w:r w:rsidRPr="008B0787">
        <w:rPr>
          <w:b/>
          <w:bCs/>
          <w:sz w:val="24"/>
          <w:szCs w:val="26"/>
        </w:rPr>
        <w:t>of chickpea</w:t>
      </w:r>
    </w:p>
    <w:tbl>
      <w:tblPr>
        <w:tblW w:w="5039" w:type="pct"/>
        <w:jc w:val="center"/>
        <w:tblLook w:val="04A0" w:firstRow="1" w:lastRow="0" w:firstColumn="1" w:lastColumn="0" w:noHBand="0" w:noVBand="1"/>
      </w:tblPr>
      <w:tblGrid>
        <w:gridCol w:w="954"/>
        <w:gridCol w:w="1294"/>
        <w:gridCol w:w="892"/>
        <w:gridCol w:w="891"/>
        <w:gridCol w:w="335"/>
        <w:gridCol w:w="557"/>
        <w:gridCol w:w="891"/>
        <w:gridCol w:w="902"/>
        <w:gridCol w:w="708"/>
        <w:gridCol w:w="708"/>
        <w:gridCol w:w="349"/>
        <w:gridCol w:w="360"/>
        <w:gridCol w:w="708"/>
        <w:gridCol w:w="818"/>
        <w:gridCol w:w="708"/>
        <w:gridCol w:w="742"/>
        <w:gridCol w:w="357"/>
        <w:gridCol w:w="351"/>
        <w:gridCol w:w="714"/>
        <w:gridCol w:w="818"/>
      </w:tblGrid>
      <w:tr w:rsidR="007F44C8" w:rsidRPr="002E096F" w14:paraId="51FB09B4" w14:textId="77777777" w:rsidTr="002F08B3">
        <w:trPr>
          <w:trHeight w:val="257"/>
          <w:jc w:val="center"/>
        </w:trPr>
        <w:tc>
          <w:tcPr>
            <w:tcW w:w="79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0BBFE" w14:textId="77777777" w:rsidR="007F44C8" w:rsidRPr="002E096F" w:rsidRDefault="007F44C8" w:rsidP="002F08B3">
            <w:pPr>
              <w:jc w:val="center"/>
              <w:rPr>
                <w:color w:val="000000"/>
                <w:sz w:val="24"/>
                <w:szCs w:val="24"/>
              </w:rPr>
            </w:pPr>
            <w:r w:rsidRPr="002E096F">
              <w:rPr>
                <w:color w:val="000000"/>
                <w:sz w:val="24"/>
                <w:szCs w:val="24"/>
              </w:rPr>
              <w:t>Treatments</w:t>
            </w:r>
          </w:p>
        </w:tc>
        <w:tc>
          <w:tcPr>
            <w:tcW w:w="1589" w:type="pct"/>
            <w:gridSpan w:val="6"/>
            <w:tcBorders>
              <w:top w:val="single" w:sz="4" w:space="0" w:color="auto"/>
              <w:left w:val="nil"/>
              <w:bottom w:val="single" w:sz="4" w:space="0" w:color="auto"/>
              <w:right w:val="single" w:sz="4" w:space="0" w:color="auto"/>
            </w:tcBorders>
            <w:shd w:val="clear" w:color="auto" w:fill="auto"/>
            <w:noWrap/>
            <w:vAlign w:val="center"/>
          </w:tcPr>
          <w:p w14:paraId="11B8B2D4" w14:textId="77777777" w:rsidR="007F44C8" w:rsidRPr="002E096F" w:rsidRDefault="007F44C8" w:rsidP="002F08B3">
            <w:pPr>
              <w:jc w:val="center"/>
              <w:rPr>
                <w:color w:val="000000"/>
                <w:sz w:val="24"/>
                <w:szCs w:val="24"/>
              </w:rPr>
            </w:pPr>
            <w:r w:rsidRPr="002E096F">
              <w:rPr>
                <w:b/>
                <w:bCs/>
                <w:sz w:val="24"/>
                <w:szCs w:val="24"/>
              </w:rPr>
              <w:t>Thousand seed weight (g)</w:t>
            </w:r>
          </w:p>
        </w:tc>
        <w:tc>
          <w:tcPr>
            <w:tcW w:w="1299" w:type="pct"/>
            <w:gridSpan w:val="6"/>
            <w:tcBorders>
              <w:top w:val="single" w:sz="4" w:space="0" w:color="auto"/>
              <w:left w:val="nil"/>
              <w:bottom w:val="single" w:sz="4" w:space="0" w:color="auto"/>
              <w:right w:val="single" w:sz="4" w:space="0" w:color="auto"/>
            </w:tcBorders>
            <w:shd w:val="clear" w:color="auto" w:fill="auto"/>
            <w:noWrap/>
            <w:vAlign w:val="center"/>
          </w:tcPr>
          <w:p w14:paraId="75B1214A" w14:textId="77777777" w:rsidR="007F44C8" w:rsidRPr="002E096F" w:rsidRDefault="007F44C8" w:rsidP="002F08B3">
            <w:pPr>
              <w:jc w:val="center"/>
              <w:rPr>
                <w:color w:val="000000"/>
                <w:sz w:val="24"/>
                <w:szCs w:val="24"/>
              </w:rPr>
            </w:pPr>
            <w:r w:rsidRPr="002E096F">
              <w:rPr>
                <w:b/>
                <w:bCs/>
                <w:sz w:val="24"/>
                <w:szCs w:val="24"/>
              </w:rPr>
              <w:t>Seed yield (kg per ha)</w:t>
            </w:r>
          </w:p>
        </w:tc>
        <w:tc>
          <w:tcPr>
            <w:tcW w:w="1313" w:type="pct"/>
            <w:gridSpan w:val="6"/>
            <w:tcBorders>
              <w:top w:val="single" w:sz="4" w:space="0" w:color="auto"/>
              <w:left w:val="nil"/>
              <w:bottom w:val="single" w:sz="4" w:space="0" w:color="auto"/>
              <w:right w:val="single" w:sz="4" w:space="0" w:color="auto"/>
            </w:tcBorders>
            <w:shd w:val="clear" w:color="auto" w:fill="auto"/>
            <w:noWrap/>
            <w:vAlign w:val="center"/>
          </w:tcPr>
          <w:p w14:paraId="27570F84" w14:textId="77777777" w:rsidR="007F44C8" w:rsidRPr="002E096F" w:rsidRDefault="007F44C8" w:rsidP="002F08B3">
            <w:pPr>
              <w:jc w:val="center"/>
              <w:rPr>
                <w:color w:val="000000"/>
                <w:sz w:val="24"/>
                <w:szCs w:val="24"/>
              </w:rPr>
            </w:pPr>
            <w:r w:rsidRPr="002E096F">
              <w:rPr>
                <w:b/>
                <w:bCs/>
                <w:sz w:val="24"/>
                <w:szCs w:val="24"/>
              </w:rPr>
              <w:t>Haulm yield (kg per ha)</w:t>
            </w:r>
          </w:p>
        </w:tc>
      </w:tr>
      <w:tr w:rsidR="007F44C8" w:rsidRPr="002E096F" w14:paraId="17B4E937" w14:textId="77777777" w:rsidTr="002F08B3">
        <w:trPr>
          <w:trHeight w:val="248"/>
          <w:jc w:val="center"/>
        </w:trPr>
        <w:tc>
          <w:tcPr>
            <w:tcW w:w="339" w:type="pct"/>
            <w:vMerge w:val="restart"/>
            <w:tcBorders>
              <w:top w:val="nil"/>
              <w:left w:val="single" w:sz="4" w:space="0" w:color="auto"/>
              <w:bottom w:val="single" w:sz="4" w:space="0" w:color="auto"/>
              <w:right w:val="single" w:sz="4" w:space="0" w:color="auto"/>
            </w:tcBorders>
            <w:shd w:val="clear" w:color="auto" w:fill="auto"/>
            <w:vAlign w:val="bottom"/>
            <w:hideMark/>
          </w:tcPr>
          <w:p w14:paraId="26B0148F" w14:textId="77777777" w:rsidR="007F44C8" w:rsidRPr="002E096F" w:rsidRDefault="007F44C8" w:rsidP="002F08B3">
            <w:pPr>
              <w:jc w:val="center"/>
              <w:rPr>
                <w:color w:val="000000"/>
                <w:sz w:val="24"/>
                <w:szCs w:val="24"/>
              </w:rPr>
            </w:pPr>
            <w:r w:rsidRPr="002E096F">
              <w:rPr>
                <w:color w:val="000000"/>
                <w:sz w:val="24"/>
                <w:szCs w:val="24"/>
              </w:rPr>
              <w:t>Variety (V)</w:t>
            </w:r>
          </w:p>
        </w:tc>
        <w:tc>
          <w:tcPr>
            <w:tcW w:w="460" w:type="pct"/>
            <w:vMerge w:val="restart"/>
            <w:tcBorders>
              <w:top w:val="nil"/>
              <w:left w:val="single" w:sz="4" w:space="0" w:color="auto"/>
              <w:bottom w:val="single" w:sz="4" w:space="0" w:color="auto"/>
              <w:right w:val="single" w:sz="4" w:space="0" w:color="auto"/>
            </w:tcBorders>
            <w:shd w:val="clear" w:color="auto" w:fill="auto"/>
            <w:vAlign w:val="bottom"/>
            <w:hideMark/>
          </w:tcPr>
          <w:p w14:paraId="4C118771" w14:textId="77777777" w:rsidR="007F44C8" w:rsidRPr="002E096F" w:rsidRDefault="007F44C8" w:rsidP="002F08B3">
            <w:pPr>
              <w:jc w:val="center"/>
              <w:rPr>
                <w:color w:val="000000"/>
                <w:sz w:val="24"/>
                <w:szCs w:val="24"/>
              </w:rPr>
            </w:pPr>
            <w:r w:rsidRPr="002E096F">
              <w:rPr>
                <w:color w:val="000000"/>
                <w:sz w:val="24"/>
                <w:szCs w:val="24"/>
              </w:rPr>
              <w:t>Seed rate (S)</w:t>
            </w:r>
          </w:p>
        </w:tc>
        <w:tc>
          <w:tcPr>
            <w:tcW w:w="1589" w:type="pct"/>
            <w:gridSpan w:val="6"/>
            <w:tcBorders>
              <w:top w:val="single" w:sz="4" w:space="0" w:color="auto"/>
              <w:left w:val="nil"/>
              <w:bottom w:val="single" w:sz="4" w:space="0" w:color="auto"/>
              <w:right w:val="single" w:sz="4" w:space="0" w:color="auto"/>
            </w:tcBorders>
            <w:shd w:val="clear" w:color="auto" w:fill="auto"/>
            <w:vAlign w:val="bottom"/>
          </w:tcPr>
          <w:p w14:paraId="5785DD8E" w14:textId="77777777" w:rsidR="007F44C8" w:rsidRPr="002E096F" w:rsidRDefault="007F44C8" w:rsidP="002F08B3">
            <w:pPr>
              <w:jc w:val="center"/>
              <w:rPr>
                <w:color w:val="000000"/>
                <w:sz w:val="24"/>
                <w:szCs w:val="24"/>
              </w:rPr>
            </w:pPr>
            <w:r w:rsidRPr="007727EF">
              <w:rPr>
                <w:color w:val="000000"/>
                <w:sz w:val="24"/>
                <w:szCs w:val="24"/>
              </w:rPr>
              <w:t>Dates of sowing (D)</w:t>
            </w:r>
          </w:p>
        </w:tc>
        <w:tc>
          <w:tcPr>
            <w:tcW w:w="1299" w:type="pct"/>
            <w:gridSpan w:val="6"/>
            <w:tcBorders>
              <w:top w:val="single" w:sz="4" w:space="0" w:color="auto"/>
              <w:left w:val="nil"/>
              <w:bottom w:val="single" w:sz="4" w:space="0" w:color="auto"/>
              <w:right w:val="single" w:sz="4" w:space="0" w:color="auto"/>
            </w:tcBorders>
            <w:shd w:val="clear" w:color="auto" w:fill="auto"/>
            <w:vAlign w:val="bottom"/>
          </w:tcPr>
          <w:p w14:paraId="459172D1" w14:textId="77777777" w:rsidR="007F44C8" w:rsidRPr="002E096F" w:rsidRDefault="007F44C8" w:rsidP="002F08B3">
            <w:pPr>
              <w:jc w:val="center"/>
              <w:rPr>
                <w:color w:val="000000"/>
                <w:sz w:val="24"/>
                <w:szCs w:val="24"/>
              </w:rPr>
            </w:pPr>
            <w:r w:rsidRPr="007727EF">
              <w:rPr>
                <w:color w:val="000000"/>
                <w:sz w:val="24"/>
                <w:szCs w:val="24"/>
              </w:rPr>
              <w:t>Dates of sowing (D)</w:t>
            </w:r>
          </w:p>
        </w:tc>
        <w:tc>
          <w:tcPr>
            <w:tcW w:w="1313" w:type="pct"/>
            <w:gridSpan w:val="6"/>
            <w:tcBorders>
              <w:top w:val="single" w:sz="4" w:space="0" w:color="auto"/>
              <w:left w:val="nil"/>
              <w:bottom w:val="single" w:sz="4" w:space="0" w:color="auto"/>
              <w:right w:val="single" w:sz="4" w:space="0" w:color="auto"/>
            </w:tcBorders>
            <w:shd w:val="clear" w:color="auto" w:fill="auto"/>
            <w:vAlign w:val="bottom"/>
          </w:tcPr>
          <w:p w14:paraId="77EE9AC8" w14:textId="77777777" w:rsidR="007F44C8" w:rsidRPr="002E096F" w:rsidRDefault="007F44C8" w:rsidP="002F08B3">
            <w:pPr>
              <w:jc w:val="center"/>
              <w:rPr>
                <w:color w:val="000000"/>
                <w:sz w:val="24"/>
                <w:szCs w:val="24"/>
              </w:rPr>
            </w:pPr>
            <w:r w:rsidRPr="007727EF">
              <w:rPr>
                <w:color w:val="000000"/>
                <w:sz w:val="24"/>
                <w:szCs w:val="24"/>
              </w:rPr>
              <w:t>Dates of sowing (D)</w:t>
            </w:r>
          </w:p>
        </w:tc>
      </w:tr>
      <w:tr w:rsidR="007F44C8" w:rsidRPr="002E096F" w14:paraId="7024F582" w14:textId="77777777" w:rsidTr="002F08B3">
        <w:trPr>
          <w:trHeight w:val="257"/>
          <w:jc w:val="center"/>
        </w:trPr>
        <w:tc>
          <w:tcPr>
            <w:tcW w:w="339" w:type="pct"/>
            <w:vMerge/>
            <w:tcBorders>
              <w:top w:val="nil"/>
              <w:left w:val="single" w:sz="4" w:space="0" w:color="auto"/>
              <w:bottom w:val="single" w:sz="4" w:space="0" w:color="auto"/>
              <w:right w:val="single" w:sz="4" w:space="0" w:color="auto"/>
            </w:tcBorders>
            <w:vAlign w:val="center"/>
            <w:hideMark/>
          </w:tcPr>
          <w:p w14:paraId="12638E84" w14:textId="77777777" w:rsidR="007F44C8" w:rsidRPr="002E096F" w:rsidRDefault="007F44C8" w:rsidP="002F08B3">
            <w:pPr>
              <w:rPr>
                <w:color w:val="000000"/>
                <w:sz w:val="24"/>
                <w:szCs w:val="24"/>
              </w:rPr>
            </w:pPr>
          </w:p>
        </w:tc>
        <w:tc>
          <w:tcPr>
            <w:tcW w:w="460" w:type="pct"/>
            <w:vMerge/>
            <w:tcBorders>
              <w:top w:val="nil"/>
              <w:left w:val="single" w:sz="4" w:space="0" w:color="auto"/>
              <w:bottom w:val="single" w:sz="4" w:space="0" w:color="auto"/>
              <w:right w:val="single" w:sz="4" w:space="0" w:color="auto"/>
            </w:tcBorders>
            <w:vAlign w:val="center"/>
            <w:hideMark/>
          </w:tcPr>
          <w:p w14:paraId="105F25E3" w14:textId="77777777" w:rsidR="007F44C8" w:rsidRPr="002E096F" w:rsidRDefault="007F44C8" w:rsidP="002F08B3">
            <w:pPr>
              <w:rPr>
                <w:color w:val="000000"/>
                <w:sz w:val="24"/>
                <w:szCs w:val="24"/>
              </w:rPr>
            </w:pPr>
          </w:p>
        </w:tc>
        <w:tc>
          <w:tcPr>
            <w:tcW w:w="317" w:type="pct"/>
            <w:tcBorders>
              <w:top w:val="nil"/>
              <w:left w:val="nil"/>
              <w:bottom w:val="single" w:sz="4" w:space="0" w:color="auto"/>
              <w:right w:val="single" w:sz="4" w:space="0" w:color="auto"/>
            </w:tcBorders>
            <w:shd w:val="clear" w:color="auto" w:fill="auto"/>
            <w:vAlign w:val="bottom"/>
            <w:hideMark/>
          </w:tcPr>
          <w:p w14:paraId="2D3D3754" w14:textId="77777777" w:rsidR="007F44C8" w:rsidRPr="002E096F" w:rsidRDefault="007F44C8" w:rsidP="002F08B3">
            <w:pPr>
              <w:jc w:val="center"/>
              <w:rPr>
                <w:color w:val="000000"/>
                <w:sz w:val="24"/>
                <w:szCs w:val="24"/>
              </w:rPr>
            </w:pPr>
            <w:r w:rsidRPr="002E096F">
              <w:rPr>
                <w:color w:val="000000"/>
                <w:sz w:val="24"/>
                <w:szCs w:val="24"/>
              </w:rPr>
              <w:t>D1</w:t>
            </w:r>
          </w:p>
        </w:tc>
        <w:tc>
          <w:tcPr>
            <w:tcW w:w="317" w:type="pct"/>
            <w:tcBorders>
              <w:top w:val="nil"/>
              <w:left w:val="nil"/>
              <w:bottom w:val="single" w:sz="4" w:space="0" w:color="auto"/>
              <w:right w:val="single" w:sz="4" w:space="0" w:color="auto"/>
            </w:tcBorders>
            <w:shd w:val="clear" w:color="auto" w:fill="auto"/>
            <w:vAlign w:val="bottom"/>
            <w:hideMark/>
          </w:tcPr>
          <w:p w14:paraId="20805E65" w14:textId="77777777" w:rsidR="007F44C8" w:rsidRPr="002E096F" w:rsidRDefault="007F44C8" w:rsidP="002F08B3">
            <w:pPr>
              <w:jc w:val="center"/>
              <w:rPr>
                <w:color w:val="000000"/>
                <w:sz w:val="24"/>
                <w:szCs w:val="24"/>
              </w:rPr>
            </w:pPr>
            <w:r w:rsidRPr="002E096F">
              <w:rPr>
                <w:color w:val="000000"/>
                <w:sz w:val="24"/>
                <w:szCs w:val="24"/>
              </w:rPr>
              <w:t>D2</w:t>
            </w:r>
          </w:p>
        </w:tc>
        <w:tc>
          <w:tcPr>
            <w:tcW w:w="317" w:type="pct"/>
            <w:gridSpan w:val="2"/>
            <w:tcBorders>
              <w:top w:val="nil"/>
              <w:left w:val="nil"/>
              <w:bottom w:val="single" w:sz="4" w:space="0" w:color="auto"/>
              <w:right w:val="single" w:sz="4" w:space="0" w:color="auto"/>
            </w:tcBorders>
            <w:shd w:val="clear" w:color="auto" w:fill="auto"/>
            <w:vAlign w:val="bottom"/>
            <w:hideMark/>
          </w:tcPr>
          <w:p w14:paraId="77B20A1A" w14:textId="77777777" w:rsidR="007F44C8" w:rsidRPr="002E096F" w:rsidRDefault="007F44C8" w:rsidP="002F08B3">
            <w:pPr>
              <w:jc w:val="center"/>
              <w:rPr>
                <w:color w:val="000000"/>
                <w:sz w:val="24"/>
                <w:szCs w:val="24"/>
              </w:rPr>
            </w:pPr>
            <w:r w:rsidRPr="002E096F">
              <w:rPr>
                <w:color w:val="000000"/>
                <w:sz w:val="24"/>
                <w:szCs w:val="24"/>
              </w:rPr>
              <w:t>D3</w:t>
            </w:r>
          </w:p>
        </w:tc>
        <w:tc>
          <w:tcPr>
            <w:tcW w:w="317" w:type="pct"/>
            <w:tcBorders>
              <w:top w:val="nil"/>
              <w:left w:val="nil"/>
              <w:bottom w:val="single" w:sz="4" w:space="0" w:color="auto"/>
              <w:right w:val="single" w:sz="4" w:space="0" w:color="auto"/>
            </w:tcBorders>
            <w:shd w:val="clear" w:color="auto" w:fill="auto"/>
            <w:vAlign w:val="bottom"/>
            <w:hideMark/>
          </w:tcPr>
          <w:p w14:paraId="043A773E" w14:textId="77777777" w:rsidR="007F44C8" w:rsidRPr="002E096F" w:rsidRDefault="007F44C8" w:rsidP="002F08B3">
            <w:pPr>
              <w:jc w:val="center"/>
              <w:rPr>
                <w:color w:val="000000"/>
                <w:sz w:val="24"/>
                <w:szCs w:val="24"/>
              </w:rPr>
            </w:pPr>
            <w:r w:rsidRPr="002E096F">
              <w:rPr>
                <w:color w:val="000000"/>
                <w:sz w:val="24"/>
                <w:szCs w:val="24"/>
              </w:rPr>
              <w:t>D4</w:t>
            </w:r>
          </w:p>
        </w:tc>
        <w:tc>
          <w:tcPr>
            <w:tcW w:w="320" w:type="pct"/>
            <w:tcBorders>
              <w:top w:val="nil"/>
              <w:left w:val="nil"/>
              <w:bottom w:val="single" w:sz="4" w:space="0" w:color="auto"/>
              <w:right w:val="single" w:sz="4" w:space="0" w:color="auto"/>
            </w:tcBorders>
            <w:shd w:val="clear" w:color="auto" w:fill="auto"/>
            <w:vAlign w:val="bottom"/>
            <w:hideMark/>
          </w:tcPr>
          <w:p w14:paraId="51FD394C"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252" w:type="pct"/>
            <w:tcBorders>
              <w:top w:val="nil"/>
              <w:left w:val="nil"/>
              <w:bottom w:val="single" w:sz="4" w:space="0" w:color="auto"/>
              <w:right w:val="single" w:sz="4" w:space="0" w:color="auto"/>
            </w:tcBorders>
            <w:shd w:val="clear" w:color="auto" w:fill="auto"/>
            <w:vAlign w:val="bottom"/>
            <w:hideMark/>
          </w:tcPr>
          <w:p w14:paraId="7A8C0627" w14:textId="77777777" w:rsidR="007F44C8" w:rsidRPr="002E096F" w:rsidRDefault="007F44C8" w:rsidP="002F08B3">
            <w:pPr>
              <w:jc w:val="center"/>
              <w:rPr>
                <w:color w:val="000000"/>
                <w:sz w:val="24"/>
                <w:szCs w:val="24"/>
              </w:rPr>
            </w:pPr>
            <w:r w:rsidRPr="002E096F">
              <w:rPr>
                <w:color w:val="000000"/>
                <w:sz w:val="24"/>
                <w:szCs w:val="24"/>
              </w:rPr>
              <w:t>D1</w:t>
            </w:r>
          </w:p>
        </w:tc>
        <w:tc>
          <w:tcPr>
            <w:tcW w:w="252" w:type="pct"/>
            <w:tcBorders>
              <w:top w:val="nil"/>
              <w:left w:val="nil"/>
              <w:bottom w:val="single" w:sz="4" w:space="0" w:color="auto"/>
              <w:right w:val="single" w:sz="4" w:space="0" w:color="auto"/>
            </w:tcBorders>
            <w:shd w:val="clear" w:color="auto" w:fill="auto"/>
            <w:vAlign w:val="bottom"/>
            <w:hideMark/>
          </w:tcPr>
          <w:p w14:paraId="68D4F56F" w14:textId="77777777" w:rsidR="007F44C8" w:rsidRPr="002E096F" w:rsidRDefault="007F44C8" w:rsidP="002F08B3">
            <w:pPr>
              <w:jc w:val="center"/>
              <w:rPr>
                <w:color w:val="000000"/>
                <w:sz w:val="24"/>
                <w:szCs w:val="24"/>
              </w:rPr>
            </w:pPr>
            <w:r w:rsidRPr="002E096F">
              <w:rPr>
                <w:color w:val="000000"/>
                <w:sz w:val="24"/>
                <w:szCs w:val="24"/>
              </w:rPr>
              <w:t>D2</w:t>
            </w:r>
          </w:p>
        </w:tc>
        <w:tc>
          <w:tcPr>
            <w:tcW w:w="252" w:type="pct"/>
            <w:gridSpan w:val="2"/>
            <w:tcBorders>
              <w:top w:val="nil"/>
              <w:left w:val="nil"/>
              <w:bottom w:val="single" w:sz="4" w:space="0" w:color="auto"/>
              <w:right w:val="single" w:sz="4" w:space="0" w:color="auto"/>
            </w:tcBorders>
            <w:shd w:val="clear" w:color="auto" w:fill="auto"/>
            <w:vAlign w:val="bottom"/>
            <w:hideMark/>
          </w:tcPr>
          <w:p w14:paraId="4CD8997C" w14:textId="77777777" w:rsidR="007F44C8" w:rsidRPr="002E096F" w:rsidRDefault="007F44C8" w:rsidP="002F08B3">
            <w:pPr>
              <w:jc w:val="center"/>
              <w:rPr>
                <w:color w:val="000000"/>
                <w:sz w:val="24"/>
                <w:szCs w:val="24"/>
              </w:rPr>
            </w:pPr>
            <w:r w:rsidRPr="002E096F">
              <w:rPr>
                <w:color w:val="000000"/>
                <w:sz w:val="24"/>
                <w:szCs w:val="24"/>
              </w:rPr>
              <w:t>D3</w:t>
            </w:r>
          </w:p>
        </w:tc>
        <w:tc>
          <w:tcPr>
            <w:tcW w:w="252" w:type="pct"/>
            <w:tcBorders>
              <w:top w:val="nil"/>
              <w:left w:val="nil"/>
              <w:bottom w:val="single" w:sz="4" w:space="0" w:color="auto"/>
              <w:right w:val="single" w:sz="4" w:space="0" w:color="auto"/>
            </w:tcBorders>
            <w:shd w:val="clear" w:color="auto" w:fill="auto"/>
            <w:vAlign w:val="bottom"/>
            <w:hideMark/>
          </w:tcPr>
          <w:p w14:paraId="2C85150C" w14:textId="77777777" w:rsidR="007F44C8" w:rsidRPr="002E096F" w:rsidRDefault="007F44C8" w:rsidP="002F08B3">
            <w:pPr>
              <w:jc w:val="center"/>
              <w:rPr>
                <w:color w:val="000000"/>
                <w:sz w:val="24"/>
                <w:szCs w:val="24"/>
              </w:rPr>
            </w:pPr>
            <w:r w:rsidRPr="002E096F">
              <w:rPr>
                <w:color w:val="000000"/>
                <w:sz w:val="24"/>
                <w:szCs w:val="24"/>
              </w:rPr>
              <w:t>D4</w:t>
            </w:r>
          </w:p>
        </w:tc>
        <w:tc>
          <w:tcPr>
            <w:tcW w:w="291" w:type="pct"/>
            <w:tcBorders>
              <w:top w:val="nil"/>
              <w:left w:val="nil"/>
              <w:bottom w:val="single" w:sz="4" w:space="0" w:color="auto"/>
              <w:right w:val="single" w:sz="4" w:space="0" w:color="auto"/>
            </w:tcBorders>
            <w:shd w:val="clear" w:color="auto" w:fill="auto"/>
            <w:vAlign w:val="bottom"/>
            <w:hideMark/>
          </w:tcPr>
          <w:p w14:paraId="08852F86"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252" w:type="pct"/>
            <w:tcBorders>
              <w:top w:val="nil"/>
              <w:left w:val="nil"/>
              <w:bottom w:val="single" w:sz="4" w:space="0" w:color="auto"/>
              <w:right w:val="single" w:sz="4" w:space="0" w:color="auto"/>
            </w:tcBorders>
            <w:shd w:val="clear" w:color="auto" w:fill="auto"/>
            <w:vAlign w:val="bottom"/>
            <w:hideMark/>
          </w:tcPr>
          <w:p w14:paraId="787CEA10" w14:textId="77777777" w:rsidR="007F44C8" w:rsidRPr="002E096F" w:rsidRDefault="007F44C8" w:rsidP="002F08B3">
            <w:pPr>
              <w:jc w:val="center"/>
              <w:rPr>
                <w:color w:val="000000"/>
                <w:sz w:val="24"/>
                <w:szCs w:val="24"/>
              </w:rPr>
            </w:pPr>
            <w:r w:rsidRPr="002E096F">
              <w:rPr>
                <w:color w:val="000000"/>
                <w:sz w:val="24"/>
                <w:szCs w:val="24"/>
              </w:rPr>
              <w:t>D1</w:t>
            </w:r>
          </w:p>
        </w:tc>
        <w:tc>
          <w:tcPr>
            <w:tcW w:w="264" w:type="pct"/>
            <w:tcBorders>
              <w:top w:val="nil"/>
              <w:left w:val="nil"/>
              <w:bottom w:val="single" w:sz="4" w:space="0" w:color="auto"/>
              <w:right w:val="single" w:sz="4" w:space="0" w:color="auto"/>
            </w:tcBorders>
            <w:shd w:val="clear" w:color="auto" w:fill="auto"/>
            <w:vAlign w:val="bottom"/>
            <w:hideMark/>
          </w:tcPr>
          <w:p w14:paraId="6B2C6577" w14:textId="77777777" w:rsidR="007F44C8" w:rsidRPr="002E096F" w:rsidRDefault="007F44C8" w:rsidP="002F08B3">
            <w:pPr>
              <w:jc w:val="center"/>
              <w:rPr>
                <w:color w:val="000000"/>
                <w:sz w:val="24"/>
                <w:szCs w:val="24"/>
              </w:rPr>
            </w:pPr>
            <w:r w:rsidRPr="002E096F">
              <w:rPr>
                <w:color w:val="000000"/>
                <w:sz w:val="24"/>
                <w:szCs w:val="24"/>
              </w:rPr>
              <w:t>D2</w:t>
            </w:r>
          </w:p>
        </w:tc>
        <w:tc>
          <w:tcPr>
            <w:tcW w:w="252" w:type="pct"/>
            <w:gridSpan w:val="2"/>
            <w:tcBorders>
              <w:top w:val="nil"/>
              <w:left w:val="nil"/>
              <w:bottom w:val="single" w:sz="4" w:space="0" w:color="auto"/>
              <w:right w:val="single" w:sz="4" w:space="0" w:color="auto"/>
            </w:tcBorders>
            <w:shd w:val="clear" w:color="auto" w:fill="auto"/>
            <w:vAlign w:val="bottom"/>
            <w:hideMark/>
          </w:tcPr>
          <w:p w14:paraId="213D7799" w14:textId="77777777" w:rsidR="007F44C8" w:rsidRPr="002E096F" w:rsidRDefault="007F44C8" w:rsidP="002F08B3">
            <w:pPr>
              <w:jc w:val="center"/>
              <w:rPr>
                <w:color w:val="000000"/>
                <w:sz w:val="24"/>
                <w:szCs w:val="24"/>
              </w:rPr>
            </w:pPr>
            <w:r w:rsidRPr="002E096F">
              <w:rPr>
                <w:color w:val="000000"/>
                <w:sz w:val="24"/>
                <w:szCs w:val="24"/>
              </w:rPr>
              <w:t>D3</w:t>
            </w:r>
          </w:p>
        </w:tc>
        <w:tc>
          <w:tcPr>
            <w:tcW w:w="254" w:type="pct"/>
            <w:tcBorders>
              <w:top w:val="nil"/>
              <w:left w:val="nil"/>
              <w:bottom w:val="single" w:sz="4" w:space="0" w:color="auto"/>
              <w:right w:val="single" w:sz="4" w:space="0" w:color="auto"/>
            </w:tcBorders>
            <w:shd w:val="clear" w:color="auto" w:fill="auto"/>
            <w:vAlign w:val="bottom"/>
            <w:hideMark/>
          </w:tcPr>
          <w:p w14:paraId="4E21FBAD" w14:textId="77777777" w:rsidR="007F44C8" w:rsidRPr="002E096F" w:rsidRDefault="007F44C8" w:rsidP="002F08B3">
            <w:pPr>
              <w:jc w:val="center"/>
              <w:rPr>
                <w:color w:val="000000"/>
                <w:sz w:val="24"/>
                <w:szCs w:val="24"/>
              </w:rPr>
            </w:pPr>
            <w:r w:rsidRPr="002E096F">
              <w:rPr>
                <w:color w:val="000000"/>
                <w:sz w:val="24"/>
                <w:szCs w:val="24"/>
              </w:rPr>
              <w:t>D4</w:t>
            </w:r>
          </w:p>
        </w:tc>
        <w:tc>
          <w:tcPr>
            <w:tcW w:w="291" w:type="pct"/>
            <w:tcBorders>
              <w:top w:val="nil"/>
              <w:left w:val="nil"/>
              <w:bottom w:val="single" w:sz="4" w:space="0" w:color="auto"/>
              <w:right w:val="single" w:sz="4" w:space="0" w:color="auto"/>
            </w:tcBorders>
            <w:shd w:val="clear" w:color="auto" w:fill="auto"/>
            <w:vAlign w:val="bottom"/>
            <w:hideMark/>
          </w:tcPr>
          <w:p w14:paraId="08C1068D" w14:textId="77777777" w:rsidR="007F44C8" w:rsidRPr="002E096F" w:rsidRDefault="007F44C8" w:rsidP="002F08B3">
            <w:pPr>
              <w:jc w:val="center"/>
              <w:rPr>
                <w:b/>
                <w:bCs/>
                <w:color w:val="000000"/>
                <w:sz w:val="24"/>
                <w:szCs w:val="24"/>
              </w:rPr>
            </w:pPr>
            <w:r w:rsidRPr="002E096F">
              <w:rPr>
                <w:b/>
                <w:bCs/>
                <w:color w:val="000000"/>
                <w:sz w:val="24"/>
                <w:szCs w:val="24"/>
              </w:rPr>
              <w:t>Mean</w:t>
            </w:r>
          </w:p>
        </w:tc>
      </w:tr>
      <w:tr w:rsidR="007F44C8" w:rsidRPr="002E096F" w14:paraId="1054433D" w14:textId="77777777" w:rsidTr="002F08B3">
        <w:trPr>
          <w:trHeight w:val="257"/>
          <w:jc w:val="center"/>
        </w:trPr>
        <w:tc>
          <w:tcPr>
            <w:tcW w:w="339" w:type="pct"/>
            <w:tcBorders>
              <w:top w:val="nil"/>
              <w:left w:val="single" w:sz="4" w:space="0" w:color="auto"/>
              <w:bottom w:val="nil"/>
              <w:right w:val="single" w:sz="4" w:space="0" w:color="auto"/>
            </w:tcBorders>
            <w:shd w:val="clear" w:color="auto" w:fill="auto"/>
            <w:noWrap/>
            <w:vAlign w:val="bottom"/>
            <w:hideMark/>
          </w:tcPr>
          <w:p w14:paraId="54EB7576" w14:textId="77777777" w:rsidR="007F44C8" w:rsidRPr="002E096F" w:rsidRDefault="007F44C8" w:rsidP="002F08B3">
            <w:pPr>
              <w:jc w:val="center"/>
              <w:rPr>
                <w:color w:val="000000"/>
                <w:sz w:val="24"/>
                <w:szCs w:val="24"/>
              </w:rPr>
            </w:pPr>
            <w:r>
              <w:rPr>
                <w:color w:val="000000"/>
                <w:sz w:val="24"/>
                <w:szCs w:val="24"/>
              </w:rPr>
              <w:t>V</w:t>
            </w:r>
            <w:r w:rsidRPr="002E096F">
              <w:rPr>
                <w:color w:val="000000"/>
                <w:sz w:val="24"/>
                <w:szCs w:val="24"/>
              </w:rPr>
              <w:t>1</w:t>
            </w:r>
          </w:p>
        </w:tc>
        <w:tc>
          <w:tcPr>
            <w:tcW w:w="460" w:type="pct"/>
            <w:vMerge w:val="restart"/>
            <w:tcBorders>
              <w:top w:val="nil"/>
              <w:left w:val="single" w:sz="4" w:space="0" w:color="auto"/>
              <w:right w:val="single" w:sz="4" w:space="0" w:color="auto"/>
            </w:tcBorders>
            <w:shd w:val="clear" w:color="auto" w:fill="auto"/>
            <w:noWrap/>
            <w:vAlign w:val="bottom"/>
            <w:hideMark/>
          </w:tcPr>
          <w:p w14:paraId="680605CF" w14:textId="77777777" w:rsidR="007F44C8" w:rsidRPr="002E096F" w:rsidRDefault="007F44C8" w:rsidP="002F08B3">
            <w:pPr>
              <w:jc w:val="center"/>
              <w:rPr>
                <w:color w:val="000000"/>
                <w:sz w:val="24"/>
                <w:szCs w:val="24"/>
              </w:rPr>
            </w:pPr>
            <w:r w:rsidRPr="002E096F">
              <w:rPr>
                <w:color w:val="000000"/>
                <w:sz w:val="24"/>
                <w:szCs w:val="24"/>
              </w:rPr>
              <w:t>S1</w:t>
            </w:r>
          </w:p>
          <w:p w14:paraId="4A19BD27" w14:textId="77777777" w:rsidR="007F44C8" w:rsidRPr="002E096F" w:rsidRDefault="007F44C8" w:rsidP="002F08B3">
            <w:pPr>
              <w:jc w:val="center"/>
              <w:rPr>
                <w:color w:val="000000"/>
                <w:sz w:val="24"/>
                <w:szCs w:val="24"/>
              </w:rPr>
            </w:pPr>
            <w:r w:rsidRPr="002E096F">
              <w:rPr>
                <w:color w:val="000000"/>
                <w:sz w:val="24"/>
                <w:szCs w:val="24"/>
              </w:rPr>
              <w:t>S2</w:t>
            </w:r>
          </w:p>
          <w:p w14:paraId="587A4AAC" w14:textId="77777777" w:rsidR="007F44C8" w:rsidRPr="002E096F" w:rsidRDefault="007F44C8" w:rsidP="002F08B3">
            <w:pPr>
              <w:jc w:val="center"/>
              <w:rPr>
                <w:color w:val="000000"/>
                <w:sz w:val="24"/>
                <w:szCs w:val="24"/>
              </w:rPr>
            </w:pPr>
            <w:r w:rsidRPr="002E096F">
              <w:rPr>
                <w:color w:val="000000"/>
                <w:sz w:val="24"/>
                <w:szCs w:val="24"/>
              </w:rPr>
              <w:t>S3</w:t>
            </w:r>
          </w:p>
        </w:tc>
        <w:tc>
          <w:tcPr>
            <w:tcW w:w="317" w:type="pct"/>
            <w:tcBorders>
              <w:top w:val="nil"/>
              <w:left w:val="single" w:sz="4" w:space="0" w:color="auto"/>
              <w:bottom w:val="nil"/>
              <w:right w:val="single" w:sz="4" w:space="0" w:color="auto"/>
            </w:tcBorders>
            <w:shd w:val="clear" w:color="auto" w:fill="auto"/>
            <w:noWrap/>
            <w:vAlign w:val="bottom"/>
            <w:hideMark/>
          </w:tcPr>
          <w:p w14:paraId="668F8997" w14:textId="77777777" w:rsidR="007F44C8" w:rsidRPr="002E096F" w:rsidRDefault="007F44C8" w:rsidP="002F08B3">
            <w:pPr>
              <w:jc w:val="right"/>
              <w:rPr>
                <w:color w:val="000000"/>
                <w:sz w:val="24"/>
                <w:szCs w:val="24"/>
              </w:rPr>
            </w:pPr>
            <w:r w:rsidRPr="002E096F">
              <w:rPr>
                <w:color w:val="000000"/>
                <w:sz w:val="24"/>
                <w:szCs w:val="24"/>
              </w:rPr>
              <w:t>253.00</w:t>
            </w:r>
          </w:p>
        </w:tc>
        <w:tc>
          <w:tcPr>
            <w:tcW w:w="317" w:type="pct"/>
            <w:tcBorders>
              <w:top w:val="nil"/>
              <w:left w:val="single" w:sz="4" w:space="0" w:color="auto"/>
              <w:bottom w:val="nil"/>
              <w:right w:val="single" w:sz="4" w:space="0" w:color="auto"/>
            </w:tcBorders>
            <w:shd w:val="clear" w:color="auto" w:fill="auto"/>
            <w:noWrap/>
            <w:vAlign w:val="bottom"/>
            <w:hideMark/>
          </w:tcPr>
          <w:p w14:paraId="2B9E4F48" w14:textId="77777777" w:rsidR="007F44C8" w:rsidRPr="002E096F" w:rsidRDefault="007F44C8" w:rsidP="002F08B3">
            <w:pPr>
              <w:jc w:val="right"/>
              <w:rPr>
                <w:color w:val="000000"/>
                <w:sz w:val="24"/>
                <w:szCs w:val="24"/>
              </w:rPr>
            </w:pPr>
            <w:r w:rsidRPr="002E096F">
              <w:rPr>
                <w:color w:val="000000"/>
                <w:sz w:val="24"/>
                <w:szCs w:val="24"/>
              </w:rPr>
              <w:t>239.33</w:t>
            </w:r>
          </w:p>
        </w:tc>
        <w:tc>
          <w:tcPr>
            <w:tcW w:w="317" w:type="pct"/>
            <w:gridSpan w:val="2"/>
            <w:tcBorders>
              <w:top w:val="nil"/>
              <w:left w:val="single" w:sz="4" w:space="0" w:color="auto"/>
              <w:bottom w:val="nil"/>
              <w:right w:val="single" w:sz="4" w:space="0" w:color="auto"/>
            </w:tcBorders>
            <w:shd w:val="clear" w:color="auto" w:fill="auto"/>
            <w:noWrap/>
            <w:vAlign w:val="bottom"/>
            <w:hideMark/>
          </w:tcPr>
          <w:p w14:paraId="7354466F" w14:textId="77777777" w:rsidR="007F44C8" w:rsidRPr="002E096F" w:rsidRDefault="007F44C8" w:rsidP="002F08B3">
            <w:pPr>
              <w:jc w:val="right"/>
              <w:rPr>
                <w:color w:val="000000"/>
                <w:sz w:val="24"/>
                <w:szCs w:val="24"/>
              </w:rPr>
            </w:pPr>
            <w:r w:rsidRPr="002E096F">
              <w:rPr>
                <w:color w:val="000000"/>
                <w:sz w:val="24"/>
                <w:szCs w:val="24"/>
              </w:rPr>
              <w:t>200.33</w:t>
            </w:r>
          </w:p>
        </w:tc>
        <w:tc>
          <w:tcPr>
            <w:tcW w:w="317" w:type="pct"/>
            <w:tcBorders>
              <w:top w:val="nil"/>
              <w:left w:val="single" w:sz="4" w:space="0" w:color="auto"/>
              <w:bottom w:val="nil"/>
              <w:right w:val="single" w:sz="4" w:space="0" w:color="auto"/>
            </w:tcBorders>
            <w:shd w:val="clear" w:color="auto" w:fill="auto"/>
            <w:noWrap/>
            <w:vAlign w:val="bottom"/>
            <w:hideMark/>
          </w:tcPr>
          <w:p w14:paraId="031F02E5" w14:textId="77777777" w:rsidR="007F44C8" w:rsidRPr="002E096F" w:rsidRDefault="007F44C8" w:rsidP="002F08B3">
            <w:pPr>
              <w:jc w:val="right"/>
              <w:rPr>
                <w:color w:val="000000"/>
                <w:sz w:val="24"/>
                <w:szCs w:val="24"/>
              </w:rPr>
            </w:pPr>
            <w:r w:rsidRPr="002E096F">
              <w:rPr>
                <w:color w:val="000000"/>
                <w:sz w:val="24"/>
                <w:szCs w:val="24"/>
              </w:rPr>
              <w:t>186.67</w:t>
            </w:r>
          </w:p>
        </w:tc>
        <w:tc>
          <w:tcPr>
            <w:tcW w:w="320" w:type="pct"/>
            <w:tcBorders>
              <w:top w:val="nil"/>
              <w:left w:val="single" w:sz="4" w:space="0" w:color="auto"/>
              <w:bottom w:val="nil"/>
              <w:right w:val="single" w:sz="4" w:space="0" w:color="auto"/>
            </w:tcBorders>
            <w:shd w:val="clear" w:color="auto" w:fill="auto"/>
            <w:noWrap/>
            <w:vAlign w:val="bottom"/>
            <w:hideMark/>
          </w:tcPr>
          <w:p w14:paraId="57BEB453" w14:textId="77777777" w:rsidR="007F44C8" w:rsidRPr="002E096F" w:rsidRDefault="007F44C8" w:rsidP="002F08B3">
            <w:pPr>
              <w:jc w:val="right"/>
              <w:rPr>
                <w:b/>
                <w:bCs/>
                <w:color w:val="000000"/>
                <w:sz w:val="24"/>
                <w:szCs w:val="24"/>
              </w:rPr>
            </w:pPr>
            <w:r w:rsidRPr="002E096F">
              <w:rPr>
                <w:b/>
                <w:bCs/>
                <w:color w:val="000000"/>
                <w:sz w:val="24"/>
                <w:szCs w:val="24"/>
              </w:rPr>
              <w:t>219.83</w:t>
            </w:r>
          </w:p>
        </w:tc>
        <w:tc>
          <w:tcPr>
            <w:tcW w:w="252" w:type="pct"/>
            <w:tcBorders>
              <w:top w:val="nil"/>
              <w:left w:val="single" w:sz="4" w:space="0" w:color="auto"/>
              <w:bottom w:val="nil"/>
              <w:right w:val="single" w:sz="4" w:space="0" w:color="auto"/>
            </w:tcBorders>
            <w:shd w:val="clear" w:color="auto" w:fill="auto"/>
            <w:noWrap/>
            <w:vAlign w:val="bottom"/>
            <w:hideMark/>
          </w:tcPr>
          <w:p w14:paraId="4A18C9A4" w14:textId="77777777" w:rsidR="007F44C8" w:rsidRPr="002E096F" w:rsidRDefault="007F44C8" w:rsidP="002F08B3">
            <w:pPr>
              <w:jc w:val="right"/>
              <w:rPr>
                <w:color w:val="000000"/>
                <w:sz w:val="24"/>
                <w:szCs w:val="24"/>
              </w:rPr>
            </w:pPr>
            <w:r w:rsidRPr="002E096F">
              <w:rPr>
                <w:color w:val="000000"/>
                <w:sz w:val="24"/>
                <w:szCs w:val="24"/>
              </w:rPr>
              <w:t>1622</w:t>
            </w:r>
          </w:p>
        </w:tc>
        <w:tc>
          <w:tcPr>
            <w:tcW w:w="252" w:type="pct"/>
            <w:tcBorders>
              <w:top w:val="nil"/>
              <w:left w:val="single" w:sz="4" w:space="0" w:color="auto"/>
              <w:bottom w:val="nil"/>
              <w:right w:val="single" w:sz="4" w:space="0" w:color="auto"/>
            </w:tcBorders>
            <w:shd w:val="clear" w:color="auto" w:fill="auto"/>
            <w:noWrap/>
            <w:vAlign w:val="bottom"/>
            <w:hideMark/>
          </w:tcPr>
          <w:p w14:paraId="33FC823A" w14:textId="77777777" w:rsidR="007F44C8" w:rsidRPr="002E096F" w:rsidRDefault="007F44C8" w:rsidP="002F08B3">
            <w:pPr>
              <w:jc w:val="right"/>
              <w:rPr>
                <w:color w:val="000000"/>
                <w:sz w:val="24"/>
                <w:szCs w:val="24"/>
              </w:rPr>
            </w:pPr>
            <w:r w:rsidRPr="002E096F">
              <w:rPr>
                <w:color w:val="000000"/>
                <w:sz w:val="24"/>
                <w:szCs w:val="24"/>
              </w:rPr>
              <w:t>1462</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791CC941" w14:textId="77777777" w:rsidR="007F44C8" w:rsidRPr="002E096F" w:rsidRDefault="007F44C8" w:rsidP="002F08B3">
            <w:pPr>
              <w:jc w:val="right"/>
              <w:rPr>
                <w:color w:val="000000"/>
                <w:sz w:val="24"/>
                <w:szCs w:val="24"/>
              </w:rPr>
            </w:pPr>
            <w:r w:rsidRPr="002E096F">
              <w:rPr>
                <w:color w:val="000000"/>
                <w:sz w:val="24"/>
                <w:szCs w:val="24"/>
              </w:rPr>
              <w:t>1164</w:t>
            </w:r>
          </w:p>
        </w:tc>
        <w:tc>
          <w:tcPr>
            <w:tcW w:w="252" w:type="pct"/>
            <w:tcBorders>
              <w:top w:val="nil"/>
              <w:left w:val="single" w:sz="4" w:space="0" w:color="auto"/>
              <w:bottom w:val="nil"/>
              <w:right w:val="single" w:sz="4" w:space="0" w:color="auto"/>
            </w:tcBorders>
            <w:shd w:val="clear" w:color="auto" w:fill="auto"/>
            <w:noWrap/>
            <w:vAlign w:val="bottom"/>
            <w:hideMark/>
          </w:tcPr>
          <w:p w14:paraId="6061A8D0" w14:textId="77777777" w:rsidR="007F44C8" w:rsidRPr="002E096F" w:rsidRDefault="007F44C8" w:rsidP="002F08B3">
            <w:pPr>
              <w:jc w:val="right"/>
              <w:rPr>
                <w:color w:val="000000"/>
                <w:sz w:val="24"/>
                <w:szCs w:val="24"/>
              </w:rPr>
            </w:pPr>
            <w:r w:rsidRPr="002E096F">
              <w:rPr>
                <w:color w:val="000000"/>
                <w:sz w:val="24"/>
                <w:szCs w:val="24"/>
              </w:rPr>
              <w:t>757</w:t>
            </w:r>
          </w:p>
        </w:tc>
        <w:tc>
          <w:tcPr>
            <w:tcW w:w="291" w:type="pct"/>
            <w:tcBorders>
              <w:top w:val="nil"/>
              <w:left w:val="single" w:sz="4" w:space="0" w:color="auto"/>
              <w:bottom w:val="nil"/>
              <w:right w:val="single" w:sz="4" w:space="0" w:color="auto"/>
            </w:tcBorders>
            <w:shd w:val="clear" w:color="auto" w:fill="auto"/>
            <w:noWrap/>
            <w:vAlign w:val="bottom"/>
            <w:hideMark/>
          </w:tcPr>
          <w:p w14:paraId="1D962A7A" w14:textId="77777777" w:rsidR="007F44C8" w:rsidRPr="002E096F" w:rsidRDefault="007F44C8" w:rsidP="002F08B3">
            <w:pPr>
              <w:jc w:val="right"/>
              <w:rPr>
                <w:b/>
                <w:bCs/>
                <w:color w:val="000000"/>
                <w:sz w:val="24"/>
                <w:szCs w:val="24"/>
              </w:rPr>
            </w:pPr>
            <w:r w:rsidRPr="002E096F">
              <w:rPr>
                <w:b/>
                <w:bCs/>
                <w:color w:val="000000"/>
                <w:sz w:val="24"/>
                <w:szCs w:val="24"/>
              </w:rPr>
              <w:t>1251</w:t>
            </w:r>
          </w:p>
        </w:tc>
        <w:tc>
          <w:tcPr>
            <w:tcW w:w="252" w:type="pct"/>
            <w:tcBorders>
              <w:top w:val="nil"/>
              <w:left w:val="single" w:sz="4" w:space="0" w:color="auto"/>
              <w:bottom w:val="nil"/>
              <w:right w:val="single" w:sz="4" w:space="0" w:color="auto"/>
            </w:tcBorders>
            <w:shd w:val="clear" w:color="auto" w:fill="auto"/>
            <w:noWrap/>
            <w:vAlign w:val="bottom"/>
            <w:hideMark/>
          </w:tcPr>
          <w:p w14:paraId="24E847EA" w14:textId="77777777" w:rsidR="007F44C8" w:rsidRPr="002E096F" w:rsidRDefault="007F44C8" w:rsidP="002F08B3">
            <w:pPr>
              <w:jc w:val="right"/>
              <w:rPr>
                <w:color w:val="000000"/>
                <w:sz w:val="24"/>
                <w:szCs w:val="24"/>
              </w:rPr>
            </w:pPr>
            <w:r w:rsidRPr="002E096F">
              <w:rPr>
                <w:color w:val="000000"/>
                <w:sz w:val="24"/>
                <w:szCs w:val="24"/>
              </w:rPr>
              <w:t>1785</w:t>
            </w:r>
          </w:p>
        </w:tc>
        <w:tc>
          <w:tcPr>
            <w:tcW w:w="264" w:type="pct"/>
            <w:tcBorders>
              <w:top w:val="nil"/>
              <w:left w:val="single" w:sz="4" w:space="0" w:color="auto"/>
              <w:bottom w:val="nil"/>
              <w:right w:val="single" w:sz="4" w:space="0" w:color="auto"/>
            </w:tcBorders>
            <w:shd w:val="clear" w:color="auto" w:fill="auto"/>
            <w:noWrap/>
            <w:vAlign w:val="bottom"/>
            <w:hideMark/>
          </w:tcPr>
          <w:p w14:paraId="7E1B9B52" w14:textId="77777777" w:rsidR="007F44C8" w:rsidRPr="002E096F" w:rsidRDefault="007F44C8" w:rsidP="002F08B3">
            <w:pPr>
              <w:jc w:val="right"/>
              <w:rPr>
                <w:color w:val="000000"/>
                <w:sz w:val="24"/>
                <w:szCs w:val="24"/>
              </w:rPr>
            </w:pPr>
            <w:r w:rsidRPr="002E096F">
              <w:rPr>
                <w:color w:val="000000"/>
                <w:sz w:val="24"/>
                <w:szCs w:val="24"/>
              </w:rPr>
              <w:t>1665</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0422854A" w14:textId="77777777" w:rsidR="007F44C8" w:rsidRPr="002E096F" w:rsidRDefault="007F44C8" w:rsidP="002F08B3">
            <w:pPr>
              <w:jc w:val="right"/>
              <w:rPr>
                <w:color w:val="000000"/>
                <w:sz w:val="24"/>
                <w:szCs w:val="24"/>
              </w:rPr>
            </w:pPr>
            <w:r w:rsidRPr="002E096F">
              <w:rPr>
                <w:color w:val="000000"/>
                <w:sz w:val="24"/>
                <w:szCs w:val="24"/>
              </w:rPr>
              <w:t>1366</w:t>
            </w:r>
          </w:p>
        </w:tc>
        <w:tc>
          <w:tcPr>
            <w:tcW w:w="254" w:type="pct"/>
            <w:tcBorders>
              <w:top w:val="nil"/>
              <w:left w:val="single" w:sz="4" w:space="0" w:color="auto"/>
              <w:bottom w:val="nil"/>
              <w:right w:val="single" w:sz="4" w:space="0" w:color="auto"/>
            </w:tcBorders>
            <w:shd w:val="clear" w:color="auto" w:fill="auto"/>
            <w:noWrap/>
            <w:vAlign w:val="bottom"/>
            <w:hideMark/>
          </w:tcPr>
          <w:p w14:paraId="3B601BF5" w14:textId="77777777" w:rsidR="007F44C8" w:rsidRPr="002E096F" w:rsidRDefault="007F44C8" w:rsidP="002F08B3">
            <w:pPr>
              <w:jc w:val="right"/>
              <w:rPr>
                <w:color w:val="000000"/>
                <w:sz w:val="24"/>
                <w:szCs w:val="24"/>
              </w:rPr>
            </w:pPr>
            <w:r w:rsidRPr="002E096F">
              <w:rPr>
                <w:color w:val="000000"/>
                <w:sz w:val="24"/>
                <w:szCs w:val="24"/>
              </w:rPr>
              <w:t>1041</w:t>
            </w:r>
          </w:p>
        </w:tc>
        <w:tc>
          <w:tcPr>
            <w:tcW w:w="291" w:type="pct"/>
            <w:tcBorders>
              <w:top w:val="nil"/>
              <w:left w:val="single" w:sz="4" w:space="0" w:color="auto"/>
              <w:bottom w:val="nil"/>
              <w:right w:val="single" w:sz="4" w:space="0" w:color="auto"/>
            </w:tcBorders>
            <w:shd w:val="clear" w:color="auto" w:fill="auto"/>
            <w:noWrap/>
            <w:vAlign w:val="bottom"/>
            <w:hideMark/>
          </w:tcPr>
          <w:p w14:paraId="711D690E" w14:textId="77777777" w:rsidR="007F44C8" w:rsidRPr="002E096F" w:rsidRDefault="007F44C8" w:rsidP="002F08B3">
            <w:pPr>
              <w:jc w:val="right"/>
              <w:rPr>
                <w:b/>
                <w:bCs/>
                <w:color w:val="000000"/>
                <w:sz w:val="24"/>
                <w:szCs w:val="24"/>
              </w:rPr>
            </w:pPr>
            <w:r w:rsidRPr="002E096F">
              <w:rPr>
                <w:b/>
                <w:bCs/>
                <w:color w:val="000000"/>
                <w:sz w:val="24"/>
                <w:szCs w:val="24"/>
              </w:rPr>
              <w:t>1461</w:t>
            </w:r>
          </w:p>
        </w:tc>
      </w:tr>
      <w:tr w:rsidR="007F44C8" w:rsidRPr="002E096F" w14:paraId="2E016C39" w14:textId="77777777" w:rsidTr="002F08B3">
        <w:trPr>
          <w:trHeight w:val="235"/>
          <w:jc w:val="center"/>
        </w:trPr>
        <w:tc>
          <w:tcPr>
            <w:tcW w:w="339" w:type="pct"/>
            <w:tcBorders>
              <w:top w:val="nil"/>
              <w:left w:val="single" w:sz="4" w:space="0" w:color="auto"/>
              <w:bottom w:val="nil"/>
              <w:right w:val="single" w:sz="4" w:space="0" w:color="auto"/>
            </w:tcBorders>
            <w:shd w:val="clear" w:color="auto" w:fill="auto"/>
            <w:noWrap/>
            <w:vAlign w:val="bottom"/>
            <w:hideMark/>
          </w:tcPr>
          <w:p w14:paraId="0BA42619" w14:textId="77777777" w:rsidR="007F44C8" w:rsidRPr="002E096F" w:rsidRDefault="007F44C8" w:rsidP="002F08B3">
            <w:pPr>
              <w:jc w:val="center"/>
              <w:rPr>
                <w:color w:val="000000"/>
                <w:sz w:val="24"/>
                <w:szCs w:val="24"/>
              </w:rPr>
            </w:pPr>
          </w:p>
        </w:tc>
        <w:tc>
          <w:tcPr>
            <w:tcW w:w="460" w:type="pct"/>
            <w:vMerge/>
            <w:tcBorders>
              <w:left w:val="single" w:sz="4" w:space="0" w:color="auto"/>
              <w:right w:val="single" w:sz="4" w:space="0" w:color="auto"/>
            </w:tcBorders>
            <w:shd w:val="clear" w:color="auto" w:fill="auto"/>
            <w:noWrap/>
            <w:vAlign w:val="bottom"/>
            <w:hideMark/>
          </w:tcPr>
          <w:p w14:paraId="335643A2" w14:textId="77777777" w:rsidR="007F44C8" w:rsidRPr="002E096F" w:rsidRDefault="007F44C8" w:rsidP="002F08B3">
            <w:pPr>
              <w:jc w:val="center"/>
              <w:rPr>
                <w:color w:val="000000"/>
                <w:sz w:val="24"/>
                <w:szCs w:val="24"/>
              </w:rPr>
            </w:pPr>
          </w:p>
        </w:tc>
        <w:tc>
          <w:tcPr>
            <w:tcW w:w="317" w:type="pct"/>
            <w:tcBorders>
              <w:top w:val="nil"/>
              <w:left w:val="single" w:sz="4" w:space="0" w:color="auto"/>
              <w:bottom w:val="nil"/>
              <w:right w:val="single" w:sz="4" w:space="0" w:color="auto"/>
            </w:tcBorders>
            <w:shd w:val="clear" w:color="auto" w:fill="auto"/>
            <w:noWrap/>
            <w:vAlign w:val="bottom"/>
            <w:hideMark/>
          </w:tcPr>
          <w:p w14:paraId="0F6D5A52" w14:textId="77777777" w:rsidR="007F44C8" w:rsidRPr="002E096F" w:rsidRDefault="007F44C8" w:rsidP="002F08B3">
            <w:pPr>
              <w:jc w:val="right"/>
              <w:rPr>
                <w:color w:val="000000"/>
                <w:sz w:val="24"/>
                <w:szCs w:val="24"/>
              </w:rPr>
            </w:pPr>
            <w:r w:rsidRPr="002E096F">
              <w:rPr>
                <w:color w:val="000000"/>
                <w:sz w:val="24"/>
                <w:szCs w:val="24"/>
              </w:rPr>
              <w:t>235.00</w:t>
            </w:r>
          </w:p>
        </w:tc>
        <w:tc>
          <w:tcPr>
            <w:tcW w:w="317" w:type="pct"/>
            <w:tcBorders>
              <w:top w:val="nil"/>
              <w:left w:val="single" w:sz="4" w:space="0" w:color="auto"/>
              <w:bottom w:val="nil"/>
              <w:right w:val="single" w:sz="4" w:space="0" w:color="auto"/>
            </w:tcBorders>
            <w:shd w:val="clear" w:color="auto" w:fill="auto"/>
            <w:noWrap/>
            <w:vAlign w:val="bottom"/>
            <w:hideMark/>
          </w:tcPr>
          <w:p w14:paraId="712EC5AA" w14:textId="77777777" w:rsidR="007F44C8" w:rsidRPr="002E096F" w:rsidRDefault="007F44C8" w:rsidP="002F08B3">
            <w:pPr>
              <w:jc w:val="right"/>
              <w:rPr>
                <w:color w:val="000000"/>
                <w:sz w:val="24"/>
                <w:szCs w:val="24"/>
              </w:rPr>
            </w:pPr>
            <w:r w:rsidRPr="002E096F">
              <w:rPr>
                <w:color w:val="000000"/>
                <w:sz w:val="24"/>
                <w:szCs w:val="24"/>
              </w:rPr>
              <w:t>216.67</w:t>
            </w:r>
          </w:p>
        </w:tc>
        <w:tc>
          <w:tcPr>
            <w:tcW w:w="317" w:type="pct"/>
            <w:gridSpan w:val="2"/>
            <w:tcBorders>
              <w:top w:val="nil"/>
              <w:left w:val="single" w:sz="4" w:space="0" w:color="auto"/>
              <w:bottom w:val="nil"/>
              <w:right w:val="single" w:sz="4" w:space="0" w:color="auto"/>
            </w:tcBorders>
            <w:shd w:val="clear" w:color="auto" w:fill="auto"/>
            <w:noWrap/>
            <w:vAlign w:val="bottom"/>
            <w:hideMark/>
          </w:tcPr>
          <w:p w14:paraId="2A620EB5" w14:textId="77777777" w:rsidR="007F44C8" w:rsidRPr="002E096F" w:rsidRDefault="007F44C8" w:rsidP="002F08B3">
            <w:pPr>
              <w:jc w:val="right"/>
              <w:rPr>
                <w:color w:val="000000"/>
                <w:sz w:val="24"/>
                <w:szCs w:val="24"/>
              </w:rPr>
            </w:pPr>
            <w:r w:rsidRPr="002E096F">
              <w:rPr>
                <w:color w:val="000000"/>
                <w:sz w:val="24"/>
                <w:szCs w:val="24"/>
              </w:rPr>
              <w:t>194.67</w:t>
            </w:r>
          </w:p>
        </w:tc>
        <w:tc>
          <w:tcPr>
            <w:tcW w:w="317" w:type="pct"/>
            <w:tcBorders>
              <w:top w:val="nil"/>
              <w:left w:val="single" w:sz="4" w:space="0" w:color="auto"/>
              <w:bottom w:val="nil"/>
              <w:right w:val="single" w:sz="4" w:space="0" w:color="auto"/>
            </w:tcBorders>
            <w:shd w:val="clear" w:color="auto" w:fill="auto"/>
            <w:noWrap/>
            <w:vAlign w:val="bottom"/>
            <w:hideMark/>
          </w:tcPr>
          <w:p w14:paraId="0EDB0AA7" w14:textId="77777777" w:rsidR="007F44C8" w:rsidRPr="002E096F" w:rsidRDefault="007F44C8" w:rsidP="002F08B3">
            <w:pPr>
              <w:jc w:val="right"/>
              <w:rPr>
                <w:color w:val="000000"/>
                <w:sz w:val="24"/>
                <w:szCs w:val="24"/>
              </w:rPr>
            </w:pPr>
            <w:r w:rsidRPr="002E096F">
              <w:rPr>
                <w:color w:val="000000"/>
                <w:sz w:val="24"/>
                <w:szCs w:val="24"/>
              </w:rPr>
              <w:t>178.00</w:t>
            </w:r>
          </w:p>
        </w:tc>
        <w:tc>
          <w:tcPr>
            <w:tcW w:w="320" w:type="pct"/>
            <w:tcBorders>
              <w:top w:val="nil"/>
              <w:left w:val="single" w:sz="4" w:space="0" w:color="auto"/>
              <w:bottom w:val="nil"/>
              <w:right w:val="single" w:sz="4" w:space="0" w:color="auto"/>
            </w:tcBorders>
            <w:shd w:val="clear" w:color="auto" w:fill="auto"/>
            <w:noWrap/>
            <w:vAlign w:val="bottom"/>
            <w:hideMark/>
          </w:tcPr>
          <w:p w14:paraId="0434546E" w14:textId="77777777" w:rsidR="007F44C8" w:rsidRPr="002E096F" w:rsidRDefault="007F44C8" w:rsidP="002F08B3">
            <w:pPr>
              <w:jc w:val="right"/>
              <w:rPr>
                <w:b/>
                <w:bCs/>
                <w:color w:val="000000"/>
                <w:sz w:val="24"/>
                <w:szCs w:val="24"/>
              </w:rPr>
            </w:pPr>
            <w:r w:rsidRPr="002E096F">
              <w:rPr>
                <w:b/>
                <w:bCs/>
                <w:color w:val="000000"/>
                <w:sz w:val="24"/>
                <w:szCs w:val="24"/>
              </w:rPr>
              <w:t>206.08</w:t>
            </w:r>
          </w:p>
        </w:tc>
        <w:tc>
          <w:tcPr>
            <w:tcW w:w="252" w:type="pct"/>
            <w:tcBorders>
              <w:top w:val="nil"/>
              <w:left w:val="single" w:sz="4" w:space="0" w:color="auto"/>
              <w:bottom w:val="nil"/>
              <w:right w:val="single" w:sz="4" w:space="0" w:color="auto"/>
            </w:tcBorders>
            <w:shd w:val="clear" w:color="auto" w:fill="auto"/>
            <w:noWrap/>
            <w:vAlign w:val="bottom"/>
            <w:hideMark/>
          </w:tcPr>
          <w:p w14:paraId="6697B66F" w14:textId="77777777" w:rsidR="007F44C8" w:rsidRPr="002E096F" w:rsidRDefault="007F44C8" w:rsidP="002F08B3">
            <w:pPr>
              <w:jc w:val="right"/>
              <w:rPr>
                <w:color w:val="000000"/>
                <w:sz w:val="24"/>
                <w:szCs w:val="24"/>
              </w:rPr>
            </w:pPr>
            <w:r w:rsidRPr="002E096F">
              <w:rPr>
                <w:color w:val="000000"/>
                <w:sz w:val="24"/>
                <w:szCs w:val="24"/>
              </w:rPr>
              <w:t>1832</w:t>
            </w:r>
          </w:p>
        </w:tc>
        <w:tc>
          <w:tcPr>
            <w:tcW w:w="252" w:type="pct"/>
            <w:tcBorders>
              <w:top w:val="nil"/>
              <w:left w:val="single" w:sz="4" w:space="0" w:color="auto"/>
              <w:bottom w:val="nil"/>
              <w:right w:val="single" w:sz="4" w:space="0" w:color="auto"/>
            </w:tcBorders>
            <w:shd w:val="clear" w:color="auto" w:fill="auto"/>
            <w:noWrap/>
            <w:vAlign w:val="bottom"/>
            <w:hideMark/>
          </w:tcPr>
          <w:p w14:paraId="653E9C2F" w14:textId="77777777" w:rsidR="007F44C8" w:rsidRPr="002E096F" w:rsidRDefault="007F44C8" w:rsidP="002F08B3">
            <w:pPr>
              <w:jc w:val="right"/>
              <w:rPr>
                <w:color w:val="000000"/>
                <w:sz w:val="24"/>
                <w:szCs w:val="24"/>
              </w:rPr>
            </w:pPr>
            <w:r w:rsidRPr="002E096F">
              <w:rPr>
                <w:color w:val="000000"/>
                <w:sz w:val="24"/>
                <w:szCs w:val="24"/>
              </w:rPr>
              <w:t>1675</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2DFAAB70" w14:textId="77777777" w:rsidR="007F44C8" w:rsidRPr="002E096F" w:rsidRDefault="007F44C8" w:rsidP="002F08B3">
            <w:pPr>
              <w:jc w:val="right"/>
              <w:rPr>
                <w:color w:val="000000"/>
                <w:sz w:val="24"/>
                <w:szCs w:val="24"/>
              </w:rPr>
            </w:pPr>
            <w:r w:rsidRPr="002E096F">
              <w:rPr>
                <w:color w:val="000000"/>
                <w:sz w:val="24"/>
                <w:szCs w:val="24"/>
              </w:rPr>
              <w:t>1296</w:t>
            </w:r>
          </w:p>
        </w:tc>
        <w:tc>
          <w:tcPr>
            <w:tcW w:w="252" w:type="pct"/>
            <w:tcBorders>
              <w:top w:val="nil"/>
              <w:left w:val="single" w:sz="4" w:space="0" w:color="auto"/>
              <w:bottom w:val="nil"/>
              <w:right w:val="single" w:sz="4" w:space="0" w:color="auto"/>
            </w:tcBorders>
            <w:shd w:val="clear" w:color="auto" w:fill="auto"/>
            <w:noWrap/>
            <w:vAlign w:val="bottom"/>
            <w:hideMark/>
          </w:tcPr>
          <w:p w14:paraId="048FC4E7" w14:textId="77777777" w:rsidR="007F44C8" w:rsidRPr="002E096F" w:rsidRDefault="007F44C8" w:rsidP="002F08B3">
            <w:pPr>
              <w:jc w:val="right"/>
              <w:rPr>
                <w:color w:val="000000"/>
                <w:sz w:val="24"/>
                <w:szCs w:val="24"/>
              </w:rPr>
            </w:pPr>
            <w:r w:rsidRPr="002E096F">
              <w:rPr>
                <w:color w:val="000000"/>
                <w:sz w:val="24"/>
                <w:szCs w:val="24"/>
              </w:rPr>
              <w:t>900</w:t>
            </w:r>
          </w:p>
        </w:tc>
        <w:tc>
          <w:tcPr>
            <w:tcW w:w="291" w:type="pct"/>
            <w:tcBorders>
              <w:top w:val="nil"/>
              <w:left w:val="single" w:sz="4" w:space="0" w:color="auto"/>
              <w:bottom w:val="nil"/>
              <w:right w:val="single" w:sz="4" w:space="0" w:color="auto"/>
            </w:tcBorders>
            <w:shd w:val="clear" w:color="auto" w:fill="auto"/>
            <w:noWrap/>
            <w:vAlign w:val="bottom"/>
            <w:hideMark/>
          </w:tcPr>
          <w:p w14:paraId="1A8183E6" w14:textId="77777777" w:rsidR="007F44C8" w:rsidRPr="002E096F" w:rsidRDefault="007F44C8" w:rsidP="002F08B3">
            <w:pPr>
              <w:jc w:val="right"/>
              <w:rPr>
                <w:b/>
                <w:bCs/>
                <w:color w:val="000000"/>
                <w:sz w:val="24"/>
                <w:szCs w:val="24"/>
              </w:rPr>
            </w:pPr>
            <w:r w:rsidRPr="002E096F">
              <w:rPr>
                <w:b/>
                <w:bCs/>
                <w:color w:val="000000"/>
                <w:sz w:val="24"/>
                <w:szCs w:val="24"/>
              </w:rPr>
              <w:t>1425</w:t>
            </w:r>
          </w:p>
        </w:tc>
        <w:tc>
          <w:tcPr>
            <w:tcW w:w="252" w:type="pct"/>
            <w:tcBorders>
              <w:top w:val="nil"/>
              <w:left w:val="single" w:sz="4" w:space="0" w:color="auto"/>
              <w:bottom w:val="nil"/>
              <w:right w:val="single" w:sz="4" w:space="0" w:color="auto"/>
            </w:tcBorders>
            <w:shd w:val="clear" w:color="auto" w:fill="auto"/>
            <w:noWrap/>
            <w:vAlign w:val="bottom"/>
            <w:hideMark/>
          </w:tcPr>
          <w:p w14:paraId="75ADC7F2" w14:textId="77777777" w:rsidR="007F44C8" w:rsidRPr="002E096F" w:rsidRDefault="007F44C8" w:rsidP="002F08B3">
            <w:pPr>
              <w:jc w:val="right"/>
              <w:rPr>
                <w:color w:val="000000"/>
                <w:sz w:val="24"/>
                <w:szCs w:val="24"/>
              </w:rPr>
            </w:pPr>
            <w:r w:rsidRPr="002E096F">
              <w:rPr>
                <w:color w:val="000000"/>
                <w:sz w:val="24"/>
                <w:szCs w:val="24"/>
              </w:rPr>
              <w:t>2065</w:t>
            </w:r>
          </w:p>
        </w:tc>
        <w:tc>
          <w:tcPr>
            <w:tcW w:w="264" w:type="pct"/>
            <w:tcBorders>
              <w:top w:val="nil"/>
              <w:left w:val="single" w:sz="4" w:space="0" w:color="auto"/>
              <w:bottom w:val="nil"/>
              <w:right w:val="single" w:sz="4" w:space="0" w:color="auto"/>
            </w:tcBorders>
            <w:shd w:val="clear" w:color="auto" w:fill="auto"/>
            <w:noWrap/>
            <w:vAlign w:val="bottom"/>
            <w:hideMark/>
          </w:tcPr>
          <w:p w14:paraId="26DC945D" w14:textId="77777777" w:rsidR="007F44C8" w:rsidRPr="002E096F" w:rsidRDefault="007F44C8" w:rsidP="002F08B3">
            <w:pPr>
              <w:jc w:val="right"/>
              <w:rPr>
                <w:color w:val="000000"/>
                <w:sz w:val="24"/>
                <w:szCs w:val="24"/>
              </w:rPr>
            </w:pPr>
            <w:r w:rsidRPr="002E096F">
              <w:rPr>
                <w:color w:val="000000"/>
                <w:sz w:val="24"/>
                <w:szCs w:val="24"/>
              </w:rPr>
              <w:t>1958</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77347A97" w14:textId="77777777" w:rsidR="007F44C8" w:rsidRPr="002E096F" w:rsidRDefault="007F44C8" w:rsidP="002F08B3">
            <w:pPr>
              <w:jc w:val="right"/>
              <w:rPr>
                <w:color w:val="000000"/>
                <w:sz w:val="24"/>
                <w:szCs w:val="24"/>
              </w:rPr>
            </w:pPr>
            <w:r w:rsidRPr="002E096F">
              <w:rPr>
                <w:color w:val="000000"/>
                <w:sz w:val="24"/>
                <w:szCs w:val="24"/>
              </w:rPr>
              <w:t>1552</w:t>
            </w:r>
          </w:p>
        </w:tc>
        <w:tc>
          <w:tcPr>
            <w:tcW w:w="254" w:type="pct"/>
            <w:tcBorders>
              <w:top w:val="nil"/>
              <w:left w:val="single" w:sz="4" w:space="0" w:color="auto"/>
              <w:bottom w:val="nil"/>
              <w:right w:val="single" w:sz="4" w:space="0" w:color="auto"/>
            </w:tcBorders>
            <w:shd w:val="clear" w:color="auto" w:fill="auto"/>
            <w:noWrap/>
            <w:vAlign w:val="bottom"/>
            <w:hideMark/>
          </w:tcPr>
          <w:p w14:paraId="334FE5A6" w14:textId="77777777" w:rsidR="007F44C8" w:rsidRPr="002E096F" w:rsidRDefault="007F44C8" w:rsidP="002F08B3">
            <w:pPr>
              <w:jc w:val="right"/>
              <w:rPr>
                <w:color w:val="000000"/>
                <w:sz w:val="24"/>
                <w:szCs w:val="24"/>
              </w:rPr>
            </w:pPr>
            <w:r w:rsidRPr="002E096F">
              <w:rPr>
                <w:color w:val="000000"/>
                <w:sz w:val="24"/>
                <w:szCs w:val="24"/>
              </w:rPr>
              <w:t>1224</w:t>
            </w:r>
          </w:p>
        </w:tc>
        <w:tc>
          <w:tcPr>
            <w:tcW w:w="291" w:type="pct"/>
            <w:tcBorders>
              <w:top w:val="nil"/>
              <w:left w:val="single" w:sz="4" w:space="0" w:color="auto"/>
              <w:bottom w:val="nil"/>
              <w:right w:val="single" w:sz="4" w:space="0" w:color="auto"/>
            </w:tcBorders>
            <w:shd w:val="clear" w:color="auto" w:fill="auto"/>
            <w:noWrap/>
            <w:vAlign w:val="bottom"/>
            <w:hideMark/>
          </w:tcPr>
          <w:p w14:paraId="1B29CF46" w14:textId="77777777" w:rsidR="007F44C8" w:rsidRPr="002E096F" w:rsidRDefault="007F44C8" w:rsidP="002F08B3">
            <w:pPr>
              <w:jc w:val="right"/>
              <w:rPr>
                <w:b/>
                <w:bCs/>
                <w:color w:val="000000"/>
                <w:sz w:val="24"/>
                <w:szCs w:val="24"/>
              </w:rPr>
            </w:pPr>
            <w:r w:rsidRPr="002E096F">
              <w:rPr>
                <w:b/>
                <w:bCs/>
                <w:color w:val="000000"/>
                <w:sz w:val="24"/>
                <w:szCs w:val="24"/>
              </w:rPr>
              <w:t>1699</w:t>
            </w:r>
          </w:p>
        </w:tc>
      </w:tr>
      <w:tr w:rsidR="007F44C8" w:rsidRPr="002E096F" w14:paraId="170A56A9" w14:textId="77777777" w:rsidTr="002F08B3">
        <w:trPr>
          <w:trHeight w:val="257"/>
          <w:jc w:val="center"/>
        </w:trPr>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07A19E9A" w14:textId="77777777" w:rsidR="007F44C8" w:rsidRPr="002E096F" w:rsidRDefault="007F44C8" w:rsidP="002F08B3">
            <w:pPr>
              <w:jc w:val="center"/>
              <w:rPr>
                <w:color w:val="000000"/>
                <w:sz w:val="24"/>
                <w:szCs w:val="24"/>
              </w:rPr>
            </w:pPr>
          </w:p>
        </w:tc>
        <w:tc>
          <w:tcPr>
            <w:tcW w:w="460" w:type="pct"/>
            <w:vMerge/>
            <w:tcBorders>
              <w:left w:val="single" w:sz="4" w:space="0" w:color="auto"/>
              <w:bottom w:val="single" w:sz="4" w:space="0" w:color="auto"/>
              <w:right w:val="single" w:sz="4" w:space="0" w:color="auto"/>
            </w:tcBorders>
            <w:shd w:val="clear" w:color="auto" w:fill="auto"/>
            <w:noWrap/>
            <w:vAlign w:val="bottom"/>
            <w:hideMark/>
          </w:tcPr>
          <w:p w14:paraId="5E4E2FE4" w14:textId="77777777" w:rsidR="007F44C8" w:rsidRPr="002E096F" w:rsidRDefault="007F44C8" w:rsidP="002F08B3">
            <w:pPr>
              <w:jc w:val="center"/>
              <w:rPr>
                <w:color w:val="000000"/>
                <w:sz w:val="24"/>
                <w:szCs w:val="24"/>
              </w:rPr>
            </w:pP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789035A3" w14:textId="77777777" w:rsidR="007F44C8" w:rsidRPr="002E096F" w:rsidRDefault="007F44C8" w:rsidP="002F08B3">
            <w:pPr>
              <w:jc w:val="right"/>
              <w:rPr>
                <w:color w:val="000000"/>
                <w:sz w:val="24"/>
                <w:szCs w:val="24"/>
              </w:rPr>
            </w:pPr>
            <w:r w:rsidRPr="002E096F">
              <w:rPr>
                <w:color w:val="000000"/>
                <w:sz w:val="24"/>
                <w:szCs w:val="24"/>
              </w:rPr>
              <w:t>213.33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4F669910" w14:textId="77777777" w:rsidR="007F44C8" w:rsidRPr="002E096F" w:rsidRDefault="007F44C8" w:rsidP="002F08B3">
            <w:pPr>
              <w:jc w:val="right"/>
              <w:rPr>
                <w:color w:val="000000"/>
                <w:sz w:val="24"/>
                <w:szCs w:val="24"/>
              </w:rPr>
            </w:pPr>
            <w:r w:rsidRPr="002E096F">
              <w:rPr>
                <w:color w:val="000000"/>
                <w:sz w:val="24"/>
                <w:szCs w:val="24"/>
              </w:rPr>
              <w:t>207.67</w:t>
            </w:r>
          </w:p>
        </w:tc>
        <w:tc>
          <w:tcPr>
            <w:tcW w:w="317" w:type="pct"/>
            <w:gridSpan w:val="2"/>
            <w:tcBorders>
              <w:top w:val="nil"/>
              <w:left w:val="single" w:sz="4" w:space="0" w:color="auto"/>
              <w:bottom w:val="single" w:sz="4" w:space="0" w:color="auto"/>
              <w:right w:val="single" w:sz="4" w:space="0" w:color="auto"/>
            </w:tcBorders>
            <w:shd w:val="clear" w:color="auto" w:fill="auto"/>
            <w:noWrap/>
            <w:vAlign w:val="bottom"/>
            <w:hideMark/>
          </w:tcPr>
          <w:p w14:paraId="2E0AD58D" w14:textId="77777777" w:rsidR="007F44C8" w:rsidRPr="002E096F" w:rsidRDefault="007F44C8" w:rsidP="002F08B3">
            <w:pPr>
              <w:jc w:val="right"/>
              <w:rPr>
                <w:color w:val="000000"/>
                <w:sz w:val="24"/>
                <w:szCs w:val="24"/>
              </w:rPr>
            </w:pPr>
            <w:r w:rsidRPr="002E096F">
              <w:rPr>
                <w:color w:val="000000"/>
                <w:sz w:val="24"/>
                <w:szCs w:val="24"/>
              </w:rPr>
              <w:t>184.33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70AF5AC9" w14:textId="77777777" w:rsidR="007F44C8" w:rsidRPr="002E096F" w:rsidRDefault="007F44C8" w:rsidP="002F08B3">
            <w:pPr>
              <w:jc w:val="right"/>
              <w:rPr>
                <w:color w:val="000000"/>
                <w:sz w:val="24"/>
                <w:szCs w:val="24"/>
              </w:rPr>
            </w:pPr>
            <w:r w:rsidRPr="002E096F">
              <w:rPr>
                <w:color w:val="000000"/>
                <w:sz w:val="24"/>
                <w:szCs w:val="24"/>
              </w:rPr>
              <w:t>165.00</w:t>
            </w:r>
          </w:p>
        </w:tc>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23AC5B0" w14:textId="77777777" w:rsidR="007F44C8" w:rsidRPr="002E096F" w:rsidRDefault="007F44C8" w:rsidP="002F08B3">
            <w:pPr>
              <w:jc w:val="right"/>
              <w:rPr>
                <w:b/>
                <w:bCs/>
                <w:color w:val="000000"/>
                <w:sz w:val="24"/>
                <w:szCs w:val="24"/>
              </w:rPr>
            </w:pPr>
            <w:r w:rsidRPr="002E096F">
              <w:rPr>
                <w:b/>
                <w:bCs/>
                <w:color w:val="000000"/>
                <w:sz w:val="24"/>
                <w:szCs w:val="24"/>
              </w:rPr>
              <w:t>192.58</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73BE9D5E" w14:textId="77777777" w:rsidR="007F44C8" w:rsidRPr="002E096F" w:rsidRDefault="007F44C8" w:rsidP="002F08B3">
            <w:pPr>
              <w:jc w:val="right"/>
              <w:rPr>
                <w:color w:val="000000"/>
                <w:sz w:val="24"/>
                <w:szCs w:val="24"/>
              </w:rPr>
            </w:pPr>
            <w:r w:rsidRPr="002E096F">
              <w:rPr>
                <w:color w:val="000000"/>
                <w:sz w:val="24"/>
                <w:szCs w:val="24"/>
              </w:rPr>
              <w:t>1990</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72A81455" w14:textId="77777777" w:rsidR="007F44C8" w:rsidRPr="002E096F" w:rsidRDefault="007F44C8" w:rsidP="002F08B3">
            <w:pPr>
              <w:jc w:val="right"/>
              <w:rPr>
                <w:color w:val="000000"/>
                <w:sz w:val="24"/>
                <w:szCs w:val="24"/>
              </w:rPr>
            </w:pPr>
            <w:r w:rsidRPr="002E096F">
              <w:rPr>
                <w:color w:val="000000"/>
                <w:sz w:val="24"/>
                <w:szCs w:val="24"/>
              </w:rPr>
              <w:t>1759</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5210461" w14:textId="77777777" w:rsidR="007F44C8" w:rsidRPr="002E096F" w:rsidRDefault="007F44C8" w:rsidP="002F08B3">
            <w:pPr>
              <w:jc w:val="right"/>
              <w:rPr>
                <w:color w:val="000000"/>
                <w:sz w:val="24"/>
                <w:szCs w:val="24"/>
              </w:rPr>
            </w:pPr>
            <w:r w:rsidRPr="002E096F">
              <w:rPr>
                <w:color w:val="000000"/>
                <w:sz w:val="24"/>
                <w:szCs w:val="24"/>
              </w:rPr>
              <w:t>1403</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4EB1CEAF" w14:textId="77777777" w:rsidR="007F44C8" w:rsidRPr="002E096F" w:rsidRDefault="007F44C8" w:rsidP="002F08B3">
            <w:pPr>
              <w:jc w:val="right"/>
              <w:rPr>
                <w:color w:val="000000"/>
                <w:sz w:val="24"/>
                <w:szCs w:val="24"/>
              </w:rPr>
            </w:pPr>
            <w:r w:rsidRPr="002E096F">
              <w:rPr>
                <w:color w:val="000000"/>
                <w:sz w:val="24"/>
                <w:szCs w:val="24"/>
              </w:rPr>
              <w:t>1045</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1652FA6D" w14:textId="77777777" w:rsidR="007F44C8" w:rsidRPr="002E096F" w:rsidRDefault="007F44C8" w:rsidP="002F08B3">
            <w:pPr>
              <w:jc w:val="right"/>
              <w:rPr>
                <w:b/>
                <w:bCs/>
                <w:color w:val="000000"/>
                <w:sz w:val="24"/>
                <w:szCs w:val="24"/>
              </w:rPr>
            </w:pPr>
            <w:r w:rsidRPr="002E096F">
              <w:rPr>
                <w:b/>
                <w:bCs/>
                <w:color w:val="000000"/>
                <w:sz w:val="24"/>
                <w:szCs w:val="24"/>
              </w:rPr>
              <w:t>1549</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085DDBD4" w14:textId="77777777" w:rsidR="007F44C8" w:rsidRPr="002E096F" w:rsidRDefault="007F44C8" w:rsidP="002F08B3">
            <w:pPr>
              <w:jc w:val="right"/>
              <w:rPr>
                <w:color w:val="000000"/>
                <w:sz w:val="24"/>
                <w:szCs w:val="24"/>
              </w:rPr>
            </w:pPr>
            <w:r w:rsidRPr="002E096F">
              <w:rPr>
                <w:color w:val="000000"/>
                <w:sz w:val="24"/>
                <w:szCs w:val="24"/>
              </w:rPr>
              <w:t>2289</w:t>
            </w:r>
          </w:p>
        </w:tc>
        <w:tc>
          <w:tcPr>
            <w:tcW w:w="264" w:type="pct"/>
            <w:tcBorders>
              <w:top w:val="nil"/>
              <w:left w:val="single" w:sz="4" w:space="0" w:color="auto"/>
              <w:bottom w:val="single" w:sz="4" w:space="0" w:color="auto"/>
              <w:right w:val="single" w:sz="4" w:space="0" w:color="auto"/>
            </w:tcBorders>
            <w:shd w:val="clear" w:color="auto" w:fill="auto"/>
            <w:noWrap/>
            <w:vAlign w:val="bottom"/>
            <w:hideMark/>
          </w:tcPr>
          <w:p w14:paraId="13C6F849" w14:textId="77777777" w:rsidR="007F44C8" w:rsidRPr="002E096F" w:rsidRDefault="007F44C8" w:rsidP="002F08B3">
            <w:pPr>
              <w:jc w:val="right"/>
              <w:rPr>
                <w:color w:val="000000"/>
                <w:sz w:val="24"/>
                <w:szCs w:val="24"/>
              </w:rPr>
            </w:pPr>
            <w:r w:rsidRPr="002E096F">
              <w:rPr>
                <w:color w:val="000000"/>
                <w:sz w:val="24"/>
                <w:szCs w:val="24"/>
              </w:rPr>
              <w:t>2212</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32FB8B3" w14:textId="77777777" w:rsidR="007F44C8" w:rsidRPr="002E096F" w:rsidRDefault="007F44C8" w:rsidP="002F08B3">
            <w:pPr>
              <w:jc w:val="right"/>
              <w:rPr>
                <w:color w:val="000000"/>
                <w:sz w:val="24"/>
                <w:szCs w:val="24"/>
              </w:rPr>
            </w:pPr>
            <w:r w:rsidRPr="002E096F">
              <w:rPr>
                <w:color w:val="000000"/>
                <w:sz w:val="24"/>
                <w:szCs w:val="24"/>
              </w:rPr>
              <w:t>1728</w:t>
            </w:r>
          </w:p>
        </w:tc>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8CD7CFF" w14:textId="77777777" w:rsidR="007F44C8" w:rsidRPr="002E096F" w:rsidRDefault="007F44C8" w:rsidP="002F08B3">
            <w:pPr>
              <w:jc w:val="right"/>
              <w:rPr>
                <w:color w:val="000000"/>
                <w:sz w:val="24"/>
                <w:szCs w:val="24"/>
              </w:rPr>
            </w:pPr>
            <w:r w:rsidRPr="002E096F">
              <w:rPr>
                <w:color w:val="000000"/>
                <w:sz w:val="24"/>
                <w:szCs w:val="24"/>
              </w:rPr>
              <w:t>1450</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2E4137E7" w14:textId="77777777" w:rsidR="007F44C8" w:rsidRPr="002E096F" w:rsidRDefault="007F44C8" w:rsidP="002F08B3">
            <w:pPr>
              <w:jc w:val="right"/>
              <w:rPr>
                <w:b/>
                <w:bCs/>
                <w:color w:val="000000"/>
                <w:sz w:val="24"/>
                <w:szCs w:val="24"/>
              </w:rPr>
            </w:pPr>
            <w:r w:rsidRPr="002E096F">
              <w:rPr>
                <w:b/>
                <w:bCs/>
                <w:color w:val="000000"/>
                <w:sz w:val="24"/>
                <w:szCs w:val="24"/>
              </w:rPr>
              <w:t>1919</w:t>
            </w:r>
          </w:p>
        </w:tc>
      </w:tr>
      <w:tr w:rsidR="007F44C8" w:rsidRPr="002E096F" w14:paraId="7CAE22D5" w14:textId="77777777" w:rsidTr="002F08B3">
        <w:trPr>
          <w:trHeight w:val="270"/>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B5EA6" w14:textId="77777777" w:rsidR="007F44C8" w:rsidRPr="002E096F" w:rsidRDefault="007F44C8" w:rsidP="002F08B3">
            <w:pPr>
              <w:jc w:val="center"/>
              <w:rPr>
                <w:b/>
                <w:bCs/>
                <w:color w:val="000000"/>
                <w:sz w:val="24"/>
                <w:szCs w:val="24"/>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AC433"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58D5B" w14:textId="77777777" w:rsidR="007F44C8" w:rsidRPr="002E096F" w:rsidRDefault="007F44C8" w:rsidP="002F08B3">
            <w:pPr>
              <w:jc w:val="right"/>
              <w:rPr>
                <w:b/>
                <w:bCs/>
                <w:color w:val="000000"/>
                <w:sz w:val="24"/>
                <w:szCs w:val="24"/>
              </w:rPr>
            </w:pPr>
            <w:r w:rsidRPr="002E096F">
              <w:rPr>
                <w:b/>
                <w:bCs/>
                <w:color w:val="000000"/>
                <w:sz w:val="24"/>
                <w:szCs w:val="24"/>
              </w:rPr>
              <w:t>233.78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A8B3" w14:textId="77777777" w:rsidR="007F44C8" w:rsidRPr="002E096F" w:rsidRDefault="007F44C8" w:rsidP="002F08B3">
            <w:pPr>
              <w:jc w:val="right"/>
              <w:rPr>
                <w:b/>
                <w:bCs/>
                <w:color w:val="000000"/>
                <w:sz w:val="24"/>
                <w:szCs w:val="24"/>
              </w:rPr>
            </w:pPr>
            <w:r w:rsidRPr="002E096F">
              <w:rPr>
                <w:b/>
                <w:bCs/>
                <w:color w:val="000000"/>
                <w:sz w:val="24"/>
                <w:szCs w:val="24"/>
              </w:rPr>
              <w:t>221.22</w:t>
            </w:r>
          </w:p>
        </w:tc>
        <w:tc>
          <w:tcPr>
            <w:tcW w:w="31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0C4FB" w14:textId="77777777" w:rsidR="007F44C8" w:rsidRPr="002E096F" w:rsidRDefault="007F44C8" w:rsidP="002F08B3">
            <w:pPr>
              <w:jc w:val="right"/>
              <w:rPr>
                <w:b/>
                <w:bCs/>
                <w:color w:val="000000"/>
                <w:sz w:val="24"/>
                <w:szCs w:val="24"/>
              </w:rPr>
            </w:pPr>
            <w:r w:rsidRPr="002E096F">
              <w:rPr>
                <w:b/>
                <w:bCs/>
                <w:color w:val="000000"/>
                <w:sz w:val="24"/>
                <w:szCs w:val="24"/>
              </w:rPr>
              <w:t>193.10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7E85" w14:textId="77777777" w:rsidR="007F44C8" w:rsidRPr="002E096F" w:rsidRDefault="007F44C8" w:rsidP="002F08B3">
            <w:pPr>
              <w:jc w:val="right"/>
              <w:rPr>
                <w:b/>
                <w:bCs/>
                <w:color w:val="000000"/>
                <w:sz w:val="24"/>
                <w:szCs w:val="24"/>
              </w:rPr>
            </w:pPr>
            <w:r w:rsidRPr="002E096F">
              <w:rPr>
                <w:b/>
                <w:bCs/>
                <w:color w:val="000000"/>
                <w:sz w:val="24"/>
                <w:szCs w:val="24"/>
              </w:rPr>
              <w:t>176.56</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F63AB" w14:textId="77777777" w:rsidR="007F44C8" w:rsidRPr="002E096F" w:rsidRDefault="007F44C8" w:rsidP="002F08B3">
            <w:pPr>
              <w:jc w:val="right"/>
              <w:rPr>
                <w:b/>
                <w:bCs/>
                <w:color w:val="000000"/>
                <w:sz w:val="24"/>
                <w:szCs w:val="24"/>
              </w:rPr>
            </w:pPr>
            <w:r w:rsidRPr="002E096F">
              <w:rPr>
                <w:b/>
                <w:bCs/>
                <w:color w:val="000000"/>
                <w:sz w:val="24"/>
                <w:szCs w:val="24"/>
              </w:rPr>
              <w:t>206.17</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F8F89" w14:textId="77777777" w:rsidR="007F44C8" w:rsidRPr="002E096F" w:rsidRDefault="007F44C8" w:rsidP="002F08B3">
            <w:pPr>
              <w:jc w:val="right"/>
              <w:rPr>
                <w:b/>
                <w:bCs/>
                <w:color w:val="000000"/>
                <w:sz w:val="24"/>
                <w:szCs w:val="24"/>
              </w:rPr>
            </w:pPr>
            <w:r w:rsidRPr="002E096F">
              <w:rPr>
                <w:b/>
                <w:bCs/>
                <w:color w:val="000000"/>
                <w:sz w:val="24"/>
                <w:szCs w:val="24"/>
              </w:rPr>
              <w:t>1814</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22A59" w14:textId="77777777" w:rsidR="007F44C8" w:rsidRPr="002E096F" w:rsidRDefault="007F44C8" w:rsidP="002F08B3">
            <w:pPr>
              <w:jc w:val="right"/>
              <w:rPr>
                <w:b/>
                <w:bCs/>
                <w:color w:val="000000"/>
                <w:sz w:val="24"/>
                <w:szCs w:val="24"/>
              </w:rPr>
            </w:pPr>
            <w:r w:rsidRPr="002E096F">
              <w:rPr>
                <w:b/>
                <w:bCs/>
                <w:color w:val="000000"/>
                <w:sz w:val="24"/>
                <w:szCs w:val="24"/>
              </w:rPr>
              <w:t>1632</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F7F48" w14:textId="77777777" w:rsidR="007F44C8" w:rsidRPr="002E096F" w:rsidRDefault="007F44C8" w:rsidP="002F08B3">
            <w:pPr>
              <w:jc w:val="right"/>
              <w:rPr>
                <w:b/>
                <w:bCs/>
                <w:color w:val="000000"/>
                <w:sz w:val="24"/>
                <w:szCs w:val="24"/>
              </w:rPr>
            </w:pPr>
            <w:r w:rsidRPr="002E096F">
              <w:rPr>
                <w:b/>
                <w:bCs/>
                <w:color w:val="000000"/>
                <w:sz w:val="24"/>
                <w:szCs w:val="24"/>
              </w:rPr>
              <w:t>1288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2DD07" w14:textId="77777777" w:rsidR="007F44C8" w:rsidRPr="002E096F" w:rsidRDefault="007F44C8" w:rsidP="002F08B3">
            <w:pPr>
              <w:jc w:val="right"/>
              <w:rPr>
                <w:b/>
                <w:bCs/>
                <w:color w:val="000000"/>
                <w:sz w:val="24"/>
                <w:szCs w:val="24"/>
              </w:rPr>
            </w:pPr>
            <w:r w:rsidRPr="002E096F">
              <w:rPr>
                <w:b/>
                <w:bCs/>
                <w:color w:val="000000"/>
                <w:sz w:val="24"/>
                <w:szCs w:val="24"/>
              </w:rPr>
              <w:t>900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6105D" w14:textId="77777777" w:rsidR="007F44C8" w:rsidRPr="002E096F" w:rsidRDefault="007F44C8" w:rsidP="002F08B3">
            <w:pPr>
              <w:jc w:val="right"/>
              <w:rPr>
                <w:b/>
                <w:bCs/>
                <w:color w:val="000000"/>
                <w:sz w:val="24"/>
                <w:szCs w:val="24"/>
              </w:rPr>
            </w:pPr>
            <w:r w:rsidRPr="002E096F">
              <w:rPr>
                <w:b/>
                <w:bCs/>
                <w:color w:val="000000"/>
                <w:sz w:val="24"/>
                <w:szCs w:val="24"/>
              </w:rPr>
              <w:t>1408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E89D0" w14:textId="77777777" w:rsidR="007F44C8" w:rsidRPr="002E096F" w:rsidRDefault="007F44C8" w:rsidP="002F08B3">
            <w:pPr>
              <w:jc w:val="right"/>
              <w:rPr>
                <w:b/>
                <w:bCs/>
                <w:color w:val="000000"/>
                <w:sz w:val="24"/>
                <w:szCs w:val="24"/>
              </w:rPr>
            </w:pPr>
            <w:r w:rsidRPr="002E096F">
              <w:rPr>
                <w:b/>
                <w:bCs/>
                <w:color w:val="000000"/>
                <w:sz w:val="24"/>
                <w:szCs w:val="24"/>
              </w:rPr>
              <w:t>2046</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9DC15" w14:textId="77777777" w:rsidR="007F44C8" w:rsidRPr="002E096F" w:rsidRDefault="007F44C8" w:rsidP="002F08B3">
            <w:pPr>
              <w:jc w:val="right"/>
              <w:rPr>
                <w:b/>
                <w:bCs/>
                <w:color w:val="000000"/>
                <w:sz w:val="24"/>
                <w:szCs w:val="24"/>
              </w:rPr>
            </w:pPr>
            <w:r w:rsidRPr="002E096F">
              <w:rPr>
                <w:b/>
                <w:bCs/>
                <w:color w:val="000000"/>
                <w:sz w:val="24"/>
                <w:szCs w:val="24"/>
              </w:rPr>
              <w:t>1941</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D04A4" w14:textId="77777777" w:rsidR="007F44C8" w:rsidRPr="002E096F" w:rsidRDefault="007F44C8" w:rsidP="002F08B3">
            <w:pPr>
              <w:jc w:val="right"/>
              <w:rPr>
                <w:b/>
                <w:bCs/>
                <w:color w:val="000000"/>
                <w:sz w:val="24"/>
                <w:szCs w:val="24"/>
              </w:rPr>
            </w:pPr>
            <w:r w:rsidRPr="002E096F">
              <w:rPr>
                <w:b/>
                <w:bCs/>
                <w:color w:val="000000"/>
                <w:sz w:val="24"/>
                <w:szCs w:val="24"/>
              </w:rPr>
              <w:t>1548</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00E4" w14:textId="77777777" w:rsidR="007F44C8" w:rsidRPr="002E096F" w:rsidRDefault="007F44C8" w:rsidP="002F08B3">
            <w:pPr>
              <w:jc w:val="right"/>
              <w:rPr>
                <w:b/>
                <w:bCs/>
                <w:color w:val="000000"/>
                <w:sz w:val="24"/>
                <w:szCs w:val="24"/>
              </w:rPr>
            </w:pPr>
            <w:r w:rsidRPr="002E096F">
              <w:rPr>
                <w:b/>
                <w:bCs/>
                <w:color w:val="000000"/>
                <w:sz w:val="24"/>
                <w:szCs w:val="24"/>
              </w:rPr>
              <w:t>1238</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6E14D" w14:textId="77777777" w:rsidR="007F44C8" w:rsidRPr="002E096F" w:rsidRDefault="007F44C8" w:rsidP="002F08B3">
            <w:pPr>
              <w:jc w:val="right"/>
              <w:rPr>
                <w:b/>
                <w:bCs/>
                <w:color w:val="000000"/>
                <w:sz w:val="24"/>
                <w:szCs w:val="24"/>
              </w:rPr>
            </w:pPr>
            <w:r w:rsidRPr="002E096F">
              <w:rPr>
                <w:b/>
                <w:bCs/>
                <w:color w:val="000000"/>
                <w:sz w:val="24"/>
                <w:szCs w:val="24"/>
              </w:rPr>
              <w:t>1693</w:t>
            </w:r>
          </w:p>
        </w:tc>
      </w:tr>
      <w:tr w:rsidR="007F44C8" w:rsidRPr="002E096F" w14:paraId="421B1983" w14:textId="77777777" w:rsidTr="002F08B3">
        <w:trPr>
          <w:trHeight w:val="257"/>
          <w:jc w:val="center"/>
        </w:trPr>
        <w:tc>
          <w:tcPr>
            <w:tcW w:w="339" w:type="pct"/>
            <w:tcBorders>
              <w:top w:val="single" w:sz="4" w:space="0" w:color="auto"/>
              <w:left w:val="single" w:sz="4" w:space="0" w:color="auto"/>
              <w:bottom w:val="nil"/>
              <w:right w:val="single" w:sz="4" w:space="0" w:color="auto"/>
            </w:tcBorders>
            <w:shd w:val="clear" w:color="auto" w:fill="auto"/>
            <w:noWrap/>
            <w:vAlign w:val="bottom"/>
            <w:hideMark/>
          </w:tcPr>
          <w:p w14:paraId="3F7B39BE" w14:textId="77777777" w:rsidR="007F44C8" w:rsidRPr="002E096F" w:rsidRDefault="007F44C8" w:rsidP="002F08B3">
            <w:pPr>
              <w:jc w:val="center"/>
              <w:rPr>
                <w:color w:val="000000"/>
                <w:sz w:val="24"/>
                <w:szCs w:val="24"/>
              </w:rPr>
            </w:pPr>
            <w:r w:rsidRPr="002E096F">
              <w:rPr>
                <w:color w:val="000000"/>
                <w:sz w:val="24"/>
                <w:szCs w:val="24"/>
              </w:rPr>
              <w:t>V2</w:t>
            </w:r>
          </w:p>
        </w:tc>
        <w:tc>
          <w:tcPr>
            <w:tcW w:w="460" w:type="pct"/>
            <w:tcBorders>
              <w:top w:val="single" w:sz="4" w:space="0" w:color="auto"/>
              <w:left w:val="single" w:sz="4" w:space="0" w:color="auto"/>
              <w:bottom w:val="nil"/>
              <w:right w:val="single" w:sz="4" w:space="0" w:color="auto"/>
            </w:tcBorders>
            <w:shd w:val="clear" w:color="auto" w:fill="auto"/>
            <w:noWrap/>
            <w:vAlign w:val="bottom"/>
            <w:hideMark/>
          </w:tcPr>
          <w:p w14:paraId="75630B4E" w14:textId="77777777" w:rsidR="007F44C8" w:rsidRPr="002E096F" w:rsidRDefault="007F44C8" w:rsidP="002F08B3">
            <w:pPr>
              <w:jc w:val="center"/>
              <w:rPr>
                <w:color w:val="000000"/>
                <w:sz w:val="24"/>
                <w:szCs w:val="24"/>
              </w:rPr>
            </w:pPr>
            <w:r w:rsidRPr="002E096F">
              <w:rPr>
                <w:color w:val="000000"/>
                <w:sz w:val="24"/>
                <w:szCs w:val="24"/>
              </w:rPr>
              <w:t>S1</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73B5B501" w14:textId="77777777" w:rsidR="007F44C8" w:rsidRPr="002E096F" w:rsidRDefault="007F44C8" w:rsidP="002F08B3">
            <w:pPr>
              <w:jc w:val="right"/>
              <w:rPr>
                <w:color w:val="000000"/>
                <w:sz w:val="24"/>
                <w:szCs w:val="24"/>
              </w:rPr>
            </w:pPr>
            <w:r w:rsidRPr="002E096F">
              <w:rPr>
                <w:color w:val="000000"/>
                <w:sz w:val="24"/>
                <w:szCs w:val="24"/>
              </w:rPr>
              <w:t>270.33</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1CEDE95E" w14:textId="77777777" w:rsidR="007F44C8" w:rsidRPr="002E096F" w:rsidRDefault="007F44C8" w:rsidP="002F08B3">
            <w:pPr>
              <w:jc w:val="right"/>
              <w:rPr>
                <w:color w:val="000000"/>
                <w:sz w:val="24"/>
                <w:szCs w:val="24"/>
              </w:rPr>
            </w:pPr>
            <w:r w:rsidRPr="002E096F">
              <w:rPr>
                <w:color w:val="000000"/>
                <w:sz w:val="24"/>
                <w:szCs w:val="24"/>
              </w:rPr>
              <w:t>264.67</w:t>
            </w:r>
          </w:p>
        </w:tc>
        <w:tc>
          <w:tcPr>
            <w:tcW w:w="317" w:type="pct"/>
            <w:gridSpan w:val="2"/>
            <w:tcBorders>
              <w:top w:val="single" w:sz="4" w:space="0" w:color="auto"/>
              <w:left w:val="single" w:sz="4" w:space="0" w:color="auto"/>
              <w:bottom w:val="nil"/>
              <w:right w:val="single" w:sz="4" w:space="0" w:color="auto"/>
            </w:tcBorders>
            <w:shd w:val="clear" w:color="auto" w:fill="auto"/>
            <w:noWrap/>
            <w:vAlign w:val="bottom"/>
            <w:hideMark/>
          </w:tcPr>
          <w:p w14:paraId="6E1E7451" w14:textId="77777777" w:rsidR="007F44C8" w:rsidRPr="002E096F" w:rsidRDefault="007F44C8" w:rsidP="002F08B3">
            <w:pPr>
              <w:jc w:val="right"/>
              <w:rPr>
                <w:color w:val="000000"/>
                <w:sz w:val="24"/>
                <w:szCs w:val="24"/>
              </w:rPr>
            </w:pPr>
            <w:r w:rsidRPr="002E096F">
              <w:rPr>
                <w:color w:val="000000"/>
                <w:sz w:val="24"/>
                <w:szCs w:val="24"/>
              </w:rPr>
              <w:t>241.67</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216137F8" w14:textId="77777777" w:rsidR="007F44C8" w:rsidRPr="002E096F" w:rsidRDefault="007F44C8" w:rsidP="002F08B3">
            <w:pPr>
              <w:jc w:val="right"/>
              <w:rPr>
                <w:color w:val="000000"/>
                <w:sz w:val="24"/>
                <w:szCs w:val="24"/>
              </w:rPr>
            </w:pPr>
            <w:r w:rsidRPr="002E096F">
              <w:rPr>
                <w:color w:val="000000"/>
                <w:sz w:val="24"/>
                <w:szCs w:val="24"/>
              </w:rPr>
              <w:t>229.67</w:t>
            </w:r>
          </w:p>
        </w:tc>
        <w:tc>
          <w:tcPr>
            <w:tcW w:w="320" w:type="pct"/>
            <w:tcBorders>
              <w:top w:val="single" w:sz="4" w:space="0" w:color="auto"/>
              <w:left w:val="single" w:sz="4" w:space="0" w:color="auto"/>
              <w:bottom w:val="nil"/>
              <w:right w:val="single" w:sz="4" w:space="0" w:color="auto"/>
            </w:tcBorders>
            <w:shd w:val="clear" w:color="auto" w:fill="auto"/>
            <w:noWrap/>
            <w:vAlign w:val="bottom"/>
            <w:hideMark/>
          </w:tcPr>
          <w:p w14:paraId="29ACF857" w14:textId="77777777" w:rsidR="007F44C8" w:rsidRPr="002E096F" w:rsidRDefault="007F44C8" w:rsidP="002F08B3">
            <w:pPr>
              <w:jc w:val="right"/>
              <w:rPr>
                <w:b/>
                <w:bCs/>
                <w:color w:val="000000"/>
                <w:sz w:val="24"/>
                <w:szCs w:val="24"/>
              </w:rPr>
            </w:pPr>
            <w:r w:rsidRPr="002E096F">
              <w:rPr>
                <w:b/>
                <w:bCs/>
                <w:color w:val="000000"/>
                <w:sz w:val="24"/>
                <w:szCs w:val="24"/>
              </w:rPr>
              <w:t>251.58</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6BBFF3E0" w14:textId="77777777" w:rsidR="007F44C8" w:rsidRPr="002E096F" w:rsidRDefault="007F44C8" w:rsidP="002F08B3">
            <w:pPr>
              <w:jc w:val="right"/>
              <w:rPr>
                <w:color w:val="000000"/>
                <w:sz w:val="24"/>
                <w:szCs w:val="24"/>
              </w:rPr>
            </w:pPr>
            <w:r w:rsidRPr="002E096F">
              <w:rPr>
                <w:color w:val="000000"/>
                <w:sz w:val="24"/>
                <w:szCs w:val="24"/>
              </w:rPr>
              <w:t>1500</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3DFBC326" w14:textId="77777777" w:rsidR="007F44C8" w:rsidRPr="002E096F" w:rsidRDefault="007F44C8" w:rsidP="002F08B3">
            <w:pPr>
              <w:jc w:val="right"/>
              <w:rPr>
                <w:color w:val="000000"/>
                <w:sz w:val="24"/>
                <w:szCs w:val="24"/>
              </w:rPr>
            </w:pPr>
            <w:r w:rsidRPr="002E096F">
              <w:rPr>
                <w:color w:val="000000"/>
                <w:sz w:val="24"/>
                <w:szCs w:val="24"/>
              </w:rPr>
              <w:t>1434</w:t>
            </w:r>
          </w:p>
        </w:tc>
        <w:tc>
          <w:tcPr>
            <w:tcW w:w="252" w:type="pct"/>
            <w:gridSpan w:val="2"/>
            <w:tcBorders>
              <w:top w:val="single" w:sz="4" w:space="0" w:color="auto"/>
              <w:left w:val="single" w:sz="4" w:space="0" w:color="auto"/>
              <w:bottom w:val="nil"/>
              <w:right w:val="single" w:sz="4" w:space="0" w:color="auto"/>
            </w:tcBorders>
            <w:shd w:val="clear" w:color="auto" w:fill="auto"/>
            <w:noWrap/>
            <w:vAlign w:val="bottom"/>
            <w:hideMark/>
          </w:tcPr>
          <w:p w14:paraId="7E7A5C7F" w14:textId="77777777" w:rsidR="007F44C8" w:rsidRPr="002E096F" w:rsidRDefault="007F44C8" w:rsidP="002F08B3">
            <w:pPr>
              <w:jc w:val="right"/>
              <w:rPr>
                <w:color w:val="000000"/>
                <w:sz w:val="24"/>
                <w:szCs w:val="24"/>
              </w:rPr>
            </w:pPr>
            <w:r w:rsidRPr="002E096F">
              <w:rPr>
                <w:color w:val="000000"/>
                <w:sz w:val="24"/>
                <w:szCs w:val="24"/>
              </w:rPr>
              <w:t>1115</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373B7038" w14:textId="77777777" w:rsidR="007F44C8" w:rsidRPr="002E096F" w:rsidRDefault="007F44C8" w:rsidP="002F08B3">
            <w:pPr>
              <w:jc w:val="right"/>
              <w:rPr>
                <w:color w:val="000000"/>
                <w:sz w:val="24"/>
                <w:szCs w:val="24"/>
              </w:rPr>
            </w:pPr>
            <w:r w:rsidRPr="002E096F">
              <w:rPr>
                <w:color w:val="000000"/>
                <w:sz w:val="24"/>
                <w:szCs w:val="24"/>
              </w:rPr>
              <w:t>728</w:t>
            </w:r>
          </w:p>
        </w:tc>
        <w:tc>
          <w:tcPr>
            <w:tcW w:w="291" w:type="pct"/>
            <w:tcBorders>
              <w:top w:val="single" w:sz="4" w:space="0" w:color="auto"/>
              <w:left w:val="single" w:sz="4" w:space="0" w:color="auto"/>
              <w:bottom w:val="nil"/>
              <w:right w:val="single" w:sz="4" w:space="0" w:color="auto"/>
            </w:tcBorders>
            <w:shd w:val="clear" w:color="auto" w:fill="auto"/>
            <w:noWrap/>
            <w:vAlign w:val="bottom"/>
            <w:hideMark/>
          </w:tcPr>
          <w:p w14:paraId="7E4CE663" w14:textId="77777777" w:rsidR="007F44C8" w:rsidRPr="002E096F" w:rsidRDefault="007F44C8" w:rsidP="002F08B3">
            <w:pPr>
              <w:jc w:val="right"/>
              <w:rPr>
                <w:b/>
                <w:bCs/>
                <w:color w:val="000000"/>
                <w:sz w:val="24"/>
                <w:szCs w:val="24"/>
              </w:rPr>
            </w:pPr>
            <w:r w:rsidRPr="002E096F">
              <w:rPr>
                <w:b/>
                <w:bCs/>
                <w:color w:val="000000"/>
                <w:sz w:val="24"/>
                <w:szCs w:val="24"/>
              </w:rPr>
              <w:t>1194</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672F6032" w14:textId="77777777" w:rsidR="007F44C8" w:rsidRPr="002E096F" w:rsidRDefault="007F44C8" w:rsidP="002F08B3">
            <w:pPr>
              <w:jc w:val="right"/>
              <w:rPr>
                <w:color w:val="000000"/>
                <w:sz w:val="24"/>
                <w:szCs w:val="24"/>
              </w:rPr>
            </w:pPr>
            <w:r w:rsidRPr="002E096F">
              <w:rPr>
                <w:color w:val="000000"/>
                <w:sz w:val="24"/>
                <w:szCs w:val="24"/>
              </w:rPr>
              <w:t>1640</w:t>
            </w:r>
          </w:p>
        </w:tc>
        <w:tc>
          <w:tcPr>
            <w:tcW w:w="264" w:type="pct"/>
            <w:tcBorders>
              <w:top w:val="single" w:sz="4" w:space="0" w:color="auto"/>
              <w:left w:val="single" w:sz="4" w:space="0" w:color="auto"/>
              <w:bottom w:val="nil"/>
              <w:right w:val="single" w:sz="4" w:space="0" w:color="auto"/>
            </w:tcBorders>
            <w:shd w:val="clear" w:color="auto" w:fill="auto"/>
            <w:noWrap/>
            <w:vAlign w:val="bottom"/>
            <w:hideMark/>
          </w:tcPr>
          <w:p w14:paraId="1F8A3E4D" w14:textId="77777777" w:rsidR="007F44C8" w:rsidRPr="002E096F" w:rsidRDefault="007F44C8" w:rsidP="002F08B3">
            <w:pPr>
              <w:jc w:val="right"/>
              <w:rPr>
                <w:color w:val="000000"/>
                <w:sz w:val="24"/>
                <w:szCs w:val="24"/>
              </w:rPr>
            </w:pPr>
            <w:r w:rsidRPr="002E096F">
              <w:rPr>
                <w:color w:val="000000"/>
                <w:sz w:val="24"/>
                <w:szCs w:val="24"/>
              </w:rPr>
              <w:t>1596</w:t>
            </w:r>
          </w:p>
        </w:tc>
        <w:tc>
          <w:tcPr>
            <w:tcW w:w="252" w:type="pct"/>
            <w:gridSpan w:val="2"/>
            <w:tcBorders>
              <w:top w:val="single" w:sz="4" w:space="0" w:color="auto"/>
              <w:left w:val="single" w:sz="4" w:space="0" w:color="auto"/>
              <w:bottom w:val="nil"/>
              <w:right w:val="single" w:sz="4" w:space="0" w:color="auto"/>
            </w:tcBorders>
            <w:shd w:val="clear" w:color="auto" w:fill="auto"/>
            <w:noWrap/>
            <w:vAlign w:val="bottom"/>
            <w:hideMark/>
          </w:tcPr>
          <w:p w14:paraId="1584C52D" w14:textId="77777777" w:rsidR="007F44C8" w:rsidRPr="002E096F" w:rsidRDefault="007F44C8" w:rsidP="002F08B3">
            <w:pPr>
              <w:jc w:val="right"/>
              <w:rPr>
                <w:color w:val="000000"/>
                <w:sz w:val="24"/>
                <w:szCs w:val="24"/>
              </w:rPr>
            </w:pPr>
            <w:r w:rsidRPr="002E096F">
              <w:rPr>
                <w:color w:val="000000"/>
                <w:sz w:val="24"/>
                <w:szCs w:val="24"/>
              </w:rPr>
              <w:t>1300</w:t>
            </w:r>
          </w:p>
        </w:tc>
        <w:tc>
          <w:tcPr>
            <w:tcW w:w="254" w:type="pct"/>
            <w:tcBorders>
              <w:top w:val="single" w:sz="4" w:space="0" w:color="auto"/>
              <w:left w:val="single" w:sz="4" w:space="0" w:color="auto"/>
              <w:bottom w:val="nil"/>
              <w:right w:val="single" w:sz="4" w:space="0" w:color="auto"/>
            </w:tcBorders>
            <w:shd w:val="clear" w:color="auto" w:fill="auto"/>
            <w:noWrap/>
            <w:vAlign w:val="bottom"/>
            <w:hideMark/>
          </w:tcPr>
          <w:p w14:paraId="218D017A" w14:textId="77777777" w:rsidR="007F44C8" w:rsidRPr="002E096F" w:rsidRDefault="007F44C8" w:rsidP="002F08B3">
            <w:pPr>
              <w:jc w:val="right"/>
              <w:rPr>
                <w:color w:val="000000"/>
                <w:sz w:val="24"/>
                <w:szCs w:val="24"/>
              </w:rPr>
            </w:pPr>
            <w:r w:rsidRPr="002E096F">
              <w:rPr>
                <w:color w:val="000000"/>
                <w:sz w:val="24"/>
                <w:szCs w:val="24"/>
              </w:rPr>
              <w:t>911</w:t>
            </w:r>
          </w:p>
        </w:tc>
        <w:tc>
          <w:tcPr>
            <w:tcW w:w="291" w:type="pct"/>
            <w:tcBorders>
              <w:top w:val="single" w:sz="4" w:space="0" w:color="auto"/>
              <w:left w:val="single" w:sz="4" w:space="0" w:color="auto"/>
              <w:bottom w:val="nil"/>
              <w:right w:val="single" w:sz="4" w:space="0" w:color="auto"/>
            </w:tcBorders>
            <w:shd w:val="clear" w:color="auto" w:fill="auto"/>
            <w:noWrap/>
            <w:vAlign w:val="bottom"/>
            <w:hideMark/>
          </w:tcPr>
          <w:p w14:paraId="397E6CA7" w14:textId="77777777" w:rsidR="007F44C8" w:rsidRPr="002E096F" w:rsidRDefault="007F44C8" w:rsidP="002F08B3">
            <w:pPr>
              <w:jc w:val="right"/>
              <w:rPr>
                <w:b/>
                <w:bCs/>
                <w:color w:val="000000"/>
                <w:sz w:val="24"/>
                <w:szCs w:val="24"/>
              </w:rPr>
            </w:pPr>
            <w:r w:rsidRPr="002E096F">
              <w:rPr>
                <w:b/>
                <w:bCs/>
                <w:color w:val="000000"/>
                <w:sz w:val="24"/>
                <w:szCs w:val="24"/>
              </w:rPr>
              <w:t>1362</w:t>
            </w:r>
          </w:p>
        </w:tc>
      </w:tr>
      <w:tr w:rsidR="007F44C8" w:rsidRPr="002E096F" w14:paraId="605800AC" w14:textId="77777777" w:rsidTr="002F08B3">
        <w:trPr>
          <w:trHeight w:val="257"/>
          <w:jc w:val="center"/>
        </w:trPr>
        <w:tc>
          <w:tcPr>
            <w:tcW w:w="339" w:type="pct"/>
            <w:tcBorders>
              <w:top w:val="nil"/>
              <w:left w:val="single" w:sz="4" w:space="0" w:color="auto"/>
              <w:bottom w:val="nil"/>
              <w:right w:val="single" w:sz="4" w:space="0" w:color="auto"/>
            </w:tcBorders>
            <w:shd w:val="clear" w:color="auto" w:fill="auto"/>
            <w:noWrap/>
            <w:vAlign w:val="bottom"/>
            <w:hideMark/>
          </w:tcPr>
          <w:p w14:paraId="24AE7E13" w14:textId="77777777" w:rsidR="007F44C8" w:rsidRPr="002E096F" w:rsidRDefault="007F44C8" w:rsidP="002F08B3">
            <w:pPr>
              <w:jc w:val="center"/>
              <w:rPr>
                <w:color w:val="000000"/>
                <w:sz w:val="24"/>
                <w:szCs w:val="24"/>
              </w:rPr>
            </w:pPr>
          </w:p>
        </w:tc>
        <w:tc>
          <w:tcPr>
            <w:tcW w:w="460" w:type="pct"/>
            <w:tcBorders>
              <w:top w:val="nil"/>
              <w:left w:val="single" w:sz="4" w:space="0" w:color="auto"/>
              <w:bottom w:val="nil"/>
              <w:right w:val="single" w:sz="4" w:space="0" w:color="auto"/>
            </w:tcBorders>
            <w:shd w:val="clear" w:color="auto" w:fill="auto"/>
            <w:noWrap/>
            <w:vAlign w:val="bottom"/>
            <w:hideMark/>
          </w:tcPr>
          <w:p w14:paraId="55275D51" w14:textId="77777777" w:rsidR="007F44C8" w:rsidRPr="002E096F" w:rsidRDefault="007F44C8" w:rsidP="002F08B3">
            <w:pPr>
              <w:jc w:val="center"/>
              <w:rPr>
                <w:color w:val="000000"/>
                <w:sz w:val="24"/>
                <w:szCs w:val="24"/>
              </w:rPr>
            </w:pPr>
            <w:r w:rsidRPr="002E096F">
              <w:rPr>
                <w:color w:val="000000"/>
                <w:sz w:val="24"/>
                <w:szCs w:val="24"/>
              </w:rPr>
              <w:t>S2</w:t>
            </w:r>
          </w:p>
        </w:tc>
        <w:tc>
          <w:tcPr>
            <w:tcW w:w="317" w:type="pct"/>
            <w:tcBorders>
              <w:top w:val="nil"/>
              <w:left w:val="single" w:sz="4" w:space="0" w:color="auto"/>
              <w:bottom w:val="nil"/>
              <w:right w:val="single" w:sz="4" w:space="0" w:color="auto"/>
            </w:tcBorders>
            <w:shd w:val="clear" w:color="auto" w:fill="auto"/>
            <w:noWrap/>
            <w:vAlign w:val="bottom"/>
            <w:hideMark/>
          </w:tcPr>
          <w:p w14:paraId="6233D207" w14:textId="77777777" w:rsidR="007F44C8" w:rsidRPr="002E096F" w:rsidRDefault="007F44C8" w:rsidP="002F08B3">
            <w:pPr>
              <w:jc w:val="right"/>
              <w:rPr>
                <w:color w:val="000000"/>
                <w:sz w:val="24"/>
                <w:szCs w:val="24"/>
              </w:rPr>
            </w:pPr>
            <w:r w:rsidRPr="002E096F">
              <w:rPr>
                <w:color w:val="000000"/>
                <w:sz w:val="24"/>
                <w:szCs w:val="24"/>
              </w:rPr>
              <w:t>267.67</w:t>
            </w:r>
          </w:p>
        </w:tc>
        <w:tc>
          <w:tcPr>
            <w:tcW w:w="317" w:type="pct"/>
            <w:tcBorders>
              <w:top w:val="nil"/>
              <w:left w:val="single" w:sz="4" w:space="0" w:color="auto"/>
              <w:bottom w:val="nil"/>
              <w:right w:val="single" w:sz="4" w:space="0" w:color="auto"/>
            </w:tcBorders>
            <w:shd w:val="clear" w:color="auto" w:fill="auto"/>
            <w:noWrap/>
            <w:vAlign w:val="bottom"/>
            <w:hideMark/>
          </w:tcPr>
          <w:p w14:paraId="790D3C11" w14:textId="77777777" w:rsidR="007F44C8" w:rsidRPr="002E096F" w:rsidRDefault="007F44C8" w:rsidP="002F08B3">
            <w:pPr>
              <w:jc w:val="right"/>
              <w:rPr>
                <w:color w:val="000000"/>
                <w:sz w:val="24"/>
                <w:szCs w:val="24"/>
              </w:rPr>
            </w:pPr>
            <w:r w:rsidRPr="002E096F">
              <w:rPr>
                <w:color w:val="000000"/>
                <w:sz w:val="24"/>
                <w:szCs w:val="24"/>
              </w:rPr>
              <w:t>258.33</w:t>
            </w:r>
          </w:p>
        </w:tc>
        <w:tc>
          <w:tcPr>
            <w:tcW w:w="317" w:type="pct"/>
            <w:gridSpan w:val="2"/>
            <w:tcBorders>
              <w:top w:val="nil"/>
              <w:left w:val="single" w:sz="4" w:space="0" w:color="auto"/>
              <w:bottom w:val="nil"/>
              <w:right w:val="single" w:sz="4" w:space="0" w:color="auto"/>
            </w:tcBorders>
            <w:shd w:val="clear" w:color="auto" w:fill="auto"/>
            <w:noWrap/>
            <w:vAlign w:val="bottom"/>
            <w:hideMark/>
          </w:tcPr>
          <w:p w14:paraId="0BC65D1A" w14:textId="77777777" w:rsidR="007F44C8" w:rsidRPr="002E096F" w:rsidRDefault="007F44C8" w:rsidP="002F08B3">
            <w:pPr>
              <w:jc w:val="right"/>
              <w:rPr>
                <w:color w:val="000000"/>
                <w:sz w:val="24"/>
                <w:szCs w:val="24"/>
              </w:rPr>
            </w:pPr>
            <w:r w:rsidRPr="002E096F">
              <w:rPr>
                <w:color w:val="000000"/>
                <w:sz w:val="24"/>
                <w:szCs w:val="24"/>
              </w:rPr>
              <w:t>231.67</w:t>
            </w:r>
          </w:p>
        </w:tc>
        <w:tc>
          <w:tcPr>
            <w:tcW w:w="317" w:type="pct"/>
            <w:tcBorders>
              <w:top w:val="nil"/>
              <w:left w:val="single" w:sz="4" w:space="0" w:color="auto"/>
              <w:bottom w:val="nil"/>
              <w:right w:val="single" w:sz="4" w:space="0" w:color="auto"/>
            </w:tcBorders>
            <w:shd w:val="clear" w:color="auto" w:fill="auto"/>
            <w:noWrap/>
            <w:vAlign w:val="bottom"/>
            <w:hideMark/>
          </w:tcPr>
          <w:p w14:paraId="53EE6AE9" w14:textId="77777777" w:rsidR="007F44C8" w:rsidRPr="002E096F" w:rsidRDefault="007F44C8" w:rsidP="002F08B3">
            <w:pPr>
              <w:jc w:val="right"/>
              <w:rPr>
                <w:color w:val="000000"/>
                <w:sz w:val="24"/>
                <w:szCs w:val="24"/>
              </w:rPr>
            </w:pPr>
            <w:r w:rsidRPr="002E096F">
              <w:rPr>
                <w:color w:val="000000"/>
                <w:sz w:val="24"/>
                <w:szCs w:val="24"/>
              </w:rPr>
              <w:t>220.67</w:t>
            </w:r>
          </w:p>
        </w:tc>
        <w:tc>
          <w:tcPr>
            <w:tcW w:w="320" w:type="pct"/>
            <w:tcBorders>
              <w:top w:val="nil"/>
              <w:left w:val="single" w:sz="4" w:space="0" w:color="auto"/>
              <w:bottom w:val="nil"/>
              <w:right w:val="single" w:sz="4" w:space="0" w:color="auto"/>
            </w:tcBorders>
            <w:shd w:val="clear" w:color="auto" w:fill="auto"/>
            <w:noWrap/>
            <w:vAlign w:val="bottom"/>
            <w:hideMark/>
          </w:tcPr>
          <w:p w14:paraId="7C885CE2" w14:textId="77777777" w:rsidR="007F44C8" w:rsidRPr="002E096F" w:rsidRDefault="007F44C8" w:rsidP="002F08B3">
            <w:pPr>
              <w:jc w:val="right"/>
              <w:rPr>
                <w:b/>
                <w:bCs/>
                <w:color w:val="000000"/>
                <w:sz w:val="24"/>
                <w:szCs w:val="24"/>
              </w:rPr>
            </w:pPr>
            <w:r w:rsidRPr="002E096F">
              <w:rPr>
                <w:b/>
                <w:bCs/>
                <w:color w:val="000000"/>
                <w:sz w:val="24"/>
                <w:szCs w:val="24"/>
              </w:rPr>
              <w:t>244.58</w:t>
            </w:r>
          </w:p>
        </w:tc>
        <w:tc>
          <w:tcPr>
            <w:tcW w:w="252" w:type="pct"/>
            <w:tcBorders>
              <w:top w:val="nil"/>
              <w:left w:val="single" w:sz="4" w:space="0" w:color="auto"/>
              <w:bottom w:val="nil"/>
              <w:right w:val="single" w:sz="4" w:space="0" w:color="auto"/>
            </w:tcBorders>
            <w:shd w:val="clear" w:color="auto" w:fill="auto"/>
            <w:noWrap/>
            <w:vAlign w:val="bottom"/>
            <w:hideMark/>
          </w:tcPr>
          <w:p w14:paraId="16604E0E" w14:textId="77777777" w:rsidR="007F44C8" w:rsidRPr="002E096F" w:rsidRDefault="007F44C8" w:rsidP="002F08B3">
            <w:pPr>
              <w:jc w:val="right"/>
              <w:rPr>
                <w:color w:val="000000"/>
                <w:sz w:val="24"/>
                <w:szCs w:val="24"/>
              </w:rPr>
            </w:pPr>
            <w:r w:rsidRPr="002E096F">
              <w:rPr>
                <w:color w:val="000000"/>
                <w:sz w:val="24"/>
                <w:szCs w:val="24"/>
              </w:rPr>
              <w:t>1719</w:t>
            </w:r>
          </w:p>
        </w:tc>
        <w:tc>
          <w:tcPr>
            <w:tcW w:w="252" w:type="pct"/>
            <w:tcBorders>
              <w:top w:val="nil"/>
              <w:left w:val="single" w:sz="4" w:space="0" w:color="auto"/>
              <w:bottom w:val="nil"/>
              <w:right w:val="single" w:sz="4" w:space="0" w:color="auto"/>
            </w:tcBorders>
            <w:shd w:val="clear" w:color="auto" w:fill="auto"/>
            <w:noWrap/>
            <w:vAlign w:val="bottom"/>
            <w:hideMark/>
          </w:tcPr>
          <w:p w14:paraId="079F1D9F" w14:textId="77777777" w:rsidR="007F44C8" w:rsidRPr="002E096F" w:rsidRDefault="007F44C8" w:rsidP="002F08B3">
            <w:pPr>
              <w:jc w:val="right"/>
              <w:rPr>
                <w:color w:val="000000"/>
                <w:sz w:val="24"/>
                <w:szCs w:val="24"/>
              </w:rPr>
            </w:pPr>
            <w:r w:rsidRPr="002E096F">
              <w:rPr>
                <w:color w:val="000000"/>
                <w:sz w:val="24"/>
                <w:szCs w:val="24"/>
              </w:rPr>
              <w:t>1594</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7E400884" w14:textId="77777777" w:rsidR="007F44C8" w:rsidRPr="002E096F" w:rsidRDefault="007F44C8" w:rsidP="002F08B3">
            <w:pPr>
              <w:jc w:val="right"/>
              <w:rPr>
                <w:color w:val="000000"/>
                <w:sz w:val="24"/>
                <w:szCs w:val="24"/>
              </w:rPr>
            </w:pPr>
            <w:r w:rsidRPr="002E096F">
              <w:rPr>
                <w:color w:val="000000"/>
                <w:sz w:val="24"/>
                <w:szCs w:val="24"/>
              </w:rPr>
              <w:t>1210</w:t>
            </w:r>
          </w:p>
        </w:tc>
        <w:tc>
          <w:tcPr>
            <w:tcW w:w="252" w:type="pct"/>
            <w:tcBorders>
              <w:top w:val="nil"/>
              <w:left w:val="single" w:sz="4" w:space="0" w:color="auto"/>
              <w:bottom w:val="nil"/>
              <w:right w:val="single" w:sz="4" w:space="0" w:color="auto"/>
            </w:tcBorders>
            <w:shd w:val="clear" w:color="auto" w:fill="auto"/>
            <w:noWrap/>
            <w:vAlign w:val="bottom"/>
            <w:hideMark/>
          </w:tcPr>
          <w:p w14:paraId="7993B326" w14:textId="77777777" w:rsidR="007F44C8" w:rsidRPr="002E096F" w:rsidRDefault="007F44C8" w:rsidP="002F08B3">
            <w:pPr>
              <w:jc w:val="right"/>
              <w:rPr>
                <w:color w:val="000000"/>
                <w:sz w:val="24"/>
                <w:szCs w:val="24"/>
              </w:rPr>
            </w:pPr>
            <w:r w:rsidRPr="002E096F">
              <w:rPr>
                <w:color w:val="000000"/>
                <w:sz w:val="24"/>
                <w:szCs w:val="24"/>
              </w:rPr>
              <w:t>861</w:t>
            </w:r>
          </w:p>
        </w:tc>
        <w:tc>
          <w:tcPr>
            <w:tcW w:w="291" w:type="pct"/>
            <w:tcBorders>
              <w:top w:val="nil"/>
              <w:left w:val="single" w:sz="4" w:space="0" w:color="auto"/>
              <w:bottom w:val="nil"/>
              <w:right w:val="single" w:sz="4" w:space="0" w:color="auto"/>
            </w:tcBorders>
            <w:shd w:val="clear" w:color="auto" w:fill="auto"/>
            <w:noWrap/>
            <w:vAlign w:val="bottom"/>
            <w:hideMark/>
          </w:tcPr>
          <w:p w14:paraId="324CBB1B" w14:textId="77777777" w:rsidR="007F44C8" w:rsidRPr="002E096F" w:rsidRDefault="007F44C8" w:rsidP="002F08B3">
            <w:pPr>
              <w:jc w:val="right"/>
              <w:rPr>
                <w:b/>
                <w:bCs/>
                <w:color w:val="000000"/>
                <w:sz w:val="24"/>
                <w:szCs w:val="24"/>
              </w:rPr>
            </w:pPr>
            <w:r w:rsidRPr="002E096F">
              <w:rPr>
                <w:b/>
                <w:bCs/>
                <w:color w:val="000000"/>
                <w:sz w:val="24"/>
                <w:szCs w:val="24"/>
              </w:rPr>
              <w:t>1346</w:t>
            </w:r>
          </w:p>
        </w:tc>
        <w:tc>
          <w:tcPr>
            <w:tcW w:w="252" w:type="pct"/>
            <w:tcBorders>
              <w:top w:val="nil"/>
              <w:left w:val="single" w:sz="4" w:space="0" w:color="auto"/>
              <w:bottom w:val="nil"/>
              <w:right w:val="single" w:sz="4" w:space="0" w:color="auto"/>
            </w:tcBorders>
            <w:shd w:val="clear" w:color="auto" w:fill="auto"/>
            <w:noWrap/>
            <w:vAlign w:val="bottom"/>
            <w:hideMark/>
          </w:tcPr>
          <w:p w14:paraId="44B2CFDA" w14:textId="77777777" w:rsidR="007F44C8" w:rsidRPr="002E096F" w:rsidRDefault="007F44C8" w:rsidP="002F08B3">
            <w:pPr>
              <w:jc w:val="right"/>
              <w:rPr>
                <w:color w:val="000000"/>
                <w:sz w:val="24"/>
                <w:szCs w:val="24"/>
              </w:rPr>
            </w:pPr>
            <w:r w:rsidRPr="002E096F">
              <w:rPr>
                <w:color w:val="000000"/>
                <w:sz w:val="24"/>
                <w:szCs w:val="24"/>
              </w:rPr>
              <w:t>1999</w:t>
            </w:r>
          </w:p>
        </w:tc>
        <w:tc>
          <w:tcPr>
            <w:tcW w:w="264" w:type="pct"/>
            <w:tcBorders>
              <w:top w:val="nil"/>
              <w:left w:val="single" w:sz="4" w:space="0" w:color="auto"/>
              <w:bottom w:val="nil"/>
              <w:right w:val="single" w:sz="4" w:space="0" w:color="auto"/>
            </w:tcBorders>
            <w:shd w:val="clear" w:color="auto" w:fill="auto"/>
            <w:noWrap/>
            <w:vAlign w:val="bottom"/>
            <w:hideMark/>
          </w:tcPr>
          <w:p w14:paraId="1ADCBE42" w14:textId="77777777" w:rsidR="007F44C8" w:rsidRPr="002E096F" w:rsidRDefault="007F44C8" w:rsidP="002F08B3">
            <w:pPr>
              <w:jc w:val="right"/>
              <w:rPr>
                <w:color w:val="000000"/>
                <w:sz w:val="24"/>
                <w:szCs w:val="24"/>
              </w:rPr>
            </w:pPr>
            <w:r w:rsidRPr="002E096F">
              <w:rPr>
                <w:color w:val="000000"/>
                <w:sz w:val="24"/>
                <w:szCs w:val="24"/>
              </w:rPr>
              <w:t>1940</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217B9836" w14:textId="77777777" w:rsidR="007F44C8" w:rsidRPr="002E096F" w:rsidRDefault="007F44C8" w:rsidP="002F08B3">
            <w:pPr>
              <w:jc w:val="right"/>
              <w:rPr>
                <w:color w:val="000000"/>
                <w:sz w:val="24"/>
                <w:szCs w:val="24"/>
              </w:rPr>
            </w:pPr>
            <w:r w:rsidRPr="002E096F">
              <w:rPr>
                <w:color w:val="000000"/>
                <w:sz w:val="24"/>
                <w:szCs w:val="24"/>
              </w:rPr>
              <w:t>1479</w:t>
            </w:r>
          </w:p>
        </w:tc>
        <w:tc>
          <w:tcPr>
            <w:tcW w:w="254" w:type="pct"/>
            <w:tcBorders>
              <w:top w:val="nil"/>
              <w:left w:val="single" w:sz="4" w:space="0" w:color="auto"/>
              <w:bottom w:val="nil"/>
              <w:right w:val="single" w:sz="4" w:space="0" w:color="auto"/>
            </w:tcBorders>
            <w:shd w:val="clear" w:color="auto" w:fill="auto"/>
            <w:noWrap/>
            <w:vAlign w:val="bottom"/>
            <w:hideMark/>
          </w:tcPr>
          <w:p w14:paraId="1D8B05DE" w14:textId="77777777" w:rsidR="007F44C8" w:rsidRPr="002E096F" w:rsidRDefault="007F44C8" w:rsidP="002F08B3">
            <w:pPr>
              <w:jc w:val="right"/>
              <w:rPr>
                <w:color w:val="000000"/>
                <w:sz w:val="24"/>
                <w:szCs w:val="24"/>
              </w:rPr>
            </w:pPr>
            <w:r w:rsidRPr="002E096F">
              <w:rPr>
                <w:color w:val="000000"/>
                <w:sz w:val="24"/>
                <w:szCs w:val="24"/>
              </w:rPr>
              <w:t>1133</w:t>
            </w:r>
          </w:p>
        </w:tc>
        <w:tc>
          <w:tcPr>
            <w:tcW w:w="291" w:type="pct"/>
            <w:tcBorders>
              <w:top w:val="nil"/>
              <w:left w:val="single" w:sz="4" w:space="0" w:color="auto"/>
              <w:bottom w:val="nil"/>
              <w:right w:val="single" w:sz="4" w:space="0" w:color="auto"/>
            </w:tcBorders>
            <w:shd w:val="clear" w:color="auto" w:fill="auto"/>
            <w:noWrap/>
            <w:vAlign w:val="bottom"/>
            <w:hideMark/>
          </w:tcPr>
          <w:p w14:paraId="796CDC9A" w14:textId="77777777" w:rsidR="007F44C8" w:rsidRPr="002E096F" w:rsidRDefault="007F44C8" w:rsidP="002F08B3">
            <w:pPr>
              <w:jc w:val="right"/>
              <w:rPr>
                <w:b/>
                <w:bCs/>
                <w:color w:val="000000"/>
                <w:sz w:val="24"/>
                <w:szCs w:val="24"/>
              </w:rPr>
            </w:pPr>
            <w:r w:rsidRPr="002E096F">
              <w:rPr>
                <w:b/>
                <w:bCs/>
                <w:color w:val="000000"/>
                <w:sz w:val="24"/>
                <w:szCs w:val="24"/>
              </w:rPr>
              <w:t>1637</w:t>
            </w:r>
          </w:p>
        </w:tc>
      </w:tr>
      <w:tr w:rsidR="007F44C8" w:rsidRPr="002E096F" w14:paraId="62DF120A" w14:textId="77777777" w:rsidTr="002F08B3">
        <w:trPr>
          <w:trHeight w:val="257"/>
          <w:jc w:val="center"/>
        </w:trPr>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2B1EA2B9" w14:textId="77777777" w:rsidR="007F44C8" w:rsidRPr="002E096F" w:rsidRDefault="007F44C8" w:rsidP="002F08B3">
            <w:pPr>
              <w:jc w:val="center"/>
              <w:rPr>
                <w:color w:val="000000"/>
                <w:sz w:val="24"/>
                <w:szCs w:val="24"/>
              </w:rPr>
            </w:pP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1555DAF" w14:textId="77777777" w:rsidR="007F44C8" w:rsidRPr="002E096F" w:rsidRDefault="007F44C8" w:rsidP="002F08B3">
            <w:pPr>
              <w:jc w:val="center"/>
              <w:rPr>
                <w:color w:val="000000"/>
                <w:sz w:val="24"/>
                <w:szCs w:val="24"/>
              </w:rPr>
            </w:pPr>
            <w:r w:rsidRPr="002E096F">
              <w:rPr>
                <w:color w:val="000000"/>
                <w:sz w:val="24"/>
                <w:szCs w:val="24"/>
              </w:rPr>
              <w:t>S3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52F7F18B" w14:textId="77777777" w:rsidR="007F44C8" w:rsidRPr="002E096F" w:rsidRDefault="007F44C8" w:rsidP="002F08B3">
            <w:pPr>
              <w:jc w:val="right"/>
              <w:rPr>
                <w:color w:val="000000"/>
                <w:sz w:val="24"/>
                <w:szCs w:val="24"/>
              </w:rPr>
            </w:pPr>
            <w:r w:rsidRPr="002E096F">
              <w:rPr>
                <w:color w:val="000000"/>
                <w:sz w:val="24"/>
                <w:szCs w:val="24"/>
              </w:rPr>
              <w:t>256.33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0CFA3BB7" w14:textId="77777777" w:rsidR="007F44C8" w:rsidRPr="002E096F" w:rsidRDefault="007F44C8" w:rsidP="002F08B3">
            <w:pPr>
              <w:jc w:val="right"/>
              <w:rPr>
                <w:color w:val="000000"/>
                <w:sz w:val="24"/>
                <w:szCs w:val="24"/>
              </w:rPr>
            </w:pPr>
            <w:r w:rsidRPr="002E096F">
              <w:rPr>
                <w:color w:val="000000"/>
                <w:sz w:val="24"/>
                <w:szCs w:val="24"/>
              </w:rPr>
              <w:t>243.00</w:t>
            </w:r>
          </w:p>
        </w:tc>
        <w:tc>
          <w:tcPr>
            <w:tcW w:w="317" w:type="pct"/>
            <w:gridSpan w:val="2"/>
            <w:tcBorders>
              <w:top w:val="nil"/>
              <w:left w:val="single" w:sz="4" w:space="0" w:color="auto"/>
              <w:bottom w:val="single" w:sz="4" w:space="0" w:color="auto"/>
              <w:right w:val="single" w:sz="4" w:space="0" w:color="auto"/>
            </w:tcBorders>
            <w:shd w:val="clear" w:color="auto" w:fill="auto"/>
            <w:noWrap/>
            <w:vAlign w:val="bottom"/>
            <w:hideMark/>
          </w:tcPr>
          <w:p w14:paraId="76D18344" w14:textId="77777777" w:rsidR="007F44C8" w:rsidRPr="002E096F" w:rsidRDefault="007F44C8" w:rsidP="002F08B3">
            <w:pPr>
              <w:jc w:val="right"/>
              <w:rPr>
                <w:color w:val="000000"/>
                <w:sz w:val="24"/>
                <w:szCs w:val="24"/>
              </w:rPr>
            </w:pPr>
            <w:r w:rsidRPr="002E096F">
              <w:rPr>
                <w:color w:val="000000"/>
                <w:sz w:val="24"/>
                <w:szCs w:val="24"/>
              </w:rPr>
              <w:t>218.67</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5EA5B2D9" w14:textId="77777777" w:rsidR="007F44C8" w:rsidRPr="002E096F" w:rsidRDefault="007F44C8" w:rsidP="002F08B3">
            <w:pPr>
              <w:jc w:val="right"/>
              <w:rPr>
                <w:color w:val="000000"/>
                <w:sz w:val="24"/>
                <w:szCs w:val="24"/>
              </w:rPr>
            </w:pPr>
            <w:r w:rsidRPr="002E096F">
              <w:rPr>
                <w:color w:val="000000"/>
                <w:sz w:val="24"/>
                <w:szCs w:val="24"/>
              </w:rPr>
              <w:t>211.33</w:t>
            </w:r>
          </w:p>
        </w:tc>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5CB2572" w14:textId="77777777" w:rsidR="007F44C8" w:rsidRPr="002E096F" w:rsidRDefault="007F44C8" w:rsidP="002F08B3">
            <w:pPr>
              <w:jc w:val="right"/>
              <w:rPr>
                <w:b/>
                <w:bCs/>
                <w:color w:val="000000"/>
                <w:sz w:val="24"/>
                <w:szCs w:val="24"/>
              </w:rPr>
            </w:pPr>
            <w:r w:rsidRPr="002E096F">
              <w:rPr>
                <w:b/>
                <w:bCs/>
                <w:color w:val="000000"/>
                <w:sz w:val="24"/>
                <w:szCs w:val="24"/>
              </w:rPr>
              <w:t>232.33</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2D684E7F" w14:textId="77777777" w:rsidR="007F44C8" w:rsidRPr="002E096F" w:rsidRDefault="007F44C8" w:rsidP="002F08B3">
            <w:pPr>
              <w:jc w:val="right"/>
              <w:rPr>
                <w:color w:val="000000"/>
                <w:sz w:val="24"/>
                <w:szCs w:val="24"/>
              </w:rPr>
            </w:pPr>
            <w:r w:rsidRPr="002E096F">
              <w:rPr>
                <w:color w:val="000000"/>
                <w:sz w:val="24"/>
                <w:szCs w:val="24"/>
              </w:rPr>
              <w:t>1875</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15982DF0" w14:textId="77777777" w:rsidR="007F44C8" w:rsidRPr="002E096F" w:rsidRDefault="007F44C8" w:rsidP="002F08B3">
            <w:pPr>
              <w:jc w:val="right"/>
              <w:rPr>
                <w:color w:val="000000"/>
                <w:sz w:val="24"/>
                <w:szCs w:val="24"/>
              </w:rPr>
            </w:pPr>
            <w:r w:rsidRPr="002E096F">
              <w:rPr>
                <w:color w:val="000000"/>
                <w:sz w:val="24"/>
                <w:szCs w:val="24"/>
              </w:rPr>
              <w:t>1693</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0A2714D3" w14:textId="77777777" w:rsidR="007F44C8" w:rsidRPr="002E096F" w:rsidRDefault="007F44C8" w:rsidP="002F08B3">
            <w:pPr>
              <w:jc w:val="right"/>
              <w:rPr>
                <w:color w:val="000000"/>
                <w:sz w:val="24"/>
                <w:szCs w:val="24"/>
              </w:rPr>
            </w:pPr>
            <w:r w:rsidRPr="002E096F">
              <w:rPr>
                <w:color w:val="000000"/>
                <w:sz w:val="24"/>
                <w:szCs w:val="24"/>
              </w:rPr>
              <w:t>1330</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1856A4D1" w14:textId="77777777" w:rsidR="007F44C8" w:rsidRPr="002E096F" w:rsidRDefault="007F44C8" w:rsidP="002F08B3">
            <w:pPr>
              <w:jc w:val="right"/>
              <w:rPr>
                <w:color w:val="000000"/>
                <w:sz w:val="24"/>
                <w:szCs w:val="24"/>
              </w:rPr>
            </w:pPr>
            <w:r w:rsidRPr="002E096F">
              <w:rPr>
                <w:color w:val="000000"/>
                <w:sz w:val="24"/>
                <w:szCs w:val="24"/>
              </w:rPr>
              <w:t>922</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4EFDA850" w14:textId="77777777" w:rsidR="007F44C8" w:rsidRPr="002E096F" w:rsidRDefault="007F44C8" w:rsidP="002F08B3">
            <w:pPr>
              <w:jc w:val="right"/>
              <w:rPr>
                <w:b/>
                <w:bCs/>
                <w:color w:val="000000"/>
                <w:sz w:val="24"/>
                <w:szCs w:val="24"/>
              </w:rPr>
            </w:pPr>
            <w:r w:rsidRPr="002E096F">
              <w:rPr>
                <w:b/>
                <w:bCs/>
                <w:color w:val="000000"/>
                <w:sz w:val="24"/>
                <w:szCs w:val="24"/>
              </w:rPr>
              <w:t>1455</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742EDC5A" w14:textId="77777777" w:rsidR="007F44C8" w:rsidRPr="002E096F" w:rsidRDefault="007F44C8" w:rsidP="002F08B3">
            <w:pPr>
              <w:jc w:val="right"/>
              <w:rPr>
                <w:color w:val="000000"/>
                <w:sz w:val="24"/>
                <w:szCs w:val="24"/>
              </w:rPr>
            </w:pPr>
            <w:r w:rsidRPr="002E096F">
              <w:rPr>
                <w:color w:val="000000"/>
                <w:sz w:val="24"/>
                <w:szCs w:val="24"/>
              </w:rPr>
              <w:t>2207</w:t>
            </w:r>
          </w:p>
        </w:tc>
        <w:tc>
          <w:tcPr>
            <w:tcW w:w="264" w:type="pct"/>
            <w:tcBorders>
              <w:top w:val="nil"/>
              <w:left w:val="single" w:sz="4" w:space="0" w:color="auto"/>
              <w:bottom w:val="single" w:sz="4" w:space="0" w:color="auto"/>
              <w:right w:val="single" w:sz="4" w:space="0" w:color="auto"/>
            </w:tcBorders>
            <w:shd w:val="clear" w:color="auto" w:fill="auto"/>
            <w:noWrap/>
            <w:vAlign w:val="bottom"/>
            <w:hideMark/>
          </w:tcPr>
          <w:p w14:paraId="44C859FD" w14:textId="77777777" w:rsidR="007F44C8" w:rsidRPr="002E096F" w:rsidRDefault="007F44C8" w:rsidP="002F08B3">
            <w:pPr>
              <w:jc w:val="right"/>
              <w:rPr>
                <w:color w:val="000000"/>
                <w:sz w:val="24"/>
                <w:szCs w:val="24"/>
              </w:rPr>
            </w:pPr>
            <w:r w:rsidRPr="002E096F">
              <w:rPr>
                <w:color w:val="000000"/>
                <w:sz w:val="24"/>
                <w:szCs w:val="24"/>
              </w:rPr>
              <w:t>2087</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5310AF6" w14:textId="77777777" w:rsidR="007F44C8" w:rsidRPr="002E096F" w:rsidRDefault="007F44C8" w:rsidP="002F08B3">
            <w:pPr>
              <w:jc w:val="right"/>
              <w:rPr>
                <w:color w:val="000000"/>
                <w:sz w:val="24"/>
                <w:szCs w:val="24"/>
              </w:rPr>
            </w:pPr>
            <w:r w:rsidRPr="002E096F">
              <w:rPr>
                <w:color w:val="000000"/>
                <w:sz w:val="24"/>
                <w:szCs w:val="24"/>
              </w:rPr>
              <w:t>1806</w:t>
            </w:r>
          </w:p>
        </w:tc>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557E6738" w14:textId="77777777" w:rsidR="007F44C8" w:rsidRPr="002E096F" w:rsidRDefault="007F44C8" w:rsidP="002F08B3">
            <w:pPr>
              <w:jc w:val="right"/>
              <w:rPr>
                <w:color w:val="000000"/>
                <w:sz w:val="24"/>
                <w:szCs w:val="24"/>
              </w:rPr>
            </w:pPr>
            <w:r w:rsidRPr="002E096F">
              <w:rPr>
                <w:color w:val="000000"/>
                <w:sz w:val="24"/>
                <w:szCs w:val="24"/>
              </w:rPr>
              <w:t>1227</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6D4A9FBD" w14:textId="77777777" w:rsidR="007F44C8" w:rsidRPr="002E096F" w:rsidRDefault="007F44C8" w:rsidP="002F08B3">
            <w:pPr>
              <w:jc w:val="right"/>
              <w:rPr>
                <w:b/>
                <w:bCs/>
                <w:color w:val="000000"/>
                <w:sz w:val="24"/>
                <w:szCs w:val="24"/>
              </w:rPr>
            </w:pPr>
            <w:r w:rsidRPr="002E096F">
              <w:rPr>
                <w:b/>
                <w:bCs/>
                <w:color w:val="000000"/>
                <w:sz w:val="24"/>
                <w:szCs w:val="24"/>
              </w:rPr>
              <w:t>1832</w:t>
            </w:r>
          </w:p>
        </w:tc>
      </w:tr>
      <w:tr w:rsidR="007F44C8" w:rsidRPr="002E096F" w14:paraId="267FF74F" w14:textId="77777777" w:rsidTr="002F08B3">
        <w:trPr>
          <w:trHeight w:val="270"/>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3F78E" w14:textId="77777777" w:rsidR="007F44C8" w:rsidRPr="002E096F" w:rsidRDefault="007F44C8" w:rsidP="002F08B3">
            <w:pPr>
              <w:jc w:val="center"/>
              <w:rPr>
                <w:b/>
                <w:bCs/>
                <w:color w:val="000000"/>
                <w:sz w:val="24"/>
                <w:szCs w:val="24"/>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CC7F8"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05693" w14:textId="77777777" w:rsidR="007F44C8" w:rsidRPr="002E096F" w:rsidRDefault="007F44C8" w:rsidP="002F08B3">
            <w:pPr>
              <w:jc w:val="right"/>
              <w:rPr>
                <w:b/>
                <w:bCs/>
                <w:color w:val="000000"/>
                <w:sz w:val="24"/>
                <w:szCs w:val="24"/>
              </w:rPr>
            </w:pPr>
            <w:r w:rsidRPr="002E096F">
              <w:rPr>
                <w:b/>
                <w:bCs/>
                <w:color w:val="000000"/>
                <w:sz w:val="24"/>
                <w:szCs w:val="24"/>
              </w:rPr>
              <w:t>264.78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62B4E" w14:textId="77777777" w:rsidR="007F44C8" w:rsidRPr="002E096F" w:rsidRDefault="007F44C8" w:rsidP="002F08B3">
            <w:pPr>
              <w:jc w:val="right"/>
              <w:rPr>
                <w:b/>
                <w:bCs/>
                <w:color w:val="000000"/>
                <w:sz w:val="24"/>
                <w:szCs w:val="24"/>
              </w:rPr>
            </w:pPr>
            <w:r w:rsidRPr="002E096F">
              <w:rPr>
                <w:b/>
                <w:bCs/>
                <w:color w:val="000000"/>
                <w:sz w:val="24"/>
                <w:szCs w:val="24"/>
              </w:rPr>
              <w:t>255.33</w:t>
            </w:r>
          </w:p>
        </w:tc>
        <w:tc>
          <w:tcPr>
            <w:tcW w:w="31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2A60" w14:textId="77777777" w:rsidR="007F44C8" w:rsidRPr="002E096F" w:rsidRDefault="007F44C8" w:rsidP="002F08B3">
            <w:pPr>
              <w:jc w:val="right"/>
              <w:rPr>
                <w:b/>
                <w:bCs/>
                <w:color w:val="000000"/>
                <w:sz w:val="24"/>
                <w:szCs w:val="24"/>
              </w:rPr>
            </w:pPr>
            <w:r w:rsidRPr="002E096F">
              <w:rPr>
                <w:b/>
                <w:bCs/>
                <w:color w:val="000000"/>
                <w:sz w:val="24"/>
                <w:szCs w:val="24"/>
              </w:rPr>
              <w:t>230.67</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72F4" w14:textId="77777777" w:rsidR="007F44C8" w:rsidRPr="002E096F" w:rsidRDefault="007F44C8" w:rsidP="002F08B3">
            <w:pPr>
              <w:jc w:val="right"/>
              <w:rPr>
                <w:b/>
                <w:bCs/>
                <w:color w:val="000000"/>
                <w:sz w:val="24"/>
                <w:szCs w:val="24"/>
              </w:rPr>
            </w:pPr>
            <w:r w:rsidRPr="002E096F">
              <w:rPr>
                <w:b/>
                <w:bCs/>
                <w:color w:val="000000"/>
                <w:sz w:val="24"/>
                <w:szCs w:val="24"/>
              </w:rPr>
              <w:t>220.56</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B875" w14:textId="77777777" w:rsidR="007F44C8" w:rsidRPr="002E096F" w:rsidRDefault="007F44C8" w:rsidP="002F08B3">
            <w:pPr>
              <w:jc w:val="right"/>
              <w:rPr>
                <w:b/>
                <w:bCs/>
                <w:color w:val="000000"/>
                <w:sz w:val="24"/>
                <w:szCs w:val="24"/>
              </w:rPr>
            </w:pPr>
            <w:r w:rsidRPr="002E096F">
              <w:rPr>
                <w:b/>
                <w:bCs/>
                <w:color w:val="000000"/>
                <w:sz w:val="24"/>
                <w:szCs w:val="24"/>
              </w:rPr>
              <w:t>242.83</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D34B9" w14:textId="77777777" w:rsidR="007F44C8" w:rsidRPr="002E096F" w:rsidRDefault="007F44C8" w:rsidP="002F08B3">
            <w:pPr>
              <w:jc w:val="right"/>
              <w:rPr>
                <w:b/>
                <w:bCs/>
                <w:color w:val="000000"/>
                <w:sz w:val="24"/>
                <w:szCs w:val="24"/>
              </w:rPr>
            </w:pPr>
            <w:r w:rsidRPr="002E096F">
              <w:rPr>
                <w:b/>
                <w:bCs/>
                <w:color w:val="000000"/>
                <w:sz w:val="24"/>
                <w:szCs w:val="24"/>
              </w:rPr>
              <w:t>1698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C7D57" w14:textId="77777777" w:rsidR="007F44C8" w:rsidRPr="002E096F" w:rsidRDefault="007F44C8" w:rsidP="002F08B3">
            <w:pPr>
              <w:jc w:val="right"/>
              <w:rPr>
                <w:b/>
                <w:bCs/>
                <w:color w:val="000000"/>
                <w:sz w:val="24"/>
                <w:szCs w:val="24"/>
              </w:rPr>
            </w:pPr>
            <w:r w:rsidRPr="002E096F">
              <w:rPr>
                <w:b/>
                <w:bCs/>
                <w:color w:val="000000"/>
                <w:sz w:val="24"/>
                <w:szCs w:val="24"/>
              </w:rPr>
              <w:t>1574</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4E2B" w14:textId="77777777" w:rsidR="007F44C8" w:rsidRPr="002E096F" w:rsidRDefault="007F44C8" w:rsidP="002F08B3">
            <w:pPr>
              <w:jc w:val="right"/>
              <w:rPr>
                <w:b/>
                <w:bCs/>
                <w:color w:val="000000"/>
                <w:sz w:val="24"/>
                <w:szCs w:val="24"/>
              </w:rPr>
            </w:pPr>
            <w:r w:rsidRPr="002E096F">
              <w:rPr>
                <w:b/>
                <w:bCs/>
                <w:color w:val="000000"/>
                <w:sz w:val="24"/>
                <w:szCs w:val="24"/>
              </w:rPr>
              <w:t>1218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0A01D" w14:textId="77777777" w:rsidR="007F44C8" w:rsidRPr="002E096F" w:rsidRDefault="007F44C8" w:rsidP="002F08B3">
            <w:pPr>
              <w:jc w:val="right"/>
              <w:rPr>
                <w:b/>
                <w:bCs/>
                <w:color w:val="000000"/>
                <w:sz w:val="24"/>
                <w:szCs w:val="24"/>
              </w:rPr>
            </w:pPr>
            <w:r w:rsidRPr="002E096F">
              <w:rPr>
                <w:b/>
                <w:bCs/>
                <w:color w:val="000000"/>
                <w:sz w:val="24"/>
                <w:szCs w:val="24"/>
              </w:rPr>
              <w:t>837</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B3FDD" w14:textId="77777777" w:rsidR="007F44C8" w:rsidRPr="002E096F" w:rsidRDefault="007F44C8" w:rsidP="002F08B3">
            <w:pPr>
              <w:jc w:val="right"/>
              <w:rPr>
                <w:b/>
                <w:bCs/>
                <w:color w:val="000000"/>
                <w:sz w:val="24"/>
                <w:szCs w:val="24"/>
              </w:rPr>
            </w:pPr>
            <w:r w:rsidRPr="002E096F">
              <w:rPr>
                <w:b/>
                <w:bCs/>
                <w:color w:val="000000"/>
                <w:sz w:val="24"/>
                <w:szCs w:val="24"/>
              </w:rPr>
              <w:t>1332</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DFE7E" w14:textId="77777777" w:rsidR="007F44C8" w:rsidRPr="002E096F" w:rsidRDefault="007F44C8" w:rsidP="002F08B3">
            <w:pPr>
              <w:jc w:val="right"/>
              <w:rPr>
                <w:b/>
                <w:bCs/>
                <w:color w:val="000000"/>
                <w:sz w:val="24"/>
                <w:szCs w:val="24"/>
              </w:rPr>
            </w:pPr>
            <w:r w:rsidRPr="002E096F">
              <w:rPr>
                <w:b/>
                <w:bCs/>
                <w:color w:val="000000"/>
                <w:sz w:val="24"/>
                <w:szCs w:val="24"/>
              </w:rPr>
              <w:t>1948</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8EF40" w14:textId="77777777" w:rsidR="007F44C8" w:rsidRPr="002E096F" w:rsidRDefault="007F44C8" w:rsidP="002F08B3">
            <w:pPr>
              <w:jc w:val="right"/>
              <w:rPr>
                <w:b/>
                <w:bCs/>
                <w:color w:val="000000"/>
                <w:sz w:val="24"/>
                <w:szCs w:val="24"/>
              </w:rPr>
            </w:pPr>
            <w:r w:rsidRPr="002E096F">
              <w:rPr>
                <w:b/>
                <w:bCs/>
                <w:color w:val="000000"/>
                <w:sz w:val="24"/>
                <w:szCs w:val="24"/>
              </w:rPr>
              <w:t>1874</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F7564" w14:textId="77777777" w:rsidR="007F44C8" w:rsidRPr="002E096F" w:rsidRDefault="007F44C8" w:rsidP="002F08B3">
            <w:pPr>
              <w:jc w:val="right"/>
              <w:rPr>
                <w:b/>
                <w:bCs/>
                <w:color w:val="000000"/>
                <w:sz w:val="24"/>
                <w:szCs w:val="24"/>
              </w:rPr>
            </w:pPr>
            <w:r w:rsidRPr="002E096F">
              <w:rPr>
                <w:b/>
                <w:bCs/>
                <w:color w:val="000000"/>
                <w:sz w:val="24"/>
                <w:szCs w:val="24"/>
              </w:rPr>
              <w:t>1528</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76301" w14:textId="77777777" w:rsidR="007F44C8" w:rsidRPr="002E096F" w:rsidRDefault="007F44C8" w:rsidP="002F08B3">
            <w:pPr>
              <w:jc w:val="right"/>
              <w:rPr>
                <w:b/>
                <w:bCs/>
                <w:color w:val="000000"/>
                <w:sz w:val="24"/>
                <w:szCs w:val="24"/>
              </w:rPr>
            </w:pPr>
            <w:r w:rsidRPr="002E096F">
              <w:rPr>
                <w:b/>
                <w:bCs/>
                <w:color w:val="000000"/>
                <w:sz w:val="24"/>
                <w:szCs w:val="24"/>
              </w:rPr>
              <w:t>1090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E09EF" w14:textId="77777777" w:rsidR="007F44C8" w:rsidRPr="002E096F" w:rsidRDefault="007F44C8" w:rsidP="002F08B3">
            <w:pPr>
              <w:jc w:val="right"/>
              <w:rPr>
                <w:b/>
                <w:bCs/>
                <w:color w:val="000000"/>
                <w:sz w:val="24"/>
                <w:szCs w:val="24"/>
              </w:rPr>
            </w:pPr>
            <w:r w:rsidRPr="002E096F">
              <w:rPr>
                <w:b/>
                <w:bCs/>
                <w:color w:val="000000"/>
                <w:sz w:val="24"/>
                <w:szCs w:val="24"/>
              </w:rPr>
              <w:t>1610</w:t>
            </w:r>
          </w:p>
        </w:tc>
      </w:tr>
      <w:tr w:rsidR="007F44C8" w:rsidRPr="002E096F" w14:paraId="5F32FD5E" w14:textId="77777777" w:rsidTr="002F08B3">
        <w:trPr>
          <w:trHeight w:val="257"/>
          <w:jc w:val="center"/>
        </w:trPr>
        <w:tc>
          <w:tcPr>
            <w:tcW w:w="799" w:type="pct"/>
            <w:gridSpan w:val="2"/>
            <w:tcBorders>
              <w:top w:val="single" w:sz="4" w:space="0" w:color="auto"/>
              <w:left w:val="single" w:sz="4" w:space="0" w:color="auto"/>
              <w:bottom w:val="nil"/>
              <w:right w:val="single" w:sz="4" w:space="0" w:color="auto"/>
            </w:tcBorders>
            <w:shd w:val="clear" w:color="auto" w:fill="auto"/>
            <w:noWrap/>
            <w:vAlign w:val="bottom"/>
            <w:hideMark/>
          </w:tcPr>
          <w:p w14:paraId="163F513E" w14:textId="77777777" w:rsidR="007F44C8" w:rsidRPr="002E096F" w:rsidRDefault="007F44C8" w:rsidP="002F08B3">
            <w:pPr>
              <w:jc w:val="center"/>
              <w:rPr>
                <w:color w:val="000000"/>
                <w:sz w:val="24"/>
                <w:szCs w:val="24"/>
              </w:rPr>
            </w:pPr>
            <w:r w:rsidRPr="002E096F">
              <w:rPr>
                <w:color w:val="000000"/>
                <w:sz w:val="24"/>
                <w:szCs w:val="24"/>
              </w:rPr>
              <w:t>Mean of S1</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161C6C33" w14:textId="77777777" w:rsidR="007F44C8" w:rsidRPr="002E096F" w:rsidRDefault="007F44C8" w:rsidP="002F08B3">
            <w:pPr>
              <w:jc w:val="right"/>
              <w:rPr>
                <w:color w:val="000000"/>
                <w:sz w:val="24"/>
                <w:szCs w:val="24"/>
              </w:rPr>
            </w:pPr>
            <w:r w:rsidRPr="002E096F">
              <w:rPr>
                <w:color w:val="000000"/>
                <w:sz w:val="24"/>
                <w:szCs w:val="24"/>
              </w:rPr>
              <w:t>261.67</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5B6FAE9A" w14:textId="77777777" w:rsidR="007F44C8" w:rsidRPr="002E096F" w:rsidRDefault="007F44C8" w:rsidP="002F08B3">
            <w:pPr>
              <w:jc w:val="right"/>
              <w:rPr>
                <w:color w:val="000000"/>
                <w:sz w:val="24"/>
                <w:szCs w:val="24"/>
              </w:rPr>
            </w:pPr>
            <w:r w:rsidRPr="002E096F">
              <w:rPr>
                <w:color w:val="000000"/>
                <w:sz w:val="24"/>
                <w:szCs w:val="24"/>
              </w:rPr>
              <w:t>252.00</w:t>
            </w:r>
          </w:p>
        </w:tc>
        <w:tc>
          <w:tcPr>
            <w:tcW w:w="317" w:type="pct"/>
            <w:gridSpan w:val="2"/>
            <w:tcBorders>
              <w:top w:val="single" w:sz="4" w:space="0" w:color="auto"/>
              <w:left w:val="single" w:sz="4" w:space="0" w:color="auto"/>
              <w:bottom w:val="nil"/>
              <w:right w:val="single" w:sz="4" w:space="0" w:color="auto"/>
            </w:tcBorders>
            <w:shd w:val="clear" w:color="auto" w:fill="auto"/>
            <w:noWrap/>
            <w:vAlign w:val="bottom"/>
            <w:hideMark/>
          </w:tcPr>
          <w:p w14:paraId="668A2E1F" w14:textId="77777777" w:rsidR="007F44C8" w:rsidRPr="002E096F" w:rsidRDefault="007F44C8" w:rsidP="002F08B3">
            <w:pPr>
              <w:jc w:val="right"/>
              <w:rPr>
                <w:color w:val="000000"/>
                <w:sz w:val="24"/>
                <w:szCs w:val="24"/>
              </w:rPr>
            </w:pPr>
            <w:r w:rsidRPr="002E096F">
              <w:rPr>
                <w:color w:val="000000"/>
                <w:sz w:val="24"/>
                <w:szCs w:val="24"/>
              </w:rPr>
              <w:t>221.00</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5E1855D8" w14:textId="77777777" w:rsidR="007F44C8" w:rsidRPr="002E096F" w:rsidRDefault="007F44C8" w:rsidP="002F08B3">
            <w:pPr>
              <w:jc w:val="right"/>
              <w:rPr>
                <w:color w:val="000000"/>
                <w:sz w:val="24"/>
                <w:szCs w:val="24"/>
              </w:rPr>
            </w:pPr>
            <w:r w:rsidRPr="002E096F">
              <w:rPr>
                <w:color w:val="000000"/>
                <w:sz w:val="24"/>
                <w:szCs w:val="24"/>
              </w:rPr>
              <w:t>208.17</w:t>
            </w:r>
          </w:p>
        </w:tc>
        <w:tc>
          <w:tcPr>
            <w:tcW w:w="320" w:type="pct"/>
            <w:tcBorders>
              <w:top w:val="single" w:sz="4" w:space="0" w:color="auto"/>
              <w:left w:val="single" w:sz="4" w:space="0" w:color="auto"/>
              <w:bottom w:val="nil"/>
              <w:right w:val="single" w:sz="4" w:space="0" w:color="auto"/>
            </w:tcBorders>
            <w:shd w:val="clear" w:color="auto" w:fill="auto"/>
            <w:noWrap/>
            <w:vAlign w:val="bottom"/>
            <w:hideMark/>
          </w:tcPr>
          <w:p w14:paraId="66A21F9A" w14:textId="77777777" w:rsidR="007F44C8" w:rsidRPr="002E096F" w:rsidRDefault="007F44C8" w:rsidP="002F08B3">
            <w:pPr>
              <w:jc w:val="right"/>
              <w:rPr>
                <w:b/>
                <w:bCs/>
                <w:color w:val="000000"/>
                <w:sz w:val="24"/>
                <w:szCs w:val="24"/>
              </w:rPr>
            </w:pPr>
            <w:r w:rsidRPr="002E096F">
              <w:rPr>
                <w:b/>
                <w:bCs/>
                <w:color w:val="000000"/>
                <w:sz w:val="24"/>
                <w:szCs w:val="24"/>
              </w:rPr>
              <w:t>235.71</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74A33281" w14:textId="77777777" w:rsidR="007F44C8" w:rsidRPr="002E096F" w:rsidRDefault="007F44C8" w:rsidP="002F08B3">
            <w:pPr>
              <w:jc w:val="right"/>
              <w:rPr>
                <w:color w:val="000000"/>
                <w:sz w:val="24"/>
                <w:szCs w:val="24"/>
              </w:rPr>
            </w:pPr>
            <w:r w:rsidRPr="002E096F">
              <w:rPr>
                <w:color w:val="000000"/>
                <w:sz w:val="24"/>
                <w:szCs w:val="24"/>
              </w:rPr>
              <w:t>1561</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33D57DB8" w14:textId="77777777" w:rsidR="007F44C8" w:rsidRPr="002E096F" w:rsidRDefault="007F44C8" w:rsidP="002F08B3">
            <w:pPr>
              <w:jc w:val="right"/>
              <w:rPr>
                <w:color w:val="000000"/>
                <w:sz w:val="24"/>
                <w:szCs w:val="24"/>
              </w:rPr>
            </w:pPr>
            <w:r w:rsidRPr="002E096F">
              <w:rPr>
                <w:color w:val="000000"/>
                <w:sz w:val="24"/>
                <w:szCs w:val="24"/>
              </w:rPr>
              <w:t>1448</w:t>
            </w:r>
          </w:p>
        </w:tc>
        <w:tc>
          <w:tcPr>
            <w:tcW w:w="252" w:type="pct"/>
            <w:gridSpan w:val="2"/>
            <w:tcBorders>
              <w:top w:val="single" w:sz="4" w:space="0" w:color="auto"/>
              <w:left w:val="single" w:sz="4" w:space="0" w:color="auto"/>
              <w:bottom w:val="nil"/>
              <w:right w:val="single" w:sz="4" w:space="0" w:color="auto"/>
            </w:tcBorders>
            <w:shd w:val="clear" w:color="auto" w:fill="auto"/>
            <w:noWrap/>
            <w:vAlign w:val="bottom"/>
            <w:hideMark/>
          </w:tcPr>
          <w:p w14:paraId="2044C341" w14:textId="77777777" w:rsidR="007F44C8" w:rsidRPr="002E096F" w:rsidRDefault="007F44C8" w:rsidP="002F08B3">
            <w:pPr>
              <w:jc w:val="right"/>
              <w:rPr>
                <w:color w:val="000000"/>
                <w:sz w:val="24"/>
                <w:szCs w:val="24"/>
              </w:rPr>
            </w:pPr>
            <w:r w:rsidRPr="002E096F">
              <w:rPr>
                <w:color w:val="000000"/>
                <w:sz w:val="24"/>
                <w:szCs w:val="24"/>
              </w:rPr>
              <w:t>1139</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09034C10" w14:textId="77777777" w:rsidR="007F44C8" w:rsidRPr="002E096F" w:rsidRDefault="007F44C8" w:rsidP="002F08B3">
            <w:pPr>
              <w:jc w:val="right"/>
              <w:rPr>
                <w:color w:val="000000"/>
                <w:sz w:val="24"/>
                <w:szCs w:val="24"/>
              </w:rPr>
            </w:pPr>
            <w:r w:rsidRPr="002E096F">
              <w:rPr>
                <w:color w:val="000000"/>
                <w:sz w:val="24"/>
                <w:szCs w:val="24"/>
              </w:rPr>
              <w:t>742</w:t>
            </w:r>
          </w:p>
        </w:tc>
        <w:tc>
          <w:tcPr>
            <w:tcW w:w="291" w:type="pct"/>
            <w:tcBorders>
              <w:top w:val="single" w:sz="4" w:space="0" w:color="auto"/>
              <w:left w:val="single" w:sz="4" w:space="0" w:color="auto"/>
              <w:bottom w:val="nil"/>
              <w:right w:val="single" w:sz="4" w:space="0" w:color="auto"/>
            </w:tcBorders>
            <w:shd w:val="clear" w:color="auto" w:fill="auto"/>
            <w:noWrap/>
            <w:vAlign w:val="bottom"/>
            <w:hideMark/>
          </w:tcPr>
          <w:p w14:paraId="5E89C52C" w14:textId="77777777" w:rsidR="007F44C8" w:rsidRPr="002E096F" w:rsidRDefault="007F44C8" w:rsidP="002F08B3">
            <w:pPr>
              <w:jc w:val="right"/>
              <w:rPr>
                <w:b/>
                <w:bCs/>
                <w:color w:val="000000"/>
                <w:sz w:val="24"/>
                <w:szCs w:val="24"/>
              </w:rPr>
            </w:pPr>
            <w:r w:rsidRPr="002E096F">
              <w:rPr>
                <w:b/>
                <w:bCs/>
                <w:color w:val="000000"/>
                <w:sz w:val="24"/>
                <w:szCs w:val="24"/>
              </w:rPr>
              <w:t>1222</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665E0E23" w14:textId="77777777" w:rsidR="007F44C8" w:rsidRPr="002E096F" w:rsidRDefault="007F44C8" w:rsidP="002F08B3">
            <w:pPr>
              <w:jc w:val="right"/>
              <w:rPr>
                <w:color w:val="000000"/>
                <w:sz w:val="24"/>
                <w:szCs w:val="24"/>
              </w:rPr>
            </w:pPr>
            <w:r w:rsidRPr="002E096F">
              <w:rPr>
                <w:color w:val="000000"/>
                <w:sz w:val="24"/>
                <w:szCs w:val="24"/>
              </w:rPr>
              <w:t>1712</w:t>
            </w:r>
          </w:p>
        </w:tc>
        <w:tc>
          <w:tcPr>
            <w:tcW w:w="264" w:type="pct"/>
            <w:tcBorders>
              <w:top w:val="single" w:sz="4" w:space="0" w:color="auto"/>
              <w:left w:val="single" w:sz="4" w:space="0" w:color="auto"/>
              <w:bottom w:val="nil"/>
              <w:right w:val="single" w:sz="4" w:space="0" w:color="auto"/>
            </w:tcBorders>
            <w:shd w:val="clear" w:color="auto" w:fill="auto"/>
            <w:noWrap/>
            <w:vAlign w:val="bottom"/>
            <w:hideMark/>
          </w:tcPr>
          <w:p w14:paraId="415136CC" w14:textId="77777777" w:rsidR="007F44C8" w:rsidRPr="002E096F" w:rsidRDefault="007F44C8" w:rsidP="002F08B3">
            <w:pPr>
              <w:jc w:val="right"/>
              <w:rPr>
                <w:color w:val="000000"/>
                <w:sz w:val="24"/>
                <w:szCs w:val="24"/>
              </w:rPr>
            </w:pPr>
            <w:r w:rsidRPr="002E096F">
              <w:rPr>
                <w:color w:val="000000"/>
                <w:sz w:val="24"/>
                <w:szCs w:val="24"/>
              </w:rPr>
              <w:t>1625</w:t>
            </w:r>
          </w:p>
        </w:tc>
        <w:tc>
          <w:tcPr>
            <w:tcW w:w="252" w:type="pct"/>
            <w:gridSpan w:val="2"/>
            <w:tcBorders>
              <w:top w:val="single" w:sz="4" w:space="0" w:color="auto"/>
              <w:left w:val="single" w:sz="4" w:space="0" w:color="auto"/>
              <w:bottom w:val="nil"/>
              <w:right w:val="single" w:sz="4" w:space="0" w:color="auto"/>
            </w:tcBorders>
            <w:shd w:val="clear" w:color="auto" w:fill="auto"/>
            <w:noWrap/>
            <w:vAlign w:val="bottom"/>
            <w:hideMark/>
          </w:tcPr>
          <w:p w14:paraId="63B00108" w14:textId="77777777" w:rsidR="007F44C8" w:rsidRPr="002E096F" w:rsidRDefault="007F44C8" w:rsidP="002F08B3">
            <w:pPr>
              <w:jc w:val="right"/>
              <w:rPr>
                <w:color w:val="000000"/>
                <w:sz w:val="24"/>
                <w:szCs w:val="24"/>
              </w:rPr>
            </w:pPr>
            <w:r w:rsidRPr="002E096F">
              <w:rPr>
                <w:color w:val="000000"/>
                <w:sz w:val="24"/>
                <w:szCs w:val="24"/>
              </w:rPr>
              <w:t>1333</w:t>
            </w:r>
          </w:p>
        </w:tc>
        <w:tc>
          <w:tcPr>
            <w:tcW w:w="254" w:type="pct"/>
            <w:tcBorders>
              <w:top w:val="single" w:sz="4" w:space="0" w:color="auto"/>
              <w:left w:val="single" w:sz="4" w:space="0" w:color="auto"/>
              <w:bottom w:val="nil"/>
              <w:right w:val="single" w:sz="4" w:space="0" w:color="auto"/>
            </w:tcBorders>
            <w:shd w:val="clear" w:color="auto" w:fill="auto"/>
            <w:noWrap/>
            <w:vAlign w:val="bottom"/>
            <w:hideMark/>
          </w:tcPr>
          <w:p w14:paraId="72247056" w14:textId="77777777" w:rsidR="007F44C8" w:rsidRPr="002E096F" w:rsidRDefault="007F44C8" w:rsidP="002F08B3">
            <w:pPr>
              <w:jc w:val="right"/>
              <w:rPr>
                <w:color w:val="000000"/>
                <w:sz w:val="24"/>
                <w:szCs w:val="24"/>
              </w:rPr>
            </w:pPr>
            <w:r w:rsidRPr="002E096F">
              <w:rPr>
                <w:color w:val="000000"/>
                <w:sz w:val="24"/>
                <w:szCs w:val="24"/>
              </w:rPr>
              <w:t>976</w:t>
            </w:r>
          </w:p>
        </w:tc>
        <w:tc>
          <w:tcPr>
            <w:tcW w:w="291" w:type="pct"/>
            <w:tcBorders>
              <w:top w:val="single" w:sz="4" w:space="0" w:color="auto"/>
              <w:left w:val="single" w:sz="4" w:space="0" w:color="auto"/>
              <w:bottom w:val="nil"/>
              <w:right w:val="single" w:sz="4" w:space="0" w:color="auto"/>
            </w:tcBorders>
            <w:shd w:val="clear" w:color="auto" w:fill="auto"/>
            <w:noWrap/>
            <w:vAlign w:val="bottom"/>
            <w:hideMark/>
          </w:tcPr>
          <w:p w14:paraId="7AF68AAD" w14:textId="77777777" w:rsidR="007F44C8" w:rsidRPr="002E096F" w:rsidRDefault="007F44C8" w:rsidP="002F08B3">
            <w:pPr>
              <w:jc w:val="right"/>
              <w:rPr>
                <w:b/>
                <w:bCs/>
                <w:color w:val="000000"/>
                <w:sz w:val="24"/>
                <w:szCs w:val="24"/>
              </w:rPr>
            </w:pPr>
            <w:r w:rsidRPr="002E096F">
              <w:rPr>
                <w:b/>
                <w:bCs/>
                <w:color w:val="000000"/>
                <w:sz w:val="24"/>
                <w:szCs w:val="24"/>
              </w:rPr>
              <w:t>1411</w:t>
            </w:r>
          </w:p>
        </w:tc>
      </w:tr>
      <w:tr w:rsidR="007F44C8" w:rsidRPr="002E096F" w14:paraId="5B49F3D0" w14:textId="77777777" w:rsidTr="002F08B3">
        <w:trPr>
          <w:trHeight w:val="257"/>
          <w:jc w:val="center"/>
        </w:trPr>
        <w:tc>
          <w:tcPr>
            <w:tcW w:w="799" w:type="pct"/>
            <w:gridSpan w:val="2"/>
            <w:tcBorders>
              <w:top w:val="nil"/>
              <w:left w:val="single" w:sz="4" w:space="0" w:color="auto"/>
              <w:bottom w:val="nil"/>
              <w:right w:val="single" w:sz="4" w:space="0" w:color="auto"/>
            </w:tcBorders>
            <w:shd w:val="clear" w:color="auto" w:fill="auto"/>
            <w:noWrap/>
            <w:vAlign w:val="bottom"/>
            <w:hideMark/>
          </w:tcPr>
          <w:p w14:paraId="422ED5FE" w14:textId="77777777" w:rsidR="007F44C8" w:rsidRPr="002E096F" w:rsidRDefault="007F44C8" w:rsidP="002F08B3">
            <w:pPr>
              <w:jc w:val="center"/>
              <w:rPr>
                <w:color w:val="000000"/>
                <w:sz w:val="24"/>
                <w:szCs w:val="24"/>
              </w:rPr>
            </w:pPr>
            <w:r w:rsidRPr="002E096F">
              <w:rPr>
                <w:color w:val="000000"/>
                <w:sz w:val="24"/>
                <w:szCs w:val="24"/>
              </w:rPr>
              <w:t>Mean of S2</w:t>
            </w:r>
          </w:p>
        </w:tc>
        <w:tc>
          <w:tcPr>
            <w:tcW w:w="317" w:type="pct"/>
            <w:tcBorders>
              <w:top w:val="nil"/>
              <w:left w:val="single" w:sz="4" w:space="0" w:color="auto"/>
              <w:bottom w:val="nil"/>
              <w:right w:val="single" w:sz="4" w:space="0" w:color="auto"/>
            </w:tcBorders>
            <w:shd w:val="clear" w:color="auto" w:fill="auto"/>
            <w:noWrap/>
            <w:vAlign w:val="bottom"/>
            <w:hideMark/>
          </w:tcPr>
          <w:p w14:paraId="19D438C2" w14:textId="77777777" w:rsidR="007F44C8" w:rsidRPr="002E096F" w:rsidRDefault="007F44C8" w:rsidP="002F08B3">
            <w:pPr>
              <w:jc w:val="right"/>
              <w:rPr>
                <w:color w:val="000000"/>
                <w:sz w:val="24"/>
                <w:szCs w:val="24"/>
              </w:rPr>
            </w:pPr>
            <w:r w:rsidRPr="002E096F">
              <w:rPr>
                <w:color w:val="000000"/>
                <w:sz w:val="24"/>
                <w:szCs w:val="24"/>
              </w:rPr>
              <w:t>251.33</w:t>
            </w:r>
          </w:p>
        </w:tc>
        <w:tc>
          <w:tcPr>
            <w:tcW w:w="317" w:type="pct"/>
            <w:tcBorders>
              <w:top w:val="nil"/>
              <w:left w:val="single" w:sz="4" w:space="0" w:color="auto"/>
              <w:bottom w:val="nil"/>
              <w:right w:val="single" w:sz="4" w:space="0" w:color="auto"/>
            </w:tcBorders>
            <w:shd w:val="clear" w:color="auto" w:fill="auto"/>
            <w:noWrap/>
            <w:vAlign w:val="bottom"/>
            <w:hideMark/>
          </w:tcPr>
          <w:p w14:paraId="7D9228E3" w14:textId="77777777" w:rsidR="007F44C8" w:rsidRPr="002E096F" w:rsidRDefault="007F44C8" w:rsidP="002F08B3">
            <w:pPr>
              <w:jc w:val="right"/>
              <w:rPr>
                <w:color w:val="000000"/>
                <w:sz w:val="24"/>
                <w:szCs w:val="24"/>
              </w:rPr>
            </w:pPr>
            <w:r w:rsidRPr="002E096F">
              <w:rPr>
                <w:color w:val="000000"/>
                <w:sz w:val="24"/>
                <w:szCs w:val="24"/>
              </w:rPr>
              <w:t>237.50</w:t>
            </w:r>
          </w:p>
        </w:tc>
        <w:tc>
          <w:tcPr>
            <w:tcW w:w="317" w:type="pct"/>
            <w:gridSpan w:val="2"/>
            <w:tcBorders>
              <w:top w:val="nil"/>
              <w:left w:val="single" w:sz="4" w:space="0" w:color="auto"/>
              <w:bottom w:val="nil"/>
              <w:right w:val="single" w:sz="4" w:space="0" w:color="auto"/>
            </w:tcBorders>
            <w:shd w:val="clear" w:color="auto" w:fill="auto"/>
            <w:noWrap/>
            <w:vAlign w:val="bottom"/>
            <w:hideMark/>
          </w:tcPr>
          <w:p w14:paraId="6B37986E" w14:textId="77777777" w:rsidR="007F44C8" w:rsidRPr="002E096F" w:rsidRDefault="007F44C8" w:rsidP="002F08B3">
            <w:pPr>
              <w:jc w:val="right"/>
              <w:rPr>
                <w:color w:val="000000"/>
                <w:sz w:val="24"/>
                <w:szCs w:val="24"/>
              </w:rPr>
            </w:pPr>
            <w:r w:rsidRPr="002E096F">
              <w:rPr>
                <w:color w:val="000000"/>
                <w:sz w:val="24"/>
                <w:szCs w:val="24"/>
              </w:rPr>
              <w:t>213.17</w:t>
            </w:r>
          </w:p>
        </w:tc>
        <w:tc>
          <w:tcPr>
            <w:tcW w:w="317" w:type="pct"/>
            <w:tcBorders>
              <w:top w:val="nil"/>
              <w:left w:val="single" w:sz="4" w:space="0" w:color="auto"/>
              <w:bottom w:val="nil"/>
              <w:right w:val="single" w:sz="4" w:space="0" w:color="auto"/>
            </w:tcBorders>
            <w:shd w:val="clear" w:color="auto" w:fill="auto"/>
            <w:noWrap/>
            <w:vAlign w:val="bottom"/>
            <w:hideMark/>
          </w:tcPr>
          <w:p w14:paraId="4EDF997D" w14:textId="77777777" w:rsidR="007F44C8" w:rsidRPr="002E096F" w:rsidRDefault="007F44C8" w:rsidP="002F08B3">
            <w:pPr>
              <w:jc w:val="right"/>
              <w:rPr>
                <w:color w:val="000000"/>
                <w:sz w:val="24"/>
                <w:szCs w:val="24"/>
              </w:rPr>
            </w:pPr>
            <w:r w:rsidRPr="002E096F">
              <w:rPr>
                <w:color w:val="000000"/>
                <w:sz w:val="24"/>
                <w:szCs w:val="24"/>
              </w:rPr>
              <w:t>199.33</w:t>
            </w:r>
          </w:p>
        </w:tc>
        <w:tc>
          <w:tcPr>
            <w:tcW w:w="320" w:type="pct"/>
            <w:tcBorders>
              <w:top w:val="nil"/>
              <w:left w:val="single" w:sz="4" w:space="0" w:color="auto"/>
              <w:bottom w:val="nil"/>
              <w:right w:val="single" w:sz="4" w:space="0" w:color="auto"/>
            </w:tcBorders>
            <w:shd w:val="clear" w:color="auto" w:fill="auto"/>
            <w:noWrap/>
            <w:vAlign w:val="bottom"/>
            <w:hideMark/>
          </w:tcPr>
          <w:p w14:paraId="73102F0B" w14:textId="77777777" w:rsidR="007F44C8" w:rsidRPr="002E096F" w:rsidRDefault="007F44C8" w:rsidP="002F08B3">
            <w:pPr>
              <w:jc w:val="right"/>
              <w:rPr>
                <w:b/>
                <w:bCs/>
                <w:color w:val="000000"/>
                <w:sz w:val="24"/>
                <w:szCs w:val="24"/>
              </w:rPr>
            </w:pPr>
            <w:r w:rsidRPr="002E096F">
              <w:rPr>
                <w:b/>
                <w:bCs/>
                <w:color w:val="000000"/>
                <w:sz w:val="24"/>
                <w:szCs w:val="24"/>
              </w:rPr>
              <w:t>225.33</w:t>
            </w:r>
          </w:p>
        </w:tc>
        <w:tc>
          <w:tcPr>
            <w:tcW w:w="252" w:type="pct"/>
            <w:tcBorders>
              <w:top w:val="nil"/>
              <w:left w:val="single" w:sz="4" w:space="0" w:color="auto"/>
              <w:bottom w:val="nil"/>
              <w:right w:val="single" w:sz="4" w:space="0" w:color="auto"/>
            </w:tcBorders>
            <w:shd w:val="clear" w:color="auto" w:fill="auto"/>
            <w:noWrap/>
            <w:vAlign w:val="bottom"/>
            <w:hideMark/>
          </w:tcPr>
          <w:p w14:paraId="4EE9A2A5" w14:textId="77777777" w:rsidR="007F44C8" w:rsidRPr="002E096F" w:rsidRDefault="007F44C8" w:rsidP="002F08B3">
            <w:pPr>
              <w:jc w:val="right"/>
              <w:rPr>
                <w:color w:val="000000"/>
                <w:sz w:val="24"/>
                <w:szCs w:val="24"/>
              </w:rPr>
            </w:pPr>
            <w:r w:rsidRPr="002E096F">
              <w:rPr>
                <w:color w:val="000000"/>
                <w:sz w:val="24"/>
                <w:szCs w:val="24"/>
              </w:rPr>
              <w:t>1775</w:t>
            </w:r>
          </w:p>
        </w:tc>
        <w:tc>
          <w:tcPr>
            <w:tcW w:w="252" w:type="pct"/>
            <w:tcBorders>
              <w:top w:val="nil"/>
              <w:left w:val="single" w:sz="4" w:space="0" w:color="auto"/>
              <w:bottom w:val="nil"/>
              <w:right w:val="single" w:sz="4" w:space="0" w:color="auto"/>
            </w:tcBorders>
            <w:shd w:val="clear" w:color="auto" w:fill="auto"/>
            <w:noWrap/>
            <w:vAlign w:val="bottom"/>
            <w:hideMark/>
          </w:tcPr>
          <w:p w14:paraId="74117246" w14:textId="77777777" w:rsidR="007F44C8" w:rsidRPr="002E096F" w:rsidRDefault="007F44C8" w:rsidP="002F08B3">
            <w:pPr>
              <w:jc w:val="right"/>
              <w:rPr>
                <w:color w:val="000000"/>
                <w:sz w:val="24"/>
                <w:szCs w:val="24"/>
              </w:rPr>
            </w:pPr>
            <w:r w:rsidRPr="002E096F">
              <w:rPr>
                <w:color w:val="000000"/>
                <w:sz w:val="24"/>
                <w:szCs w:val="24"/>
              </w:rPr>
              <w:t>1634</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5C59DB91" w14:textId="77777777" w:rsidR="007F44C8" w:rsidRPr="002E096F" w:rsidRDefault="007F44C8" w:rsidP="002F08B3">
            <w:pPr>
              <w:jc w:val="right"/>
              <w:rPr>
                <w:color w:val="000000"/>
                <w:sz w:val="24"/>
                <w:szCs w:val="24"/>
              </w:rPr>
            </w:pPr>
            <w:r w:rsidRPr="002E096F">
              <w:rPr>
                <w:color w:val="000000"/>
                <w:sz w:val="24"/>
                <w:szCs w:val="24"/>
              </w:rPr>
              <w:t>1253</w:t>
            </w:r>
          </w:p>
        </w:tc>
        <w:tc>
          <w:tcPr>
            <w:tcW w:w="252" w:type="pct"/>
            <w:tcBorders>
              <w:top w:val="nil"/>
              <w:left w:val="single" w:sz="4" w:space="0" w:color="auto"/>
              <w:bottom w:val="nil"/>
              <w:right w:val="single" w:sz="4" w:space="0" w:color="auto"/>
            </w:tcBorders>
            <w:shd w:val="clear" w:color="auto" w:fill="auto"/>
            <w:noWrap/>
            <w:vAlign w:val="bottom"/>
            <w:hideMark/>
          </w:tcPr>
          <w:p w14:paraId="7E49387E" w14:textId="77777777" w:rsidR="007F44C8" w:rsidRPr="002E096F" w:rsidRDefault="007F44C8" w:rsidP="002F08B3">
            <w:pPr>
              <w:jc w:val="right"/>
              <w:rPr>
                <w:color w:val="000000"/>
                <w:sz w:val="24"/>
                <w:szCs w:val="24"/>
              </w:rPr>
            </w:pPr>
            <w:r w:rsidRPr="002E096F">
              <w:rPr>
                <w:color w:val="000000"/>
                <w:sz w:val="24"/>
                <w:szCs w:val="24"/>
              </w:rPr>
              <w:t>880</w:t>
            </w:r>
          </w:p>
        </w:tc>
        <w:tc>
          <w:tcPr>
            <w:tcW w:w="291" w:type="pct"/>
            <w:tcBorders>
              <w:top w:val="nil"/>
              <w:left w:val="single" w:sz="4" w:space="0" w:color="auto"/>
              <w:bottom w:val="nil"/>
              <w:right w:val="single" w:sz="4" w:space="0" w:color="auto"/>
            </w:tcBorders>
            <w:shd w:val="clear" w:color="auto" w:fill="auto"/>
            <w:noWrap/>
            <w:vAlign w:val="bottom"/>
            <w:hideMark/>
          </w:tcPr>
          <w:p w14:paraId="5A092C6A" w14:textId="77777777" w:rsidR="007F44C8" w:rsidRPr="002E096F" w:rsidRDefault="007F44C8" w:rsidP="002F08B3">
            <w:pPr>
              <w:jc w:val="right"/>
              <w:rPr>
                <w:b/>
                <w:bCs/>
                <w:color w:val="000000"/>
                <w:sz w:val="24"/>
                <w:szCs w:val="24"/>
              </w:rPr>
            </w:pPr>
            <w:r w:rsidRPr="002E096F">
              <w:rPr>
                <w:b/>
                <w:bCs/>
                <w:color w:val="000000"/>
                <w:sz w:val="24"/>
                <w:szCs w:val="24"/>
              </w:rPr>
              <w:t>1386</w:t>
            </w:r>
          </w:p>
        </w:tc>
        <w:tc>
          <w:tcPr>
            <w:tcW w:w="252" w:type="pct"/>
            <w:tcBorders>
              <w:top w:val="nil"/>
              <w:left w:val="single" w:sz="4" w:space="0" w:color="auto"/>
              <w:bottom w:val="nil"/>
              <w:right w:val="single" w:sz="4" w:space="0" w:color="auto"/>
            </w:tcBorders>
            <w:shd w:val="clear" w:color="auto" w:fill="auto"/>
            <w:noWrap/>
            <w:vAlign w:val="bottom"/>
            <w:hideMark/>
          </w:tcPr>
          <w:p w14:paraId="2CF9B50D" w14:textId="77777777" w:rsidR="007F44C8" w:rsidRPr="002E096F" w:rsidRDefault="007F44C8" w:rsidP="002F08B3">
            <w:pPr>
              <w:jc w:val="right"/>
              <w:rPr>
                <w:color w:val="000000"/>
                <w:sz w:val="24"/>
                <w:szCs w:val="24"/>
              </w:rPr>
            </w:pPr>
            <w:r w:rsidRPr="002E096F">
              <w:rPr>
                <w:color w:val="000000"/>
                <w:sz w:val="24"/>
                <w:szCs w:val="24"/>
              </w:rPr>
              <w:t>2032</w:t>
            </w:r>
          </w:p>
        </w:tc>
        <w:tc>
          <w:tcPr>
            <w:tcW w:w="264" w:type="pct"/>
            <w:tcBorders>
              <w:top w:val="nil"/>
              <w:left w:val="single" w:sz="4" w:space="0" w:color="auto"/>
              <w:bottom w:val="nil"/>
              <w:right w:val="single" w:sz="4" w:space="0" w:color="auto"/>
            </w:tcBorders>
            <w:shd w:val="clear" w:color="auto" w:fill="auto"/>
            <w:noWrap/>
            <w:vAlign w:val="bottom"/>
            <w:hideMark/>
          </w:tcPr>
          <w:p w14:paraId="02A385B3" w14:textId="77777777" w:rsidR="007F44C8" w:rsidRPr="002E096F" w:rsidRDefault="007F44C8" w:rsidP="002F08B3">
            <w:pPr>
              <w:jc w:val="right"/>
              <w:rPr>
                <w:color w:val="000000"/>
                <w:sz w:val="24"/>
                <w:szCs w:val="24"/>
              </w:rPr>
            </w:pPr>
            <w:r w:rsidRPr="002E096F">
              <w:rPr>
                <w:color w:val="000000"/>
                <w:sz w:val="24"/>
                <w:szCs w:val="24"/>
              </w:rPr>
              <w:t>1949</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564CCC90" w14:textId="77777777" w:rsidR="007F44C8" w:rsidRPr="002E096F" w:rsidRDefault="007F44C8" w:rsidP="002F08B3">
            <w:pPr>
              <w:jc w:val="right"/>
              <w:rPr>
                <w:color w:val="000000"/>
                <w:sz w:val="24"/>
                <w:szCs w:val="24"/>
              </w:rPr>
            </w:pPr>
            <w:r w:rsidRPr="002E096F">
              <w:rPr>
                <w:color w:val="000000"/>
                <w:sz w:val="24"/>
                <w:szCs w:val="24"/>
              </w:rPr>
              <w:t>1515</w:t>
            </w:r>
          </w:p>
        </w:tc>
        <w:tc>
          <w:tcPr>
            <w:tcW w:w="254" w:type="pct"/>
            <w:tcBorders>
              <w:top w:val="nil"/>
              <w:left w:val="single" w:sz="4" w:space="0" w:color="auto"/>
              <w:bottom w:val="nil"/>
              <w:right w:val="single" w:sz="4" w:space="0" w:color="auto"/>
            </w:tcBorders>
            <w:shd w:val="clear" w:color="auto" w:fill="auto"/>
            <w:noWrap/>
            <w:vAlign w:val="bottom"/>
            <w:hideMark/>
          </w:tcPr>
          <w:p w14:paraId="5B50946B" w14:textId="77777777" w:rsidR="007F44C8" w:rsidRPr="002E096F" w:rsidRDefault="007F44C8" w:rsidP="002F08B3">
            <w:pPr>
              <w:jc w:val="right"/>
              <w:rPr>
                <w:color w:val="000000"/>
                <w:sz w:val="24"/>
                <w:szCs w:val="24"/>
              </w:rPr>
            </w:pPr>
            <w:r w:rsidRPr="002E096F">
              <w:rPr>
                <w:color w:val="000000"/>
                <w:sz w:val="24"/>
                <w:szCs w:val="24"/>
              </w:rPr>
              <w:t>1178</w:t>
            </w:r>
          </w:p>
        </w:tc>
        <w:tc>
          <w:tcPr>
            <w:tcW w:w="291" w:type="pct"/>
            <w:tcBorders>
              <w:top w:val="nil"/>
              <w:left w:val="single" w:sz="4" w:space="0" w:color="auto"/>
              <w:bottom w:val="nil"/>
              <w:right w:val="single" w:sz="4" w:space="0" w:color="auto"/>
            </w:tcBorders>
            <w:shd w:val="clear" w:color="auto" w:fill="auto"/>
            <w:noWrap/>
            <w:vAlign w:val="bottom"/>
            <w:hideMark/>
          </w:tcPr>
          <w:p w14:paraId="3D5AB120" w14:textId="77777777" w:rsidR="007F44C8" w:rsidRPr="002E096F" w:rsidRDefault="007F44C8" w:rsidP="002F08B3">
            <w:pPr>
              <w:jc w:val="right"/>
              <w:rPr>
                <w:b/>
                <w:bCs/>
                <w:color w:val="000000"/>
                <w:sz w:val="24"/>
                <w:szCs w:val="24"/>
              </w:rPr>
            </w:pPr>
            <w:r w:rsidRPr="002E096F">
              <w:rPr>
                <w:b/>
                <w:bCs/>
                <w:color w:val="000000"/>
                <w:sz w:val="24"/>
                <w:szCs w:val="24"/>
              </w:rPr>
              <w:t>1668</w:t>
            </w:r>
          </w:p>
        </w:tc>
      </w:tr>
      <w:tr w:rsidR="007F44C8" w:rsidRPr="002E096F" w14:paraId="0FBCA4C8" w14:textId="77777777" w:rsidTr="002F08B3">
        <w:trPr>
          <w:trHeight w:val="257"/>
          <w:jc w:val="center"/>
        </w:trPr>
        <w:tc>
          <w:tcPr>
            <w:tcW w:w="79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F1B4E93" w14:textId="77777777" w:rsidR="007F44C8" w:rsidRPr="002E096F" w:rsidRDefault="007F44C8" w:rsidP="002F08B3">
            <w:pPr>
              <w:jc w:val="center"/>
              <w:rPr>
                <w:color w:val="000000"/>
                <w:sz w:val="24"/>
                <w:szCs w:val="24"/>
              </w:rPr>
            </w:pPr>
            <w:r w:rsidRPr="002E096F">
              <w:rPr>
                <w:color w:val="000000"/>
                <w:sz w:val="24"/>
                <w:szCs w:val="24"/>
              </w:rPr>
              <w:t>Mean of S3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15A23958" w14:textId="77777777" w:rsidR="007F44C8" w:rsidRPr="002E096F" w:rsidRDefault="007F44C8" w:rsidP="002F08B3">
            <w:pPr>
              <w:jc w:val="right"/>
              <w:rPr>
                <w:color w:val="000000"/>
                <w:sz w:val="24"/>
                <w:szCs w:val="24"/>
              </w:rPr>
            </w:pPr>
            <w:r w:rsidRPr="002E096F">
              <w:rPr>
                <w:color w:val="000000"/>
                <w:sz w:val="24"/>
                <w:szCs w:val="24"/>
              </w:rPr>
              <w:t>234.83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0B7E9394" w14:textId="77777777" w:rsidR="007F44C8" w:rsidRPr="002E096F" w:rsidRDefault="007F44C8" w:rsidP="002F08B3">
            <w:pPr>
              <w:jc w:val="right"/>
              <w:rPr>
                <w:color w:val="000000"/>
                <w:sz w:val="24"/>
                <w:szCs w:val="24"/>
              </w:rPr>
            </w:pPr>
            <w:r w:rsidRPr="002E096F">
              <w:rPr>
                <w:color w:val="000000"/>
                <w:sz w:val="24"/>
                <w:szCs w:val="24"/>
              </w:rPr>
              <w:t>225.33</w:t>
            </w:r>
          </w:p>
        </w:tc>
        <w:tc>
          <w:tcPr>
            <w:tcW w:w="317" w:type="pct"/>
            <w:gridSpan w:val="2"/>
            <w:tcBorders>
              <w:top w:val="nil"/>
              <w:left w:val="single" w:sz="4" w:space="0" w:color="auto"/>
              <w:bottom w:val="single" w:sz="4" w:space="0" w:color="auto"/>
              <w:right w:val="single" w:sz="4" w:space="0" w:color="auto"/>
            </w:tcBorders>
            <w:shd w:val="clear" w:color="auto" w:fill="auto"/>
            <w:noWrap/>
            <w:vAlign w:val="bottom"/>
            <w:hideMark/>
          </w:tcPr>
          <w:p w14:paraId="11F0477F" w14:textId="77777777" w:rsidR="007F44C8" w:rsidRPr="002E096F" w:rsidRDefault="007F44C8" w:rsidP="002F08B3">
            <w:pPr>
              <w:jc w:val="right"/>
              <w:rPr>
                <w:color w:val="000000"/>
                <w:sz w:val="24"/>
                <w:szCs w:val="24"/>
              </w:rPr>
            </w:pPr>
            <w:r w:rsidRPr="002E096F">
              <w:rPr>
                <w:color w:val="000000"/>
                <w:sz w:val="24"/>
                <w:szCs w:val="24"/>
              </w:rPr>
              <w:t>201.5</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49F3857D" w14:textId="77777777" w:rsidR="007F44C8" w:rsidRPr="002E096F" w:rsidRDefault="007F44C8" w:rsidP="002F08B3">
            <w:pPr>
              <w:jc w:val="right"/>
              <w:rPr>
                <w:color w:val="000000"/>
                <w:sz w:val="24"/>
                <w:szCs w:val="24"/>
              </w:rPr>
            </w:pPr>
            <w:r w:rsidRPr="002E096F">
              <w:rPr>
                <w:color w:val="000000"/>
                <w:sz w:val="24"/>
                <w:szCs w:val="24"/>
              </w:rPr>
              <w:t>188.17</w:t>
            </w:r>
          </w:p>
        </w:tc>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E54E8A6" w14:textId="77777777" w:rsidR="007F44C8" w:rsidRPr="002E096F" w:rsidRDefault="007F44C8" w:rsidP="002F08B3">
            <w:pPr>
              <w:jc w:val="right"/>
              <w:rPr>
                <w:b/>
                <w:bCs/>
                <w:color w:val="000000"/>
                <w:sz w:val="24"/>
                <w:szCs w:val="24"/>
              </w:rPr>
            </w:pPr>
            <w:r w:rsidRPr="002E096F">
              <w:rPr>
                <w:b/>
                <w:bCs/>
                <w:color w:val="000000"/>
                <w:sz w:val="24"/>
                <w:szCs w:val="24"/>
              </w:rPr>
              <w:t>212.46</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3A6DF2C9" w14:textId="77777777" w:rsidR="007F44C8" w:rsidRPr="002E096F" w:rsidRDefault="007F44C8" w:rsidP="002F08B3">
            <w:pPr>
              <w:jc w:val="right"/>
              <w:rPr>
                <w:color w:val="000000"/>
                <w:sz w:val="24"/>
                <w:szCs w:val="24"/>
              </w:rPr>
            </w:pPr>
            <w:r w:rsidRPr="002E096F">
              <w:rPr>
                <w:color w:val="000000"/>
                <w:sz w:val="24"/>
                <w:szCs w:val="24"/>
              </w:rPr>
              <w:t>1932</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2707D1A0" w14:textId="77777777" w:rsidR="007F44C8" w:rsidRPr="002E096F" w:rsidRDefault="007F44C8" w:rsidP="002F08B3">
            <w:pPr>
              <w:jc w:val="right"/>
              <w:rPr>
                <w:color w:val="000000"/>
                <w:sz w:val="24"/>
                <w:szCs w:val="24"/>
              </w:rPr>
            </w:pPr>
            <w:r w:rsidRPr="002E096F">
              <w:rPr>
                <w:color w:val="000000"/>
                <w:sz w:val="24"/>
                <w:szCs w:val="24"/>
              </w:rPr>
              <w:t>1726</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7201C156" w14:textId="77777777" w:rsidR="007F44C8" w:rsidRPr="002E096F" w:rsidRDefault="007F44C8" w:rsidP="002F08B3">
            <w:pPr>
              <w:jc w:val="right"/>
              <w:rPr>
                <w:color w:val="000000"/>
                <w:sz w:val="24"/>
                <w:szCs w:val="24"/>
              </w:rPr>
            </w:pPr>
            <w:r w:rsidRPr="002E096F">
              <w:rPr>
                <w:color w:val="000000"/>
                <w:sz w:val="24"/>
                <w:szCs w:val="24"/>
              </w:rPr>
              <w:t>1367</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4862F4C1" w14:textId="77777777" w:rsidR="007F44C8" w:rsidRPr="002E096F" w:rsidRDefault="007F44C8" w:rsidP="002F08B3">
            <w:pPr>
              <w:jc w:val="right"/>
              <w:rPr>
                <w:color w:val="000000"/>
                <w:sz w:val="24"/>
                <w:szCs w:val="24"/>
              </w:rPr>
            </w:pPr>
            <w:r w:rsidRPr="002E096F">
              <w:rPr>
                <w:color w:val="000000"/>
                <w:sz w:val="24"/>
                <w:szCs w:val="24"/>
              </w:rPr>
              <w:t>983</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17547B57" w14:textId="77777777" w:rsidR="007F44C8" w:rsidRPr="002E096F" w:rsidRDefault="007F44C8" w:rsidP="002F08B3">
            <w:pPr>
              <w:jc w:val="right"/>
              <w:rPr>
                <w:b/>
                <w:bCs/>
                <w:color w:val="000000"/>
                <w:sz w:val="24"/>
                <w:szCs w:val="24"/>
              </w:rPr>
            </w:pPr>
            <w:r w:rsidRPr="002E096F">
              <w:rPr>
                <w:b/>
                <w:bCs/>
                <w:color w:val="000000"/>
                <w:sz w:val="24"/>
                <w:szCs w:val="24"/>
              </w:rPr>
              <w:t>1502</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1F0C6950" w14:textId="77777777" w:rsidR="007F44C8" w:rsidRPr="002E096F" w:rsidRDefault="007F44C8" w:rsidP="002F08B3">
            <w:pPr>
              <w:jc w:val="right"/>
              <w:rPr>
                <w:color w:val="000000"/>
                <w:sz w:val="24"/>
                <w:szCs w:val="24"/>
              </w:rPr>
            </w:pPr>
            <w:r w:rsidRPr="002E096F">
              <w:rPr>
                <w:color w:val="000000"/>
                <w:sz w:val="24"/>
                <w:szCs w:val="24"/>
              </w:rPr>
              <w:t>2248</w:t>
            </w:r>
          </w:p>
        </w:tc>
        <w:tc>
          <w:tcPr>
            <w:tcW w:w="264" w:type="pct"/>
            <w:tcBorders>
              <w:top w:val="nil"/>
              <w:left w:val="single" w:sz="4" w:space="0" w:color="auto"/>
              <w:bottom w:val="single" w:sz="4" w:space="0" w:color="auto"/>
              <w:right w:val="single" w:sz="4" w:space="0" w:color="auto"/>
            </w:tcBorders>
            <w:shd w:val="clear" w:color="auto" w:fill="auto"/>
            <w:noWrap/>
            <w:vAlign w:val="bottom"/>
            <w:hideMark/>
          </w:tcPr>
          <w:p w14:paraId="3A30D816" w14:textId="77777777" w:rsidR="007F44C8" w:rsidRPr="002E096F" w:rsidRDefault="007F44C8" w:rsidP="002F08B3">
            <w:pPr>
              <w:jc w:val="right"/>
              <w:rPr>
                <w:color w:val="000000"/>
                <w:sz w:val="24"/>
                <w:szCs w:val="24"/>
              </w:rPr>
            </w:pPr>
            <w:r w:rsidRPr="002E096F">
              <w:rPr>
                <w:color w:val="000000"/>
                <w:sz w:val="24"/>
                <w:szCs w:val="24"/>
              </w:rPr>
              <w:t>2150</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7EDE9C67" w14:textId="77777777" w:rsidR="007F44C8" w:rsidRPr="002E096F" w:rsidRDefault="007F44C8" w:rsidP="002F08B3">
            <w:pPr>
              <w:jc w:val="right"/>
              <w:rPr>
                <w:color w:val="000000"/>
                <w:sz w:val="24"/>
                <w:szCs w:val="24"/>
              </w:rPr>
            </w:pPr>
            <w:r w:rsidRPr="002E096F">
              <w:rPr>
                <w:color w:val="000000"/>
                <w:sz w:val="24"/>
                <w:szCs w:val="24"/>
              </w:rPr>
              <w:t>1767</w:t>
            </w:r>
          </w:p>
        </w:tc>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3D232882" w14:textId="77777777" w:rsidR="007F44C8" w:rsidRPr="002E096F" w:rsidRDefault="007F44C8" w:rsidP="002F08B3">
            <w:pPr>
              <w:jc w:val="right"/>
              <w:rPr>
                <w:color w:val="000000"/>
                <w:sz w:val="24"/>
                <w:szCs w:val="24"/>
              </w:rPr>
            </w:pPr>
            <w:r w:rsidRPr="002E096F">
              <w:rPr>
                <w:color w:val="000000"/>
                <w:sz w:val="24"/>
                <w:szCs w:val="24"/>
              </w:rPr>
              <w:t>1338</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08D5DE45" w14:textId="77777777" w:rsidR="007F44C8" w:rsidRPr="002E096F" w:rsidRDefault="007F44C8" w:rsidP="002F08B3">
            <w:pPr>
              <w:jc w:val="right"/>
              <w:rPr>
                <w:b/>
                <w:bCs/>
                <w:color w:val="000000"/>
                <w:sz w:val="24"/>
                <w:szCs w:val="24"/>
              </w:rPr>
            </w:pPr>
            <w:r w:rsidRPr="002E096F">
              <w:rPr>
                <w:b/>
                <w:bCs/>
                <w:color w:val="000000"/>
                <w:sz w:val="24"/>
                <w:szCs w:val="24"/>
              </w:rPr>
              <w:t>1876</w:t>
            </w:r>
          </w:p>
        </w:tc>
      </w:tr>
      <w:tr w:rsidR="007F44C8" w:rsidRPr="002E096F" w14:paraId="61D4E82E" w14:textId="77777777" w:rsidTr="002F08B3">
        <w:trPr>
          <w:trHeight w:val="315"/>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A4A79" w14:textId="77777777" w:rsidR="007F44C8" w:rsidRPr="002E096F" w:rsidRDefault="007F44C8" w:rsidP="002F08B3">
            <w:pPr>
              <w:jc w:val="center"/>
              <w:rPr>
                <w:b/>
                <w:bCs/>
                <w:color w:val="000000"/>
                <w:sz w:val="24"/>
                <w:szCs w:val="24"/>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7D82D"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D167C" w14:textId="77777777" w:rsidR="007F44C8" w:rsidRPr="002E096F" w:rsidRDefault="007F44C8" w:rsidP="002F08B3">
            <w:pPr>
              <w:jc w:val="right"/>
              <w:rPr>
                <w:b/>
                <w:bCs/>
                <w:color w:val="000000"/>
                <w:sz w:val="24"/>
                <w:szCs w:val="24"/>
              </w:rPr>
            </w:pPr>
            <w:r w:rsidRPr="002E096F">
              <w:rPr>
                <w:b/>
                <w:bCs/>
                <w:color w:val="000000"/>
                <w:sz w:val="24"/>
                <w:szCs w:val="24"/>
              </w:rPr>
              <w:t>249.28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4483F" w14:textId="77777777" w:rsidR="007F44C8" w:rsidRPr="002E096F" w:rsidRDefault="007F44C8" w:rsidP="002F08B3">
            <w:pPr>
              <w:jc w:val="right"/>
              <w:rPr>
                <w:b/>
                <w:bCs/>
                <w:color w:val="000000"/>
                <w:sz w:val="24"/>
                <w:szCs w:val="24"/>
              </w:rPr>
            </w:pPr>
            <w:r w:rsidRPr="002E096F">
              <w:rPr>
                <w:b/>
                <w:bCs/>
                <w:color w:val="000000"/>
                <w:sz w:val="24"/>
                <w:szCs w:val="24"/>
              </w:rPr>
              <w:t>238.28</w:t>
            </w:r>
          </w:p>
        </w:tc>
        <w:tc>
          <w:tcPr>
            <w:tcW w:w="31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47160" w14:textId="77777777" w:rsidR="007F44C8" w:rsidRPr="002E096F" w:rsidRDefault="007F44C8" w:rsidP="002F08B3">
            <w:pPr>
              <w:jc w:val="right"/>
              <w:rPr>
                <w:b/>
                <w:bCs/>
                <w:color w:val="000000"/>
                <w:sz w:val="24"/>
                <w:szCs w:val="24"/>
              </w:rPr>
            </w:pPr>
            <w:r w:rsidRPr="002E096F">
              <w:rPr>
                <w:b/>
                <w:bCs/>
                <w:color w:val="000000"/>
                <w:sz w:val="24"/>
                <w:szCs w:val="24"/>
              </w:rPr>
              <w:t>211.89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E5D93" w14:textId="77777777" w:rsidR="007F44C8" w:rsidRPr="002E096F" w:rsidRDefault="007F44C8" w:rsidP="002F08B3">
            <w:pPr>
              <w:jc w:val="right"/>
              <w:rPr>
                <w:b/>
                <w:bCs/>
                <w:color w:val="000000"/>
                <w:sz w:val="24"/>
                <w:szCs w:val="24"/>
              </w:rPr>
            </w:pPr>
            <w:r w:rsidRPr="002E096F">
              <w:rPr>
                <w:b/>
                <w:bCs/>
                <w:color w:val="000000"/>
                <w:sz w:val="24"/>
                <w:szCs w:val="24"/>
              </w:rPr>
              <w:t>198.57</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880E1" w14:textId="77777777" w:rsidR="007F44C8" w:rsidRPr="002E096F" w:rsidRDefault="007F44C8" w:rsidP="002F08B3">
            <w:pPr>
              <w:rPr>
                <w:b/>
                <w:bCs/>
                <w:color w:val="000000"/>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52595" w14:textId="77777777" w:rsidR="007F44C8" w:rsidRPr="002E096F" w:rsidRDefault="007F44C8" w:rsidP="002F08B3">
            <w:pPr>
              <w:jc w:val="right"/>
              <w:rPr>
                <w:b/>
                <w:bCs/>
                <w:color w:val="000000"/>
                <w:sz w:val="24"/>
                <w:szCs w:val="24"/>
              </w:rPr>
            </w:pPr>
            <w:r w:rsidRPr="002E096F">
              <w:rPr>
                <w:b/>
                <w:bCs/>
                <w:color w:val="000000"/>
                <w:sz w:val="24"/>
                <w:szCs w:val="24"/>
              </w:rPr>
              <w:t>1756</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FA9E8" w14:textId="77777777" w:rsidR="007F44C8" w:rsidRPr="002E096F" w:rsidRDefault="007F44C8" w:rsidP="002F08B3">
            <w:pPr>
              <w:jc w:val="right"/>
              <w:rPr>
                <w:b/>
                <w:bCs/>
                <w:color w:val="000000"/>
                <w:sz w:val="24"/>
                <w:szCs w:val="24"/>
              </w:rPr>
            </w:pPr>
            <w:r w:rsidRPr="002E096F">
              <w:rPr>
                <w:b/>
                <w:bCs/>
                <w:color w:val="000000"/>
                <w:sz w:val="24"/>
                <w:szCs w:val="24"/>
              </w:rPr>
              <w:t>1603</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60EE3" w14:textId="77777777" w:rsidR="007F44C8" w:rsidRPr="002E096F" w:rsidRDefault="007F44C8" w:rsidP="002F08B3">
            <w:pPr>
              <w:jc w:val="right"/>
              <w:rPr>
                <w:b/>
                <w:bCs/>
                <w:color w:val="000000"/>
                <w:sz w:val="24"/>
                <w:szCs w:val="24"/>
              </w:rPr>
            </w:pPr>
            <w:r w:rsidRPr="002E096F">
              <w:rPr>
                <w:b/>
                <w:bCs/>
                <w:color w:val="000000"/>
                <w:sz w:val="24"/>
                <w:szCs w:val="24"/>
              </w:rPr>
              <w:t>1258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5D9A2" w14:textId="77777777" w:rsidR="007F44C8" w:rsidRPr="002E096F" w:rsidRDefault="007F44C8" w:rsidP="002F08B3">
            <w:pPr>
              <w:jc w:val="right"/>
              <w:rPr>
                <w:b/>
                <w:bCs/>
                <w:color w:val="000000"/>
                <w:sz w:val="24"/>
                <w:szCs w:val="24"/>
              </w:rPr>
            </w:pPr>
            <w:r w:rsidRPr="002E096F">
              <w:rPr>
                <w:b/>
                <w:bCs/>
                <w:color w:val="000000"/>
                <w:sz w:val="24"/>
                <w:szCs w:val="24"/>
              </w:rPr>
              <w:t>869</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D40C" w14:textId="77777777" w:rsidR="007F44C8" w:rsidRPr="002E096F" w:rsidRDefault="007F44C8" w:rsidP="002F08B3">
            <w:pPr>
              <w:rPr>
                <w:b/>
                <w:bCs/>
                <w:color w:val="000000"/>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5B30A" w14:textId="77777777" w:rsidR="007F44C8" w:rsidRPr="002E096F" w:rsidRDefault="007F44C8" w:rsidP="002F08B3">
            <w:pPr>
              <w:jc w:val="right"/>
              <w:rPr>
                <w:b/>
                <w:bCs/>
                <w:color w:val="000000"/>
                <w:sz w:val="24"/>
                <w:szCs w:val="24"/>
              </w:rPr>
            </w:pPr>
            <w:r w:rsidRPr="002E096F">
              <w:rPr>
                <w:b/>
                <w:bCs/>
                <w:color w:val="000000"/>
                <w:sz w:val="24"/>
                <w:szCs w:val="24"/>
              </w:rPr>
              <w:t>1997</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268F0" w14:textId="77777777" w:rsidR="007F44C8" w:rsidRPr="002E096F" w:rsidRDefault="007F44C8" w:rsidP="002F08B3">
            <w:pPr>
              <w:jc w:val="right"/>
              <w:rPr>
                <w:b/>
                <w:bCs/>
                <w:color w:val="000000"/>
                <w:sz w:val="24"/>
                <w:szCs w:val="24"/>
              </w:rPr>
            </w:pPr>
            <w:r w:rsidRPr="002E096F">
              <w:rPr>
                <w:b/>
                <w:bCs/>
                <w:color w:val="000000"/>
                <w:sz w:val="24"/>
                <w:szCs w:val="24"/>
              </w:rPr>
              <w:t>1908</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0A505" w14:textId="77777777" w:rsidR="007F44C8" w:rsidRPr="002E096F" w:rsidRDefault="007F44C8" w:rsidP="002F08B3">
            <w:pPr>
              <w:jc w:val="right"/>
              <w:rPr>
                <w:b/>
                <w:bCs/>
                <w:color w:val="000000"/>
                <w:sz w:val="24"/>
                <w:szCs w:val="24"/>
              </w:rPr>
            </w:pPr>
            <w:r w:rsidRPr="002E096F">
              <w:rPr>
                <w:b/>
                <w:bCs/>
                <w:color w:val="000000"/>
                <w:sz w:val="24"/>
                <w:szCs w:val="24"/>
              </w:rPr>
              <w:t>1538</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75E87" w14:textId="77777777" w:rsidR="007F44C8" w:rsidRPr="002E096F" w:rsidRDefault="007F44C8" w:rsidP="002F08B3">
            <w:pPr>
              <w:jc w:val="right"/>
              <w:rPr>
                <w:b/>
                <w:bCs/>
                <w:color w:val="000000"/>
                <w:sz w:val="24"/>
                <w:szCs w:val="24"/>
              </w:rPr>
            </w:pPr>
            <w:r w:rsidRPr="002E096F">
              <w:rPr>
                <w:b/>
                <w:bCs/>
                <w:color w:val="000000"/>
                <w:sz w:val="24"/>
                <w:szCs w:val="24"/>
              </w:rPr>
              <w:t>1164</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20CE2" w14:textId="77777777" w:rsidR="007F44C8" w:rsidRPr="002E096F" w:rsidRDefault="007F44C8" w:rsidP="002F08B3">
            <w:pPr>
              <w:rPr>
                <w:b/>
                <w:bCs/>
                <w:color w:val="000000"/>
                <w:sz w:val="24"/>
                <w:szCs w:val="24"/>
              </w:rPr>
            </w:pPr>
          </w:p>
        </w:tc>
      </w:tr>
      <w:tr w:rsidR="007F44C8" w:rsidRPr="002E096F" w14:paraId="4B0E7D14"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jc w:val="center"/>
        </w:trPr>
        <w:tc>
          <w:tcPr>
            <w:tcW w:w="799" w:type="pct"/>
            <w:gridSpan w:val="2"/>
          </w:tcPr>
          <w:p w14:paraId="3FDC21C0" w14:textId="77777777" w:rsidR="007F44C8" w:rsidRPr="002E096F" w:rsidRDefault="007F44C8" w:rsidP="002F08B3">
            <w:pPr>
              <w:jc w:val="center"/>
              <w:rPr>
                <w:sz w:val="24"/>
                <w:szCs w:val="24"/>
              </w:rPr>
            </w:pPr>
            <w:r w:rsidRPr="002E096F">
              <w:rPr>
                <w:sz w:val="24"/>
                <w:szCs w:val="24"/>
              </w:rPr>
              <w:t>Sources</w:t>
            </w:r>
          </w:p>
        </w:tc>
        <w:tc>
          <w:tcPr>
            <w:tcW w:w="753" w:type="pct"/>
            <w:gridSpan w:val="3"/>
          </w:tcPr>
          <w:p w14:paraId="7B0791F2" w14:textId="77777777" w:rsidR="007F44C8" w:rsidRPr="002E096F" w:rsidRDefault="007F44C8" w:rsidP="002F08B3">
            <w:pPr>
              <w:jc w:val="center"/>
              <w:rPr>
                <w:color w:val="000000"/>
                <w:sz w:val="24"/>
                <w:szCs w:val="24"/>
              </w:rPr>
            </w:pPr>
            <w:proofErr w:type="spellStart"/>
            <w:r w:rsidRPr="002E096F">
              <w:rPr>
                <w:color w:val="000000"/>
                <w:sz w:val="24"/>
                <w:szCs w:val="24"/>
              </w:rPr>
              <w:t>SEm</w:t>
            </w:r>
            <w:proofErr w:type="spellEnd"/>
            <w:r w:rsidRPr="002E096F">
              <w:rPr>
                <w:color w:val="000000"/>
                <w:sz w:val="24"/>
                <w:szCs w:val="24"/>
              </w:rPr>
              <w:t>±</w:t>
            </w:r>
          </w:p>
        </w:tc>
        <w:tc>
          <w:tcPr>
            <w:tcW w:w="836" w:type="pct"/>
            <w:gridSpan w:val="3"/>
          </w:tcPr>
          <w:p w14:paraId="6C76F0E4" w14:textId="77777777" w:rsidR="007F44C8" w:rsidRPr="002E096F" w:rsidRDefault="007F44C8" w:rsidP="002F08B3">
            <w:pPr>
              <w:jc w:val="center"/>
              <w:rPr>
                <w:color w:val="000000"/>
                <w:sz w:val="24"/>
                <w:szCs w:val="24"/>
              </w:rPr>
            </w:pPr>
            <w:r w:rsidRPr="002E096F">
              <w:rPr>
                <w:color w:val="000000"/>
                <w:sz w:val="24"/>
                <w:szCs w:val="24"/>
              </w:rPr>
              <w:t>CD (0.05)</w:t>
            </w:r>
          </w:p>
        </w:tc>
        <w:tc>
          <w:tcPr>
            <w:tcW w:w="628" w:type="pct"/>
            <w:gridSpan w:val="3"/>
          </w:tcPr>
          <w:p w14:paraId="2A043DF6" w14:textId="77777777" w:rsidR="007F44C8" w:rsidRPr="002E096F" w:rsidRDefault="007F44C8" w:rsidP="002F08B3">
            <w:pPr>
              <w:jc w:val="center"/>
              <w:rPr>
                <w:color w:val="000000"/>
                <w:sz w:val="24"/>
                <w:szCs w:val="24"/>
              </w:rPr>
            </w:pPr>
            <w:proofErr w:type="spellStart"/>
            <w:r w:rsidRPr="002E096F">
              <w:rPr>
                <w:color w:val="000000"/>
                <w:sz w:val="24"/>
                <w:szCs w:val="24"/>
              </w:rPr>
              <w:t>SEm</w:t>
            </w:r>
            <w:proofErr w:type="spellEnd"/>
            <w:r w:rsidRPr="002E096F">
              <w:rPr>
                <w:color w:val="000000"/>
                <w:sz w:val="24"/>
                <w:szCs w:val="24"/>
              </w:rPr>
              <w:t>±</w:t>
            </w:r>
          </w:p>
        </w:tc>
        <w:tc>
          <w:tcPr>
            <w:tcW w:w="670" w:type="pct"/>
            <w:gridSpan w:val="3"/>
          </w:tcPr>
          <w:p w14:paraId="7FC9C5D4" w14:textId="77777777" w:rsidR="007F44C8" w:rsidRPr="002E096F" w:rsidRDefault="007F44C8" w:rsidP="002F08B3">
            <w:pPr>
              <w:jc w:val="center"/>
              <w:rPr>
                <w:color w:val="000000"/>
                <w:sz w:val="24"/>
                <w:szCs w:val="24"/>
              </w:rPr>
            </w:pPr>
            <w:r w:rsidRPr="002E096F">
              <w:rPr>
                <w:color w:val="000000"/>
                <w:sz w:val="24"/>
                <w:szCs w:val="24"/>
              </w:rPr>
              <w:t>CD (0.05)</w:t>
            </w:r>
          </w:p>
        </w:tc>
        <w:tc>
          <w:tcPr>
            <w:tcW w:w="643" w:type="pct"/>
            <w:gridSpan w:val="3"/>
          </w:tcPr>
          <w:p w14:paraId="7AB75072" w14:textId="77777777" w:rsidR="007F44C8" w:rsidRPr="002E096F" w:rsidRDefault="007F44C8" w:rsidP="002F08B3">
            <w:pPr>
              <w:jc w:val="center"/>
              <w:rPr>
                <w:color w:val="000000"/>
                <w:sz w:val="24"/>
                <w:szCs w:val="24"/>
              </w:rPr>
            </w:pPr>
            <w:proofErr w:type="spellStart"/>
            <w:r w:rsidRPr="002E096F">
              <w:rPr>
                <w:color w:val="000000"/>
                <w:sz w:val="24"/>
                <w:szCs w:val="24"/>
              </w:rPr>
              <w:t>SEm</w:t>
            </w:r>
            <w:proofErr w:type="spellEnd"/>
            <w:r w:rsidRPr="002E096F">
              <w:rPr>
                <w:color w:val="000000"/>
                <w:sz w:val="24"/>
                <w:szCs w:val="24"/>
              </w:rPr>
              <w:t>±</w:t>
            </w:r>
          </w:p>
        </w:tc>
        <w:tc>
          <w:tcPr>
            <w:tcW w:w="670" w:type="pct"/>
            <w:gridSpan w:val="3"/>
          </w:tcPr>
          <w:p w14:paraId="65961E1F" w14:textId="77777777" w:rsidR="007F44C8" w:rsidRPr="002E096F" w:rsidRDefault="007F44C8" w:rsidP="002F08B3">
            <w:pPr>
              <w:jc w:val="center"/>
              <w:rPr>
                <w:color w:val="000000"/>
                <w:sz w:val="24"/>
                <w:szCs w:val="24"/>
              </w:rPr>
            </w:pPr>
            <w:r w:rsidRPr="002E096F">
              <w:rPr>
                <w:color w:val="000000"/>
                <w:sz w:val="24"/>
                <w:szCs w:val="24"/>
              </w:rPr>
              <w:t>CD (0.05)</w:t>
            </w:r>
          </w:p>
        </w:tc>
      </w:tr>
      <w:tr w:rsidR="007F44C8" w:rsidRPr="002E096F" w14:paraId="7A25A1F3"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73"/>
          <w:jc w:val="center"/>
        </w:trPr>
        <w:tc>
          <w:tcPr>
            <w:tcW w:w="799" w:type="pct"/>
            <w:gridSpan w:val="2"/>
          </w:tcPr>
          <w:p w14:paraId="05E13EBD" w14:textId="77777777" w:rsidR="007F44C8" w:rsidRPr="002E096F" w:rsidRDefault="007F44C8" w:rsidP="002F08B3">
            <w:pPr>
              <w:jc w:val="center"/>
              <w:rPr>
                <w:sz w:val="24"/>
                <w:szCs w:val="24"/>
              </w:rPr>
            </w:pPr>
            <w:r w:rsidRPr="002E096F">
              <w:rPr>
                <w:sz w:val="24"/>
                <w:szCs w:val="24"/>
              </w:rPr>
              <w:t>Variety (V)</w:t>
            </w:r>
          </w:p>
          <w:p w14:paraId="2D307D4D" w14:textId="77777777" w:rsidR="007F44C8" w:rsidRPr="002E096F" w:rsidRDefault="007F44C8" w:rsidP="002F08B3">
            <w:pPr>
              <w:jc w:val="center"/>
              <w:rPr>
                <w:color w:val="000000"/>
                <w:sz w:val="24"/>
                <w:szCs w:val="24"/>
              </w:rPr>
            </w:pPr>
            <w:r w:rsidRPr="002E096F">
              <w:rPr>
                <w:color w:val="000000"/>
                <w:sz w:val="24"/>
                <w:szCs w:val="24"/>
              </w:rPr>
              <w:t>Seed rate (S)</w:t>
            </w:r>
          </w:p>
          <w:p w14:paraId="3843C5FE" w14:textId="77777777" w:rsidR="007F44C8" w:rsidRPr="002E096F" w:rsidRDefault="007F44C8" w:rsidP="002F08B3">
            <w:pPr>
              <w:jc w:val="center"/>
              <w:rPr>
                <w:color w:val="000000"/>
                <w:sz w:val="24"/>
                <w:szCs w:val="24"/>
              </w:rPr>
            </w:pPr>
            <w:r w:rsidRPr="002E096F">
              <w:rPr>
                <w:color w:val="000000"/>
                <w:sz w:val="24"/>
                <w:szCs w:val="24"/>
              </w:rPr>
              <w:t>Dates of sowing (D)</w:t>
            </w:r>
          </w:p>
          <w:p w14:paraId="1B0F8501" w14:textId="77777777" w:rsidR="007F44C8" w:rsidRPr="002E096F" w:rsidRDefault="007F44C8" w:rsidP="002F08B3">
            <w:pPr>
              <w:jc w:val="center"/>
              <w:rPr>
                <w:color w:val="000000"/>
                <w:sz w:val="24"/>
                <w:szCs w:val="24"/>
              </w:rPr>
            </w:pPr>
            <w:proofErr w:type="spellStart"/>
            <w:r w:rsidRPr="002E096F">
              <w:rPr>
                <w:color w:val="000000"/>
                <w:sz w:val="24"/>
                <w:szCs w:val="24"/>
              </w:rPr>
              <w:t>VxS</w:t>
            </w:r>
            <w:proofErr w:type="spellEnd"/>
          </w:p>
          <w:p w14:paraId="3D6E4823" w14:textId="77777777" w:rsidR="007F44C8" w:rsidRPr="002E096F" w:rsidRDefault="007F44C8" w:rsidP="002F08B3">
            <w:pPr>
              <w:jc w:val="center"/>
              <w:rPr>
                <w:color w:val="000000"/>
                <w:sz w:val="24"/>
                <w:szCs w:val="24"/>
              </w:rPr>
            </w:pPr>
            <w:proofErr w:type="spellStart"/>
            <w:r w:rsidRPr="002E096F">
              <w:rPr>
                <w:color w:val="000000"/>
                <w:sz w:val="24"/>
                <w:szCs w:val="24"/>
              </w:rPr>
              <w:t>VxD</w:t>
            </w:r>
            <w:proofErr w:type="spellEnd"/>
          </w:p>
          <w:p w14:paraId="4AD23936" w14:textId="77777777" w:rsidR="007F44C8" w:rsidRPr="002E096F" w:rsidRDefault="007F44C8" w:rsidP="002F08B3">
            <w:pPr>
              <w:jc w:val="center"/>
              <w:rPr>
                <w:color w:val="000000"/>
                <w:sz w:val="24"/>
                <w:szCs w:val="24"/>
              </w:rPr>
            </w:pPr>
            <w:proofErr w:type="spellStart"/>
            <w:r w:rsidRPr="002E096F">
              <w:rPr>
                <w:color w:val="000000"/>
                <w:sz w:val="24"/>
                <w:szCs w:val="24"/>
              </w:rPr>
              <w:t>SxD</w:t>
            </w:r>
            <w:proofErr w:type="spellEnd"/>
          </w:p>
          <w:p w14:paraId="7DE9A5EE" w14:textId="77777777" w:rsidR="007F44C8" w:rsidRPr="002E096F" w:rsidRDefault="007F44C8" w:rsidP="002F08B3">
            <w:pPr>
              <w:jc w:val="center"/>
              <w:rPr>
                <w:sz w:val="24"/>
                <w:szCs w:val="24"/>
              </w:rPr>
            </w:pPr>
            <w:proofErr w:type="spellStart"/>
            <w:r w:rsidRPr="002E096F">
              <w:rPr>
                <w:color w:val="000000"/>
                <w:sz w:val="24"/>
                <w:szCs w:val="24"/>
              </w:rPr>
              <w:t>VxSxD</w:t>
            </w:r>
            <w:proofErr w:type="spellEnd"/>
          </w:p>
        </w:tc>
        <w:tc>
          <w:tcPr>
            <w:tcW w:w="753" w:type="pct"/>
            <w:gridSpan w:val="3"/>
          </w:tcPr>
          <w:p w14:paraId="078F8916" w14:textId="77777777" w:rsidR="007F44C8" w:rsidRPr="002E096F" w:rsidRDefault="007F44C8" w:rsidP="002F08B3">
            <w:pPr>
              <w:jc w:val="center"/>
              <w:rPr>
                <w:sz w:val="24"/>
                <w:szCs w:val="24"/>
              </w:rPr>
            </w:pPr>
            <w:r w:rsidRPr="002E096F">
              <w:rPr>
                <w:sz w:val="24"/>
                <w:szCs w:val="24"/>
              </w:rPr>
              <w:t>2.56</w:t>
            </w:r>
          </w:p>
          <w:p w14:paraId="288ABA94" w14:textId="77777777" w:rsidR="007F44C8" w:rsidRPr="002E096F" w:rsidRDefault="007F44C8" w:rsidP="002F08B3">
            <w:pPr>
              <w:jc w:val="center"/>
              <w:rPr>
                <w:sz w:val="24"/>
                <w:szCs w:val="24"/>
              </w:rPr>
            </w:pPr>
            <w:r w:rsidRPr="002E096F">
              <w:rPr>
                <w:sz w:val="24"/>
                <w:szCs w:val="24"/>
              </w:rPr>
              <w:t>3.13</w:t>
            </w:r>
          </w:p>
          <w:p w14:paraId="6D249256" w14:textId="77777777" w:rsidR="007F44C8" w:rsidRPr="002E096F" w:rsidRDefault="007F44C8" w:rsidP="002F08B3">
            <w:pPr>
              <w:jc w:val="center"/>
              <w:rPr>
                <w:sz w:val="24"/>
                <w:szCs w:val="24"/>
              </w:rPr>
            </w:pPr>
            <w:r w:rsidRPr="002E096F">
              <w:rPr>
                <w:sz w:val="24"/>
                <w:szCs w:val="24"/>
              </w:rPr>
              <w:t>3.62</w:t>
            </w:r>
          </w:p>
          <w:p w14:paraId="2F0ECD87" w14:textId="77777777" w:rsidR="007F44C8" w:rsidRPr="002E096F" w:rsidRDefault="007F44C8" w:rsidP="002F08B3">
            <w:pPr>
              <w:jc w:val="center"/>
              <w:rPr>
                <w:sz w:val="24"/>
                <w:szCs w:val="24"/>
              </w:rPr>
            </w:pPr>
            <w:r w:rsidRPr="002E096F">
              <w:rPr>
                <w:sz w:val="24"/>
                <w:szCs w:val="24"/>
              </w:rPr>
              <w:t>4.43</w:t>
            </w:r>
          </w:p>
          <w:p w14:paraId="65EF7740" w14:textId="77777777" w:rsidR="007F44C8" w:rsidRPr="002E096F" w:rsidRDefault="007F44C8" w:rsidP="002F08B3">
            <w:pPr>
              <w:jc w:val="center"/>
              <w:rPr>
                <w:sz w:val="24"/>
                <w:szCs w:val="24"/>
              </w:rPr>
            </w:pPr>
            <w:r w:rsidRPr="002E096F">
              <w:rPr>
                <w:sz w:val="24"/>
                <w:szCs w:val="24"/>
              </w:rPr>
              <w:t>5.11</w:t>
            </w:r>
          </w:p>
          <w:p w14:paraId="2EBECFD5" w14:textId="77777777" w:rsidR="007F44C8" w:rsidRPr="002E096F" w:rsidRDefault="007F44C8" w:rsidP="002F08B3">
            <w:pPr>
              <w:jc w:val="center"/>
              <w:rPr>
                <w:sz w:val="24"/>
                <w:szCs w:val="24"/>
              </w:rPr>
            </w:pPr>
            <w:r w:rsidRPr="002E096F">
              <w:rPr>
                <w:sz w:val="24"/>
                <w:szCs w:val="24"/>
              </w:rPr>
              <w:t>6.27</w:t>
            </w:r>
          </w:p>
          <w:p w14:paraId="6937E256" w14:textId="77777777" w:rsidR="007F44C8" w:rsidRPr="002E096F" w:rsidRDefault="007F44C8" w:rsidP="002F08B3">
            <w:pPr>
              <w:jc w:val="center"/>
              <w:rPr>
                <w:sz w:val="24"/>
                <w:szCs w:val="24"/>
              </w:rPr>
            </w:pPr>
            <w:r w:rsidRPr="002E096F">
              <w:rPr>
                <w:sz w:val="24"/>
                <w:szCs w:val="24"/>
              </w:rPr>
              <w:t>8.86</w:t>
            </w:r>
          </w:p>
        </w:tc>
        <w:tc>
          <w:tcPr>
            <w:tcW w:w="836" w:type="pct"/>
            <w:gridSpan w:val="3"/>
          </w:tcPr>
          <w:p w14:paraId="1FF2F3C8" w14:textId="77777777" w:rsidR="007F44C8" w:rsidRPr="002E096F" w:rsidRDefault="007F44C8" w:rsidP="002F08B3">
            <w:pPr>
              <w:jc w:val="center"/>
              <w:rPr>
                <w:sz w:val="24"/>
                <w:szCs w:val="24"/>
              </w:rPr>
            </w:pPr>
            <w:r w:rsidRPr="002E096F">
              <w:rPr>
                <w:sz w:val="24"/>
                <w:szCs w:val="24"/>
              </w:rPr>
              <w:t>7.28</w:t>
            </w:r>
          </w:p>
          <w:p w14:paraId="467F00C5" w14:textId="77777777" w:rsidR="007F44C8" w:rsidRPr="002E096F" w:rsidRDefault="007F44C8" w:rsidP="002F08B3">
            <w:pPr>
              <w:jc w:val="center"/>
              <w:rPr>
                <w:sz w:val="24"/>
                <w:szCs w:val="24"/>
              </w:rPr>
            </w:pPr>
            <w:r w:rsidRPr="002E096F">
              <w:rPr>
                <w:sz w:val="24"/>
                <w:szCs w:val="24"/>
              </w:rPr>
              <w:t>8.92</w:t>
            </w:r>
          </w:p>
          <w:p w14:paraId="114D597D" w14:textId="77777777" w:rsidR="007F44C8" w:rsidRPr="002E096F" w:rsidRDefault="007F44C8" w:rsidP="002F08B3">
            <w:pPr>
              <w:jc w:val="center"/>
              <w:rPr>
                <w:sz w:val="24"/>
                <w:szCs w:val="24"/>
              </w:rPr>
            </w:pPr>
            <w:r w:rsidRPr="002E096F">
              <w:rPr>
                <w:sz w:val="24"/>
                <w:szCs w:val="24"/>
              </w:rPr>
              <w:t>10.30</w:t>
            </w:r>
          </w:p>
          <w:p w14:paraId="5F6ED4AB" w14:textId="77777777" w:rsidR="007F44C8" w:rsidRPr="002E096F" w:rsidRDefault="007F44C8" w:rsidP="002F08B3">
            <w:pPr>
              <w:jc w:val="center"/>
              <w:rPr>
                <w:sz w:val="24"/>
                <w:szCs w:val="24"/>
              </w:rPr>
            </w:pPr>
            <w:r w:rsidRPr="002E096F">
              <w:rPr>
                <w:sz w:val="24"/>
                <w:szCs w:val="24"/>
              </w:rPr>
              <w:t>NS</w:t>
            </w:r>
          </w:p>
          <w:p w14:paraId="39E1902B" w14:textId="77777777" w:rsidR="007F44C8" w:rsidRPr="002E096F" w:rsidRDefault="007F44C8" w:rsidP="002F08B3">
            <w:pPr>
              <w:jc w:val="center"/>
              <w:rPr>
                <w:sz w:val="24"/>
                <w:szCs w:val="24"/>
              </w:rPr>
            </w:pPr>
            <w:r w:rsidRPr="002E096F">
              <w:rPr>
                <w:sz w:val="24"/>
                <w:szCs w:val="24"/>
              </w:rPr>
              <w:t>NS</w:t>
            </w:r>
          </w:p>
          <w:p w14:paraId="1D64989E" w14:textId="77777777" w:rsidR="007F44C8" w:rsidRPr="002E096F" w:rsidRDefault="007F44C8" w:rsidP="002F08B3">
            <w:pPr>
              <w:jc w:val="center"/>
              <w:rPr>
                <w:sz w:val="24"/>
                <w:szCs w:val="24"/>
              </w:rPr>
            </w:pPr>
            <w:r w:rsidRPr="002E096F">
              <w:rPr>
                <w:sz w:val="24"/>
                <w:szCs w:val="24"/>
              </w:rPr>
              <w:t>NS</w:t>
            </w:r>
          </w:p>
          <w:p w14:paraId="373F9474" w14:textId="77777777" w:rsidR="007F44C8" w:rsidRPr="002E096F" w:rsidRDefault="007F44C8" w:rsidP="002F08B3">
            <w:pPr>
              <w:jc w:val="center"/>
              <w:rPr>
                <w:sz w:val="24"/>
                <w:szCs w:val="24"/>
              </w:rPr>
            </w:pPr>
            <w:r w:rsidRPr="002E096F">
              <w:rPr>
                <w:sz w:val="24"/>
                <w:szCs w:val="24"/>
              </w:rPr>
              <w:t>NS</w:t>
            </w:r>
          </w:p>
        </w:tc>
        <w:tc>
          <w:tcPr>
            <w:tcW w:w="628" w:type="pct"/>
            <w:gridSpan w:val="3"/>
          </w:tcPr>
          <w:p w14:paraId="1D2F02AE" w14:textId="77777777" w:rsidR="007F44C8" w:rsidRPr="002E096F" w:rsidRDefault="007F44C8" w:rsidP="002F08B3">
            <w:pPr>
              <w:jc w:val="center"/>
              <w:rPr>
                <w:sz w:val="24"/>
                <w:szCs w:val="24"/>
              </w:rPr>
            </w:pPr>
            <w:r w:rsidRPr="002E096F">
              <w:rPr>
                <w:sz w:val="24"/>
                <w:szCs w:val="24"/>
              </w:rPr>
              <w:t>16</w:t>
            </w:r>
          </w:p>
          <w:p w14:paraId="2F868D33" w14:textId="77777777" w:rsidR="007F44C8" w:rsidRPr="002E096F" w:rsidRDefault="007F44C8" w:rsidP="002F08B3">
            <w:pPr>
              <w:jc w:val="center"/>
              <w:rPr>
                <w:sz w:val="24"/>
                <w:szCs w:val="24"/>
              </w:rPr>
            </w:pPr>
            <w:r w:rsidRPr="002E096F">
              <w:rPr>
                <w:sz w:val="24"/>
                <w:szCs w:val="24"/>
              </w:rPr>
              <w:t>19</w:t>
            </w:r>
          </w:p>
          <w:p w14:paraId="57E3BC03" w14:textId="77777777" w:rsidR="007F44C8" w:rsidRPr="002E096F" w:rsidRDefault="007F44C8" w:rsidP="002F08B3">
            <w:pPr>
              <w:jc w:val="center"/>
              <w:rPr>
                <w:sz w:val="24"/>
                <w:szCs w:val="24"/>
              </w:rPr>
            </w:pPr>
            <w:r w:rsidRPr="002E096F">
              <w:rPr>
                <w:sz w:val="24"/>
                <w:szCs w:val="24"/>
              </w:rPr>
              <w:t>23</w:t>
            </w:r>
          </w:p>
          <w:p w14:paraId="56B09ACD" w14:textId="77777777" w:rsidR="007F44C8" w:rsidRPr="002E096F" w:rsidRDefault="007F44C8" w:rsidP="002F08B3">
            <w:pPr>
              <w:jc w:val="center"/>
              <w:rPr>
                <w:sz w:val="24"/>
                <w:szCs w:val="24"/>
              </w:rPr>
            </w:pPr>
            <w:r w:rsidRPr="002E096F">
              <w:rPr>
                <w:sz w:val="24"/>
                <w:szCs w:val="24"/>
              </w:rPr>
              <w:t>28</w:t>
            </w:r>
          </w:p>
          <w:p w14:paraId="502F90E6" w14:textId="77777777" w:rsidR="007F44C8" w:rsidRPr="002E096F" w:rsidRDefault="007F44C8" w:rsidP="002F08B3">
            <w:pPr>
              <w:jc w:val="center"/>
              <w:rPr>
                <w:sz w:val="24"/>
                <w:szCs w:val="24"/>
              </w:rPr>
            </w:pPr>
            <w:r w:rsidRPr="002E096F">
              <w:rPr>
                <w:sz w:val="24"/>
                <w:szCs w:val="24"/>
              </w:rPr>
              <w:t>32</w:t>
            </w:r>
          </w:p>
          <w:p w14:paraId="4BD6AD02" w14:textId="77777777" w:rsidR="007F44C8" w:rsidRPr="002E096F" w:rsidRDefault="007F44C8" w:rsidP="002F08B3">
            <w:pPr>
              <w:jc w:val="center"/>
              <w:rPr>
                <w:sz w:val="24"/>
                <w:szCs w:val="24"/>
              </w:rPr>
            </w:pPr>
            <w:r w:rsidRPr="002E096F">
              <w:rPr>
                <w:sz w:val="24"/>
                <w:szCs w:val="24"/>
              </w:rPr>
              <w:t>39</w:t>
            </w:r>
          </w:p>
          <w:p w14:paraId="05B7FD52" w14:textId="77777777" w:rsidR="007F44C8" w:rsidRPr="002E096F" w:rsidRDefault="007F44C8" w:rsidP="002F08B3">
            <w:pPr>
              <w:jc w:val="center"/>
              <w:rPr>
                <w:sz w:val="24"/>
                <w:szCs w:val="24"/>
              </w:rPr>
            </w:pPr>
            <w:r w:rsidRPr="002E096F">
              <w:rPr>
                <w:sz w:val="24"/>
                <w:szCs w:val="24"/>
              </w:rPr>
              <w:t>56</w:t>
            </w:r>
          </w:p>
        </w:tc>
        <w:tc>
          <w:tcPr>
            <w:tcW w:w="670" w:type="pct"/>
            <w:gridSpan w:val="3"/>
          </w:tcPr>
          <w:p w14:paraId="7E7DF339" w14:textId="77777777" w:rsidR="007F44C8" w:rsidRPr="002E096F" w:rsidRDefault="007F44C8" w:rsidP="002F08B3">
            <w:pPr>
              <w:jc w:val="center"/>
              <w:rPr>
                <w:sz w:val="24"/>
                <w:szCs w:val="24"/>
              </w:rPr>
            </w:pPr>
            <w:r w:rsidRPr="002E096F">
              <w:rPr>
                <w:sz w:val="24"/>
                <w:szCs w:val="24"/>
              </w:rPr>
              <w:t>46</w:t>
            </w:r>
          </w:p>
          <w:p w14:paraId="40E8DA00" w14:textId="77777777" w:rsidR="007F44C8" w:rsidRPr="002E096F" w:rsidRDefault="007F44C8" w:rsidP="002F08B3">
            <w:pPr>
              <w:jc w:val="center"/>
              <w:rPr>
                <w:sz w:val="24"/>
                <w:szCs w:val="24"/>
              </w:rPr>
            </w:pPr>
            <w:r w:rsidRPr="002E096F">
              <w:rPr>
                <w:sz w:val="24"/>
                <w:szCs w:val="24"/>
              </w:rPr>
              <w:t>56</w:t>
            </w:r>
          </w:p>
          <w:p w14:paraId="40001B6D" w14:textId="77777777" w:rsidR="007F44C8" w:rsidRPr="002E096F" w:rsidRDefault="007F44C8" w:rsidP="002F08B3">
            <w:pPr>
              <w:jc w:val="center"/>
              <w:rPr>
                <w:sz w:val="24"/>
                <w:szCs w:val="24"/>
              </w:rPr>
            </w:pPr>
            <w:r w:rsidRPr="002E096F">
              <w:rPr>
                <w:sz w:val="24"/>
                <w:szCs w:val="24"/>
              </w:rPr>
              <w:t>65</w:t>
            </w:r>
          </w:p>
          <w:p w14:paraId="5F28EDE0" w14:textId="77777777" w:rsidR="007F44C8" w:rsidRPr="002E096F" w:rsidRDefault="007F44C8" w:rsidP="002F08B3">
            <w:pPr>
              <w:jc w:val="center"/>
              <w:rPr>
                <w:sz w:val="24"/>
                <w:szCs w:val="24"/>
              </w:rPr>
            </w:pPr>
            <w:r w:rsidRPr="002E096F">
              <w:rPr>
                <w:sz w:val="24"/>
                <w:szCs w:val="24"/>
              </w:rPr>
              <w:t>NS</w:t>
            </w:r>
          </w:p>
          <w:p w14:paraId="403A9CF1" w14:textId="77777777" w:rsidR="007F44C8" w:rsidRPr="002E096F" w:rsidRDefault="007F44C8" w:rsidP="002F08B3">
            <w:pPr>
              <w:jc w:val="center"/>
              <w:rPr>
                <w:sz w:val="24"/>
                <w:szCs w:val="24"/>
              </w:rPr>
            </w:pPr>
            <w:r w:rsidRPr="002E096F">
              <w:rPr>
                <w:sz w:val="24"/>
                <w:szCs w:val="24"/>
              </w:rPr>
              <w:t>NS</w:t>
            </w:r>
          </w:p>
          <w:p w14:paraId="23A398FA" w14:textId="77777777" w:rsidR="007F44C8" w:rsidRPr="002E096F" w:rsidRDefault="007F44C8" w:rsidP="002F08B3">
            <w:pPr>
              <w:jc w:val="center"/>
              <w:rPr>
                <w:sz w:val="24"/>
                <w:szCs w:val="24"/>
              </w:rPr>
            </w:pPr>
            <w:r w:rsidRPr="002E096F">
              <w:rPr>
                <w:sz w:val="24"/>
                <w:szCs w:val="24"/>
              </w:rPr>
              <w:t>NS</w:t>
            </w:r>
          </w:p>
          <w:p w14:paraId="563076FA" w14:textId="77777777" w:rsidR="007F44C8" w:rsidRPr="002E096F" w:rsidRDefault="007F44C8" w:rsidP="002F08B3">
            <w:pPr>
              <w:jc w:val="center"/>
              <w:rPr>
                <w:sz w:val="24"/>
                <w:szCs w:val="24"/>
              </w:rPr>
            </w:pPr>
            <w:r w:rsidRPr="002E096F">
              <w:rPr>
                <w:sz w:val="24"/>
                <w:szCs w:val="24"/>
              </w:rPr>
              <w:t>NS</w:t>
            </w:r>
          </w:p>
        </w:tc>
        <w:tc>
          <w:tcPr>
            <w:tcW w:w="643" w:type="pct"/>
            <w:gridSpan w:val="3"/>
          </w:tcPr>
          <w:p w14:paraId="1C512B97" w14:textId="77777777" w:rsidR="007F44C8" w:rsidRPr="002E096F" w:rsidRDefault="007F44C8" w:rsidP="002F08B3">
            <w:pPr>
              <w:jc w:val="center"/>
              <w:rPr>
                <w:color w:val="000000"/>
                <w:sz w:val="24"/>
                <w:szCs w:val="24"/>
              </w:rPr>
            </w:pPr>
            <w:r w:rsidRPr="002E096F">
              <w:rPr>
                <w:color w:val="000000"/>
                <w:sz w:val="24"/>
                <w:szCs w:val="24"/>
              </w:rPr>
              <w:t>26</w:t>
            </w:r>
          </w:p>
          <w:p w14:paraId="7102005E" w14:textId="77777777" w:rsidR="007F44C8" w:rsidRPr="002E096F" w:rsidRDefault="007F44C8" w:rsidP="002F08B3">
            <w:pPr>
              <w:jc w:val="center"/>
              <w:rPr>
                <w:color w:val="000000"/>
                <w:sz w:val="24"/>
                <w:szCs w:val="24"/>
              </w:rPr>
            </w:pPr>
            <w:r w:rsidRPr="002E096F">
              <w:rPr>
                <w:color w:val="000000"/>
                <w:sz w:val="24"/>
                <w:szCs w:val="24"/>
              </w:rPr>
              <w:t>32</w:t>
            </w:r>
          </w:p>
          <w:p w14:paraId="74D4FF0C" w14:textId="77777777" w:rsidR="007F44C8" w:rsidRPr="002E096F" w:rsidRDefault="007F44C8" w:rsidP="002F08B3">
            <w:pPr>
              <w:jc w:val="center"/>
              <w:rPr>
                <w:color w:val="000000"/>
                <w:sz w:val="24"/>
                <w:szCs w:val="24"/>
              </w:rPr>
            </w:pPr>
            <w:r w:rsidRPr="002E096F">
              <w:rPr>
                <w:color w:val="000000"/>
                <w:sz w:val="24"/>
                <w:szCs w:val="24"/>
              </w:rPr>
              <w:t>37</w:t>
            </w:r>
          </w:p>
          <w:p w14:paraId="2A495497" w14:textId="77777777" w:rsidR="007F44C8" w:rsidRPr="002E096F" w:rsidRDefault="007F44C8" w:rsidP="002F08B3">
            <w:pPr>
              <w:jc w:val="center"/>
              <w:rPr>
                <w:color w:val="000000"/>
                <w:sz w:val="24"/>
                <w:szCs w:val="24"/>
              </w:rPr>
            </w:pPr>
            <w:r w:rsidRPr="002E096F">
              <w:rPr>
                <w:color w:val="000000"/>
                <w:sz w:val="24"/>
                <w:szCs w:val="24"/>
              </w:rPr>
              <w:t>45</w:t>
            </w:r>
          </w:p>
          <w:p w14:paraId="5A3EE79E" w14:textId="77777777" w:rsidR="007F44C8" w:rsidRPr="002E096F" w:rsidRDefault="007F44C8" w:rsidP="002F08B3">
            <w:pPr>
              <w:jc w:val="center"/>
              <w:rPr>
                <w:color w:val="000000"/>
                <w:sz w:val="24"/>
                <w:szCs w:val="24"/>
              </w:rPr>
            </w:pPr>
            <w:r w:rsidRPr="002E096F">
              <w:rPr>
                <w:color w:val="000000"/>
                <w:sz w:val="24"/>
                <w:szCs w:val="24"/>
              </w:rPr>
              <w:t>53</w:t>
            </w:r>
          </w:p>
          <w:p w14:paraId="3A486C2B" w14:textId="77777777" w:rsidR="007F44C8" w:rsidRPr="002E096F" w:rsidRDefault="007F44C8" w:rsidP="002F08B3">
            <w:pPr>
              <w:jc w:val="center"/>
              <w:rPr>
                <w:color w:val="000000"/>
                <w:sz w:val="24"/>
                <w:szCs w:val="24"/>
              </w:rPr>
            </w:pPr>
            <w:r w:rsidRPr="002E096F">
              <w:rPr>
                <w:color w:val="000000"/>
                <w:sz w:val="24"/>
                <w:szCs w:val="24"/>
              </w:rPr>
              <w:t>65</w:t>
            </w:r>
          </w:p>
          <w:p w14:paraId="076A8A50" w14:textId="77777777" w:rsidR="007F44C8" w:rsidRPr="002E096F" w:rsidRDefault="007F44C8" w:rsidP="002F08B3">
            <w:pPr>
              <w:jc w:val="center"/>
              <w:rPr>
                <w:sz w:val="24"/>
                <w:szCs w:val="24"/>
              </w:rPr>
            </w:pPr>
            <w:r w:rsidRPr="002E096F">
              <w:rPr>
                <w:color w:val="000000"/>
                <w:sz w:val="24"/>
                <w:szCs w:val="24"/>
              </w:rPr>
              <w:t>91</w:t>
            </w:r>
          </w:p>
        </w:tc>
        <w:tc>
          <w:tcPr>
            <w:tcW w:w="670" w:type="pct"/>
            <w:gridSpan w:val="3"/>
          </w:tcPr>
          <w:p w14:paraId="1D48C6A1" w14:textId="77777777" w:rsidR="007F44C8" w:rsidRPr="002E096F" w:rsidRDefault="007F44C8" w:rsidP="002F08B3">
            <w:pPr>
              <w:jc w:val="center"/>
              <w:rPr>
                <w:color w:val="000000"/>
                <w:sz w:val="24"/>
                <w:szCs w:val="24"/>
              </w:rPr>
            </w:pPr>
            <w:r w:rsidRPr="002E096F">
              <w:rPr>
                <w:color w:val="000000"/>
                <w:sz w:val="24"/>
                <w:szCs w:val="24"/>
              </w:rPr>
              <w:t>75</w:t>
            </w:r>
          </w:p>
          <w:p w14:paraId="0BF8BE5F" w14:textId="77777777" w:rsidR="007F44C8" w:rsidRPr="002E096F" w:rsidRDefault="007F44C8" w:rsidP="002F08B3">
            <w:pPr>
              <w:jc w:val="center"/>
              <w:rPr>
                <w:color w:val="000000"/>
                <w:sz w:val="24"/>
                <w:szCs w:val="24"/>
              </w:rPr>
            </w:pPr>
            <w:r w:rsidRPr="002E096F">
              <w:rPr>
                <w:color w:val="000000"/>
                <w:sz w:val="24"/>
                <w:szCs w:val="24"/>
              </w:rPr>
              <w:t>92</w:t>
            </w:r>
          </w:p>
          <w:p w14:paraId="60ABF89C" w14:textId="77777777" w:rsidR="007F44C8" w:rsidRPr="002E096F" w:rsidRDefault="007F44C8" w:rsidP="002F08B3">
            <w:pPr>
              <w:jc w:val="center"/>
              <w:rPr>
                <w:sz w:val="24"/>
                <w:szCs w:val="24"/>
              </w:rPr>
            </w:pPr>
            <w:r w:rsidRPr="002E096F">
              <w:rPr>
                <w:color w:val="000000"/>
                <w:sz w:val="24"/>
                <w:szCs w:val="24"/>
              </w:rPr>
              <w:t>106</w:t>
            </w:r>
          </w:p>
          <w:p w14:paraId="406D580E" w14:textId="77777777" w:rsidR="007F44C8" w:rsidRPr="002E096F" w:rsidRDefault="007F44C8" w:rsidP="002F08B3">
            <w:pPr>
              <w:jc w:val="center"/>
              <w:rPr>
                <w:sz w:val="24"/>
                <w:szCs w:val="24"/>
              </w:rPr>
            </w:pPr>
            <w:r w:rsidRPr="002E096F">
              <w:rPr>
                <w:sz w:val="24"/>
                <w:szCs w:val="24"/>
              </w:rPr>
              <w:t>NS</w:t>
            </w:r>
          </w:p>
          <w:p w14:paraId="3DD7F3B1" w14:textId="77777777" w:rsidR="007F44C8" w:rsidRPr="002E096F" w:rsidRDefault="007F44C8" w:rsidP="002F08B3">
            <w:pPr>
              <w:jc w:val="center"/>
              <w:rPr>
                <w:sz w:val="24"/>
                <w:szCs w:val="24"/>
              </w:rPr>
            </w:pPr>
            <w:r w:rsidRPr="002E096F">
              <w:rPr>
                <w:sz w:val="24"/>
                <w:szCs w:val="24"/>
              </w:rPr>
              <w:t>NS</w:t>
            </w:r>
          </w:p>
          <w:p w14:paraId="20ACA8A4" w14:textId="77777777" w:rsidR="007F44C8" w:rsidRPr="002E096F" w:rsidRDefault="007F44C8" w:rsidP="002F08B3">
            <w:pPr>
              <w:jc w:val="center"/>
              <w:rPr>
                <w:sz w:val="24"/>
                <w:szCs w:val="24"/>
              </w:rPr>
            </w:pPr>
            <w:r w:rsidRPr="002E096F">
              <w:rPr>
                <w:sz w:val="24"/>
                <w:szCs w:val="24"/>
              </w:rPr>
              <w:t>NS</w:t>
            </w:r>
          </w:p>
          <w:p w14:paraId="1ACE5F2B" w14:textId="77777777" w:rsidR="007F44C8" w:rsidRPr="002E096F" w:rsidRDefault="007F44C8" w:rsidP="002F08B3">
            <w:pPr>
              <w:jc w:val="center"/>
              <w:rPr>
                <w:sz w:val="24"/>
                <w:szCs w:val="24"/>
              </w:rPr>
            </w:pPr>
            <w:r w:rsidRPr="002E096F">
              <w:rPr>
                <w:sz w:val="24"/>
                <w:szCs w:val="24"/>
              </w:rPr>
              <w:t>NS</w:t>
            </w:r>
          </w:p>
        </w:tc>
      </w:tr>
      <w:tr w:rsidR="007F44C8" w:rsidRPr="002E096F" w14:paraId="02E781D3"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4"/>
          <w:jc w:val="center"/>
        </w:trPr>
        <w:tc>
          <w:tcPr>
            <w:tcW w:w="799" w:type="pct"/>
            <w:gridSpan w:val="2"/>
          </w:tcPr>
          <w:p w14:paraId="10C2E35D" w14:textId="77777777" w:rsidR="007F44C8" w:rsidRPr="002E096F" w:rsidRDefault="007F44C8" w:rsidP="002F08B3">
            <w:pPr>
              <w:jc w:val="center"/>
              <w:rPr>
                <w:sz w:val="24"/>
                <w:szCs w:val="24"/>
              </w:rPr>
            </w:pPr>
            <w:r w:rsidRPr="002E096F">
              <w:rPr>
                <w:sz w:val="24"/>
                <w:szCs w:val="24"/>
              </w:rPr>
              <w:t>CV (%)</w:t>
            </w:r>
          </w:p>
        </w:tc>
        <w:tc>
          <w:tcPr>
            <w:tcW w:w="1589" w:type="pct"/>
            <w:gridSpan w:val="6"/>
          </w:tcPr>
          <w:p w14:paraId="1F991278" w14:textId="77777777" w:rsidR="007F44C8" w:rsidRPr="002E096F" w:rsidRDefault="007F44C8" w:rsidP="002F08B3">
            <w:pPr>
              <w:jc w:val="center"/>
              <w:rPr>
                <w:sz w:val="24"/>
                <w:szCs w:val="24"/>
              </w:rPr>
            </w:pPr>
            <w:r w:rsidRPr="002E096F">
              <w:rPr>
                <w:sz w:val="24"/>
                <w:szCs w:val="24"/>
              </w:rPr>
              <w:t>6.84</w:t>
            </w:r>
          </w:p>
        </w:tc>
        <w:tc>
          <w:tcPr>
            <w:tcW w:w="1299" w:type="pct"/>
            <w:gridSpan w:val="6"/>
          </w:tcPr>
          <w:p w14:paraId="4E665B76" w14:textId="77777777" w:rsidR="007F44C8" w:rsidRPr="002E096F" w:rsidRDefault="007F44C8" w:rsidP="002F08B3">
            <w:pPr>
              <w:jc w:val="center"/>
              <w:rPr>
                <w:sz w:val="24"/>
                <w:szCs w:val="24"/>
              </w:rPr>
            </w:pPr>
            <w:r w:rsidRPr="002E096F">
              <w:rPr>
                <w:sz w:val="24"/>
                <w:szCs w:val="24"/>
              </w:rPr>
              <w:t>7.14</w:t>
            </w:r>
          </w:p>
        </w:tc>
        <w:tc>
          <w:tcPr>
            <w:tcW w:w="1313" w:type="pct"/>
            <w:gridSpan w:val="6"/>
          </w:tcPr>
          <w:p w14:paraId="47CF9DDA" w14:textId="77777777" w:rsidR="007F44C8" w:rsidRPr="002E096F" w:rsidRDefault="007F44C8" w:rsidP="002F08B3">
            <w:pPr>
              <w:jc w:val="center"/>
              <w:rPr>
                <w:sz w:val="24"/>
                <w:szCs w:val="24"/>
              </w:rPr>
            </w:pPr>
            <w:r w:rsidRPr="002E096F">
              <w:rPr>
                <w:sz w:val="24"/>
                <w:szCs w:val="24"/>
              </w:rPr>
              <w:t>9.64</w:t>
            </w:r>
          </w:p>
        </w:tc>
      </w:tr>
    </w:tbl>
    <w:p w14:paraId="3F39C240" w14:textId="77777777" w:rsidR="007F44C8" w:rsidRDefault="007F44C8" w:rsidP="00A00222">
      <w:pPr>
        <w:widowControl/>
        <w:spacing w:line="360" w:lineRule="auto"/>
        <w:jc w:val="both"/>
        <w:rPr>
          <w:color w:val="000000" w:themeColor="text1"/>
        </w:rPr>
        <w:sectPr w:rsidR="007F44C8" w:rsidSect="00A00222">
          <w:pgSz w:w="16838" w:h="11906" w:orient="landscape"/>
          <w:pgMar w:top="1440" w:right="1440" w:bottom="1440" w:left="1440" w:header="708" w:footer="708" w:gutter="0"/>
          <w:cols w:space="708"/>
          <w:docGrid w:linePitch="360"/>
        </w:sectPr>
      </w:pPr>
    </w:p>
    <w:tbl>
      <w:tblPr>
        <w:tblStyle w:val="TableGrid"/>
        <w:tblpPr w:leftFromText="180" w:rightFromText="180" w:horzAnchor="margin" w:tblpY="456"/>
        <w:tblW w:w="5043" w:type="pct"/>
        <w:tblLook w:val="04A0" w:firstRow="1" w:lastRow="0" w:firstColumn="1" w:lastColumn="0" w:noHBand="0" w:noVBand="1"/>
      </w:tblPr>
      <w:tblGrid>
        <w:gridCol w:w="2049"/>
        <w:gridCol w:w="2203"/>
        <w:gridCol w:w="2010"/>
        <w:gridCol w:w="1661"/>
        <w:gridCol w:w="1171"/>
      </w:tblGrid>
      <w:tr w:rsidR="007F44C8" w:rsidRPr="00746F81" w14:paraId="67AA656F" w14:textId="77777777" w:rsidTr="00C70860">
        <w:tc>
          <w:tcPr>
            <w:tcW w:w="1127" w:type="pct"/>
          </w:tcPr>
          <w:p w14:paraId="25DDF50E" w14:textId="77777777" w:rsidR="007F44C8" w:rsidRPr="00746F81" w:rsidRDefault="007F44C8" w:rsidP="00C70860">
            <w:pPr>
              <w:tabs>
                <w:tab w:val="left" w:pos="7294"/>
              </w:tabs>
              <w:spacing w:line="336" w:lineRule="auto"/>
              <w:jc w:val="center"/>
              <w:rPr>
                <w:sz w:val="24"/>
                <w:szCs w:val="24"/>
              </w:rPr>
            </w:pPr>
            <w:r w:rsidRPr="00746F81">
              <w:rPr>
                <w:sz w:val="24"/>
                <w:szCs w:val="24"/>
              </w:rPr>
              <w:t>Treatments</w:t>
            </w:r>
          </w:p>
        </w:tc>
        <w:tc>
          <w:tcPr>
            <w:tcW w:w="1211" w:type="pct"/>
          </w:tcPr>
          <w:p w14:paraId="4F0EF1D4" w14:textId="77777777" w:rsidR="007F44C8" w:rsidRDefault="007F44C8" w:rsidP="00C70860">
            <w:pPr>
              <w:tabs>
                <w:tab w:val="left" w:pos="7294"/>
              </w:tabs>
              <w:spacing w:line="336" w:lineRule="auto"/>
              <w:jc w:val="center"/>
              <w:rPr>
                <w:sz w:val="24"/>
                <w:szCs w:val="24"/>
              </w:rPr>
            </w:pPr>
            <w:r w:rsidRPr="00746F81">
              <w:rPr>
                <w:sz w:val="24"/>
                <w:szCs w:val="24"/>
              </w:rPr>
              <w:t xml:space="preserve">Cost of cultivation </w:t>
            </w:r>
          </w:p>
          <w:p w14:paraId="0B602065" w14:textId="77777777" w:rsidR="007F44C8" w:rsidRPr="00746F81" w:rsidRDefault="007F44C8" w:rsidP="00C70860">
            <w:pPr>
              <w:tabs>
                <w:tab w:val="left" w:pos="7294"/>
              </w:tabs>
              <w:spacing w:line="336" w:lineRule="auto"/>
              <w:jc w:val="center"/>
              <w:rPr>
                <w:sz w:val="24"/>
                <w:szCs w:val="24"/>
              </w:rPr>
            </w:pPr>
            <w:r w:rsidRPr="00746F81">
              <w:rPr>
                <w:sz w:val="24"/>
                <w:szCs w:val="24"/>
              </w:rPr>
              <w:t>(</w:t>
            </w:r>
            <w:proofErr w:type="gramStart"/>
            <w:r w:rsidRPr="00746F81">
              <w:rPr>
                <w:sz w:val="24"/>
                <w:szCs w:val="24"/>
              </w:rPr>
              <w:t>Rs</w:t>
            </w:r>
            <w:r>
              <w:rPr>
                <w:sz w:val="24"/>
                <w:szCs w:val="24"/>
              </w:rPr>
              <w:t>./</w:t>
            </w:r>
            <w:proofErr w:type="gramEnd"/>
            <w:r>
              <w:rPr>
                <w:sz w:val="24"/>
                <w:szCs w:val="24"/>
              </w:rPr>
              <w:t>ha</w:t>
            </w:r>
            <w:r w:rsidRPr="00746F81">
              <w:rPr>
                <w:sz w:val="24"/>
                <w:szCs w:val="24"/>
              </w:rPr>
              <w:t>)</w:t>
            </w:r>
          </w:p>
        </w:tc>
        <w:tc>
          <w:tcPr>
            <w:tcW w:w="1105" w:type="pct"/>
          </w:tcPr>
          <w:p w14:paraId="01C77605" w14:textId="77777777" w:rsidR="007F44C8" w:rsidRDefault="007F44C8" w:rsidP="00C70860">
            <w:pPr>
              <w:tabs>
                <w:tab w:val="left" w:pos="7294"/>
              </w:tabs>
              <w:spacing w:line="336" w:lineRule="auto"/>
              <w:jc w:val="center"/>
              <w:rPr>
                <w:sz w:val="24"/>
                <w:szCs w:val="24"/>
              </w:rPr>
            </w:pPr>
            <w:r w:rsidRPr="00746F81">
              <w:rPr>
                <w:sz w:val="24"/>
                <w:szCs w:val="24"/>
              </w:rPr>
              <w:t>Gross returns</w:t>
            </w:r>
          </w:p>
          <w:p w14:paraId="5C07618D" w14:textId="77777777" w:rsidR="007F44C8" w:rsidRPr="00746F81" w:rsidRDefault="007F44C8" w:rsidP="00C70860">
            <w:pPr>
              <w:tabs>
                <w:tab w:val="left" w:pos="7294"/>
              </w:tabs>
              <w:spacing w:line="336" w:lineRule="auto"/>
              <w:jc w:val="center"/>
              <w:rPr>
                <w:sz w:val="24"/>
                <w:szCs w:val="24"/>
              </w:rPr>
            </w:pPr>
            <w:r w:rsidRPr="00746F81">
              <w:rPr>
                <w:sz w:val="24"/>
                <w:szCs w:val="24"/>
              </w:rPr>
              <w:t>(</w:t>
            </w:r>
            <w:proofErr w:type="gramStart"/>
            <w:r w:rsidRPr="00746F81">
              <w:rPr>
                <w:sz w:val="24"/>
                <w:szCs w:val="24"/>
              </w:rPr>
              <w:t>Rs</w:t>
            </w:r>
            <w:r>
              <w:rPr>
                <w:sz w:val="24"/>
                <w:szCs w:val="24"/>
              </w:rPr>
              <w:t>./</w:t>
            </w:r>
            <w:proofErr w:type="gramEnd"/>
            <w:r>
              <w:rPr>
                <w:sz w:val="24"/>
                <w:szCs w:val="24"/>
              </w:rPr>
              <w:t>ha</w:t>
            </w:r>
            <w:r w:rsidRPr="00746F81">
              <w:rPr>
                <w:sz w:val="24"/>
                <w:szCs w:val="24"/>
              </w:rPr>
              <w:t>)</w:t>
            </w:r>
          </w:p>
        </w:tc>
        <w:tc>
          <w:tcPr>
            <w:tcW w:w="913" w:type="pct"/>
          </w:tcPr>
          <w:p w14:paraId="22363FDC" w14:textId="77777777" w:rsidR="007F44C8" w:rsidRDefault="007F44C8" w:rsidP="00C70860">
            <w:pPr>
              <w:tabs>
                <w:tab w:val="left" w:pos="7294"/>
              </w:tabs>
              <w:spacing w:line="336" w:lineRule="auto"/>
              <w:jc w:val="center"/>
              <w:rPr>
                <w:sz w:val="24"/>
                <w:szCs w:val="24"/>
              </w:rPr>
            </w:pPr>
            <w:r w:rsidRPr="00746F81">
              <w:rPr>
                <w:sz w:val="24"/>
                <w:szCs w:val="24"/>
              </w:rPr>
              <w:t xml:space="preserve">Net returns </w:t>
            </w:r>
          </w:p>
          <w:p w14:paraId="163C990A" w14:textId="77777777" w:rsidR="007F44C8" w:rsidRPr="00746F81" w:rsidRDefault="007F44C8" w:rsidP="00C70860">
            <w:pPr>
              <w:tabs>
                <w:tab w:val="left" w:pos="7294"/>
              </w:tabs>
              <w:spacing w:line="336" w:lineRule="auto"/>
              <w:jc w:val="center"/>
              <w:rPr>
                <w:sz w:val="24"/>
                <w:szCs w:val="24"/>
              </w:rPr>
            </w:pPr>
            <w:r w:rsidRPr="00746F81">
              <w:rPr>
                <w:sz w:val="24"/>
                <w:szCs w:val="24"/>
              </w:rPr>
              <w:t>(</w:t>
            </w:r>
            <w:proofErr w:type="gramStart"/>
            <w:r w:rsidRPr="00746F81">
              <w:rPr>
                <w:sz w:val="24"/>
                <w:szCs w:val="24"/>
              </w:rPr>
              <w:t>Rs</w:t>
            </w:r>
            <w:r>
              <w:rPr>
                <w:sz w:val="24"/>
                <w:szCs w:val="24"/>
              </w:rPr>
              <w:t>./</w:t>
            </w:r>
            <w:proofErr w:type="gramEnd"/>
            <w:r>
              <w:rPr>
                <w:sz w:val="24"/>
                <w:szCs w:val="24"/>
              </w:rPr>
              <w:t>ha</w:t>
            </w:r>
            <w:r w:rsidRPr="00746F81">
              <w:rPr>
                <w:sz w:val="24"/>
                <w:szCs w:val="24"/>
              </w:rPr>
              <w:t>)</w:t>
            </w:r>
          </w:p>
        </w:tc>
        <w:tc>
          <w:tcPr>
            <w:tcW w:w="644" w:type="pct"/>
          </w:tcPr>
          <w:p w14:paraId="2DC7DE5D" w14:textId="77777777" w:rsidR="007F44C8" w:rsidRPr="00746F81" w:rsidRDefault="007F44C8" w:rsidP="00C70860">
            <w:pPr>
              <w:tabs>
                <w:tab w:val="left" w:pos="7294"/>
              </w:tabs>
              <w:spacing w:line="336" w:lineRule="auto"/>
              <w:jc w:val="center"/>
              <w:rPr>
                <w:sz w:val="24"/>
                <w:szCs w:val="24"/>
              </w:rPr>
            </w:pPr>
            <w:r w:rsidRPr="00746F81">
              <w:rPr>
                <w:sz w:val="24"/>
                <w:szCs w:val="24"/>
              </w:rPr>
              <w:t>B:C ratio</w:t>
            </w:r>
          </w:p>
        </w:tc>
      </w:tr>
      <w:tr w:rsidR="007F44C8" w:rsidRPr="00746F81" w14:paraId="6143D9DD" w14:textId="77777777" w:rsidTr="00C70860">
        <w:tc>
          <w:tcPr>
            <w:tcW w:w="1127" w:type="pct"/>
          </w:tcPr>
          <w:p w14:paraId="0F023063" w14:textId="77777777" w:rsidR="007F44C8" w:rsidRPr="00746F81" w:rsidRDefault="007F44C8" w:rsidP="00C70860">
            <w:pPr>
              <w:tabs>
                <w:tab w:val="left" w:pos="7294"/>
              </w:tabs>
              <w:spacing w:line="336" w:lineRule="auto"/>
              <w:jc w:val="center"/>
              <w:rPr>
                <w:sz w:val="24"/>
                <w:szCs w:val="24"/>
              </w:rPr>
            </w:pPr>
            <w:r w:rsidRPr="00746F81">
              <w:rPr>
                <w:sz w:val="24"/>
                <w:szCs w:val="24"/>
              </w:rPr>
              <w:t>V1S1D1</w:t>
            </w:r>
          </w:p>
        </w:tc>
        <w:tc>
          <w:tcPr>
            <w:tcW w:w="1211" w:type="pct"/>
          </w:tcPr>
          <w:p w14:paraId="6207105E" w14:textId="77777777" w:rsidR="007F44C8" w:rsidRPr="00035E06" w:rsidRDefault="007F44C8" w:rsidP="00C70860">
            <w:pPr>
              <w:tabs>
                <w:tab w:val="left" w:pos="7294"/>
              </w:tabs>
              <w:spacing w:line="336" w:lineRule="auto"/>
              <w:jc w:val="center"/>
              <w:rPr>
                <w:sz w:val="24"/>
                <w:szCs w:val="24"/>
              </w:rPr>
            </w:pPr>
            <w:r w:rsidRPr="00035E06">
              <w:rPr>
                <w:sz w:val="24"/>
                <w:szCs w:val="24"/>
              </w:rPr>
              <w:t>18234</w:t>
            </w:r>
          </w:p>
        </w:tc>
        <w:tc>
          <w:tcPr>
            <w:tcW w:w="1105" w:type="pct"/>
          </w:tcPr>
          <w:p w14:paraId="440BCE26" w14:textId="77777777" w:rsidR="007F44C8" w:rsidRPr="00035E06" w:rsidRDefault="007F44C8" w:rsidP="00C70860">
            <w:pPr>
              <w:tabs>
                <w:tab w:val="left" w:pos="7294"/>
              </w:tabs>
              <w:spacing w:line="336" w:lineRule="auto"/>
              <w:jc w:val="center"/>
              <w:rPr>
                <w:sz w:val="24"/>
                <w:szCs w:val="24"/>
              </w:rPr>
            </w:pPr>
            <w:r w:rsidRPr="00035E06">
              <w:rPr>
                <w:sz w:val="24"/>
                <w:szCs w:val="24"/>
              </w:rPr>
              <w:t>60901</w:t>
            </w:r>
          </w:p>
        </w:tc>
        <w:tc>
          <w:tcPr>
            <w:tcW w:w="913" w:type="pct"/>
          </w:tcPr>
          <w:p w14:paraId="13F06624" w14:textId="77777777" w:rsidR="007F44C8" w:rsidRPr="00035E06" w:rsidRDefault="007F44C8" w:rsidP="00C70860">
            <w:pPr>
              <w:tabs>
                <w:tab w:val="left" w:pos="7294"/>
              </w:tabs>
              <w:spacing w:line="336" w:lineRule="auto"/>
              <w:jc w:val="center"/>
              <w:rPr>
                <w:sz w:val="24"/>
                <w:szCs w:val="24"/>
              </w:rPr>
            </w:pPr>
            <w:r w:rsidRPr="00035E06">
              <w:rPr>
                <w:sz w:val="24"/>
                <w:szCs w:val="24"/>
              </w:rPr>
              <w:t>42667</w:t>
            </w:r>
          </w:p>
        </w:tc>
        <w:tc>
          <w:tcPr>
            <w:tcW w:w="644" w:type="pct"/>
          </w:tcPr>
          <w:p w14:paraId="088B40DB" w14:textId="77777777" w:rsidR="007F44C8" w:rsidRPr="00035E06" w:rsidRDefault="007F44C8" w:rsidP="00C70860">
            <w:pPr>
              <w:tabs>
                <w:tab w:val="left" w:pos="7294"/>
              </w:tabs>
              <w:spacing w:line="336" w:lineRule="auto"/>
              <w:jc w:val="center"/>
              <w:rPr>
                <w:sz w:val="24"/>
                <w:szCs w:val="24"/>
              </w:rPr>
            </w:pPr>
            <w:r w:rsidRPr="00035E06">
              <w:rPr>
                <w:sz w:val="24"/>
                <w:szCs w:val="24"/>
              </w:rPr>
              <w:t>2.34</w:t>
            </w:r>
          </w:p>
        </w:tc>
      </w:tr>
      <w:tr w:rsidR="007F44C8" w:rsidRPr="00746F81" w14:paraId="2C2F3D93" w14:textId="77777777" w:rsidTr="00C70860">
        <w:tc>
          <w:tcPr>
            <w:tcW w:w="1127" w:type="pct"/>
          </w:tcPr>
          <w:p w14:paraId="0309D7FE" w14:textId="77777777" w:rsidR="007F44C8" w:rsidRPr="00746F81" w:rsidRDefault="007F44C8" w:rsidP="00C70860">
            <w:pPr>
              <w:spacing w:line="336" w:lineRule="auto"/>
              <w:jc w:val="center"/>
              <w:rPr>
                <w:sz w:val="24"/>
                <w:szCs w:val="24"/>
              </w:rPr>
            </w:pPr>
            <w:r w:rsidRPr="00746F81">
              <w:rPr>
                <w:sz w:val="24"/>
                <w:szCs w:val="24"/>
              </w:rPr>
              <w:t>V1S2D1</w:t>
            </w:r>
          </w:p>
        </w:tc>
        <w:tc>
          <w:tcPr>
            <w:tcW w:w="1211" w:type="pct"/>
          </w:tcPr>
          <w:p w14:paraId="2BAFE38C" w14:textId="77777777" w:rsidR="007F44C8" w:rsidRPr="00035E06" w:rsidRDefault="007F44C8" w:rsidP="00C70860">
            <w:pPr>
              <w:tabs>
                <w:tab w:val="left" w:pos="7294"/>
              </w:tabs>
              <w:spacing w:line="336" w:lineRule="auto"/>
              <w:jc w:val="center"/>
              <w:rPr>
                <w:sz w:val="24"/>
                <w:szCs w:val="24"/>
              </w:rPr>
            </w:pPr>
            <w:r w:rsidRPr="00035E06">
              <w:rPr>
                <w:sz w:val="24"/>
                <w:szCs w:val="24"/>
              </w:rPr>
              <w:t>18856</w:t>
            </w:r>
          </w:p>
        </w:tc>
        <w:tc>
          <w:tcPr>
            <w:tcW w:w="1105" w:type="pct"/>
          </w:tcPr>
          <w:p w14:paraId="15B93526" w14:textId="77777777" w:rsidR="007F44C8" w:rsidRPr="00035E06" w:rsidRDefault="007F44C8" w:rsidP="00C70860">
            <w:pPr>
              <w:tabs>
                <w:tab w:val="left" w:pos="7294"/>
              </w:tabs>
              <w:spacing w:line="336" w:lineRule="auto"/>
              <w:jc w:val="center"/>
              <w:rPr>
                <w:sz w:val="24"/>
                <w:szCs w:val="24"/>
              </w:rPr>
            </w:pPr>
            <w:r w:rsidRPr="00035E06">
              <w:rPr>
                <w:sz w:val="24"/>
                <w:szCs w:val="24"/>
              </w:rPr>
              <w:t>68258</w:t>
            </w:r>
          </w:p>
        </w:tc>
        <w:tc>
          <w:tcPr>
            <w:tcW w:w="913" w:type="pct"/>
          </w:tcPr>
          <w:p w14:paraId="7D38C1A0" w14:textId="77777777" w:rsidR="007F44C8" w:rsidRPr="00035E06" w:rsidRDefault="007F44C8" w:rsidP="00C70860">
            <w:pPr>
              <w:tabs>
                <w:tab w:val="left" w:pos="7294"/>
              </w:tabs>
              <w:spacing w:line="336" w:lineRule="auto"/>
              <w:jc w:val="center"/>
              <w:rPr>
                <w:sz w:val="24"/>
                <w:szCs w:val="24"/>
              </w:rPr>
            </w:pPr>
            <w:r w:rsidRPr="00035E06">
              <w:rPr>
                <w:sz w:val="24"/>
                <w:szCs w:val="24"/>
              </w:rPr>
              <w:t>49402</w:t>
            </w:r>
          </w:p>
        </w:tc>
        <w:tc>
          <w:tcPr>
            <w:tcW w:w="644" w:type="pct"/>
          </w:tcPr>
          <w:p w14:paraId="05691AA1" w14:textId="77777777" w:rsidR="007F44C8" w:rsidRPr="00035E06" w:rsidRDefault="007F44C8" w:rsidP="00C70860">
            <w:pPr>
              <w:tabs>
                <w:tab w:val="left" w:pos="7294"/>
              </w:tabs>
              <w:spacing w:line="336" w:lineRule="auto"/>
              <w:jc w:val="center"/>
              <w:rPr>
                <w:sz w:val="24"/>
                <w:szCs w:val="24"/>
              </w:rPr>
            </w:pPr>
            <w:r w:rsidRPr="00035E06">
              <w:rPr>
                <w:sz w:val="24"/>
                <w:szCs w:val="24"/>
              </w:rPr>
              <w:t>2.62</w:t>
            </w:r>
          </w:p>
        </w:tc>
      </w:tr>
      <w:tr w:rsidR="007F44C8" w:rsidRPr="00746F81" w14:paraId="398B5BF0" w14:textId="77777777" w:rsidTr="00C70860">
        <w:tc>
          <w:tcPr>
            <w:tcW w:w="1127" w:type="pct"/>
          </w:tcPr>
          <w:p w14:paraId="2B59F4E3" w14:textId="77777777" w:rsidR="007F44C8" w:rsidRPr="00746F81" w:rsidRDefault="007F44C8" w:rsidP="00C70860">
            <w:pPr>
              <w:spacing w:line="336" w:lineRule="auto"/>
              <w:jc w:val="center"/>
              <w:rPr>
                <w:sz w:val="24"/>
                <w:szCs w:val="24"/>
              </w:rPr>
            </w:pPr>
            <w:r w:rsidRPr="00746F81">
              <w:rPr>
                <w:sz w:val="24"/>
                <w:szCs w:val="24"/>
              </w:rPr>
              <w:t>V1S3D1</w:t>
            </w:r>
          </w:p>
        </w:tc>
        <w:tc>
          <w:tcPr>
            <w:tcW w:w="1211" w:type="pct"/>
          </w:tcPr>
          <w:p w14:paraId="3514830E"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1105" w:type="pct"/>
          </w:tcPr>
          <w:p w14:paraId="6EF47AB6" w14:textId="77777777" w:rsidR="007F44C8" w:rsidRPr="00035E06" w:rsidRDefault="007F44C8" w:rsidP="00C70860">
            <w:pPr>
              <w:tabs>
                <w:tab w:val="left" w:pos="7294"/>
              </w:tabs>
              <w:spacing w:line="336" w:lineRule="auto"/>
              <w:jc w:val="center"/>
              <w:rPr>
                <w:sz w:val="24"/>
                <w:szCs w:val="24"/>
              </w:rPr>
            </w:pPr>
            <w:r w:rsidRPr="00035E06">
              <w:rPr>
                <w:sz w:val="24"/>
                <w:szCs w:val="24"/>
              </w:rPr>
              <w:t>74882</w:t>
            </w:r>
          </w:p>
        </w:tc>
        <w:tc>
          <w:tcPr>
            <w:tcW w:w="913" w:type="pct"/>
          </w:tcPr>
          <w:p w14:paraId="34149506" w14:textId="77777777" w:rsidR="007F44C8" w:rsidRPr="00035E06" w:rsidRDefault="007F44C8" w:rsidP="00C70860">
            <w:pPr>
              <w:tabs>
                <w:tab w:val="left" w:pos="7294"/>
              </w:tabs>
              <w:spacing w:line="336" w:lineRule="auto"/>
              <w:jc w:val="center"/>
              <w:rPr>
                <w:sz w:val="24"/>
                <w:szCs w:val="24"/>
              </w:rPr>
            </w:pPr>
            <w:r w:rsidRPr="00035E06">
              <w:rPr>
                <w:sz w:val="24"/>
                <w:szCs w:val="24"/>
              </w:rPr>
              <w:t>55124</w:t>
            </w:r>
          </w:p>
        </w:tc>
        <w:tc>
          <w:tcPr>
            <w:tcW w:w="644" w:type="pct"/>
          </w:tcPr>
          <w:p w14:paraId="14A5D93B" w14:textId="77777777" w:rsidR="007F44C8" w:rsidRPr="00035E06" w:rsidRDefault="007F44C8" w:rsidP="00C70860">
            <w:pPr>
              <w:tabs>
                <w:tab w:val="left" w:pos="7294"/>
              </w:tabs>
              <w:spacing w:line="336" w:lineRule="auto"/>
              <w:jc w:val="center"/>
              <w:rPr>
                <w:sz w:val="24"/>
                <w:szCs w:val="24"/>
              </w:rPr>
            </w:pPr>
            <w:r w:rsidRPr="00035E06">
              <w:rPr>
                <w:sz w:val="24"/>
                <w:szCs w:val="24"/>
              </w:rPr>
              <w:t>2.79</w:t>
            </w:r>
          </w:p>
        </w:tc>
      </w:tr>
      <w:tr w:rsidR="007F44C8" w:rsidRPr="00746F81" w14:paraId="0D1DEDD1" w14:textId="77777777" w:rsidTr="00C70860">
        <w:tc>
          <w:tcPr>
            <w:tcW w:w="1127" w:type="pct"/>
          </w:tcPr>
          <w:p w14:paraId="3252E62C" w14:textId="77777777" w:rsidR="007F44C8" w:rsidRPr="00746F81" w:rsidRDefault="007F44C8" w:rsidP="00C70860">
            <w:pPr>
              <w:spacing w:line="336" w:lineRule="auto"/>
              <w:jc w:val="center"/>
              <w:rPr>
                <w:sz w:val="24"/>
                <w:szCs w:val="24"/>
              </w:rPr>
            </w:pPr>
            <w:r w:rsidRPr="00746F81">
              <w:rPr>
                <w:sz w:val="24"/>
                <w:szCs w:val="24"/>
              </w:rPr>
              <w:t>V2S1D1</w:t>
            </w:r>
          </w:p>
        </w:tc>
        <w:tc>
          <w:tcPr>
            <w:tcW w:w="1211" w:type="pct"/>
          </w:tcPr>
          <w:p w14:paraId="3154F39C" w14:textId="77777777" w:rsidR="007F44C8" w:rsidRPr="00035E06" w:rsidRDefault="007F44C8" w:rsidP="00C70860">
            <w:pPr>
              <w:tabs>
                <w:tab w:val="left" w:pos="7294"/>
              </w:tabs>
              <w:spacing w:line="336" w:lineRule="auto"/>
              <w:jc w:val="center"/>
              <w:rPr>
                <w:sz w:val="24"/>
                <w:szCs w:val="24"/>
              </w:rPr>
            </w:pPr>
            <w:r w:rsidRPr="00035E06">
              <w:rPr>
                <w:sz w:val="24"/>
                <w:szCs w:val="24"/>
              </w:rPr>
              <w:t>18484</w:t>
            </w:r>
          </w:p>
        </w:tc>
        <w:tc>
          <w:tcPr>
            <w:tcW w:w="1105" w:type="pct"/>
          </w:tcPr>
          <w:p w14:paraId="23128868" w14:textId="77777777" w:rsidR="007F44C8" w:rsidRPr="00035E06" w:rsidRDefault="007F44C8" w:rsidP="00C70860">
            <w:pPr>
              <w:tabs>
                <w:tab w:val="left" w:pos="7294"/>
              </w:tabs>
              <w:spacing w:line="336" w:lineRule="auto"/>
              <w:jc w:val="center"/>
              <w:rPr>
                <w:sz w:val="24"/>
                <w:szCs w:val="24"/>
              </w:rPr>
            </w:pPr>
            <w:r w:rsidRPr="00035E06">
              <w:rPr>
                <w:sz w:val="24"/>
                <w:szCs w:val="24"/>
              </w:rPr>
              <w:t>68390</w:t>
            </w:r>
          </w:p>
        </w:tc>
        <w:tc>
          <w:tcPr>
            <w:tcW w:w="913" w:type="pct"/>
          </w:tcPr>
          <w:p w14:paraId="1907C45E" w14:textId="77777777" w:rsidR="007F44C8" w:rsidRPr="00035E06" w:rsidRDefault="007F44C8" w:rsidP="00C70860">
            <w:pPr>
              <w:tabs>
                <w:tab w:val="left" w:pos="7294"/>
              </w:tabs>
              <w:spacing w:line="336" w:lineRule="auto"/>
              <w:jc w:val="center"/>
              <w:rPr>
                <w:sz w:val="24"/>
                <w:szCs w:val="24"/>
              </w:rPr>
            </w:pPr>
            <w:r w:rsidRPr="00035E06">
              <w:rPr>
                <w:sz w:val="24"/>
                <w:szCs w:val="24"/>
              </w:rPr>
              <w:t>49906</w:t>
            </w:r>
          </w:p>
        </w:tc>
        <w:tc>
          <w:tcPr>
            <w:tcW w:w="644" w:type="pct"/>
          </w:tcPr>
          <w:p w14:paraId="5A0501AB" w14:textId="77777777" w:rsidR="007F44C8" w:rsidRPr="00035E06" w:rsidRDefault="007F44C8" w:rsidP="00C70860">
            <w:pPr>
              <w:tabs>
                <w:tab w:val="left" w:pos="7294"/>
              </w:tabs>
              <w:spacing w:line="336" w:lineRule="auto"/>
              <w:jc w:val="center"/>
              <w:rPr>
                <w:sz w:val="24"/>
                <w:szCs w:val="24"/>
              </w:rPr>
            </w:pPr>
            <w:r w:rsidRPr="00035E06">
              <w:rPr>
                <w:sz w:val="24"/>
                <w:szCs w:val="24"/>
              </w:rPr>
              <w:t>2.70</w:t>
            </w:r>
          </w:p>
        </w:tc>
      </w:tr>
      <w:tr w:rsidR="007F44C8" w:rsidRPr="00746F81" w14:paraId="0BEBD562" w14:textId="77777777" w:rsidTr="00C70860">
        <w:tc>
          <w:tcPr>
            <w:tcW w:w="1127" w:type="pct"/>
          </w:tcPr>
          <w:p w14:paraId="50392598" w14:textId="77777777" w:rsidR="007F44C8" w:rsidRPr="00746F81" w:rsidRDefault="007F44C8" w:rsidP="00C70860">
            <w:pPr>
              <w:spacing w:line="336" w:lineRule="auto"/>
              <w:jc w:val="center"/>
              <w:rPr>
                <w:sz w:val="24"/>
                <w:szCs w:val="24"/>
              </w:rPr>
            </w:pPr>
            <w:r w:rsidRPr="00746F81">
              <w:rPr>
                <w:sz w:val="24"/>
                <w:szCs w:val="24"/>
              </w:rPr>
              <w:t>V2S2D1</w:t>
            </w:r>
          </w:p>
        </w:tc>
        <w:tc>
          <w:tcPr>
            <w:tcW w:w="1211" w:type="pct"/>
          </w:tcPr>
          <w:p w14:paraId="3B641AAD" w14:textId="77777777" w:rsidR="007F44C8" w:rsidRPr="00035E06" w:rsidRDefault="007F44C8" w:rsidP="00C70860">
            <w:pPr>
              <w:tabs>
                <w:tab w:val="left" w:pos="7294"/>
              </w:tabs>
              <w:spacing w:line="336" w:lineRule="auto"/>
              <w:jc w:val="center"/>
              <w:rPr>
                <w:sz w:val="24"/>
                <w:szCs w:val="24"/>
              </w:rPr>
            </w:pPr>
            <w:r w:rsidRPr="00035E06">
              <w:rPr>
                <w:sz w:val="24"/>
                <w:szCs w:val="24"/>
              </w:rPr>
              <w:t>19296</w:t>
            </w:r>
          </w:p>
        </w:tc>
        <w:tc>
          <w:tcPr>
            <w:tcW w:w="1105" w:type="pct"/>
          </w:tcPr>
          <w:p w14:paraId="0A602C41" w14:textId="77777777" w:rsidR="007F44C8" w:rsidRPr="00035E06" w:rsidRDefault="007F44C8" w:rsidP="00C70860">
            <w:pPr>
              <w:tabs>
                <w:tab w:val="left" w:pos="7294"/>
              </w:tabs>
              <w:spacing w:line="336" w:lineRule="auto"/>
              <w:jc w:val="center"/>
              <w:rPr>
                <w:sz w:val="24"/>
                <w:szCs w:val="24"/>
              </w:rPr>
            </w:pPr>
            <w:r w:rsidRPr="00035E06">
              <w:rPr>
                <w:sz w:val="24"/>
                <w:szCs w:val="24"/>
              </w:rPr>
              <w:t>78534</w:t>
            </w:r>
          </w:p>
        </w:tc>
        <w:tc>
          <w:tcPr>
            <w:tcW w:w="913" w:type="pct"/>
          </w:tcPr>
          <w:p w14:paraId="268E5F14" w14:textId="77777777" w:rsidR="007F44C8" w:rsidRPr="00035E06" w:rsidRDefault="007F44C8" w:rsidP="00C70860">
            <w:pPr>
              <w:tabs>
                <w:tab w:val="left" w:pos="7294"/>
              </w:tabs>
              <w:spacing w:line="336" w:lineRule="auto"/>
              <w:jc w:val="center"/>
              <w:rPr>
                <w:sz w:val="24"/>
                <w:szCs w:val="24"/>
              </w:rPr>
            </w:pPr>
            <w:r w:rsidRPr="00035E06">
              <w:rPr>
                <w:sz w:val="24"/>
                <w:szCs w:val="24"/>
              </w:rPr>
              <w:t>59238</w:t>
            </w:r>
          </w:p>
        </w:tc>
        <w:tc>
          <w:tcPr>
            <w:tcW w:w="644" w:type="pct"/>
          </w:tcPr>
          <w:p w14:paraId="3EE25536" w14:textId="77777777" w:rsidR="007F44C8" w:rsidRPr="00035E06" w:rsidRDefault="007F44C8" w:rsidP="00C70860">
            <w:pPr>
              <w:tabs>
                <w:tab w:val="left" w:pos="7294"/>
              </w:tabs>
              <w:spacing w:line="336" w:lineRule="auto"/>
              <w:jc w:val="center"/>
              <w:rPr>
                <w:sz w:val="24"/>
                <w:szCs w:val="24"/>
              </w:rPr>
            </w:pPr>
            <w:r w:rsidRPr="00035E06">
              <w:rPr>
                <w:sz w:val="24"/>
                <w:szCs w:val="24"/>
              </w:rPr>
              <w:t>3.07</w:t>
            </w:r>
          </w:p>
        </w:tc>
      </w:tr>
      <w:tr w:rsidR="007F44C8" w:rsidRPr="00746F81" w14:paraId="43CBEBB2" w14:textId="77777777" w:rsidTr="00C70860">
        <w:tc>
          <w:tcPr>
            <w:tcW w:w="1127" w:type="pct"/>
          </w:tcPr>
          <w:p w14:paraId="7165BF21" w14:textId="77777777" w:rsidR="007F44C8" w:rsidRPr="00746F81" w:rsidRDefault="007F44C8" w:rsidP="00C70860">
            <w:pPr>
              <w:spacing w:line="336" w:lineRule="auto"/>
              <w:jc w:val="center"/>
              <w:rPr>
                <w:sz w:val="24"/>
                <w:szCs w:val="24"/>
              </w:rPr>
            </w:pPr>
            <w:r w:rsidRPr="00746F81">
              <w:rPr>
                <w:sz w:val="24"/>
                <w:szCs w:val="24"/>
              </w:rPr>
              <w:t>V2S3D1</w:t>
            </w:r>
          </w:p>
        </w:tc>
        <w:tc>
          <w:tcPr>
            <w:tcW w:w="1211" w:type="pct"/>
          </w:tcPr>
          <w:p w14:paraId="67624D79" w14:textId="77777777" w:rsidR="007F44C8" w:rsidRPr="00035E06" w:rsidRDefault="007F44C8" w:rsidP="00C70860">
            <w:pPr>
              <w:tabs>
                <w:tab w:val="left" w:pos="7294"/>
              </w:tabs>
              <w:spacing w:line="336" w:lineRule="auto"/>
              <w:jc w:val="center"/>
              <w:rPr>
                <w:sz w:val="24"/>
                <w:szCs w:val="24"/>
              </w:rPr>
            </w:pPr>
            <w:r w:rsidRPr="00035E06">
              <w:rPr>
                <w:sz w:val="24"/>
                <w:szCs w:val="24"/>
              </w:rPr>
              <w:t>20108</w:t>
            </w:r>
          </w:p>
        </w:tc>
        <w:tc>
          <w:tcPr>
            <w:tcW w:w="1105" w:type="pct"/>
          </w:tcPr>
          <w:p w14:paraId="4142F7CB" w14:textId="77777777" w:rsidR="007F44C8" w:rsidRPr="00035E06" w:rsidRDefault="007F44C8" w:rsidP="00C70860">
            <w:pPr>
              <w:tabs>
                <w:tab w:val="left" w:pos="7294"/>
              </w:tabs>
              <w:spacing w:line="336" w:lineRule="auto"/>
              <w:jc w:val="center"/>
              <w:rPr>
                <w:sz w:val="24"/>
                <w:szCs w:val="24"/>
              </w:rPr>
            </w:pPr>
            <w:r w:rsidRPr="00035E06">
              <w:rPr>
                <w:sz w:val="24"/>
                <w:szCs w:val="24"/>
              </w:rPr>
              <w:t>85660</w:t>
            </w:r>
          </w:p>
        </w:tc>
        <w:tc>
          <w:tcPr>
            <w:tcW w:w="913" w:type="pct"/>
          </w:tcPr>
          <w:p w14:paraId="4129029C" w14:textId="77777777" w:rsidR="007F44C8" w:rsidRPr="00035E06" w:rsidRDefault="007F44C8" w:rsidP="00C70860">
            <w:pPr>
              <w:tabs>
                <w:tab w:val="left" w:pos="7294"/>
              </w:tabs>
              <w:spacing w:line="336" w:lineRule="auto"/>
              <w:jc w:val="center"/>
              <w:rPr>
                <w:sz w:val="24"/>
                <w:szCs w:val="24"/>
              </w:rPr>
            </w:pPr>
            <w:r w:rsidRPr="00035E06">
              <w:rPr>
                <w:sz w:val="24"/>
                <w:szCs w:val="24"/>
              </w:rPr>
              <w:t>65552</w:t>
            </w:r>
          </w:p>
        </w:tc>
        <w:tc>
          <w:tcPr>
            <w:tcW w:w="644" w:type="pct"/>
          </w:tcPr>
          <w:p w14:paraId="5D55E8AC" w14:textId="77777777" w:rsidR="007F44C8" w:rsidRPr="00035E06" w:rsidRDefault="007F44C8" w:rsidP="00C70860">
            <w:pPr>
              <w:tabs>
                <w:tab w:val="left" w:pos="7294"/>
              </w:tabs>
              <w:spacing w:line="336" w:lineRule="auto"/>
              <w:jc w:val="center"/>
              <w:rPr>
                <w:sz w:val="24"/>
                <w:szCs w:val="24"/>
              </w:rPr>
            </w:pPr>
            <w:r w:rsidRPr="00035E06">
              <w:rPr>
                <w:sz w:val="24"/>
                <w:szCs w:val="24"/>
              </w:rPr>
              <w:t>3.26</w:t>
            </w:r>
          </w:p>
        </w:tc>
      </w:tr>
      <w:tr w:rsidR="007F44C8" w:rsidRPr="00746F81" w14:paraId="35E9EC3A" w14:textId="77777777" w:rsidTr="00C70860">
        <w:tc>
          <w:tcPr>
            <w:tcW w:w="1127" w:type="pct"/>
          </w:tcPr>
          <w:p w14:paraId="011DE402" w14:textId="77777777" w:rsidR="007F44C8" w:rsidRPr="00746F81" w:rsidRDefault="007F44C8" w:rsidP="00C70860">
            <w:pPr>
              <w:spacing w:line="336" w:lineRule="auto"/>
              <w:jc w:val="center"/>
              <w:rPr>
                <w:sz w:val="24"/>
                <w:szCs w:val="24"/>
              </w:rPr>
            </w:pPr>
            <w:r w:rsidRPr="00746F81">
              <w:rPr>
                <w:sz w:val="24"/>
                <w:szCs w:val="24"/>
              </w:rPr>
              <w:t>V1S1D2</w:t>
            </w:r>
          </w:p>
        </w:tc>
        <w:tc>
          <w:tcPr>
            <w:tcW w:w="1211" w:type="pct"/>
          </w:tcPr>
          <w:p w14:paraId="72C0DA1E" w14:textId="77777777" w:rsidR="007F44C8" w:rsidRPr="00035E06" w:rsidRDefault="007F44C8" w:rsidP="00C70860">
            <w:pPr>
              <w:tabs>
                <w:tab w:val="left" w:pos="7294"/>
              </w:tabs>
              <w:spacing w:line="336" w:lineRule="auto"/>
              <w:jc w:val="center"/>
              <w:rPr>
                <w:sz w:val="24"/>
                <w:szCs w:val="24"/>
              </w:rPr>
            </w:pPr>
            <w:r w:rsidRPr="00035E06">
              <w:rPr>
                <w:sz w:val="24"/>
                <w:szCs w:val="24"/>
              </w:rPr>
              <w:t>18234</w:t>
            </w:r>
          </w:p>
        </w:tc>
        <w:tc>
          <w:tcPr>
            <w:tcW w:w="1105" w:type="pct"/>
          </w:tcPr>
          <w:p w14:paraId="6B7CB658" w14:textId="77777777" w:rsidR="007F44C8" w:rsidRPr="00035E06" w:rsidRDefault="007F44C8" w:rsidP="00C70860">
            <w:pPr>
              <w:tabs>
                <w:tab w:val="left" w:pos="7294"/>
              </w:tabs>
              <w:spacing w:line="336" w:lineRule="auto"/>
              <w:jc w:val="center"/>
              <w:rPr>
                <w:sz w:val="24"/>
                <w:szCs w:val="24"/>
              </w:rPr>
            </w:pPr>
            <w:r w:rsidRPr="00035E06">
              <w:rPr>
                <w:sz w:val="24"/>
                <w:szCs w:val="24"/>
              </w:rPr>
              <w:t>54884</w:t>
            </w:r>
          </w:p>
        </w:tc>
        <w:tc>
          <w:tcPr>
            <w:tcW w:w="913" w:type="pct"/>
          </w:tcPr>
          <w:p w14:paraId="2A6C46AE" w14:textId="77777777" w:rsidR="007F44C8" w:rsidRPr="00035E06" w:rsidRDefault="007F44C8" w:rsidP="00C70860">
            <w:pPr>
              <w:tabs>
                <w:tab w:val="left" w:pos="7294"/>
              </w:tabs>
              <w:spacing w:line="336" w:lineRule="auto"/>
              <w:jc w:val="center"/>
              <w:rPr>
                <w:sz w:val="24"/>
                <w:szCs w:val="24"/>
              </w:rPr>
            </w:pPr>
            <w:r w:rsidRPr="00035E06">
              <w:rPr>
                <w:sz w:val="24"/>
                <w:szCs w:val="24"/>
              </w:rPr>
              <w:t>36650</w:t>
            </w:r>
          </w:p>
        </w:tc>
        <w:tc>
          <w:tcPr>
            <w:tcW w:w="644" w:type="pct"/>
          </w:tcPr>
          <w:p w14:paraId="16E04CAB" w14:textId="77777777" w:rsidR="007F44C8" w:rsidRPr="00035E06" w:rsidRDefault="007F44C8" w:rsidP="00C70860">
            <w:pPr>
              <w:tabs>
                <w:tab w:val="left" w:pos="7294"/>
              </w:tabs>
              <w:spacing w:line="336" w:lineRule="auto"/>
              <w:jc w:val="center"/>
              <w:rPr>
                <w:sz w:val="24"/>
                <w:szCs w:val="24"/>
              </w:rPr>
            </w:pPr>
            <w:r w:rsidRPr="00035E06">
              <w:rPr>
                <w:sz w:val="24"/>
                <w:szCs w:val="24"/>
              </w:rPr>
              <w:t>2.01</w:t>
            </w:r>
          </w:p>
        </w:tc>
      </w:tr>
      <w:tr w:rsidR="007F44C8" w:rsidRPr="00746F81" w14:paraId="462EF73D" w14:textId="77777777" w:rsidTr="00C70860">
        <w:tc>
          <w:tcPr>
            <w:tcW w:w="1127" w:type="pct"/>
          </w:tcPr>
          <w:p w14:paraId="6A183812" w14:textId="77777777" w:rsidR="007F44C8" w:rsidRPr="00746F81" w:rsidRDefault="007F44C8" w:rsidP="00C70860">
            <w:pPr>
              <w:spacing w:line="336" w:lineRule="auto"/>
              <w:jc w:val="center"/>
              <w:rPr>
                <w:sz w:val="24"/>
                <w:szCs w:val="24"/>
              </w:rPr>
            </w:pPr>
            <w:r w:rsidRPr="00746F81">
              <w:rPr>
                <w:sz w:val="24"/>
                <w:szCs w:val="24"/>
              </w:rPr>
              <w:t>V1S2D2</w:t>
            </w:r>
          </w:p>
        </w:tc>
        <w:tc>
          <w:tcPr>
            <w:tcW w:w="1211" w:type="pct"/>
          </w:tcPr>
          <w:p w14:paraId="3E2C03EC" w14:textId="77777777" w:rsidR="007F44C8" w:rsidRPr="00035E06" w:rsidRDefault="007F44C8" w:rsidP="00C70860">
            <w:pPr>
              <w:tabs>
                <w:tab w:val="left" w:pos="7294"/>
              </w:tabs>
              <w:spacing w:line="336" w:lineRule="auto"/>
              <w:jc w:val="center"/>
              <w:rPr>
                <w:sz w:val="24"/>
                <w:szCs w:val="24"/>
              </w:rPr>
            </w:pPr>
            <w:r w:rsidRPr="00035E06">
              <w:rPr>
                <w:sz w:val="24"/>
                <w:szCs w:val="24"/>
              </w:rPr>
              <w:t>18996</w:t>
            </w:r>
          </w:p>
        </w:tc>
        <w:tc>
          <w:tcPr>
            <w:tcW w:w="1105" w:type="pct"/>
          </w:tcPr>
          <w:p w14:paraId="399F5877" w14:textId="77777777" w:rsidR="007F44C8" w:rsidRPr="00035E06" w:rsidRDefault="007F44C8" w:rsidP="00C70860">
            <w:pPr>
              <w:tabs>
                <w:tab w:val="left" w:pos="7294"/>
              </w:tabs>
              <w:spacing w:line="336" w:lineRule="auto"/>
              <w:jc w:val="center"/>
              <w:rPr>
                <w:sz w:val="24"/>
                <w:szCs w:val="24"/>
              </w:rPr>
            </w:pPr>
            <w:r w:rsidRPr="00035E06">
              <w:rPr>
                <w:sz w:val="24"/>
                <w:szCs w:val="24"/>
              </w:rPr>
              <w:t>63066</w:t>
            </w:r>
          </w:p>
        </w:tc>
        <w:tc>
          <w:tcPr>
            <w:tcW w:w="913" w:type="pct"/>
          </w:tcPr>
          <w:p w14:paraId="31119E01" w14:textId="77777777" w:rsidR="007F44C8" w:rsidRPr="00035E06" w:rsidRDefault="007F44C8" w:rsidP="00C70860">
            <w:pPr>
              <w:tabs>
                <w:tab w:val="left" w:pos="7294"/>
              </w:tabs>
              <w:spacing w:line="336" w:lineRule="auto"/>
              <w:jc w:val="center"/>
              <w:rPr>
                <w:sz w:val="24"/>
                <w:szCs w:val="24"/>
              </w:rPr>
            </w:pPr>
            <w:r w:rsidRPr="00035E06">
              <w:rPr>
                <w:sz w:val="24"/>
                <w:szCs w:val="24"/>
              </w:rPr>
              <w:t>44070</w:t>
            </w:r>
          </w:p>
        </w:tc>
        <w:tc>
          <w:tcPr>
            <w:tcW w:w="644" w:type="pct"/>
          </w:tcPr>
          <w:p w14:paraId="0BE75EDD" w14:textId="77777777" w:rsidR="007F44C8" w:rsidRPr="00035E06" w:rsidRDefault="007F44C8" w:rsidP="00C70860">
            <w:pPr>
              <w:tabs>
                <w:tab w:val="left" w:pos="7294"/>
              </w:tabs>
              <w:spacing w:line="336" w:lineRule="auto"/>
              <w:jc w:val="center"/>
              <w:rPr>
                <w:sz w:val="24"/>
                <w:szCs w:val="24"/>
              </w:rPr>
            </w:pPr>
            <w:r w:rsidRPr="00035E06">
              <w:rPr>
                <w:sz w:val="24"/>
                <w:szCs w:val="24"/>
              </w:rPr>
              <w:t>2.32</w:t>
            </w:r>
          </w:p>
        </w:tc>
      </w:tr>
      <w:tr w:rsidR="007F44C8" w:rsidRPr="00746F81" w14:paraId="6E756934" w14:textId="77777777" w:rsidTr="00C70860">
        <w:tc>
          <w:tcPr>
            <w:tcW w:w="1127" w:type="pct"/>
          </w:tcPr>
          <w:p w14:paraId="12CFA66C" w14:textId="77777777" w:rsidR="007F44C8" w:rsidRPr="00746F81" w:rsidRDefault="007F44C8" w:rsidP="00C70860">
            <w:pPr>
              <w:spacing w:line="336" w:lineRule="auto"/>
              <w:jc w:val="center"/>
              <w:rPr>
                <w:sz w:val="24"/>
                <w:szCs w:val="24"/>
              </w:rPr>
            </w:pPr>
            <w:r w:rsidRPr="00746F81">
              <w:rPr>
                <w:sz w:val="24"/>
                <w:szCs w:val="24"/>
              </w:rPr>
              <w:t>V1S3D2</w:t>
            </w:r>
          </w:p>
        </w:tc>
        <w:tc>
          <w:tcPr>
            <w:tcW w:w="1211" w:type="pct"/>
          </w:tcPr>
          <w:p w14:paraId="433026BF"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1105" w:type="pct"/>
          </w:tcPr>
          <w:p w14:paraId="294B38FE" w14:textId="77777777" w:rsidR="007F44C8" w:rsidRPr="00035E06" w:rsidRDefault="007F44C8" w:rsidP="00C70860">
            <w:pPr>
              <w:tabs>
                <w:tab w:val="left" w:pos="7294"/>
              </w:tabs>
              <w:spacing w:line="336" w:lineRule="auto"/>
              <w:jc w:val="center"/>
              <w:rPr>
                <w:sz w:val="24"/>
                <w:szCs w:val="24"/>
              </w:rPr>
            </w:pPr>
            <w:r w:rsidRPr="00035E06">
              <w:rPr>
                <w:sz w:val="24"/>
                <w:szCs w:val="24"/>
              </w:rPr>
              <w:t>66386</w:t>
            </w:r>
          </w:p>
        </w:tc>
        <w:tc>
          <w:tcPr>
            <w:tcW w:w="913" w:type="pct"/>
          </w:tcPr>
          <w:p w14:paraId="45D62650" w14:textId="77777777" w:rsidR="007F44C8" w:rsidRPr="00035E06" w:rsidRDefault="007F44C8" w:rsidP="00C70860">
            <w:pPr>
              <w:tabs>
                <w:tab w:val="left" w:pos="7294"/>
              </w:tabs>
              <w:spacing w:line="336" w:lineRule="auto"/>
              <w:jc w:val="center"/>
              <w:rPr>
                <w:sz w:val="24"/>
                <w:szCs w:val="24"/>
              </w:rPr>
            </w:pPr>
            <w:r w:rsidRPr="00035E06">
              <w:rPr>
                <w:sz w:val="24"/>
                <w:szCs w:val="24"/>
              </w:rPr>
              <w:t>46628</w:t>
            </w:r>
          </w:p>
        </w:tc>
        <w:tc>
          <w:tcPr>
            <w:tcW w:w="644" w:type="pct"/>
          </w:tcPr>
          <w:p w14:paraId="4388B430" w14:textId="77777777" w:rsidR="007F44C8" w:rsidRPr="00035E06" w:rsidRDefault="007F44C8" w:rsidP="00C70860">
            <w:pPr>
              <w:tabs>
                <w:tab w:val="left" w:pos="7294"/>
              </w:tabs>
              <w:spacing w:line="336" w:lineRule="auto"/>
              <w:jc w:val="center"/>
              <w:rPr>
                <w:sz w:val="24"/>
                <w:szCs w:val="24"/>
              </w:rPr>
            </w:pPr>
            <w:r w:rsidRPr="00035E06">
              <w:rPr>
                <w:sz w:val="24"/>
                <w:szCs w:val="24"/>
              </w:rPr>
              <w:t>2.36</w:t>
            </w:r>
          </w:p>
        </w:tc>
      </w:tr>
      <w:tr w:rsidR="007F44C8" w:rsidRPr="00746F81" w14:paraId="58A7A109" w14:textId="77777777" w:rsidTr="00C70860">
        <w:tc>
          <w:tcPr>
            <w:tcW w:w="1127" w:type="pct"/>
          </w:tcPr>
          <w:p w14:paraId="2951F2F1" w14:textId="77777777" w:rsidR="007F44C8" w:rsidRPr="00746F81" w:rsidRDefault="007F44C8" w:rsidP="00C70860">
            <w:pPr>
              <w:spacing w:line="336" w:lineRule="auto"/>
              <w:jc w:val="center"/>
              <w:rPr>
                <w:sz w:val="24"/>
                <w:szCs w:val="24"/>
              </w:rPr>
            </w:pPr>
            <w:r w:rsidRPr="00746F81">
              <w:rPr>
                <w:sz w:val="24"/>
                <w:szCs w:val="24"/>
              </w:rPr>
              <w:t>V2S1D2</w:t>
            </w:r>
          </w:p>
        </w:tc>
        <w:tc>
          <w:tcPr>
            <w:tcW w:w="1211" w:type="pct"/>
          </w:tcPr>
          <w:p w14:paraId="47E1D58D" w14:textId="77777777" w:rsidR="007F44C8" w:rsidRPr="00035E06" w:rsidRDefault="007F44C8" w:rsidP="00C70860">
            <w:pPr>
              <w:tabs>
                <w:tab w:val="left" w:pos="7294"/>
              </w:tabs>
              <w:spacing w:line="336" w:lineRule="auto"/>
              <w:jc w:val="center"/>
              <w:rPr>
                <w:sz w:val="24"/>
                <w:szCs w:val="24"/>
              </w:rPr>
            </w:pPr>
            <w:r w:rsidRPr="00035E06">
              <w:rPr>
                <w:sz w:val="24"/>
                <w:szCs w:val="24"/>
              </w:rPr>
              <w:t>18484</w:t>
            </w:r>
          </w:p>
        </w:tc>
        <w:tc>
          <w:tcPr>
            <w:tcW w:w="1105" w:type="pct"/>
          </w:tcPr>
          <w:p w14:paraId="3DCA5F6F" w14:textId="77777777" w:rsidR="007F44C8" w:rsidRPr="00035E06" w:rsidRDefault="007F44C8" w:rsidP="00C70860">
            <w:pPr>
              <w:tabs>
                <w:tab w:val="left" w:pos="7294"/>
              </w:tabs>
              <w:spacing w:line="336" w:lineRule="auto"/>
              <w:jc w:val="center"/>
              <w:rPr>
                <w:sz w:val="24"/>
                <w:szCs w:val="24"/>
              </w:rPr>
            </w:pPr>
            <w:r w:rsidRPr="00035E06">
              <w:rPr>
                <w:sz w:val="24"/>
                <w:szCs w:val="24"/>
              </w:rPr>
              <w:t>65248</w:t>
            </w:r>
          </w:p>
        </w:tc>
        <w:tc>
          <w:tcPr>
            <w:tcW w:w="913" w:type="pct"/>
          </w:tcPr>
          <w:p w14:paraId="17BBFDAB" w14:textId="77777777" w:rsidR="007F44C8" w:rsidRPr="00035E06" w:rsidRDefault="007F44C8" w:rsidP="00C70860">
            <w:pPr>
              <w:tabs>
                <w:tab w:val="left" w:pos="7294"/>
              </w:tabs>
              <w:spacing w:line="336" w:lineRule="auto"/>
              <w:jc w:val="center"/>
              <w:rPr>
                <w:sz w:val="24"/>
                <w:szCs w:val="24"/>
              </w:rPr>
            </w:pPr>
            <w:r w:rsidRPr="00035E06">
              <w:rPr>
                <w:sz w:val="24"/>
                <w:szCs w:val="24"/>
              </w:rPr>
              <w:t>46764</w:t>
            </w:r>
          </w:p>
        </w:tc>
        <w:tc>
          <w:tcPr>
            <w:tcW w:w="644" w:type="pct"/>
          </w:tcPr>
          <w:p w14:paraId="21FF4285" w14:textId="77777777" w:rsidR="007F44C8" w:rsidRPr="00035E06" w:rsidRDefault="007F44C8" w:rsidP="00C70860">
            <w:pPr>
              <w:tabs>
                <w:tab w:val="left" w:pos="7294"/>
              </w:tabs>
              <w:spacing w:line="336" w:lineRule="auto"/>
              <w:jc w:val="center"/>
              <w:rPr>
                <w:sz w:val="24"/>
                <w:szCs w:val="24"/>
              </w:rPr>
            </w:pPr>
            <w:r w:rsidRPr="00035E06">
              <w:rPr>
                <w:sz w:val="24"/>
                <w:szCs w:val="24"/>
              </w:rPr>
              <w:t>2.53</w:t>
            </w:r>
          </w:p>
        </w:tc>
      </w:tr>
      <w:tr w:rsidR="007F44C8" w:rsidRPr="00746F81" w14:paraId="5EE9B9E1" w14:textId="77777777" w:rsidTr="00C70860">
        <w:tc>
          <w:tcPr>
            <w:tcW w:w="1127" w:type="pct"/>
          </w:tcPr>
          <w:p w14:paraId="31D9C35E" w14:textId="77777777" w:rsidR="007F44C8" w:rsidRPr="00746F81" w:rsidRDefault="007F44C8" w:rsidP="00C70860">
            <w:pPr>
              <w:spacing w:line="336" w:lineRule="auto"/>
              <w:jc w:val="center"/>
              <w:rPr>
                <w:sz w:val="24"/>
                <w:szCs w:val="24"/>
              </w:rPr>
            </w:pPr>
            <w:r w:rsidRPr="00746F81">
              <w:rPr>
                <w:sz w:val="24"/>
                <w:szCs w:val="24"/>
              </w:rPr>
              <w:t>V2S2D2</w:t>
            </w:r>
          </w:p>
        </w:tc>
        <w:tc>
          <w:tcPr>
            <w:tcW w:w="1211" w:type="pct"/>
          </w:tcPr>
          <w:p w14:paraId="0A28B29C" w14:textId="77777777" w:rsidR="007F44C8" w:rsidRPr="00035E06" w:rsidRDefault="007F44C8" w:rsidP="00C70860">
            <w:pPr>
              <w:tabs>
                <w:tab w:val="left" w:pos="7294"/>
              </w:tabs>
              <w:spacing w:line="336" w:lineRule="auto"/>
              <w:jc w:val="center"/>
              <w:rPr>
                <w:sz w:val="24"/>
                <w:szCs w:val="24"/>
              </w:rPr>
            </w:pPr>
            <w:r w:rsidRPr="00035E06">
              <w:rPr>
                <w:sz w:val="24"/>
                <w:szCs w:val="24"/>
              </w:rPr>
              <w:t>19296</w:t>
            </w:r>
          </w:p>
        </w:tc>
        <w:tc>
          <w:tcPr>
            <w:tcW w:w="1105" w:type="pct"/>
          </w:tcPr>
          <w:p w14:paraId="5658CCC2" w14:textId="77777777" w:rsidR="007F44C8" w:rsidRPr="00035E06" w:rsidRDefault="007F44C8" w:rsidP="00C70860">
            <w:pPr>
              <w:tabs>
                <w:tab w:val="left" w:pos="7294"/>
              </w:tabs>
              <w:spacing w:line="336" w:lineRule="auto"/>
              <w:jc w:val="center"/>
              <w:rPr>
                <w:sz w:val="24"/>
                <w:szCs w:val="24"/>
              </w:rPr>
            </w:pPr>
            <w:r w:rsidRPr="00035E06">
              <w:rPr>
                <w:sz w:val="24"/>
                <w:szCs w:val="24"/>
              </w:rPr>
              <w:t>72938</w:t>
            </w:r>
          </w:p>
        </w:tc>
        <w:tc>
          <w:tcPr>
            <w:tcW w:w="913" w:type="pct"/>
          </w:tcPr>
          <w:p w14:paraId="27B41043" w14:textId="77777777" w:rsidR="007F44C8" w:rsidRPr="00035E06" w:rsidRDefault="007F44C8" w:rsidP="00C70860">
            <w:pPr>
              <w:tabs>
                <w:tab w:val="left" w:pos="7294"/>
              </w:tabs>
              <w:spacing w:line="336" w:lineRule="auto"/>
              <w:jc w:val="center"/>
              <w:rPr>
                <w:sz w:val="24"/>
                <w:szCs w:val="24"/>
              </w:rPr>
            </w:pPr>
            <w:r w:rsidRPr="00035E06">
              <w:rPr>
                <w:sz w:val="24"/>
                <w:szCs w:val="24"/>
              </w:rPr>
              <w:t>53642</w:t>
            </w:r>
          </w:p>
        </w:tc>
        <w:tc>
          <w:tcPr>
            <w:tcW w:w="644" w:type="pct"/>
          </w:tcPr>
          <w:p w14:paraId="41E08F64" w14:textId="77777777" w:rsidR="007F44C8" w:rsidRPr="00035E06" w:rsidRDefault="007F44C8" w:rsidP="00C70860">
            <w:pPr>
              <w:tabs>
                <w:tab w:val="left" w:pos="7294"/>
              </w:tabs>
              <w:spacing w:line="336" w:lineRule="auto"/>
              <w:jc w:val="center"/>
              <w:rPr>
                <w:sz w:val="24"/>
                <w:szCs w:val="24"/>
              </w:rPr>
            </w:pPr>
            <w:r w:rsidRPr="00035E06">
              <w:rPr>
                <w:sz w:val="24"/>
                <w:szCs w:val="24"/>
              </w:rPr>
              <w:t>2.78</w:t>
            </w:r>
          </w:p>
        </w:tc>
      </w:tr>
      <w:tr w:rsidR="007F44C8" w:rsidRPr="00746F81" w14:paraId="1A5A9A43" w14:textId="77777777" w:rsidTr="00C70860">
        <w:tc>
          <w:tcPr>
            <w:tcW w:w="1127" w:type="pct"/>
          </w:tcPr>
          <w:p w14:paraId="478CE2AD" w14:textId="77777777" w:rsidR="007F44C8" w:rsidRPr="00746F81" w:rsidRDefault="007F44C8" w:rsidP="00C70860">
            <w:pPr>
              <w:spacing w:line="336" w:lineRule="auto"/>
              <w:jc w:val="center"/>
              <w:rPr>
                <w:sz w:val="24"/>
                <w:szCs w:val="24"/>
              </w:rPr>
            </w:pPr>
            <w:r w:rsidRPr="00746F81">
              <w:rPr>
                <w:sz w:val="24"/>
                <w:szCs w:val="24"/>
              </w:rPr>
              <w:t>V2S3D2</w:t>
            </w:r>
          </w:p>
        </w:tc>
        <w:tc>
          <w:tcPr>
            <w:tcW w:w="1211" w:type="pct"/>
          </w:tcPr>
          <w:p w14:paraId="02E0DCF2" w14:textId="77777777" w:rsidR="007F44C8" w:rsidRPr="00035E06" w:rsidRDefault="007F44C8" w:rsidP="00C70860">
            <w:pPr>
              <w:tabs>
                <w:tab w:val="left" w:pos="7294"/>
              </w:tabs>
              <w:spacing w:line="336" w:lineRule="auto"/>
              <w:jc w:val="center"/>
              <w:rPr>
                <w:sz w:val="24"/>
                <w:szCs w:val="24"/>
              </w:rPr>
            </w:pPr>
            <w:r w:rsidRPr="00035E06">
              <w:rPr>
                <w:sz w:val="24"/>
                <w:szCs w:val="24"/>
              </w:rPr>
              <w:t>20108</w:t>
            </w:r>
          </w:p>
        </w:tc>
        <w:tc>
          <w:tcPr>
            <w:tcW w:w="1105" w:type="pct"/>
          </w:tcPr>
          <w:p w14:paraId="0788D814" w14:textId="77777777" w:rsidR="007F44C8" w:rsidRPr="00035E06" w:rsidRDefault="007F44C8" w:rsidP="00C70860">
            <w:pPr>
              <w:tabs>
                <w:tab w:val="left" w:pos="7294"/>
              </w:tabs>
              <w:spacing w:line="336" w:lineRule="auto"/>
              <w:jc w:val="center"/>
              <w:rPr>
                <w:sz w:val="24"/>
                <w:szCs w:val="24"/>
              </w:rPr>
            </w:pPr>
            <w:r w:rsidRPr="00035E06">
              <w:rPr>
                <w:sz w:val="24"/>
                <w:szCs w:val="24"/>
              </w:rPr>
              <w:t>77415</w:t>
            </w:r>
          </w:p>
        </w:tc>
        <w:tc>
          <w:tcPr>
            <w:tcW w:w="913" w:type="pct"/>
          </w:tcPr>
          <w:p w14:paraId="27D63888" w14:textId="77777777" w:rsidR="007F44C8" w:rsidRPr="00035E06" w:rsidRDefault="007F44C8" w:rsidP="00C70860">
            <w:pPr>
              <w:tabs>
                <w:tab w:val="left" w:pos="7294"/>
              </w:tabs>
              <w:spacing w:line="336" w:lineRule="auto"/>
              <w:jc w:val="center"/>
              <w:rPr>
                <w:sz w:val="24"/>
                <w:szCs w:val="24"/>
              </w:rPr>
            </w:pPr>
            <w:r w:rsidRPr="00035E06">
              <w:rPr>
                <w:sz w:val="24"/>
                <w:szCs w:val="24"/>
              </w:rPr>
              <w:t>57307</w:t>
            </w:r>
          </w:p>
        </w:tc>
        <w:tc>
          <w:tcPr>
            <w:tcW w:w="644" w:type="pct"/>
          </w:tcPr>
          <w:p w14:paraId="60438BE4" w14:textId="77777777" w:rsidR="007F44C8" w:rsidRPr="00035E06" w:rsidRDefault="007F44C8" w:rsidP="00C70860">
            <w:pPr>
              <w:tabs>
                <w:tab w:val="left" w:pos="7294"/>
              </w:tabs>
              <w:spacing w:line="336" w:lineRule="auto"/>
              <w:jc w:val="center"/>
              <w:rPr>
                <w:sz w:val="24"/>
                <w:szCs w:val="24"/>
              </w:rPr>
            </w:pPr>
            <w:r w:rsidRPr="00035E06">
              <w:rPr>
                <w:sz w:val="24"/>
                <w:szCs w:val="24"/>
              </w:rPr>
              <w:t>2.85</w:t>
            </w:r>
          </w:p>
        </w:tc>
      </w:tr>
      <w:tr w:rsidR="007F44C8" w:rsidRPr="00746F81" w14:paraId="0EA223EA" w14:textId="77777777" w:rsidTr="00C70860">
        <w:tc>
          <w:tcPr>
            <w:tcW w:w="1127" w:type="pct"/>
          </w:tcPr>
          <w:p w14:paraId="20DCB1D7" w14:textId="77777777" w:rsidR="007F44C8" w:rsidRPr="00746F81" w:rsidRDefault="007F44C8" w:rsidP="00C70860">
            <w:pPr>
              <w:spacing w:line="336" w:lineRule="auto"/>
              <w:jc w:val="center"/>
              <w:rPr>
                <w:sz w:val="24"/>
                <w:szCs w:val="24"/>
              </w:rPr>
            </w:pPr>
            <w:r w:rsidRPr="00746F81">
              <w:rPr>
                <w:sz w:val="24"/>
                <w:szCs w:val="24"/>
              </w:rPr>
              <w:t>V1S1D3</w:t>
            </w:r>
          </w:p>
        </w:tc>
        <w:tc>
          <w:tcPr>
            <w:tcW w:w="1211" w:type="pct"/>
          </w:tcPr>
          <w:p w14:paraId="4D9F531B" w14:textId="77777777" w:rsidR="007F44C8" w:rsidRPr="00035E06" w:rsidRDefault="007F44C8" w:rsidP="00C70860">
            <w:pPr>
              <w:tabs>
                <w:tab w:val="left" w:pos="7294"/>
              </w:tabs>
              <w:spacing w:line="336" w:lineRule="auto"/>
              <w:jc w:val="center"/>
              <w:rPr>
                <w:sz w:val="24"/>
                <w:szCs w:val="24"/>
              </w:rPr>
            </w:pPr>
            <w:r w:rsidRPr="00035E06">
              <w:rPr>
                <w:sz w:val="24"/>
                <w:szCs w:val="24"/>
              </w:rPr>
              <w:t>18234</w:t>
            </w:r>
          </w:p>
        </w:tc>
        <w:tc>
          <w:tcPr>
            <w:tcW w:w="1105" w:type="pct"/>
          </w:tcPr>
          <w:p w14:paraId="74441004" w14:textId="77777777" w:rsidR="007F44C8" w:rsidRPr="00035E06" w:rsidRDefault="007F44C8" w:rsidP="00C70860">
            <w:pPr>
              <w:tabs>
                <w:tab w:val="left" w:pos="7294"/>
              </w:tabs>
              <w:spacing w:line="336" w:lineRule="auto"/>
              <w:jc w:val="center"/>
              <w:rPr>
                <w:sz w:val="24"/>
                <w:szCs w:val="24"/>
              </w:rPr>
            </w:pPr>
            <w:r w:rsidRPr="00035E06">
              <w:rPr>
                <w:sz w:val="24"/>
                <w:szCs w:val="24"/>
              </w:rPr>
              <w:t>43761</w:t>
            </w:r>
          </w:p>
        </w:tc>
        <w:tc>
          <w:tcPr>
            <w:tcW w:w="913" w:type="pct"/>
          </w:tcPr>
          <w:p w14:paraId="72276827" w14:textId="77777777" w:rsidR="007F44C8" w:rsidRPr="00035E06" w:rsidRDefault="007F44C8" w:rsidP="00C70860">
            <w:pPr>
              <w:tabs>
                <w:tab w:val="left" w:pos="7294"/>
              </w:tabs>
              <w:spacing w:line="336" w:lineRule="auto"/>
              <w:jc w:val="center"/>
              <w:rPr>
                <w:sz w:val="24"/>
                <w:szCs w:val="24"/>
              </w:rPr>
            </w:pPr>
            <w:r w:rsidRPr="00035E06">
              <w:rPr>
                <w:sz w:val="24"/>
                <w:szCs w:val="24"/>
              </w:rPr>
              <w:t>25527</w:t>
            </w:r>
          </w:p>
        </w:tc>
        <w:tc>
          <w:tcPr>
            <w:tcW w:w="644" w:type="pct"/>
          </w:tcPr>
          <w:p w14:paraId="6CD3A65D" w14:textId="77777777" w:rsidR="007F44C8" w:rsidRPr="00035E06" w:rsidRDefault="007F44C8" w:rsidP="00C70860">
            <w:pPr>
              <w:tabs>
                <w:tab w:val="left" w:pos="7294"/>
              </w:tabs>
              <w:spacing w:line="336" w:lineRule="auto"/>
              <w:jc w:val="center"/>
              <w:rPr>
                <w:sz w:val="24"/>
                <w:szCs w:val="24"/>
              </w:rPr>
            </w:pPr>
            <w:r w:rsidRPr="00035E06">
              <w:rPr>
                <w:sz w:val="24"/>
                <w:szCs w:val="24"/>
              </w:rPr>
              <w:t>1.40</w:t>
            </w:r>
          </w:p>
        </w:tc>
      </w:tr>
      <w:tr w:rsidR="007F44C8" w:rsidRPr="00746F81" w14:paraId="3B435384" w14:textId="77777777" w:rsidTr="00C70860">
        <w:tc>
          <w:tcPr>
            <w:tcW w:w="1127" w:type="pct"/>
          </w:tcPr>
          <w:p w14:paraId="7D4891A9" w14:textId="77777777" w:rsidR="007F44C8" w:rsidRPr="00746F81" w:rsidRDefault="007F44C8" w:rsidP="00C70860">
            <w:pPr>
              <w:spacing w:line="336" w:lineRule="auto"/>
              <w:jc w:val="center"/>
              <w:rPr>
                <w:sz w:val="24"/>
                <w:szCs w:val="24"/>
              </w:rPr>
            </w:pPr>
            <w:r w:rsidRPr="00746F81">
              <w:rPr>
                <w:sz w:val="24"/>
                <w:szCs w:val="24"/>
              </w:rPr>
              <w:t>V1S2D3</w:t>
            </w:r>
          </w:p>
        </w:tc>
        <w:tc>
          <w:tcPr>
            <w:tcW w:w="1211" w:type="pct"/>
          </w:tcPr>
          <w:p w14:paraId="6408EF70" w14:textId="77777777" w:rsidR="007F44C8" w:rsidRPr="00035E06" w:rsidRDefault="007F44C8" w:rsidP="00C70860">
            <w:pPr>
              <w:tabs>
                <w:tab w:val="left" w:pos="7294"/>
              </w:tabs>
              <w:spacing w:line="336" w:lineRule="auto"/>
              <w:jc w:val="center"/>
              <w:rPr>
                <w:sz w:val="24"/>
                <w:szCs w:val="24"/>
              </w:rPr>
            </w:pPr>
            <w:r w:rsidRPr="00035E06">
              <w:rPr>
                <w:sz w:val="24"/>
                <w:szCs w:val="24"/>
              </w:rPr>
              <w:t>18996</w:t>
            </w:r>
          </w:p>
        </w:tc>
        <w:tc>
          <w:tcPr>
            <w:tcW w:w="1105" w:type="pct"/>
          </w:tcPr>
          <w:p w14:paraId="45D67D05" w14:textId="77777777" w:rsidR="007F44C8" w:rsidRPr="00035E06" w:rsidRDefault="007F44C8" w:rsidP="00C70860">
            <w:pPr>
              <w:tabs>
                <w:tab w:val="left" w:pos="7294"/>
              </w:tabs>
              <w:spacing w:line="336" w:lineRule="auto"/>
              <w:jc w:val="center"/>
              <w:rPr>
                <w:sz w:val="24"/>
                <w:szCs w:val="24"/>
              </w:rPr>
            </w:pPr>
            <w:r w:rsidRPr="00035E06">
              <w:rPr>
                <w:sz w:val="24"/>
                <w:szCs w:val="24"/>
              </w:rPr>
              <w:t>48819</w:t>
            </w:r>
          </w:p>
        </w:tc>
        <w:tc>
          <w:tcPr>
            <w:tcW w:w="913" w:type="pct"/>
          </w:tcPr>
          <w:p w14:paraId="508700C8" w14:textId="77777777" w:rsidR="007F44C8" w:rsidRPr="00035E06" w:rsidRDefault="007F44C8" w:rsidP="00C70860">
            <w:pPr>
              <w:tabs>
                <w:tab w:val="left" w:pos="7294"/>
              </w:tabs>
              <w:spacing w:line="336" w:lineRule="auto"/>
              <w:jc w:val="center"/>
              <w:rPr>
                <w:sz w:val="24"/>
                <w:szCs w:val="24"/>
              </w:rPr>
            </w:pPr>
            <w:r w:rsidRPr="00035E06">
              <w:rPr>
                <w:sz w:val="24"/>
                <w:szCs w:val="24"/>
              </w:rPr>
              <w:t>29823</w:t>
            </w:r>
          </w:p>
        </w:tc>
        <w:tc>
          <w:tcPr>
            <w:tcW w:w="644" w:type="pct"/>
          </w:tcPr>
          <w:p w14:paraId="6635DBEF" w14:textId="77777777" w:rsidR="007F44C8" w:rsidRPr="00035E06" w:rsidRDefault="007F44C8" w:rsidP="00C70860">
            <w:pPr>
              <w:tabs>
                <w:tab w:val="left" w:pos="7294"/>
              </w:tabs>
              <w:spacing w:line="336" w:lineRule="auto"/>
              <w:jc w:val="center"/>
              <w:rPr>
                <w:sz w:val="24"/>
                <w:szCs w:val="24"/>
              </w:rPr>
            </w:pPr>
            <w:r w:rsidRPr="00035E06">
              <w:rPr>
                <w:sz w:val="24"/>
                <w:szCs w:val="24"/>
              </w:rPr>
              <w:t>1.57</w:t>
            </w:r>
          </w:p>
        </w:tc>
      </w:tr>
      <w:tr w:rsidR="007F44C8" w:rsidRPr="00746F81" w14:paraId="4ED008F8" w14:textId="77777777" w:rsidTr="00C70860">
        <w:tc>
          <w:tcPr>
            <w:tcW w:w="1127" w:type="pct"/>
          </w:tcPr>
          <w:p w14:paraId="20E7B3D0" w14:textId="77777777" w:rsidR="007F44C8" w:rsidRPr="00746F81" w:rsidRDefault="007F44C8" w:rsidP="00C70860">
            <w:pPr>
              <w:spacing w:line="336" w:lineRule="auto"/>
              <w:jc w:val="center"/>
              <w:rPr>
                <w:sz w:val="24"/>
                <w:szCs w:val="24"/>
              </w:rPr>
            </w:pPr>
            <w:r w:rsidRPr="00746F81">
              <w:rPr>
                <w:sz w:val="24"/>
                <w:szCs w:val="24"/>
              </w:rPr>
              <w:t>V1S3D3</w:t>
            </w:r>
          </w:p>
        </w:tc>
        <w:tc>
          <w:tcPr>
            <w:tcW w:w="1211" w:type="pct"/>
          </w:tcPr>
          <w:p w14:paraId="73EA09A0"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1105" w:type="pct"/>
          </w:tcPr>
          <w:p w14:paraId="748041DF" w14:textId="77777777" w:rsidR="007F44C8" w:rsidRPr="00035E06" w:rsidRDefault="007F44C8" w:rsidP="00C70860">
            <w:pPr>
              <w:tabs>
                <w:tab w:val="left" w:pos="7294"/>
              </w:tabs>
              <w:spacing w:line="336" w:lineRule="auto"/>
              <w:jc w:val="center"/>
              <w:rPr>
                <w:sz w:val="24"/>
                <w:szCs w:val="24"/>
              </w:rPr>
            </w:pPr>
            <w:r w:rsidRPr="00035E06">
              <w:rPr>
                <w:sz w:val="24"/>
                <w:szCs w:val="24"/>
              </w:rPr>
              <w:t>52951</w:t>
            </w:r>
          </w:p>
        </w:tc>
        <w:tc>
          <w:tcPr>
            <w:tcW w:w="913" w:type="pct"/>
          </w:tcPr>
          <w:p w14:paraId="776C06DD" w14:textId="77777777" w:rsidR="007F44C8" w:rsidRPr="00035E06" w:rsidRDefault="007F44C8" w:rsidP="00C70860">
            <w:pPr>
              <w:tabs>
                <w:tab w:val="left" w:pos="7294"/>
              </w:tabs>
              <w:spacing w:line="336" w:lineRule="auto"/>
              <w:jc w:val="center"/>
              <w:rPr>
                <w:sz w:val="24"/>
                <w:szCs w:val="24"/>
              </w:rPr>
            </w:pPr>
            <w:r w:rsidRPr="00035E06">
              <w:rPr>
                <w:sz w:val="24"/>
                <w:szCs w:val="24"/>
              </w:rPr>
              <w:t>33193</w:t>
            </w:r>
          </w:p>
        </w:tc>
        <w:tc>
          <w:tcPr>
            <w:tcW w:w="644" w:type="pct"/>
          </w:tcPr>
          <w:p w14:paraId="06503A0F" w14:textId="77777777" w:rsidR="007F44C8" w:rsidRPr="00035E06" w:rsidRDefault="007F44C8" w:rsidP="00C70860">
            <w:pPr>
              <w:tabs>
                <w:tab w:val="left" w:pos="7294"/>
              </w:tabs>
              <w:spacing w:line="336" w:lineRule="auto"/>
              <w:jc w:val="center"/>
              <w:rPr>
                <w:sz w:val="24"/>
                <w:szCs w:val="24"/>
              </w:rPr>
            </w:pPr>
            <w:r w:rsidRPr="00035E06">
              <w:rPr>
                <w:sz w:val="24"/>
                <w:szCs w:val="24"/>
              </w:rPr>
              <w:t>1.68</w:t>
            </w:r>
          </w:p>
        </w:tc>
      </w:tr>
      <w:tr w:rsidR="007F44C8" w:rsidRPr="00746F81" w14:paraId="43A59BBB" w14:textId="77777777" w:rsidTr="00C70860">
        <w:tc>
          <w:tcPr>
            <w:tcW w:w="1127" w:type="pct"/>
          </w:tcPr>
          <w:p w14:paraId="1DF502CA" w14:textId="77777777" w:rsidR="007F44C8" w:rsidRPr="00746F81" w:rsidRDefault="007F44C8" w:rsidP="00C70860">
            <w:pPr>
              <w:spacing w:line="336" w:lineRule="auto"/>
              <w:jc w:val="center"/>
              <w:rPr>
                <w:sz w:val="24"/>
                <w:szCs w:val="24"/>
              </w:rPr>
            </w:pPr>
            <w:r w:rsidRPr="00746F81">
              <w:rPr>
                <w:sz w:val="24"/>
                <w:szCs w:val="24"/>
              </w:rPr>
              <w:t>V2S1D3</w:t>
            </w:r>
          </w:p>
        </w:tc>
        <w:tc>
          <w:tcPr>
            <w:tcW w:w="1211" w:type="pct"/>
          </w:tcPr>
          <w:p w14:paraId="5B78BA0D" w14:textId="77777777" w:rsidR="007F44C8" w:rsidRPr="00035E06" w:rsidRDefault="007F44C8" w:rsidP="00C70860">
            <w:pPr>
              <w:tabs>
                <w:tab w:val="left" w:pos="7294"/>
              </w:tabs>
              <w:spacing w:line="336" w:lineRule="auto"/>
              <w:jc w:val="center"/>
              <w:rPr>
                <w:sz w:val="24"/>
                <w:szCs w:val="24"/>
              </w:rPr>
            </w:pPr>
            <w:r w:rsidRPr="00035E06">
              <w:rPr>
                <w:sz w:val="24"/>
                <w:szCs w:val="24"/>
              </w:rPr>
              <w:t>18484</w:t>
            </w:r>
          </w:p>
        </w:tc>
        <w:tc>
          <w:tcPr>
            <w:tcW w:w="1105" w:type="pct"/>
          </w:tcPr>
          <w:p w14:paraId="4186672E" w14:textId="77777777" w:rsidR="007F44C8" w:rsidRPr="00035E06" w:rsidRDefault="007F44C8" w:rsidP="00C70860">
            <w:pPr>
              <w:tabs>
                <w:tab w:val="left" w:pos="7294"/>
              </w:tabs>
              <w:spacing w:line="336" w:lineRule="auto"/>
              <w:jc w:val="center"/>
              <w:rPr>
                <w:sz w:val="24"/>
                <w:szCs w:val="24"/>
              </w:rPr>
            </w:pPr>
            <w:r w:rsidRPr="00035E06">
              <w:rPr>
                <w:sz w:val="24"/>
                <w:szCs w:val="24"/>
              </w:rPr>
              <w:t>50831</w:t>
            </w:r>
          </w:p>
        </w:tc>
        <w:tc>
          <w:tcPr>
            <w:tcW w:w="913" w:type="pct"/>
          </w:tcPr>
          <w:p w14:paraId="5C311D1C" w14:textId="77777777" w:rsidR="007F44C8" w:rsidRPr="00035E06" w:rsidRDefault="007F44C8" w:rsidP="00C70860">
            <w:pPr>
              <w:tabs>
                <w:tab w:val="left" w:pos="7294"/>
              </w:tabs>
              <w:spacing w:line="336" w:lineRule="auto"/>
              <w:jc w:val="center"/>
              <w:rPr>
                <w:sz w:val="24"/>
                <w:szCs w:val="24"/>
              </w:rPr>
            </w:pPr>
            <w:r w:rsidRPr="00035E06">
              <w:rPr>
                <w:sz w:val="24"/>
                <w:szCs w:val="24"/>
              </w:rPr>
              <w:t>32347</w:t>
            </w:r>
          </w:p>
        </w:tc>
        <w:tc>
          <w:tcPr>
            <w:tcW w:w="644" w:type="pct"/>
          </w:tcPr>
          <w:p w14:paraId="6336AD5C" w14:textId="77777777" w:rsidR="007F44C8" w:rsidRPr="00035E06" w:rsidRDefault="007F44C8" w:rsidP="00C70860">
            <w:pPr>
              <w:tabs>
                <w:tab w:val="left" w:pos="7294"/>
              </w:tabs>
              <w:spacing w:line="336" w:lineRule="auto"/>
              <w:jc w:val="center"/>
              <w:rPr>
                <w:sz w:val="24"/>
                <w:szCs w:val="24"/>
              </w:rPr>
            </w:pPr>
            <w:r w:rsidRPr="00035E06">
              <w:rPr>
                <w:sz w:val="24"/>
                <w:szCs w:val="24"/>
              </w:rPr>
              <w:t>1.75</w:t>
            </w:r>
          </w:p>
        </w:tc>
      </w:tr>
      <w:tr w:rsidR="007F44C8" w:rsidRPr="00746F81" w14:paraId="1CCCDBAA" w14:textId="77777777" w:rsidTr="00C70860">
        <w:tc>
          <w:tcPr>
            <w:tcW w:w="1127" w:type="pct"/>
          </w:tcPr>
          <w:p w14:paraId="435431B2" w14:textId="77777777" w:rsidR="007F44C8" w:rsidRPr="00746F81" w:rsidRDefault="007F44C8" w:rsidP="00C70860">
            <w:pPr>
              <w:spacing w:line="336" w:lineRule="auto"/>
              <w:jc w:val="center"/>
              <w:rPr>
                <w:sz w:val="24"/>
                <w:szCs w:val="24"/>
              </w:rPr>
            </w:pPr>
            <w:r w:rsidRPr="00746F81">
              <w:rPr>
                <w:sz w:val="24"/>
                <w:szCs w:val="24"/>
              </w:rPr>
              <w:t>V2S2D3</w:t>
            </w:r>
          </w:p>
        </w:tc>
        <w:tc>
          <w:tcPr>
            <w:tcW w:w="1211" w:type="pct"/>
          </w:tcPr>
          <w:p w14:paraId="10034E90" w14:textId="77777777" w:rsidR="007F44C8" w:rsidRPr="00035E06" w:rsidRDefault="007F44C8" w:rsidP="00C70860">
            <w:pPr>
              <w:tabs>
                <w:tab w:val="left" w:pos="7294"/>
              </w:tabs>
              <w:spacing w:line="336" w:lineRule="auto"/>
              <w:jc w:val="center"/>
              <w:rPr>
                <w:sz w:val="24"/>
                <w:szCs w:val="24"/>
              </w:rPr>
            </w:pPr>
            <w:r w:rsidRPr="00035E06">
              <w:rPr>
                <w:sz w:val="24"/>
                <w:szCs w:val="24"/>
              </w:rPr>
              <w:t>19296</w:t>
            </w:r>
          </w:p>
        </w:tc>
        <w:tc>
          <w:tcPr>
            <w:tcW w:w="1105" w:type="pct"/>
          </w:tcPr>
          <w:p w14:paraId="69E99612" w14:textId="77777777" w:rsidR="007F44C8" w:rsidRPr="00035E06" w:rsidRDefault="007F44C8" w:rsidP="00C70860">
            <w:pPr>
              <w:tabs>
                <w:tab w:val="left" w:pos="7294"/>
              </w:tabs>
              <w:spacing w:line="336" w:lineRule="auto"/>
              <w:jc w:val="center"/>
              <w:rPr>
                <w:sz w:val="24"/>
                <w:szCs w:val="24"/>
              </w:rPr>
            </w:pPr>
            <w:r w:rsidRPr="00035E06">
              <w:rPr>
                <w:sz w:val="24"/>
                <w:szCs w:val="24"/>
              </w:rPr>
              <w:t>55186</w:t>
            </w:r>
          </w:p>
        </w:tc>
        <w:tc>
          <w:tcPr>
            <w:tcW w:w="913" w:type="pct"/>
          </w:tcPr>
          <w:p w14:paraId="412F0D60" w14:textId="77777777" w:rsidR="007F44C8" w:rsidRPr="00035E06" w:rsidRDefault="007F44C8" w:rsidP="00C70860">
            <w:pPr>
              <w:tabs>
                <w:tab w:val="left" w:pos="7294"/>
              </w:tabs>
              <w:spacing w:line="336" w:lineRule="auto"/>
              <w:jc w:val="center"/>
              <w:rPr>
                <w:sz w:val="24"/>
                <w:szCs w:val="24"/>
              </w:rPr>
            </w:pPr>
            <w:r w:rsidRPr="00035E06">
              <w:rPr>
                <w:sz w:val="24"/>
                <w:szCs w:val="24"/>
              </w:rPr>
              <w:t>35890</w:t>
            </w:r>
          </w:p>
        </w:tc>
        <w:tc>
          <w:tcPr>
            <w:tcW w:w="644" w:type="pct"/>
          </w:tcPr>
          <w:p w14:paraId="4520F7BD" w14:textId="77777777" w:rsidR="007F44C8" w:rsidRPr="00035E06" w:rsidRDefault="007F44C8" w:rsidP="00C70860">
            <w:pPr>
              <w:tabs>
                <w:tab w:val="left" w:pos="7294"/>
              </w:tabs>
              <w:spacing w:line="336" w:lineRule="auto"/>
              <w:jc w:val="center"/>
              <w:rPr>
                <w:sz w:val="24"/>
                <w:szCs w:val="24"/>
              </w:rPr>
            </w:pPr>
            <w:r w:rsidRPr="00035E06">
              <w:rPr>
                <w:sz w:val="24"/>
                <w:szCs w:val="24"/>
              </w:rPr>
              <w:t>1.86</w:t>
            </w:r>
          </w:p>
        </w:tc>
      </w:tr>
      <w:tr w:rsidR="007F44C8" w:rsidRPr="00746F81" w14:paraId="49EB5B8B" w14:textId="77777777" w:rsidTr="00C70860">
        <w:tc>
          <w:tcPr>
            <w:tcW w:w="1127" w:type="pct"/>
          </w:tcPr>
          <w:p w14:paraId="7A13BF9A" w14:textId="77777777" w:rsidR="007F44C8" w:rsidRPr="00746F81" w:rsidRDefault="007F44C8" w:rsidP="00C70860">
            <w:pPr>
              <w:spacing w:line="336" w:lineRule="auto"/>
              <w:jc w:val="center"/>
              <w:rPr>
                <w:sz w:val="24"/>
                <w:szCs w:val="24"/>
              </w:rPr>
            </w:pPr>
            <w:r w:rsidRPr="00746F81">
              <w:rPr>
                <w:sz w:val="24"/>
                <w:szCs w:val="24"/>
              </w:rPr>
              <w:t>V2S3D3</w:t>
            </w:r>
          </w:p>
        </w:tc>
        <w:tc>
          <w:tcPr>
            <w:tcW w:w="1211" w:type="pct"/>
          </w:tcPr>
          <w:p w14:paraId="62AA75A6" w14:textId="77777777" w:rsidR="007F44C8" w:rsidRPr="00035E06" w:rsidRDefault="007F44C8" w:rsidP="00C70860">
            <w:pPr>
              <w:tabs>
                <w:tab w:val="left" w:pos="7294"/>
              </w:tabs>
              <w:spacing w:line="336" w:lineRule="auto"/>
              <w:jc w:val="center"/>
              <w:rPr>
                <w:sz w:val="24"/>
                <w:szCs w:val="24"/>
              </w:rPr>
            </w:pPr>
            <w:r w:rsidRPr="00035E06">
              <w:rPr>
                <w:sz w:val="24"/>
                <w:szCs w:val="24"/>
              </w:rPr>
              <w:t>20108</w:t>
            </w:r>
          </w:p>
        </w:tc>
        <w:tc>
          <w:tcPr>
            <w:tcW w:w="1105" w:type="pct"/>
          </w:tcPr>
          <w:p w14:paraId="40704123" w14:textId="77777777" w:rsidR="007F44C8" w:rsidRPr="00035E06" w:rsidRDefault="007F44C8" w:rsidP="00C70860">
            <w:pPr>
              <w:tabs>
                <w:tab w:val="left" w:pos="7294"/>
              </w:tabs>
              <w:spacing w:line="336" w:lineRule="auto"/>
              <w:jc w:val="center"/>
              <w:rPr>
                <w:sz w:val="24"/>
                <w:szCs w:val="24"/>
              </w:rPr>
            </w:pPr>
            <w:r w:rsidRPr="00035E06">
              <w:rPr>
                <w:sz w:val="24"/>
                <w:szCs w:val="24"/>
              </w:rPr>
              <w:t>61128</w:t>
            </w:r>
          </w:p>
        </w:tc>
        <w:tc>
          <w:tcPr>
            <w:tcW w:w="913" w:type="pct"/>
          </w:tcPr>
          <w:p w14:paraId="2D7FC1C5" w14:textId="77777777" w:rsidR="007F44C8" w:rsidRPr="00035E06" w:rsidRDefault="007F44C8" w:rsidP="00C70860">
            <w:pPr>
              <w:tabs>
                <w:tab w:val="left" w:pos="7294"/>
              </w:tabs>
              <w:spacing w:line="336" w:lineRule="auto"/>
              <w:jc w:val="center"/>
              <w:rPr>
                <w:sz w:val="24"/>
                <w:szCs w:val="24"/>
              </w:rPr>
            </w:pPr>
            <w:r w:rsidRPr="00035E06">
              <w:rPr>
                <w:sz w:val="24"/>
                <w:szCs w:val="24"/>
              </w:rPr>
              <w:t>41020</w:t>
            </w:r>
          </w:p>
        </w:tc>
        <w:tc>
          <w:tcPr>
            <w:tcW w:w="644" w:type="pct"/>
          </w:tcPr>
          <w:p w14:paraId="1939652E" w14:textId="77777777" w:rsidR="007F44C8" w:rsidRPr="00035E06" w:rsidRDefault="007F44C8" w:rsidP="00C70860">
            <w:pPr>
              <w:tabs>
                <w:tab w:val="left" w:pos="7294"/>
              </w:tabs>
              <w:spacing w:line="336" w:lineRule="auto"/>
              <w:jc w:val="center"/>
              <w:rPr>
                <w:sz w:val="24"/>
                <w:szCs w:val="24"/>
              </w:rPr>
            </w:pPr>
            <w:r w:rsidRPr="00035E06">
              <w:rPr>
                <w:sz w:val="24"/>
                <w:szCs w:val="24"/>
              </w:rPr>
              <w:t>2.04</w:t>
            </w:r>
          </w:p>
        </w:tc>
      </w:tr>
      <w:tr w:rsidR="007F44C8" w:rsidRPr="00746F81" w14:paraId="201013C7" w14:textId="77777777" w:rsidTr="00C70860">
        <w:tc>
          <w:tcPr>
            <w:tcW w:w="1127" w:type="pct"/>
          </w:tcPr>
          <w:p w14:paraId="6523C86C" w14:textId="77777777" w:rsidR="007F44C8" w:rsidRPr="00746F81" w:rsidRDefault="007F44C8" w:rsidP="00C70860">
            <w:pPr>
              <w:spacing w:line="336" w:lineRule="auto"/>
              <w:jc w:val="center"/>
              <w:rPr>
                <w:sz w:val="24"/>
                <w:szCs w:val="24"/>
              </w:rPr>
            </w:pPr>
            <w:r w:rsidRPr="00746F81">
              <w:rPr>
                <w:sz w:val="24"/>
                <w:szCs w:val="24"/>
              </w:rPr>
              <w:t>V1S1D4</w:t>
            </w:r>
          </w:p>
        </w:tc>
        <w:tc>
          <w:tcPr>
            <w:tcW w:w="1211" w:type="pct"/>
          </w:tcPr>
          <w:p w14:paraId="28CCCAC7" w14:textId="77777777" w:rsidR="007F44C8" w:rsidRPr="00035E06" w:rsidRDefault="007F44C8" w:rsidP="00C70860">
            <w:pPr>
              <w:tabs>
                <w:tab w:val="left" w:pos="7294"/>
              </w:tabs>
              <w:spacing w:line="336" w:lineRule="auto"/>
              <w:jc w:val="center"/>
              <w:rPr>
                <w:sz w:val="24"/>
                <w:szCs w:val="24"/>
              </w:rPr>
            </w:pPr>
            <w:r w:rsidRPr="00035E06">
              <w:rPr>
                <w:sz w:val="24"/>
                <w:szCs w:val="24"/>
              </w:rPr>
              <w:t>18234</w:t>
            </w:r>
          </w:p>
        </w:tc>
        <w:tc>
          <w:tcPr>
            <w:tcW w:w="1105" w:type="pct"/>
          </w:tcPr>
          <w:p w14:paraId="538BEB37" w14:textId="77777777" w:rsidR="007F44C8" w:rsidRPr="00035E06" w:rsidRDefault="007F44C8" w:rsidP="00C70860">
            <w:pPr>
              <w:tabs>
                <w:tab w:val="left" w:pos="7294"/>
              </w:tabs>
              <w:spacing w:line="336" w:lineRule="auto"/>
              <w:jc w:val="center"/>
              <w:rPr>
                <w:sz w:val="24"/>
                <w:szCs w:val="24"/>
              </w:rPr>
            </w:pPr>
            <w:r w:rsidRPr="00035E06">
              <w:rPr>
                <w:sz w:val="24"/>
                <w:szCs w:val="24"/>
              </w:rPr>
              <w:t>28627</w:t>
            </w:r>
          </w:p>
        </w:tc>
        <w:tc>
          <w:tcPr>
            <w:tcW w:w="913" w:type="pct"/>
          </w:tcPr>
          <w:p w14:paraId="39CB7C4A" w14:textId="77777777" w:rsidR="007F44C8" w:rsidRPr="00035E06" w:rsidRDefault="007F44C8" w:rsidP="00C70860">
            <w:pPr>
              <w:tabs>
                <w:tab w:val="left" w:pos="7294"/>
              </w:tabs>
              <w:spacing w:line="336" w:lineRule="auto"/>
              <w:jc w:val="center"/>
              <w:rPr>
                <w:sz w:val="24"/>
                <w:szCs w:val="24"/>
              </w:rPr>
            </w:pPr>
            <w:r w:rsidRPr="00035E06">
              <w:rPr>
                <w:sz w:val="24"/>
                <w:szCs w:val="24"/>
              </w:rPr>
              <w:t>10393</w:t>
            </w:r>
          </w:p>
        </w:tc>
        <w:tc>
          <w:tcPr>
            <w:tcW w:w="644" w:type="pct"/>
          </w:tcPr>
          <w:p w14:paraId="4E6BFE85" w14:textId="77777777" w:rsidR="007F44C8" w:rsidRPr="00035E06" w:rsidRDefault="007F44C8" w:rsidP="00C70860">
            <w:pPr>
              <w:tabs>
                <w:tab w:val="left" w:pos="7294"/>
              </w:tabs>
              <w:spacing w:line="336" w:lineRule="auto"/>
              <w:jc w:val="center"/>
              <w:rPr>
                <w:sz w:val="24"/>
                <w:szCs w:val="24"/>
              </w:rPr>
            </w:pPr>
            <w:r w:rsidRPr="00035E06">
              <w:rPr>
                <w:sz w:val="24"/>
                <w:szCs w:val="24"/>
              </w:rPr>
              <w:t>0.57</w:t>
            </w:r>
          </w:p>
        </w:tc>
      </w:tr>
      <w:tr w:rsidR="007F44C8" w:rsidRPr="00746F81" w14:paraId="22C135BD" w14:textId="77777777" w:rsidTr="00C70860">
        <w:tc>
          <w:tcPr>
            <w:tcW w:w="1127" w:type="pct"/>
          </w:tcPr>
          <w:p w14:paraId="23D37C81" w14:textId="77777777" w:rsidR="007F44C8" w:rsidRPr="00746F81" w:rsidRDefault="007F44C8" w:rsidP="00C70860">
            <w:pPr>
              <w:spacing w:line="336" w:lineRule="auto"/>
              <w:jc w:val="center"/>
              <w:rPr>
                <w:sz w:val="24"/>
                <w:szCs w:val="24"/>
              </w:rPr>
            </w:pPr>
            <w:r w:rsidRPr="00746F81">
              <w:rPr>
                <w:sz w:val="24"/>
                <w:szCs w:val="24"/>
              </w:rPr>
              <w:t>V1S2D4</w:t>
            </w:r>
          </w:p>
        </w:tc>
        <w:tc>
          <w:tcPr>
            <w:tcW w:w="1211" w:type="pct"/>
          </w:tcPr>
          <w:p w14:paraId="035C3815" w14:textId="77777777" w:rsidR="007F44C8" w:rsidRPr="00035E06" w:rsidRDefault="007F44C8" w:rsidP="00C70860">
            <w:pPr>
              <w:tabs>
                <w:tab w:val="left" w:pos="7294"/>
              </w:tabs>
              <w:spacing w:line="336" w:lineRule="auto"/>
              <w:jc w:val="center"/>
              <w:rPr>
                <w:sz w:val="24"/>
                <w:szCs w:val="24"/>
              </w:rPr>
            </w:pPr>
            <w:r w:rsidRPr="00035E06">
              <w:rPr>
                <w:sz w:val="24"/>
                <w:szCs w:val="24"/>
              </w:rPr>
              <w:t>18996</w:t>
            </w:r>
          </w:p>
        </w:tc>
        <w:tc>
          <w:tcPr>
            <w:tcW w:w="1105" w:type="pct"/>
          </w:tcPr>
          <w:p w14:paraId="03E04198" w14:textId="77777777" w:rsidR="007F44C8" w:rsidRPr="00035E06" w:rsidRDefault="007F44C8" w:rsidP="00C70860">
            <w:pPr>
              <w:tabs>
                <w:tab w:val="left" w:pos="7294"/>
              </w:tabs>
              <w:spacing w:line="336" w:lineRule="auto"/>
              <w:jc w:val="center"/>
              <w:rPr>
                <w:sz w:val="24"/>
                <w:szCs w:val="24"/>
              </w:rPr>
            </w:pPr>
            <w:r w:rsidRPr="00035E06">
              <w:rPr>
                <w:sz w:val="24"/>
                <w:szCs w:val="24"/>
              </w:rPr>
              <w:t>34002</w:t>
            </w:r>
          </w:p>
        </w:tc>
        <w:tc>
          <w:tcPr>
            <w:tcW w:w="913" w:type="pct"/>
          </w:tcPr>
          <w:p w14:paraId="4D410E07" w14:textId="77777777" w:rsidR="007F44C8" w:rsidRPr="00035E06" w:rsidRDefault="007F44C8" w:rsidP="00C70860">
            <w:pPr>
              <w:tabs>
                <w:tab w:val="left" w:pos="7294"/>
              </w:tabs>
              <w:spacing w:line="336" w:lineRule="auto"/>
              <w:jc w:val="center"/>
              <w:rPr>
                <w:sz w:val="24"/>
                <w:szCs w:val="24"/>
              </w:rPr>
            </w:pPr>
            <w:r w:rsidRPr="00035E06">
              <w:rPr>
                <w:sz w:val="24"/>
                <w:szCs w:val="24"/>
              </w:rPr>
              <w:t>15006</w:t>
            </w:r>
          </w:p>
        </w:tc>
        <w:tc>
          <w:tcPr>
            <w:tcW w:w="644" w:type="pct"/>
          </w:tcPr>
          <w:p w14:paraId="53C40A05" w14:textId="77777777" w:rsidR="007F44C8" w:rsidRPr="00035E06" w:rsidRDefault="007F44C8" w:rsidP="00C70860">
            <w:pPr>
              <w:tabs>
                <w:tab w:val="left" w:pos="7294"/>
              </w:tabs>
              <w:spacing w:line="336" w:lineRule="auto"/>
              <w:jc w:val="center"/>
              <w:rPr>
                <w:sz w:val="24"/>
                <w:szCs w:val="24"/>
              </w:rPr>
            </w:pPr>
            <w:r w:rsidRPr="00035E06">
              <w:rPr>
                <w:sz w:val="24"/>
                <w:szCs w:val="24"/>
              </w:rPr>
              <w:t>0.79</w:t>
            </w:r>
          </w:p>
        </w:tc>
      </w:tr>
      <w:tr w:rsidR="007F44C8" w:rsidRPr="00746F81" w14:paraId="740B1AE9" w14:textId="77777777" w:rsidTr="00C70860">
        <w:tc>
          <w:tcPr>
            <w:tcW w:w="1127" w:type="pct"/>
          </w:tcPr>
          <w:p w14:paraId="693757EB" w14:textId="77777777" w:rsidR="007F44C8" w:rsidRPr="00746F81" w:rsidRDefault="007F44C8" w:rsidP="00C70860">
            <w:pPr>
              <w:spacing w:line="336" w:lineRule="auto"/>
              <w:jc w:val="center"/>
              <w:rPr>
                <w:sz w:val="24"/>
                <w:szCs w:val="24"/>
              </w:rPr>
            </w:pPr>
            <w:r w:rsidRPr="00746F81">
              <w:rPr>
                <w:sz w:val="24"/>
                <w:szCs w:val="24"/>
              </w:rPr>
              <w:t>V1S3D4</w:t>
            </w:r>
          </w:p>
        </w:tc>
        <w:tc>
          <w:tcPr>
            <w:tcW w:w="1211" w:type="pct"/>
          </w:tcPr>
          <w:p w14:paraId="0B34BE6C"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1105" w:type="pct"/>
          </w:tcPr>
          <w:p w14:paraId="0179E5DE" w14:textId="77777777" w:rsidR="007F44C8" w:rsidRPr="00035E06" w:rsidRDefault="007F44C8" w:rsidP="00C70860">
            <w:pPr>
              <w:tabs>
                <w:tab w:val="left" w:pos="7294"/>
              </w:tabs>
              <w:spacing w:line="336" w:lineRule="auto"/>
              <w:jc w:val="center"/>
              <w:rPr>
                <w:sz w:val="24"/>
                <w:szCs w:val="24"/>
              </w:rPr>
            </w:pPr>
            <w:r w:rsidRPr="00035E06">
              <w:rPr>
                <w:sz w:val="24"/>
                <w:szCs w:val="24"/>
              </w:rPr>
              <w:t>39516</w:t>
            </w:r>
          </w:p>
        </w:tc>
        <w:tc>
          <w:tcPr>
            <w:tcW w:w="913" w:type="pct"/>
          </w:tcPr>
          <w:p w14:paraId="3C7424B4"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644" w:type="pct"/>
          </w:tcPr>
          <w:p w14:paraId="4EB0E9ED" w14:textId="77777777" w:rsidR="007F44C8" w:rsidRPr="00035E06" w:rsidRDefault="007F44C8" w:rsidP="00C70860">
            <w:pPr>
              <w:tabs>
                <w:tab w:val="left" w:pos="7294"/>
              </w:tabs>
              <w:spacing w:line="336" w:lineRule="auto"/>
              <w:jc w:val="center"/>
              <w:rPr>
                <w:sz w:val="24"/>
                <w:szCs w:val="24"/>
              </w:rPr>
            </w:pPr>
            <w:r w:rsidRPr="00035E06">
              <w:rPr>
                <w:sz w:val="24"/>
                <w:szCs w:val="24"/>
              </w:rPr>
              <w:t>1.00</w:t>
            </w:r>
          </w:p>
        </w:tc>
      </w:tr>
      <w:tr w:rsidR="007F44C8" w:rsidRPr="00746F81" w14:paraId="212E11B8" w14:textId="77777777" w:rsidTr="00C70860">
        <w:tc>
          <w:tcPr>
            <w:tcW w:w="1127" w:type="pct"/>
          </w:tcPr>
          <w:p w14:paraId="69145979" w14:textId="77777777" w:rsidR="007F44C8" w:rsidRPr="00746F81" w:rsidRDefault="007F44C8" w:rsidP="00C70860">
            <w:pPr>
              <w:spacing w:line="336" w:lineRule="auto"/>
              <w:jc w:val="center"/>
              <w:rPr>
                <w:sz w:val="24"/>
                <w:szCs w:val="24"/>
              </w:rPr>
            </w:pPr>
            <w:r w:rsidRPr="00746F81">
              <w:rPr>
                <w:sz w:val="24"/>
                <w:szCs w:val="24"/>
              </w:rPr>
              <w:t>V2S1D4</w:t>
            </w:r>
          </w:p>
        </w:tc>
        <w:tc>
          <w:tcPr>
            <w:tcW w:w="1211" w:type="pct"/>
          </w:tcPr>
          <w:p w14:paraId="4CB96879" w14:textId="77777777" w:rsidR="007F44C8" w:rsidRPr="00035E06" w:rsidRDefault="007F44C8" w:rsidP="00C70860">
            <w:pPr>
              <w:tabs>
                <w:tab w:val="left" w:pos="7294"/>
              </w:tabs>
              <w:spacing w:line="336" w:lineRule="auto"/>
              <w:jc w:val="center"/>
              <w:rPr>
                <w:sz w:val="24"/>
                <w:szCs w:val="24"/>
              </w:rPr>
            </w:pPr>
            <w:r w:rsidRPr="00035E06">
              <w:rPr>
                <w:sz w:val="24"/>
                <w:szCs w:val="24"/>
              </w:rPr>
              <w:t>18484</w:t>
            </w:r>
          </w:p>
        </w:tc>
        <w:tc>
          <w:tcPr>
            <w:tcW w:w="1105" w:type="pct"/>
          </w:tcPr>
          <w:p w14:paraId="7FE9CAE9" w14:textId="77777777" w:rsidR="007F44C8" w:rsidRPr="00035E06" w:rsidRDefault="007F44C8" w:rsidP="00C70860">
            <w:pPr>
              <w:tabs>
                <w:tab w:val="left" w:pos="7294"/>
              </w:tabs>
              <w:spacing w:line="336" w:lineRule="auto"/>
              <w:jc w:val="center"/>
              <w:rPr>
                <w:sz w:val="24"/>
                <w:szCs w:val="24"/>
              </w:rPr>
            </w:pPr>
            <w:r w:rsidRPr="00035E06">
              <w:rPr>
                <w:sz w:val="24"/>
                <w:szCs w:val="24"/>
              </w:rPr>
              <w:t>33271</w:t>
            </w:r>
          </w:p>
        </w:tc>
        <w:tc>
          <w:tcPr>
            <w:tcW w:w="913" w:type="pct"/>
          </w:tcPr>
          <w:p w14:paraId="471A4E7F" w14:textId="77777777" w:rsidR="007F44C8" w:rsidRPr="00035E06" w:rsidRDefault="007F44C8" w:rsidP="00C70860">
            <w:pPr>
              <w:tabs>
                <w:tab w:val="left" w:pos="7294"/>
              </w:tabs>
              <w:spacing w:line="336" w:lineRule="auto"/>
              <w:jc w:val="center"/>
              <w:rPr>
                <w:sz w:val="24"/>
                <w:szCs w:val="24"/>
              </w:rPr>
            </w:pPr>
            <w:r w:rsidRPr="00035E06">
              <w:rPr>
                <w:sz w:val="24"/>
                <w:szCs w:val="24"/>
              </w:rPr>
              <w:t>14787</w:t>
            </w:r>
          </w:p>
        </w:tc>
        <w:tc>
          <w:tcPr>
            <w:tcW w:w="644" w:type="pct"/>
          </w:tcPr>
          <w:p w14:paraId="57422FBC" w14:textId="77777777" w:rsidR="007F44C8" w:rsidRPr="00035E06" w:rsidRDefault="007F44C8" w:rsidP="00C70860">
            <w:pPr>
              <w:tabs>
                <w:tab w:val="left" w:pos="7294"/>
              </w:tabs>
              <w:spacing w:line="336" w:lineRule="auto"/>
              <w:jc w:val="center"/>
              <w:rPr>
                <w:sz w:val="24"/>
                <w:szCs w:val="24"/>
              </w:rPr>
            </w:pPr>
            <w:r w:rsidRPr="00035E06">
              <w:rPr>
                <w:sz w:val="24"/>
                <w:szCs w:val="24"/>
              </w:rPr>
              <w:t>0.80</w:t>
            </w:r>
          </w:p>
        </w:tc>
      </w:tr>
      <w:tr w:rsidR="007F44C8" w:rsidRPr="00746F81" w14:paraId="3E813DC7" w14:textId="77777777" w:rsidTr="00C70860">
        <w:tc>
          <w:tcPr>
            <w:tcW w:w="1127" w:type="pct"/>
          </w:tcPr>
          <w:p w14:paraId="7F6A9230" w14:textId="77777777" w:rsidR="007F44C8" w:rsidRPr="00746F81" w:rsidRDefault="007F44C8" w:rsidP="00C70860">
            <w:pPr>
              <w:spacing w:line="336" w:lineRule="auto"/>
              <w:jc w:val="center"/>
              <w:rPr>
                <w:sz w:val="24"/>
                <w:szCs w:val="24"/>
              </w:rPr>
            </w:pPr>
            <w:r w:rsidRPr="00746F81">
              <w:rPr>
                <w:sz w:val="24"/>
                <w:szCs w:val="24"/>
              </w:rPr>
              <w:t>V2S2D4</w:t>
            </w:r>
          </w:p>
        </w:tc>
        <w:tc>
          <w:tcPr>
            <w:tcW w:w="1211" w:type="pct"/>
          </w:tcPr>
          <w:p w14:paraId="36772D2E" w14:textId="77777777" w:rsidR="007F44C8" w:rsidRPr="00035E06" w:rsidRDefault="007F44C8" w:rsidP="00C70860">
            <w:pPr>
              <w:tabs>
                <w:tab w:val="left" w:pos="7294"/>
              </w:tabs>
              <w:spacing w:line="336" w:lineRule="auto"/>
              <w:jc w:val="center"/>
              <w:rPr>
                <w:sz w:val="24"/>
                <w:szCs w:val="24"/>
              </w:rPr>
            </w:pPr>
            <w:r w:rsidRPr="00035E06">
              <w:rPr>
                <w:sz w:val="24"/>
                <w:szCs w:val="24"/>
              </w:rPr>
              <w:t>19296</w:t>
            </w:r>
          </w:p>
        </w:tc>
        <w:tc>
          <w:tcPr>
            <w:tcW w:w="1105" w:type="pct"/>
          </w:tcPr>
          <w:p w14:paraId="150D0D5D" w14:textId="77777777" w:rsidR="007F44C8" w:rsidRPr="00035E06" w:rsidRDefault="007F44C8" w:rsidP="00C70860">
            <w:pPr>
              <w:tabs>
                <w:tab w:val="left" w:pos="7294"/>
              </w:tabs>
              <w:spacing w:line="336" w:lineRule="auto"/>
              <w:jc w:val="center"/>
              <w:rPr>
                <w:sz w:val="24"/>
                <w:szCs w:val="24"/>
              </w:rPr>
            </w:pPr>
            <w:r w:rsidRPr="00035E06">
              <w:rPr>
                <w:sz w:val="24"/>
                <w:szCs w:val="24"/>
              </w:rPr>
              <w:t>39363</w:t>
            </w:r>
          </w:p>
        </w:tc>
        <w:tc>
          <w:tcPr>
            <w:tcW w:w="913" w:type="pct"/>
          </w:tcPr>
          <w:p w14:paraId="30C65F7C" w14:textId="77777777" w:rsidR="007F44C8" w:rsidRPr="00035E06" w:rsidRDefault="007F44C8" w:rsidP="00C70860">
            <w:pPr>
              <w:tabs>
                <w:tab w:val="left" w:pos="7294"/>
              </w:tabs>
              <w:spacing w:line="336" w:lineRule="auto"/>
              <w:jc w:val="center"/>
              <w:rPr>
                <w:sz w:val="24"/>
                <w:szCs w:val="24"/>
              </w:rPr>
            </w:pPr>
            <w:r w:rsidRPr="00035E06">
              <w:rPr>
                <w:sz w:val="24"/>
                <w:szCs w:val="24"/>
              </w:rPr>
              <w:t>20067</w:t>
            </w:r>
          </w:p>
        </w:tc>
        <w:tc>
          <w:tcPr>
            <w:tcW w:w="644" w:type="pct"/>
          </w:tcPr>
          <w:p w14:paraId="4549E273" w14:textId="77777777" w:rsidR="007F44C8" w:rsidRPr="00035E06" w:rsidRDefault="007F44C8" w:rsidP="00C70860">
            <w:pPr>
              <w:tabs>
                <w:tab w:val="left" w:pos="7294"/>
              </w:tabs>
              <w:spacing w:line="336" w:lineRule="auto"/>
              <w:jc w:val="center"/>
              <w:rPr>
                <w:sz w:val="24"/>
                <w:szCs w:val="24"/>
              </w:rPr>
            </w:pPr>
            <w:r w:rsidRPr="00035E06">
              <w:rPr>
                <w:sz w:val="24"/>
                <w:szCs w:val="24"/>
              </w:rPr>
              <w:t>1.04</w:t>
            </w:r>
          </w:p>
        </w:tc>
      </w:tr>
      <w:tr w:rsidR="007F44C8" w:rsidRPr="00746F81" w14:paraId="47218C46" w14:textId="77777777" w:rsidTr="00C70860">
        <w:tc>
          <w:tcPr>
            <w:tcW w:w="1127" w:type="pct"/>
          </w:tcPr>
          <w:p w14:paraId="7F2BD9A0" w14:textId="77777777" w:rsidR="007F44C8" w:rsidRPr="00746F81" w:rsidRDefault="007F44C8" w:rsidP="00C70860">
            <w:pPr>
              <w:spacing w:line="336" w:lineRule="auto"/>
              <w:jc w:val="center"/>
              <w:rPr>
                <w:sz w:val="24"/>
                <w:szCs w:val="24"/>
              </w:rPr>
            </w:pPr>
            <w:r w:rsidRPr="00746F81">
              <w:rPr>
                <w:sz w:val="24"/>
                <w:szCs w:val="24"/>
              </w:rPr>
              <w:t>V2S3D4</w:t>
            </w:r>
          </w:p>
        </w:tc>
        <w:tc>
          <w:tcPr>
            <w:tcW w:w="1211" w:type="pct"/>
          </w:tcPr>
          <w:p w14:paraId="5048C343" w14:textId="77777777" w:rsidR="007F44C8" w:rsidRPr="00035E06" w:rsidRDefault="007F44C8" w:rsidP="00C70860">
            <w:pPr>
              <w:tabs>
                <w:tab w:val="left" w:pos="7294"/>
              </w:tabs>
              <w:spacing w:line="336" w:lineRule="auto"/>
              <w:jc w:val="center"/>
              <w:rPr>
                <w:sz w:val="24"/>
                <w:szCs w:val="24"/>
              </w:rPr>
            </w:pPr>
            <w:r w:rsidRPr="00035E06">
              <w:rPr>
                <w:sz w:val="24"/>
                <w:szCs w:val="24"/>
              </w:rPr>
              <w:t>20108</w:t>
            </w:r>
          </w:p>
        </w:tc>
        <w:tc>
          <w:tcPr>
            <w:tcW w:w="1105" w:type="pct"/>
          </w:tcPr>
          <w:p w14:paraId="1277D029" w14:textId="77777777" w:rsidR="007F44C8" w:rsidRPr="00035E06" w:rsidRDefault="007F44C8" w:rsidP="00C70860">
            <w:pPr>
              <w:tabs>
                <w:tab w:val="left" w:pos="7294"/>
              </w:tabs>
              <w:spacing w:line="336" w:lineRule="auto"/>
              <w:jc w:val="center"/>
              <w:rPr>
                <w:sz w:val="24"/>
                <w:szCs w:val="24"/>
              </w:rPr>
            </w:pPr>
            <w:r w:rsidRPr="00035E06">
              <w:rPr>
                <w:sz w:val="24"/>
                <w:szCs w:val="24"/>
              </w:rPr>
              <w:t>42226</w:t>
            </w:r>
          </w:p>
        </w:tc>
        <w:tc>
          <w:tcPr>
            <w:tcW w:w="913" w:type="pct"/>
          </w:tcPr>
          <w:p w14:paraId="1979812D" w14:textId="77777777" w:rsidR="007F44C8" w:rsidRPr="00035E06" w:rsidRDefault="007F44C8" w:rsidP="00C70860">
            <w:pPr>
              <w:tabs>
                <w:tab w:val="left" w:pos="7294"/>
              </w:tabs>
              <w:spacing w:line="336" w:lineRule="auto"/>
              <w:jc w:val="center"/>
              <w:rPr>
                <w:sz w:val="24"/>
                <w:szCs w:val="24"/>
              </w:rPr>
            </w:pPr>
            <w:r w:rsidRPr="00035E06">
              <w:rPr>
                <w:sz w:val="24"/>
                <w:szCs w:val="24"/>
              </w:rPr>
              <w:t>22118</w:t>
            </w:r>
          </w:p>
        </w:tc>
        <w:tc>
          <w:tcPr>
            <w:tcW w:w="644" w:type="pct"/>
          </w:tcPr>
          <w:p w14:paraId="655D4B60" w14:textId="77777777" w:rsidR="007F44C8" w:rsidRPr="00035E06" w:rsidRDefault="007F44C8" w:rsidP="00C70860">
            <w:pPr>
              <w:tabs>
                <w:tab w:val="left" w:pos="7294"/>
              </w:tabs>
              <w:spacing w:line="336" w:lineRule="auto"/>
              <w:jc w:val="center"/>
              <w:rPr>
                <w:sz w:val="24"/>
                <w:szCs w:val="24"/>
              </w:rPr>
            </w:pPr>
            <w:r w:rsidRPr="00035E06">
              <w:rPr>
                <w:sz w:val="24"/>
                <w:szCs w:val="24"/>
              </w:rPr>
              <w:t>1.10</w:t>
            </w:r>
          </w:p>
        </w:tc>
      </w:tr>
      <w:tr w:rsidR="007F44C8" w:rsidRPr="00746F81" w14:paraId="2DBF6268" w14:textId="77777777" w:rsidTr="00C70860">
        <w:trPr>
          <w:trHeight w:val="899"/>
        </w:trPr>
        <w:tc>
          <w:tcPr>
            <w:tcW w:w="1127" w:type="pct"/>
          </w:tcPr>
          <w:p w14:paraId="6D0F3092" w14:textId="77777777" w:rsidR="007F44C8" w:rsidRPr="00746F81" w:rsidRDefault="007F44C8" w:rsidP="00C70860">
            <w:pPr>
              <w:tabs>
                <w:tab w:val="left" w:pos="7294"/>
              </w:tabs>
              <w:spacing w:line="336" w:lineRule="auto"/>
              <w:jc w:val="center"/>
              <w:rPr>
                <w:sz w:val="24"/>
                <w:szCs w:val="24"/>
              </w:rPr>
            </w:pPr>
            <w:proofErr w:type="spellStart"/>
            <w:proofErr w:type="gramStart"/>
            <w:r w:rsidRPr="00746F81">
              <w:rPr>
                <w:sz w:val="24"/>
                <w:szCs w:val="24"/>
              </w:rPr>
              <w:t>S.Em</w:t>
            </w:r>
            <w:proofErr w:type="spellEnd"/>
            <w:proofErr w:type="gramEnd"/>
            <w:r w:rsidRPr="00746F81">
              <w:rPr>
                <w:sz w:val="24"/>
                <w:szCs w:val="24"/>
              </w:rPr>
              <w:t>±</w:t>
            </w:r>
          </w:p>
          <w:p w14:paraId="7AC73464" w14:textId="77777777" w:rsidR="007F44C8" w:rsidRPr="00746F81" w:rsidRDefault="007F44C8" w:rsidP="00C70860">
            <w:pPr>
              <w:tabs>
                <w:tab w:val="left" w:pos="7294"/>
              </w:tabs>
              <w:spacing w:line="336" w:lineRule="auto"/>
              <w:jc w:val="center"/>
              <w:rPr>
                <w:sz w:val="24"/>
                <w:szCs w:val="24"/>
              </w:rPr>
            </w:pPr>
            <w:r w:rsidRPr="00746F81">
              <w:rPr>
                <w:sz w:val="24"/>
                <w:szCs w:val="24"/>
              </w:rPr>
              <w:t>CD (0.05)</w:t>
            </w:r>
          </w:p>
          <w:p w14:paraId="4731DB23" w14:textId="77777777" w:rsidR="007F44C8" w:rsidRPr="00746F81" w:rsidRDefault="007F44C8" w:rsidP="00C70860">
            <w:pPr>
              <w:tabs>
                <w:tab w:val="left" w:pos="7294"/>
              </w:tabs>
              <w:spacing w:line="336" w:lineRule="auto"/>
              <w:jc w:val="center"/>
              <w:rPr>
                <w:sz w:val="24"/>
                <w:szCs w:val="24"/>
              </w:rPr>
            </w:pPr>
            <w:r w:rsidRPr="00746F81">
              <w:rPr>
                <w:sz w:val="24"/>
                <w:szCs w:val="24"/>
              </w:rPr>
              <w:t>CV (%)</w:t>
            </w:r>
          </w:p>
        </w:tc>
        <w:tc>
          <w:tcPr>
            <w:tcW w:w="1211" w:type="pct"/>
          </w:tcPr>
          <w:p w14:paraId="5EB09C77" w14:textId="77777777" w:rsidR="007F44C8" w:rsidRPr="00035E06" w:rsidRDefault="007F44C8" w:rsidP="00C70860">
            <w:pPr>
              <w:tabs>
                <w:tab w:val="left" w:pos="7294"/>
              </w:tabs>
              <w:spacing w:line="336" w:lineRule="auto"/>
              <w:jc w:val="center"/>
              <w:rPr>
                <w:sz w:val="24"/>
                <w:szCs w:val="24"/>
              </w:rPr>
            </w:pPr>
            <w:r w:rsidRPr="00035E06">
              <w:rPr>
                <w:sz w:val="24"/>
                <w:szCs w:val="24"/>
              </w:rPr>
              <w:t>-</w:t>
            </w:r>
          </w:p>
          <w:p w14:paraId="386F5766" w14:textId="77777777" w:rsidR="007F44C8" w:rsidRPr="00035E06" w:rsidRDefault="007F44C8" w:rsidP="00C70860">
            <w:pPr>
              <w:tabs>
                <w:tab w:val="left" w:pos="7294"/>
              </w:tabs>
              <w:spacing w:line="336" w:lineRule="auto"/>
              <w:jc w:val="center"/>
              <w:rPr>
                <w:sz w:val="24"/>
                <w:szCs w:val="24"/>
              </w:rPr>
            </w:pPr>
            <w:r w:rsidRPr="00035E06">
              <w:rPr>
                <w:sz w:val="24"/>
                <w:szCs w:val="24"/>
              </w:rPr>
              <w:t>-</w:t>
            </w:r>
          </w:p>
          <w:p w14:paraId="2278B98D" w14:textId="77777777" w:rsidR="007F44C8" w:rsidRPr="00035E06" w:rsidRDefault="007F44C8" w:rsidP="00C70860">
            <w:pPr>
              <w:tabs>
                <w:tab w:val="left" w:pos="7294"/>
              </w:tabs>
              <w:spacing w:line="336" w:lineRule="auto"/>
              <w:jc w:val="center"/>
              <w:rPr>
                <w:sz w:val="24"/>
                <w:szCs w:val="24"/>
              </w:rPr>
            </w:pPr>
            <w:r w:rsidRPr="00035E06">
              <w:rPr>
                <w:sz w:val="24"/>
                <w:szCs w:val="24"/>
              </w:rPr>
              <w:t>-</w:t>
            </w:r>
          </w:p>
        </w:tc>
        <w:tc>
          <w:tcPr>
            <w:tcW w:w="1105" w:type="pct"/>
          </w:tcPr>
          <w:p w14:paraId="0C73135E" w14:textId="77777777" w:rsidR="007F44C8" w:rsidRPr="00035E06" w:rsidRDefault="007F44C8" w:rsidP="00C70860">
            <w:pPr>
              <w:tabs>
                <w:tab w:val="left" w:pos="7294"/>
              </w:tabs>
              <w:spacing w:line="336" w:lineRule="auto"/>
              <w:jc w:val="center"/>
              <w:rPr>
                <w:sz w:val="24"/>
                <w:szCs w:val="24"/>
              </w:rPr>
            </w:pPr>
            <w:r w:rsidRPr="00035E06">
              <w:rPr>
                <w:sz w:val="24"/>
                <w:szCs w:val="24"/>
              </w:rPr>
              <w:t>1116</w:t>
            </w:r>
          </w:p>
          <w:p w14:paraId="35BAB904" w14:textId="77777777" w:rsidR="007F44C8" w:rsidRPr="00035E06" w:rsidRDefault="007F44C8" w:rsidP="00C70860">
            <w:pPr>
              <w:tabs>
                <w:tab w:val="left" w:pos="7294"/>
              </w:tabs>
              <w:spacing w:line="336" w:lineRule="auto"/>
              <w:jc w:val="center"/>
              <w:rPr>
                <w:sz w:val="24"/>
                <w:szCs w:val="24"/>
              </w:rPr>
            </w:pPr>
            <w:r w:rsidRPr="00035E06">
              <w:rPr>
                <w:sz w:val="24"/>
                <w:szCs w:val="24"/>
              </w:rPr>
              <w:t>3177</w:t>
            </w:r>
          </w:p>
          <w:p w14:paraId="5758AD50" w14:textId="77777777" w:rsidR="007F44C8" w:rsidRPr="00035E06" w:rsidRDefault="007F44C8" w:rsidP="00C70860">
            <w:pPr>
              <w:tabs>
                <w:tab w:val="left" w:pos="7294"/>
              </w:tabs>
              <w:spacing w:line="336" w:lineRule="auto"/>
              <w:jc w:val="center"/>
              <w:rPr>
                <w:sz w:val="24"/>
                <w:szCs w:val="24"/>
              </w:rPr>
            </w:pPr>
            <w:r w:rsidRPr="00035E06">
              <w:rPr>
                <w:sz w:val="24"/>
                <w:szCs w:val="24"/>
              </w:rPr>
              <w:t>6.79</w:t>
            </w:r>
          </w:p>
        </w:tc>
        <w:tc>
          <w:tcPr>
            <w:tcW w:w="913" w:type="pct"/>
          </w:tcPr>
          <w:p w14:paraId="7FFDAE40" w14:textId="77777777" w:rsidR="007F44C8" w:rsidRPr="00035E06" w:rsidRDefault="007F44C8" w:rsidP="00C70860">
            <w:pPr>
              <w:tabs>
                <w:tab w:val="left" w:pos="7294"/>
              </w:tabs>
              <w:spacing w:line="336" w:lineRule="auto"/>
              <w:jc w:val="center"/>
              <w:rPr>
                <w:sz w:val="24"/>
                <w:szCs w:val="24"/>
              </w:rPr>
            </w:pPr>
            <w:r w:rsidRPr="00035E06">
              <w:rPr>
                <w:sz w:val="24"/>
                <w:szCs w:val="24"/>
              </w:rPr>
              <w:t>1117</w:t>
            </w:r>
          </w:p>
          <w:p w14:paraId="4212C56F" w14:textId="77777777" w:rsidR="007F44C8" w:rsidRPr="00035E06" w:rsidRDefault="007F44C8" w:rsidP="00C70860">
            <w:pPr>
              <w:tabs>
                <w:tab w:val="left" w:pos="7294"/>
              </w:tabs>
              <w:spacing w:line="336" w:lineRule="auto"/>
              <w:jc w:val="center"/>
              <w:rPr>
                <w:sz w:val="24"/>
                <w:szCs w:val="24"/>
              </w:rPr>
            </w:pPr>
            <w:r w:rsidRPr="00035E06">
              <w:rPr>
                <w:sz w:val="24"/>
                <w:szCs w:val="24"/>
              </w:rPr>
              <w:t>3181</w:t>
            </w:r>
          </w:p>
          <w:p w14:paraId="652D1AA6" w14:textId="77777777" w:rsidR="007F44C8" w:rsidRPr="00035E06" w:rsidRDefault="007F44C8" w:rsidP="00C70860">
            <w:pPr>
              <w:tabs>
                <w:tab w:val="left" w:pos="7294"/>
              </w:tabs>
              <w:spacing w:line="336" w:lineRule="auto"/>
              <w:jc w:val="center"/>
              <w:rPr>
                <w:sz w:val="24"/>
                <w:szCs w:val="24"/>
              </w:rPr>
            </w:pPr>
            <w:r w:rsidRPr="00035E06">
              <w:rPr>
                <w:sz w:val="24"/>
                <w:szCs w:val="24"/>
              </w:rPr>
              <w:t>10.24</w:t>
            </w:r>
          </w:p>
        </w:tc>
        <w:tc>
          <w:tcPr>
            <w:tcW w:w="644" w:type="pct"/>
          </w:tcPr>
          <w:p w14:paraId="0E643EA8" w14:textId="77777777" w:rsidR="007F44C8" w:rsidRPr="00035E06" w:rsidRDefault="007F44C8" w:rsidP="00C70860">
            <w:pPr>
              <w:tabs>
                <w:tab w:val="left" w:pos="7294"/>
              </w:tabs>
              <w:spacing w:line="336" w:lineRule="auto"/>
              <w:jc w:val="center"/>
              <w:rPr>
                <w:sz w:val="24"/>
                <w:szCs w:val="24"/>
              </w:rPr>
            </w:pPr>
            <w:r w:rsidRPr="00035E06">
              <w:rPr>
                <w:sz w:val="24"/>
                <w:szCs w:val="24"/>
              </w:rPr>
              <w:t>0.117</w:t>
            </w:r>
          </w:p>
          <w:p w14:paraId="36C4592C" w14:textId="77777777" w:rsidR="007F44C8" w:rsidRPr="00035E06" w:rsidRDefault="007F44C8" w:rsidP="00C70860">
            <w:pPr>
              <w:tabs>
                <w:tab w:val="left" w:pos="7294"/>
              </w:tabs>
              <w:spacing w:line="336" w:lineRule="auto"/>
              <w:jc w:val="center"/>
              <w:rPr>
                <w:sz w:val="24"/>
                <w:szCs w:val="24"/>
              </w:rPr>
            </w:pPr>
            <w:r w:rsidRPr="00035E06">
              <w:rPr>
                <w:sz w:val="24"/>
                <w:szCs w:val="24"/>
              </w:rPr>
              <w:t>0.334</w:t>
            </w:r>
          </w:p>
          <w:p w14:paraId="259DB1EC" w14:textId="77777777" w:rsidR="007F44C8" w:rsidRPr="00035E06" w:rsidRDefault="007F44C8" w:rsidP="00C70860">
            <w:pPr>
              <w:tabs>
                <w:tab w:val="left" w:pos="7294"/>
              </w:tabs>
              <w:spacing w:line="336" w:lineRule="auto"/>
              <w:jc w:val="center"/>
              <w:rPr>
                <w:sz w:val="24"/>
                <w:szCs w:val="24"/>
              </w:rPr>
            </w:pPr>
            <w:r w:rsidRPr="00035E06">
              <w:rPr>
                <w:sz w:val="24"/>
                <w:szCs w:val="24"/>
              </w:rPr>
              <w:t>10.33</w:t>
            </w:r>
          </w:p>
        </w:tc>
      </w:tr>
    </w:tbl>
    <w:p w14:paraId="4D19BB3E" w14:textId="6D616F9C" w:rsidR="00C70860" w:rsidRPr="00746F81" w:rsidRDefault="00C70860" w:rsidP="00C70860">
      <w:pPr>
        <w:tabs>
          <w:tab w:val="left" w:pos="1992"/>
        </w:tabs>
        <w:jc w:val="both"/>
        <w:rPr>
          <w:b/>
          <w:bCs/>
          <w:sz w:val="24"/>
          <w:szCs w:val="26"/>
        </w:rPr>
      </w:pPr>
      <w:r w:rsidRPr="008B0787">
        <w:rPr>
          <w:b/>
          <w:bCs/>
          <w:sz w:val="24"/>
          <w:szCs w:val="26"/>
        </w:rPr>
        <w:t xml:space="preserve">Table </w:t>
      </w:r>
      <w:r>
        <w:rPr>
          <w:b/>
          <w:bCs/>
          <w:sz w:val="24"/>
          <w:szCs w:val="26"/>
        </w:rPr>
        <w:t xml:space="preserve">7 Effect of </w:t>
      </w:r>
      <w:r w:rsidRPr="008B0787">
        <w:rPr>
          <w:b/>
          <w:bCs/>
          <w:sz w:val="24"/>
          <w:szCs w:val="26"/>
        </w:rPr>
        <w:t xml:space="preserve">varieties, seed rate and dates of sowing </w:t>
      </w:r>
      <w:r>
        <w:rPr>
          <w:b/>
          <w:bCs/>
          <w:sz w:val="24"/>
          <w:szCs w:val="26"/>
        </w:rPr>
        <w:t xml:space="preserve">on </w:t>
      </w:r>
      <w:r>
        <w:rPr>
          <w:b/>
          <w:bCs/>
          <w:sz w:val="24"/>
          <w:szCs w:val="24"/>
        </w:rPr>
        <w:t>e</w:t>
      </w:r>
      <w:r w:rsidRPr="00912DC7">
        <w:rPr>
          <w:b/>
          <w:bCs/>
          <w:sz w:val="24"/>
          <w:szCs w:val="24"/>
        </w:rPr>
        <w:t xml:space="preserve">conomics </w:t>
      </w:r>
      <w:r w:rsidRPr="008B0787">
        <w:rPr>
          <w:b/>
          <w:bCs/>
          <w:sz w:val="24"/>
          <w:szCs w:val="26"/>
        </w:rPr>
        <w:t>of chickpea</w:t>
      </w:r>
    </w:p>
    <w:p w14:paraId="172CA01C" w14:textId="77777777" w:rsidR="007F44C8" w:rsidRDefault="007F44C8" w:rsidP="00A00222">
      <w:pPr>
        <w:widowControl/>
        <w:spacing w:line="360" w:lineRule="auto"/>
        <w:jc w:val="both"/>
        <w:rPr>
          <w:color w:val="000000" w:themeColor="text1"/>
        </w:rPr>
      </w:pPr>
    </w:p>
    <w:p w14:paraId="31804727" w14:textId="77777777" w:rsidR="00212F99" w:rsidRDefault="00212F99" w:rsidP="00A00222">
      <w:pPr>
        <w:widowControl/>
        <w:spacing w:line="360" w:lineRule="auto"/>
        <w:jc w:val="both"/>
        <w:rPr>
          <w:color w:val="000000" w:themeColor="text1"/>
        </w:rPr>
      </w:pPr>
    </w:p>
    <w:p w14:paraId="4B570F29" w14:textId="77777777" w:rsidR="00212F99" w:rsidRDefault="00212F99" w:rsidP="00A00222">
      <w:pPr>
        <w:widowControl/>
        <w:spacing w:line="360" w:lineRule="auto"/>
        <w:jc w:val="both"/>
        <w:rPr>
          <w:color w:val="000000" w:themeColor="text1"/>
        </w:rPr>
      </w:pPr>
    </w:p>
    <w:p w14:paraId="616D6840" w14:textId="77777777" w:rsidR="00212F99" w:rsidRDefault="00212F99" w:rsidP="00A00222">
      <w:pPr>
        <w:widowControl/>
        <w:spacing w:line="360" w:lineRule="auto"/>
        <w:jc w:val="both"/>
        <w:rPr>
          <w:color w:val="000000" w:themeColor="text1"/>
        </w:rPr>
      </w:pPr>
    </w:p>
    <w:p w14:paraId="27E1E888" w14:textId="77777777" w:rsidR="00212F99" w:rsidRDefault="00212F99" w:rsidP="00A00222">
      <w:pPr>
        <w:widowControl/>
        <w:spacing w:line="360" w:lineRule="auto"/>
        <w:jc w:val="both"/>
        <w:rPr>
          <w:color w:val="000000" w:themeColor="text1"/>
        </w:rPr>
      </w:pPr>
    </w:p>
    <w:p w14:paraId="13DFCD17" w14:textId="40E3603C" w:rsidR="00212F99" w:rsidRDefault="00212F99" w:rsidP="00A00222">
      <w:pPr>
        <w:widowControl/>
        <w:spacing w:line="360" w:lineRule="auto"/>
        <w:jc w:val="both"/>
        <w:rPr>
          <w:b/>
          <w:bCs/>
          <w:color w:val="000000" w:themeColor="text1"/>
        </w:rPr>
      </w:pPr>
      <w:r w:rsidRPr="00212F99">
        <w:rPr>
          <w:b/>
          <w:bCs/>
          <w:color w:val="000000" w:themeColor="text1"/>
        </w:rPr>
        <w:t>REFERENCES</w:t>
      </w:r>
    </w:p>
    <w:p w14:paraId="6E218CB7"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 xml:space="preserve">Brar, Z.S., Deol, J.S. and Kaul, J.N., 1993, Influence of forage applied plant regulators on the performance of normal and late sown chickpea plant types. </w:t>
      </w:r>
      <w:r w:rsidRPr="0004619F">
        <w:rPr>
          <w:i/>
          <w:color w:val="000000" w:themeColor="text1"/>
          <w:sz w:val="24"/>
          <w:szCs w:val="24"/>
        </w:rPr>
        <w:t>Annals of Agricultural Research</w:t>
      </w:r>
      <w:r w:rsidRPr="0004619F">
        <w:rPr>
          <w:color w:val="000000" w:themeColor="text1"/>
          <w:sz w:val="24"/>
          <w:szCs w:val="24"/>
        </w:rPr>
        <w:t>, 14(1): 69-72.</w:t>
      </w:r>
    </w:p>
    <w:p w14:paraId="18203369"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sz w:val="24"/>
          <w:szCs w:val="24"/>
        </w:rPr>
        <w:t>GOI, 2021-22</w:t>
      </w:r>
      <w:r w:rsidRPr="0004619F">
        <w:rPr>
          <w:b/>
          <w:bCs/>
          <w:sz w:val="24"/>
          <w:szCs w:val="24"/>
        </w:rPr>
        <w:t>.</w:t>
      </w:r>
      <w:r w:rsidRPr="0004619F">
        <w:rPr>
          <w:sz w:val="24"/>
          <w:szCs w:val="24"/>
        </w:rPr>
        <w:t xml:space="preserve"> Economics and Statistics of Indian Agriculture. Annual report, Government of India, New Delhi.</w:t>
      </w:r>
    </w:p>
    <w:p w14:paraId="2660EEFB"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 xml:space="preserve">Gomez, K.A. and Gomez, A.A., 1976, Statistical Procedures for Agricultural Research, Second Edition, A Wiley </w:t>
      </w:r>
      <w:r w:rsidRPr="0004619F">
        <w:rPr>
          <w:i/>
          <w:color w:val="000000" w:themeColor="text1"/>
          <w:sz w:val="24"/>
          <w:szCs w:val="24"/>
        </w:rPr>
        <w:t>Inter Science Publication</w:t>
      </w:r>
      <w:r w:rsidRPr="0004619F">
        <w:rPr>
          <w:color w:val="000000" w:themeColor="text1"/>
          <w:sz w:val="24"/>
          <w:szCs w:val="24"/>
        </w:rPr>
        <w:t>, New York.</w:t>
      </w:r>
    </w:p>
    <w:p w14:paraId="6FBCD09F"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sz w:val="24"/>
          <w:szCs w:val="24"/>
        </w:rPr>
        <w:t>Prasad R (2012) Textbook of Field Crops Production. Vol. 1, pp 320-321. Indian Council of Agricultural Research, New Delhi.</w:t>
      </w:r>
    </w:p>
    <w:p w14:paraId="399C61DE"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Prasad</w:t>
      </w:r>
      <w:r w:rsidRPr="0004619F">
        <w:rPr>
          <w:caps/>
          <w:color w:val="000000" w:themeColor="text1"/>
          <w:sz w:val="24"/>
          <w:szCs w:val="24"/>
        </w:rPr>
        <w:t xml:space="preserve">, D., A.S. </w:t>
      </w:r>
      <w:proofErr w:type="spellStart"/>
      <w:r w:rsidRPr="0004619F">
        <w:rPr>
          <w:color w:val="000000" w:themeColor="text1"/>
          <w:sz w:val="24"/>
          <w:szCs w:val="24"/>
        </w:rPr>
        <w:t>Bangarwa</w:t>
      </w:r>
      <w:proofErr w:type="spellEnd"/>
      <w:r w:rsidRPr="0004619F">
        <w:rPr>
          <w:caps/>
          <w:color w:val="000000" w:themeColor="text1"/>
          <w:sz w:val="24"/>
          <w:szCs w:val="24"/>
        </w:rPr>
        <w:t xml:space="preserve">, S. </w:t>
      </w:r>
      <w:r w:rsidRPr="0004619F">
        <w:rPr>
          <w:color w:val="000000" w:themeColor="text1"/>
          <w:sz w:val="24"/>
          <w:szCs w:val="24"/>
        </w:rPr>
        <w:t xml:space="preserve">Kumar and </w:t>
      </w:r>
      <w:proofErr w:type="spellStart"/>
      <w:proofErr w:type="gramStart"/>
      <w:r w:rsidRPr="0004619F">
        <w:rPr>
          <w:caps/>
          <w:color w:val="000000" w:themeColor="text1"/>
          <w:sz w:val="24"/>
          <w:szCs w:val="24"/>
        </w:rPr>
        <w:t>A</w:t>
      </w:r>
      <w:r w:rsidRPr="0004619F">
        <w:rPr>
          <w:color w:val="000000" w:themeColor="text1"/>
          <w:sz w:val="24"/>
          <w:szCs w:val="24"/>
        </w:rPr>
        <w:t>.Ram</w:t>
      </w:r>
      <w:proofErr w:type="spellEnd"/>
      <w:proofErr w:type="gramEnd"/>
      <w:r w:rsidRPr="0004619F">
        <w:rPr>
          <w:caps/>
          <w:color w:val="000000" w:themeColor="text1"/>
          <w:sz w:val="24"/>
          <w:szCs w:val="24"/>
        </w:rPr>
        <w:t>, 2012</w:t>
      </w:r>
      <w:r w:rsidRPr="0004619F">
        <w:rPr>
          <w:color w:val="000000" w:themeColor="text1"/>
          <w:sz w:val="24"/>
          <w:szCs w:val="24"/>
        </w:rPr>
        <w:t xml:space="preserve">. Effect of sowing dates </w:t>
      </w:r>
      <w:proofErr w:type="gramStart"/>
      <w:r w:rsidRPr="0004619F">
        <w:rPr>
          <w:color w:val="000000" w:themeColor="text1"/>
          <w:sz w:val="24"/>
          <w:szCs w:val="24"/>
        </w:rPr>
        <w:t>and  plant</w:t>
      </w:r>
      <w:proofErr w:type="gramEnd"/>
      <w:r w:rsidRPr="0004619F">
        <w:rPr>
          <w:color w:val="000000" w:themeColor="text1"/>
          <w:sz w:val="24"/>
          <w:szCs w:val="24"/>
        </w:rPr>
        <w:t xml:space="preserve">  population  on  chickpea  (Cicer  arietinum) genotypes. </w:t>
      </w:r>
      <w:r w:rsidRPr="0004619F">
        <w:rPr>
          <w:i/>
          <w:color w:val="000000" w:themeColor="text1"/>
          <w:sz w:val="24"/>
          <w:szCs w:val="24"/>
        </w:rPr>
        <w:t>Indian Journal of Agronomy</w:t>
      </w:r>
      <w:r w:rsidRPr="0004619F">
        <w:rPr>
          <w:color w:val="000000" w:themeColor="text1"/>
          <w:sz w:val="24"/>
          <w:szCs w:val="24"/>
        </w:rPr>
        <w:t>. 57(2): 206-208</w:t>
      </w:r>
    </w:p>
    <w:p w14:paraId="3F635019" w14:textId="77777777" w:rsidR="00F216A2" w:rsidRPr="0004619F" w:rsidRDefault="00F216A2" w:rsidP="0004619F">
      <w:pPr>
        <w:pStyle w:val="ListParagraph"/>
        <w:numPr>
          <w:ilvl w:val="0"/>
          <w:numId w:val="1"/>
        </w:numPr>
        <w:spacing w:line="360" w:lineRule="auto"/>
        <w:jc w:val="both"/>
        <w:rPr>
          <w:color w:val="000000" w:themeColor="text1"/>
          <w:sz w:val="24"/>
          <w:szCs w:val="24"/>
        </w:rPr>
      </w:pPr>
      <w:proofErr w:type="spellStart"/>
      <w:r w:rsidRPr="0004619F">
        <w:rPr>
          <w:color w:val="000000" w:themeColor="text1"/>
          <w:sz w:val="24"/>
          <w:szCs w:val="24"/>
        </w:rPr>
        <w:t>Rupela</w:t>
      </w:r>
      <w:proofErr w:type="spellEnd"/>
      <w:r w:rsidRPr="0004619F">
        <w:rPr>
          <w:color w:val="000000" w:themeColor="text1"/>
          <w:sz w:val="24"/>
          <w:szCs w:val="24"/>
        </w:rPr>
        <w:t>, O. P., &amp; Saxena, M. C. (1987). Nodulation and nitrogen fixation in chickpea.</w:t>
      </w:r>
    </w:p>
    <w:p w14:paraId="6004AFBD" w14:textId="77777777" w:rsidR="00F216A2" w:rsidRPr="0004619F" w:rsidRDefault="00F216A2" w:rsidP="0004619F">
      <w:pPr>
        <w:pStyle w:val="ListParagraph"/>
        <w:numPr>
          <w:ilvl w:val="0"/>
          <w:numId w:val="1"/>
        </w:numPr>
        <w:spacing w:line="360" w:lineRule="auto"/>
        <w:jc w:val="both"/>
        <w:rPr>
          <w:sz w:val="24"/>
          <w:szCs w:val="24"/>
        </w:rPr>
      </w:pPr>
      <w:r w:rsidRPr="0004619F">
        <w:rPr>
          <w:sz w:val="24"/>
          <w:szCs w:val="24"/>
        </w:rPr>
        <w:t>Singh G, Sekhon HS, Sharma P. (2011). Effect of irrigation and biofertilizer on water use, nodulation, growth and yield of chickpea (</w:t>
      </w:r>
      <w:r w:rsidRPr="0004619F">
        <w:rPr>
          <w:i/>
          <w:iCs/>
          <w:sz w:val="24"/>
          <w:szCs w:val="24"/>
        </w:rPr>
        <w:t xml:space="preserve">Cicer arietinum </w:t>
      </w:r>
      <w:r w:rsidRPr="0004619F">
        <w:rPr>
          <w:sz w:val="24"/>
          <w:szCs w:val="24"/>
        </w:rPr>
        <w:t xml:space="preserve">L.). </w:t>
      </w:r>
      <w:r w:rsidRPr="0004619F">
        <w:rPr>
          <w:i/>
          <w:iCs/>
          <w:sz w:val="24"/>
          <w:szCs w:val="24"/>
        </w:rPr>
        <w:t>Archives of Agronomy and Soil Science</w:t>
      </w:r>
      <w:r w:rsidRPr="0004619F">
        <w:rPr>
          <w:sz w:val="24"/>
          <w:szCs w:val="24"/>
        </w:rPr>
        <w:t xml:space="preserve"> 57:715–726.</w:t>
      </w:r>
    </w:p>
    <w:p w14:paraId="2ED6CBA4"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 xml:space="preserve">Singh, and Bhattacharya, A., 1992, Analysis of growth and grain yield in contrasting genotypes of chickpea under soil moisture stress and non-stress conditions. </w:t>
      </w:r>
      <w:r w:rsidRPr="0004619F">
        <w:rPr>
          <w:i/>
          <w:color w:val="000000" w:themeColor="text1"/>
          <w:sz w:val="24"/>
          <w:szCs w:val="24"/>
        </w:rPr>
        <w:t>Annual Report for the Year</w:t>
      </w:r>
      <w:r w:rsidRPr="0004619F">
        <w:rPr>
          <w:color w:val="000000" w:themeColor="text1"/>
          <w:sz w:val="24"/>
          <w:szCs w:val="24"/>
        </w:rPr>
        <w:t xml:space="preserve"> 1991-92, Directorate of Pulse Research, Kanpur, pp.85-96.</w:t>
      </w:r>
    </w:p>
    <w:p w14:paraId="014F0E3A"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 xml:space="preserve">Singh, D.N., Bhattacharya, A. and Batia, V.S., 1990, Analysis of growth and grain yield in chickpea contrasting genotypes under soil moisture stress and non-stress conditions. </w:t>
      </w:r>
      <w:r w:rsidRPr="0004619F">
        <w:rPr>
          <w:i/>
          <w:color w:val="000000" w:themeColor="text1"/>
          <w:sz w:val="24"/>
          <w:szCs w:val="24"/>
        </w:rPr>
        <w:t>Annual Report for the Year</w:t>
      </w:r>
      <w:r w:rsidRPr="0004619F">
        <w:rPr>
          <w:color w:val="000000" w:themeColor="text1"/>
          <w:sz w:val="24"/>
          <w:szCs w:val="24"/>
        </w:rPr>
        <w:t xml:space="preserve"> 1990, Directorate of Pulse Research, Kanpur, pp.85-95. </w:t>
      </w:r>
    </w:p>
    <w:p w14:paraId="50E16AA9"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 xml:space="preserve">Singh, D.N., Bhattacharya, A. and Batia, V.S., 1991, Analysis of growth and grain yield in chickpea contrasting genotypes under soil moisture stress and non-stress conditions. </w:t>
      </w:r>
      <w:r w:rsidRPr="0004619F">
        <w:rPr>
          <w:i/>
          <w:color w:val="000000" w:themeColor="text1"/>
          <w:sz w:val="24"/>
          <w:szCs w:val="24"/>
        </w:rPr>
        <w:t>Annual Report for the Year</w:t>
      </w:r>
      <w:r w:rsidRPr="0004619F">
        <w:rPr>
          <w:color w:val="000000" w:themeColor="text1"/>
          <w:sz w:val="24"/>
          <w:szCs w:val="24"/>
        </w:rPr>
        <w:t xml:space="preserve"> 1991, Directorate of Pulse Research, Kanpur, pp.85-95. </w:t>
      </w:r>
    </w:p>
    <w:p w14:paraId="1D373E7D" w14:textId="77777777" w:rsidR="00212F99" w:rsidRPr="00212F99" w:rsidRDefault="00212F99" w:rsidP="00A00222">
      <w:pPr>
        <w:widowControl/>
        <w:spacing w:line="360" w:lineRule="auto"/>
        <w:jc w:val="both"/>
        <w:rPr>
          <w:b/>
          <w:bCs/>
          <w:color w:val="000000" w:themeColor="text1"/>
        </w:rPr>
      </w:pPr>
    </w:p>
    <w:sectPr w:rsidR="00212F99" w:rsidRPr="00212F99" w:rsidSect="007F44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07559" w14:textId="77777777" w:rsidR="00513BB2" w:rsidRDefault="00513BB2">
      <w:r>
        <w:separator/>
      </w:r>
    </w:p>
  </w:endnote>
  <w:endnote w:type="continuationSeparator" w:id="0">
    <w:p w14:paraId="37712367" w14:textId="77777777" w:rsidR="00513BB2" w:rsidRDefault="00513BB2">
      <w:r>
        <w:continuationSeparator/>
      </w:r>
    </w:p>
  </w:endnote>
  <w:endnote w:type="continuationNotice" w:id="1">
    <w:p w14:paraId="53C4AB4D" w14:textId="77777777" w:rsidR="00513BB2" w:rsidRDefault="00513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charset w:val="00"/>
    <w:family w:val="auto"/>
    <w:pitch w:val="default"/>
  </w:font>
  <w:font w:name="TimesNewRomanPS-BoldMT">
    <w:altName w:val="Yu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D1F08" w14:textId="77777777" w:rsidR="00844878" w:rsidRDefault="0084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055193238"/>
      <w:docPartObj>
        <w:docPartGallery w:val="Page Numbers (Bottom of Page)"/>
        <w:docPartUnique/>
      </w:docPartObj>
    </w:sdtPr>
    <w:sdtEndPr/>
    <w:sdtContent>
      <w:p w14:paraId="5244D1E7" w14:textId="77777777" w:rsidR="00A00222" w:rsidRPr="005F49C4" w:rsidRDefault="00A00222">
        <w:pPr>
          <w:pStyle w:val="Footer"/>
          <w:jc w:val="right"/>
          <w:rPr>
            <w:rFonts w:ascii="Times New Roman" w:hAnsi="Times New Roman" w:cs="Times New Roman"/>
            <w:sz w:val="24"/>
            <w:szCs w:val="24"/>
          </w:rPr>
        </w:pPr>
        <w:r w:rsidRPr="005F49C4">
          <w:rPr>
            <w:rFonts w:ascii="Times New Roman" w:hAnsi="Times New Roman" w:cs="Times New Roman"/>
            <w:sz w:val="24"/>
            <w:szCs w:val="24"/>
          </w:rPr>
          <w:t xml:space="preserve"> </w:t>
        </w:r>
      </w:p>
    </w:sdtContent>
  </w:sdt>
  <w:p w14:paraId="353576E4" w14:textId="77777777" w:rsidR="00A00222" w:rsidRDefault="00A00222" w:rsidP="00972DC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2CB40" w14:textId="77777777" w:rsidR="00844878" w:rsidRDefault="0084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C2FE2" w14:textId="77777777" w:rsidR="00513BB2" w:rsidRDefault="00513BB2">
      <w:r>
        <w:separator/>
      </w:r>
    </w:p>
  </w:footnote>
  <w:footnote w:type="continuationSeparator" w:id="0">
    <w:p w14:paraId="5B2E60BE" w14:textId="77777777" w:rsidR="00513BB2" w:rsidRDefault="00513BB2">
      <w:r>
        <w:continuationSeparator/>
      </w:r>
    </w:p>
  </w:footnote>
  <w:footnote w:type="continuationNotice" w:id="1">
    <w:p w14:paraId="0EF3E1FB" w14:textId="77777777" w:rsidR="00513BB2" w:rsidRDefault="00513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DC115" w14:textId="6464FC9A" w:rsidR="00844878" w:rsidRDefault="00513BB2">
    <w:pPr>
      <w:pStyle w:val="Header"/>
    </w:pPr>
    <w:r>
      <w:rPr>
        <w:noProof/>
      </w:rPr>
      <w:pict w14:anchorId="5EBBC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7747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EBD1" w14:textId="185A8430" w:rsidR="00844878" w:rsidRDefault="00513BB2">
    <w:pPr>
      <w:pStyle w:val="Header"/>
    </w:pPr>
    <w:r>
      <w:rPr>
        <w:noProof/>
      </w:rPr>
      <w:pict w14:anchorId="52797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7747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A9E5F" w14:textId="0D1E906A" w:rsidR="00844878" w:rsidRDefault="00513BB2">
    <w:pPr>
      <w:pStyle w:val="Header"/>
    </w:pPr>
    <w:r>
      <w:rPr>
        <w:noProof/>
      </w:rPr>
      <w:pict w14:anchorId="43256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7747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A2ABA"/>
    <w:multiLevelType w:val="hybridMultilevel"/>
    <w:tmpl w:val="C3343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D6"/>
    <w:rsid w:val="0004619F"/>
    <w:rsid w:val="0005700C"/>
    <w:rsid w:val="001276CA"/>
    <w:rsid w:val="00212F99"/>
    <w:rsid w:val="002A1B75"/>
    <w:rsid w:val="00325533"/>
    <w:rsid w:val="00381FB1"/>
    <w:rsid w:val="003C0B5F"/>
    <w:rsid w:val="003E646B"/>
    <w:rsid w:val="004E50D9"/>
    <w:rsid w:val="00511449"/>
    <w:rsid w:val="00513BB2"/>
    <w:rsid w:val="005D47D0"/>
    <w:rsid w:val="00650755"/>
    <w:rsid w:val="006C18F0"/>
    <w:rsid w:val="006E63D6"/>
    <w:rsid w:val="007059D6"/>
    <w:rsid w:val="007F44C8"/>
    <w:rsid w:val="007F7AE7"/>
    <w:rsid w:val="008018D5"/>
    <w:rsid w:val="00807494"/>
    <w:rsid w:val="00844878"/>
    <w:rsid w:val="008639A5"/>
    <w:rsid w:val="008A1917"/>
    <w:rsid w:val="008A67D3"/>
    <w:rsid w:val="008C2BD9"/>
    <w:rsid w:val="008C550C"/>
    <w:rsid w:val="008F06D0"/>
    <w:rsid w:val="00914309"/>
    <w:rsid w:val="00946D6C"/>
    <w:rsid w:val="009668FD"/>
    <w:rsid w:val="009B005F"/>
    <w:rsid w:val="00A00222"/>
    <w:rsid w:val="00A22696"/>
    <w:rsid w:val="00A444A8"/>
    <w:rsid w:val="00AF6CA4"/>
    <w:rsid w:val="00B4677A"/>
    <w:rsid w:val="00C36E37"/>
    <w:rsid w:val="00C70860"/>
    <w:rsid w:val="00C71771"/>
    <w:rsid w:val="00C776D2"/>
    <w:rsid w:val="00D10AE1"/>
    <w:rsid w:val="00D14697"/>
    <w:rsid w:val="00D63968"/>
    <w:rsid w:val="00D67F8F"/>
    <w:rsid w:val="00DD13CC"/>
    <w:rsid w:val="00E771E2"/>
    <w:rsid w:val="00F216A2"/>
    <w:rsid w:val="00F94A0F"/>
    <w:rsid w:val="00FA7022"/>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572090"/>
  <w15:chartTrackingRefBased/>
  <w15:docId w15:val="{8F18B6B3-D268-406E-95F8-077B03AB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30"/>
        <w:lang w:val="en-IN" w:eastAsia="en-US" w:bidi="bn-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E63D6"/>
    <w:pPr>
      <w:widowControl w:val="0"/>
      <w:autoSpaceDE w:val="0"/>
      <w:autoSpaceDN w:val="0"/>
      <w:spacing w:after="0" w:line="240" w:lineRule="auto"/>
    </w:pPr>
    <w:rPr>
      <w:rFonts w:ascii="Times New Roman" w:eastAsia="Times New Roman" w:hAnsi="Times New Roman" w:cs="Times New Roman"/>
      <w:kern w:val="0"/>
      <w:sz w:val="22"/>
      <w:szCs w:val="22"/>
      <w:lang w:val="en-US" w:bidi="ar-SA"/>
      <w14:ligatures w14:val="none"/>
    </w:rPr>
  </w:style>
  <w:style w:type="paragraph" w:styleId="Heading1">
    <w:name w:val="heading 1"/>
    <w:basedOn w:val="Normal"/>
    <w:next w:val="Normal"/>
    <w:link w:val="Heading1Char"/>
    <w:uiPriority w:val="9"/>
    <w:qFormat/>
    <w:rsid w:val="006E63D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6E63D6"/>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6E63D6"/>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6E63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63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63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3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3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3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3D6"/>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6E63D6"/>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6E63D6"/>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6E63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63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6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3D6"/>
    <w:rPr>
      <w:rFonts w:eastAsiaTheme="majorEastAsia" w:cstheme="majorBidi"/>
      <w:color w:val="272727" w:themeColor="text1" w:themeTint="D8"/>
    </w:rPr>
  </w:style>
  <w:style w:type="paragraph" w:styleId="Title">
    <w:name w:val="Title"/>
    <w:basedOn w:val="Normal"/>
    <w:next w:val="Normal"/>
    <w:link w:val="TitleChar"/>
    <w:uiPriority w:val="10"/>
    <w:qFormat/>
    <w:rsid w:val="006E63D6"/>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E63D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E63D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E63D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E63D6"/>
    <w:pPr>
      <w:spacing w:before="160"/>
      <w:jc w:val="center"/>
    </w:pPr>
    <w:rPr>
      <w:i/>
      <w:iCs/>
      <w:color w:val="404040" w:themeColor="text1" w:themeTint="BF"/>
    </w:rPr>
  </w:style>
  <w:style w:type="character" w:customStyle="1" w:styleId="QuoteChar">
    <w:name w:val="Quote Char"/>
    <w:basedOn w:val="DefaultParagraphFont"/>
    <w:link w:val="Quote"/>
    <w:uiPriority w:val="29"/>
    <w:rsid w:val="006E63D6"/>
    <w:rPr>
      <w:i/>
      <w:iCs/>
      <w:color w:val="404040" w:themeColor="text1" w:themeTint="BF"/>
    </w:rPr>
  </w:style>
  <w:style w:type="paragraph" w:styleId="ListParagraph">
    <w:name w:val="List Paragraph"/>
    <w:basedOn w:val="Normal"/>
    <w:uiPriority w:val="34"/>
    <w:qFormat/>
    <w:rsid w:val="006E63D6"/>
    <w:pPr>
      <w:ind w:left="720"/>
      <w:contextualSpacing/>
    </w:pPr>
  </w:style>
  <w:style w:type="character" w:styleId="IntenseEmphasis">
    <w:name w:val="Intense Emphasis"/>
    <w:basedOn w:val="DefaultParagraphFont"/>
    <w:uiPriority w:val="21"/>
    <w:qFormat/>
    <w:rsid w:val="006E63D6"/>
    <w:rPr>
      <w:i/>
      <w:iCs/>
      <w:color w:val="2F5496" w:themeColor="accent1" w:themeShade="BF"/>
    </w:rPr>
  </w:style>
  <w:style w:type="paragraph" w:styleId="IntenseQuote">
    <w:name w:val="Intense Quote"/>
    <w:basedOn w:val="Normal"/>
    <w:next w:val="Normal"/>
    <w:link w:val="IntenseQuoteChar"/>
    <w:uiPriority w:val="30"/>
    <w:qFormat/>
    <w:rsid w:val="006E6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63D6"/>
    <w:rPr>
      <w:i/>
      <w:iCs/>
      <w:color w:val="2F5496" w:themeColor="accent1" w:themeShade="BF"/>
    </w:rPr>
  </w:style>
  <w:style w:type="character" w:styleId="IntenseReference">
    <w:name w:val="Intense Reference"/>
    <w:basedOn w:val="DefaultParagraphFont"/>
    <w:uiPriority w:val="32"/>
    <w:qFormat/>
    <w:rsid w:val="006E63D6"/>
    <w:rPr>
      <w:b/>
      <w:bCs/>
      <w:smallCaps/>
      <w:color w:val="2F5496" w:themeColor="accent1" w:themeShade="BF"/>
      <w:spacing w:val="5"/>
    </w:rPr>
  </w:style>
  <w:style w:type="character" w:styleId="Hyperlink">
    <w:name w:val="Hyperlink"/>
    <w:basedOn w:val="DefaultParagraphFont"/>
    <w:uiPriority w:val="99"/>
    <w:unhideWhenUsed/>
    <w:rsid w:val="006E63D6"/>
    <w:rPr>
      <w:color w:val="0563C1" w:themeColor="hyperlink"/>
      <w:u w:val="single"/>
    </w:rPr>
  </w:style>
  <w:style w:type="character" w:customStyle="1" w:styleId="FontStyle14">
    <w:name w:val="Font Style14"/>
    <w:basedOn w:val="DefaultParagraphFont"/>
    <w:rsid w:val="006E63D6"/>
    <w:rPr>
      <w:rFonts w:ascii="Times New Roman" w:hAnsi="Times New Roman" w:cs="Times New Roman"/>
      <w:sz w:val="20"/>
      <w:szCs w:val="20"/>
    </w:rPr>
  </w:style>
  <w:style w:type="table" w:styleId="TableGrid">
    <w:name w:val="Table Grid"/>
    <w:basedOn w:val="TableNormal"/>
    <w:uiPriority w:val="59"/>
    <w:rsid w:val="006E63D6"/>
    <w:pPr>
      <w:spacing w:after="0" w:line="240" w:lineRule="auto"/>
    </w:pPr>
    <w:rPr>
      <w:rFonts w:eastAsiaTheme="minorEastAsia"/>
      <w:kern w:val="0"/>
      <w:sz w:val="22"/>
      <w:szCs w:val="22"/>
      <w:lang w:eastAsia="en-IN"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00222"/>
    <w:pPr>
      <w:widowControl/>
      <w:tabs>
        <w:tab w:val="center" w:pos="4513"/>
        <w:tab w:val="right" w:pos="9026"/>
      </w:tabs>
      <w:autoSpaceDE/>
      <w:autoSpaceDN/>
    </w:pPr>
    <w:rPr>
      <w:rFonts w:asciiTheme="minorHAnsi" w:eastAsiaTheme="minorHAnsi" w:hAnsiTheme="minorHAnsi" w:cstheme="minorBidi"/>
      <w:szCs w:val="20"/>
      <w:lang w:val="en-IN" w:bidi="hi-IN"/>
    </w:rPr>
  </w:style>
  <w:style w:type="character" w:customStyle="1" w:styleId="FooterChar">
    <w:name w:val="Footer Char"/>
    <w:basedOn w:val="DefaultParagraphFont"/>
    <w:link w:val="Footer"/>
    <w:uiPriority w:val="99"/>
    <w:rsid w:val="00A00222"/>
    <w:rPr>
      <w:kern w:val="0"/>
      <w:sz w:val="22"/>
      <w:szCs w:val="20"/>
      <w:lang w:bidi="hi-IN"/>
      <w14:ligatures w14:val="none"/>
    </w:rPr>
  </w:style>
  <w:style w:type="character" w:styleId="UnresolvedMention">
    <w:name w:val="Unresolved Mention"/>
    <w:basedOn w:val="DefaultParagraphFont"/>
    <w:uiPriority w:val="99"/>
    <w:semiHidden/>
    <w:unhideWhenUsed/>
    <w:rsid w:val="004E50D9"/>
    <w:rPr>
      <w:color w:val="605E5C"/>
      <w:shd w:val="clear" w:color="auto" w:fill="E1DFDD"/>
    </w:rPr>
  </w:style>
  <w:style w:type="paragraph" w:styleId="Header">
    <w:name w:val="header"/>
    <w:basedOn w:val="Normal"/>
    <w:link w:val="HeaderChar"/>
    <w:uiPriority w:val="99"/>
    <w:unhideWhenUsed/>
    <w:rsid w:val="00844878"/>
    <w:pPr>
      <w:tabs>
        <w:tab w:val="center" w:pos="4680"/>
        <w:tab w:val="right" w:pos="9360"/>
      </w:tabs>
    </w:pPr>
  </w:style>
  <w:style w:type="character" w:customStyle="1" w:styleId="HeaderChar">
    <w:name w:val="Header Char"/>
    <w:basedOn w:val="DefaultParagraphFont"/>
    <w:link w:val="Header"/>
    <w:uiPriority w:val="99"/>
    <w:rsid w:val="00844878"/>
    <w:rPr>
      <w:rFonts w:ascii="Times New Roman" w:eastAsia="Times New Roman" w:hAnsi="Times New Roman" w:cs="Times New Roman"/>
      <w:kern w:val="0"/>
      <w:sz w:val="22"/>
      <w:szCs w:val="22"/>
      <w:lang w:val="en-US" w:bidi="ar-SA"/>
      <w14:ligatures w14:val="none"/>
    </w:rPr>
  </w:style>
  <w:style w:type="paragraph" w:styleId="BalloonText">
    <w:name w:val="Balloon Text"/>
    <w:basedOn w:val="Normal"/>
    <w:link w:val="BalloonTextChar"/>
    <w:uiPriority w:val="99"/>
    <w:semiHidden/>
    <w:unhideWhenUsed/>
    <w:rsid w:val="00B46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77A"/>
    <w:rPr>
      <w:rFonts w:ascii="Segoe UI" w:eastAsia="Times New Roman" w:hAnsi="Segoe UI" w:cs="Segoe UI"/>
      <w:kern w:val="0"/>
      <w:sz w:val="18"/>
      <w:szCs w:val="18"/>
      <w:lang w:val="en-US" w:bidi="ar-SA"/>
      <w14:ligatures w14:val="none"/>
    </w:rPr>
  </w:style>
  <w:style w:type="paragraph" w:styleId="Revision">
    <w:name w:val="Revision"/>
    <w:hidden/>
    <w:uiPriority w:val="99"/>
    <w:semiHidden/>
    <w:rsid w:val="00B4677A"/>
    <w:pPr>
      <w:spacing w:after="0" w:line="240" w:lineRule="auto"/>
    </w:pPr>
    <w:rPr>
      <w:rFonts w:ascii="Times New Roman" w:eastAsia="Times New Roman" w:hAnsi="Times New Roman" w:cs="Times New Roman"/>
      <w:kern w:val="0"/>
      <w:sz w:val="22"/>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hawalnagar_Distric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Bikaner_distric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n.wikipedia.org/wiki/Punjab,_India" TargetMode="External"/><Relationship Id="rId4" Type="http://schemas.openxmlformats.org/officeDocument/2006/relationships/webSettings" Target="webSettings.xml"/><Relationship Id="rId9" Type="http://schemas.openxmlformats.org/officeDocument/2006/relationships/hyperlink" Target="https://en.wikipedia.org/wiki/Punjab,_Pakist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4191</Words>
  <Characters>23891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Choudhary</dc:creator>
  <cp:keywords/>
  <dc:description/>
  <cp:lastModifiedBy>SDI 1181</cp:lastModifiedBy>
  <cp:revision>1</cp:revision>
  <dcterms:created xsi:type="dcterms:W3CDTF">2025-03-21T02:03:00Z</dcterms:created>
  <dcterms:modified xsi:type="dcterms:W3CDTF">2025-03-22T10:41:00Z</dcterms:modified>
</cp:coreProperties>
</file>