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EB4A" w14:textId="546A866B" w:rsidR="005A302F" w:rsidRPr="00071047" w:rsidRDefault="00CD086D" w:rsidP="00071047">
      <w:pPr>
        <w:autoSpaceDE w:val="0"/>
        <w:autoSpaceDN w:val="0"/>
        <w:adjustRightInd w:val="0"/>
        <w:spacing w:after="0"/>
        <w:jc w:val="center"/>
        <w:rPr>
          <w:rFonts w:ascii="Times New Roman" w:hAnsi="Times New Roman" w:cs="Times New Roman"/>
          <w:b/>
          <w:bCs/>
          <w:sz w:val="28"/>
          <w:szCs w:val="28"/>
        </w:rPr>
      </w:pPr>
      <w:bookmarkStart w:id="0" w:name="_Hlk193443902"/>
      <w:r w:rsidRPr="00071047">
        <w:rPr>
          <w:rFonts w:ascii="Times New Roman" w:hAnsi="Times New Roman" w:cs="Times New Roman"/>
          <w:b/>
          <w:bCs/>
          <w:sz w:val="28"/>
          <w:szCs w:val="28"/>
        </w:rPr>
        <w:t xml:space="preserve">Biomass </w:t>
      </w:r>
      <w:r w:rsidR="00D821DC">
        <w:rPr>
          <w:rFonts w:ascii="Times New Roman" w:hAnsi="Times New Roman" w:cs="Times New Roman"/>
          <w:b/>
          <w:bCs/>
          <w:sz w:val="28"/>
          <w:szCs w:val="28"/>
        </w:rPr>
        <w:t>P</w:t>
      </w:r>
      <w:r w:rsidRPr="00071047">
        <w:rPr>
          <w:rFonts w:ascii="Times New Roman" w:hAnsi="Times New Roman" w:cs="Times New Roman"/>
          <w:b/>
          <w:bCs/>
          <w:sz w:val="28"/>
          <w:szCs w:val="28"/>
        </w:rPr>
        <w:t xml:space="preserve">artitioning </w:t>
      </w:r>
      <w:r w:rsidR="00DD0F40" w:rsidRPr="00071047">
        <w:rPr>
          <w:rFonts w:ascii="Times New Roman" w:hAnsi="Times New Roman" w:cs="Times New Roman"/>
          <w:b/>
          <w:bCs/>
          <w:sz w:val="28"/>
          <w:szCs w:val="28"/>
        </w:rPr>
        <w:t xml:space="preserve">and </w:t>
      </w:r>
      <w:r w:rsidR="00D821DC">
        <w:rPr>
          <w:rFonts w:ascii="Times New Roman" w:hAnsi="Times New Roman" w:cs="Times New Roman"/>
          <w:b/>
          <w:bCs/>
          <w:sz w:val="28"/>
          <w:szCs w:val="28"/>
        </w:rPr>
        <w:t>Y</w:t>
      </w:r>
      <w:r w:rsidRPr="00071047">
        <w:rPr>
          <w:rFonts w:ascii="Times New Roman" w:hAnsi="Times New Roman" w:cs="Times New Roman"/>
          <w:b/>
          <w:bCs/>
          <w:sz w:val="28"/>
          <w:szCs w:val="28"/>
        </w:rPr>
        <w:t>ield</w:t>
      </w:r>
      <w:r w:rsidR="00DD0F40" w:rsidRPr="00071047">
        <w:rPr>
          <w:rFonts w:ascii="Times New Roman" w:hAnsi="Times New Roman" w:cs="Times New Roman"/>
          <w:b/>
          <w:bCs/>
          <w:sz w:val="28"/>
          <w:szCs w:val="28"/>
        </w:rPr>
        <w:t xml:space="preserve"> </w:t>
      </w:r>
      <w:r w:rsidR="00D821DC">
        <w:rPr>
          <w:rFonts w:ascii="Times New Roman" w:hAnsi="Times New Roman" w:cs="Times New Roman"/>
          <w:b/>
          <w:bCs/>
          <w:sz w:val="28"/>
          <w:szCs w:val="28"/>
        </w:rPr>
        <w:t>P</w:t>
      </w:r>
      <w:r w:rsidR="00E86945" w:rsidRPr="00071047">
        <w:rPr>
          <w:rFonts w:ascii="Times New Roman" w:hAnsi="Times New Roman" w:cs="Times New Roman"/>
          <w:b/>
          <w:bCs/>
          <w:sz w:val="28"/>
          <w:szCs w:val="28"/>
        </w:rPr>
        <w:t xml:space="preserve">erformance </w:t>
      </w:r>
      <w:r w:rsidR="005A302F" w:rsidRPr="00071047">
        <w:rPr>
          <w:rFonts w:ascii="Times New Roman" w:hAnsi="Times New Roman" w:cs="Times New Roman"/>
          <w:b/>
          <w:bCs/>
          <w:sz w:val="28"/>
          <w:szCs w:val="28"/>
        </w:rPr>
        <w:t xml:space="preserve">of </w:t>
      </w:r>
      <w:r w:rsidR="00D821DC">
        <w:rPr>
          <w:rFonts w:ascii="Times New Roman" w:hAnsi="Times New Roman" w:cs="Times New Roman"/>
          <w:b/>
          <w:bCs/>
          <w:sz w:val="28"/>
          <w:szCs w:val="28"/>
        </w:rPr>
        <w:t>W</w:t>
      </w:r>
      <w:r w:rsidRPr="00071047">
        <w:rPr>
          <w:rFonts w:ascii="Times New Roman" w:hAnsi="Times New Roman" w:cs="Times New Roman"/>
          <w:b/>
          <w:bCs/>
          <w:sz w:val="28"/>
          <w:szCs w:val="28"/>
        </w:rPr>
        <w:t>heat</w:t>
      </w:r>
      <w:r w:rsidR="00DF7A79" w:rsidRPr="00071047">
        <w:rPr>
          <w:rFonts w:ascii="Times New Roman" w:hAnsi="Times New Roman" w:cs="Times New Roman"/>
          <w:b/>
          <w:bCs/>
          <w:sz w:val="28"/>
          <w:szCs w:val="28"/>
        </w:rPr>
        <w:t xml:space="preserve"> </w:t>
      </w:r>
      <w:r w:rsidR="00D821DC">
        <w:rPr>
          <w:rFonts w:ascii="Times New Roman" w:hAnsi="Times New Roman" w:cs="Times New Roman"/>
          <w:b/>
          <w:bCs/>
          <w:sz w:val="28"/>
          <w:szCs w:val="28"/>
        </w:rPr>
        <w:t>G</w:t>
      </w:r>
      <w:r w:rsidR="00E86945" w:rsidRPr="00071047">
        <w:rPr>
          <w:rFonts w:ascii="Times New Roman" w:hAnsi="Times New Roman" w:cs="Times New Roman"/>
          <w:b/>
          <w:bCs/>
          <w:sz w:val="28"/>
          <w:szCs w:val="28"/>
        </w:rPr>
        <w:t xml:space="preserve">enotypes as </w:t>
      </w:r>
      <w:r w:rsidR="00D821DC">
        <w:rPr>
          <w:rFonts w:ascii="Times New Roman" w:hAnsi="Times New Roman" w:cs="Times New Roman"/>
          <w:b/>
          <w:bCs/>
          <w:sz w:val="28"/>
          <w:szCs w:val="28"/>
        </w:rPr>
        <w:t>I</w:t>
      </w:r>
      <w:r w:rsidR="00E86945" w:rsidRPr="00071047">
        <w:rPr>
          <w:rFonts w:ascii="Times New Roman" w:hAnsi="Times New Roman" w:cs="Times New Roman"/>
          <w:b/>
          <w:bCs/>
          <w:sz w:val="28"/>
          <w:szCs w:val="28"/>
        </w:rPr>
        <w:t xml:space="preserve">nfluenced by </w:t>
      </w:r>
      <w:r w:rsidR="00D821DC">
        <w:rPr>
          <w:rFonts w:ascii="Times New Roman" w:hAnsi="Times New Roman" w:cs="Times New Roman"/>
          <w:b/>
          <w:bCs/>
          <w:sz w:val="28"/>
          <w:szCs w:val="28"/>
        </w:rPr>
        <w:t>D</w:t>
      </w:r>
      <w:r w:rsidR="00E86945" w:rsidRPr="00071047">
        <w:rPr>
          <w:rFonts w:ascii="Times New Roman" w:hAnsi="Times New Roman" w:cs="Times New Roman"/>
          <w:b/>
          <w:bCs/>
          <w:sz w:val="28"/>
          <w:szCs w:val="28"/>
        </w:rPr>
        <w:t xml:space="preserve">ifferent </w:t>
      </w:r>
      <w:r w:rsidR="00D821DC">
        <w:rPr>
          <w:rFonts w:ascii="Times New Roman" w:hAnsi="Times New Roman" w:cs="Times New Roman"/>
          <w:b/>
          <w:bCs/>
          <w:sz w:val="28"/>
          <w:szCs w:val="28"/>
        </w:rPr>
        <w:t>I</w:t>
      </w:r>
      <w:r w:rsidR="00E86945" w:rsidRPr="00071047">
        <w:rPr>
          <w:rFonts w:ascii="Times New Roman" w:hAnsi="Times New Roman" w:cs="Times New Roman"/>
          <w:b/>
          <w:bCs/>
          <w:sz w:val="28"/>
          <w:szCs w:val="28"/>
        </w:rPr>
        <w:t xml:space="preserve">rrigation </w:t>
      </w:r>
      <w:r w:rsidR="00D821DC">
        <w:rPr>
          <w:rFonts w:ascii="Times New Roman" w:hAnsi="Times New Roman" w:cs="Times New Roman"/>
          <w:b/>
          <w:bCs/>
          <w:sz w:val="28"/>
          <w:szCs w:val="28"/>
        </w:rPr>
        <w:t>L</w:t>
      </w:r>
      <w:r w:rsidR="00E86945" w:rsidRPr="00071047">
        <w:rPr>
          <w:rFonts w:ascii="Times New Roman" w:hAnsi="Times New Roman" w:cs="Times New Roman"/>
          <w:b/>
          <w:bCs/>
          <w:sz w:val="28"/>
          <w:szCs w:val="28"/>
        </w:rPr>
        <w:t>evels</w:t>
      </w:r>
    </w:p>
    <w:bookmarkEnd w:id="0"/>
    <w:p w14:paraId="2AD46C53" w14:textId="77777777" w:rsidR="00CB2ED4" w:rsidRDefault="00CB2ED4" w:rsidP="00071047">
      <w:pPr>
        <w:autoSpaceDE w:val="0"/>
        <w:autoSpaceDN w:val="0"/>
        <w:adjustRightInd w:val="0"/>
        <w:spacing w:after="0"/>
        <w:ind w:left="720"/>
        <w:jc w:val="center"/>
        <w:rPr>
          <w:rFonts w:ascii="Times New Roman" w:hAnsi="Times New Roman" w:cs="Times New Roman"/>
          <w:bCs/>
          <w:sz w:val="24"/>
          <w:szCs w:val="24"/>
        </w:rPr>
      </w:pPr>
    </w:p>
    <w:p w14:paraId="2B3061C0" w14:textId="77777777" w:rsidR="00F754D1" w:rsidRPr="00F754D1" w:rsidRDefault="00F754D1" w:rsidP="00F754D1">
      <w:pPr>
        <w:spacing w:after="10"/>
        <w:ind w:right="61"/>
        <w:rPr>
          <w:rFonts w:ascii="Times New Roman" w:eastAsia="Times New Roman" w:hAnsi="Times New Roman" w:cs="Times New Roman"/>
          <w:b/>
          <w:iCs/>
          <w:sz w:val="19"/>
          <w:szCs w:val="19"/>
          <w:lang w:val="en-IN"/>
        </w:rPr>
      </w:pPr>
    </w:p>
    <w:p w14:paraId="7A22C5BC" w14:textId="77777777" w:rsidR="00F754D1" w:rsidRPr="00F754D1" w:rsidRDefault="00F754D1" w:rsidP="00F754D1">
      <w:pPr>
        <w:spacing w:after="10"/>
        <w:ind w:right="61"/>
        <w:rPr>
          <w:rFonts w:ascii="Times New Roman" w:eastAsia="Times New Roman" w:hAnsi="Times New Roman" w:cs="Times New Roman"/>
          <w:b/>
          <w:iCs/>
          <w:sz w:val="19"/>
          <w:szCs w:val="19"/>
          <w:lang w:val="en-IN"/>
        </w:rPr>
      </w:pPr>
    </w:p>
    <w:p w14:paraId="72445E4A" w14:textId="77777777" w:rsidR="004715EE" w:rsidRPr="004715EE" w:rsidRDefault="004715EE" w:rsidP="00E7170B">
      <w:pPr>
        <w:spacing w:after="10"/>
        <w:ind w:right="61"/>
        <w:rPr>
          <w:rFonts w:ascii="Times New Roman" w:eastAsia="Times New Roman" w:hAnsi="Times New Roman" w:cs="Times New Roman"/>
          <w:iCs/>
          <w:sz w:val="19"/>
          <w:szCs w:val="19"/>
        </w:rPr>
      </w:pPr>
    </w:p>
    <w:p w14:paraId="450D63EE" w14:textId="77777777" w:rsidR="006E468E" w:rsidRDefault="006E468E" w:rsidP="006E468E">
      <w:pPr>
        <w:spacing w:after="0" w:line="240" w:lineRule="auto"/>
        <w:rPr>
          <w:rFonts w:ascii="Times New Roman" w:hAnsi="Times New Roman" w:cs="Times New Roman"/>
          <w:b/>
          <w:color w:val="002060"/>
          <w:sz w:val="18"/>
          <w:szCs w:val="18"/>
        </w:rPr>
      </w:pPr>
    </w:p>
    <w:p w14:paraId="48D4152A" w14:textId="62D8C762" w:rsidR="00F44ABD" w:rsidRDefault="009A44B7" w:rsidP="00F44ABD">
      <w:pPr>
        <w:spacing w:after="0" w:line="240" w:lineRule="auto"/>
        <w:jc w:val="center"/>
        <w:rPr>
          <w:rFonts w:ascii="Times New Roman" w:hAnsi="Times New Roman" w:cs="Times New Roman"/>
          <w:b/>
          <w:sz w:val="28"/>
          <w:szCs w:val="28"/>
        </w:rPr>
      </w:pPr>
      <w:r w:rsidRPr="0004652B">
        <w:rPr>
          <w:rFonts w:ascii="Times New Roman" w:hAnsi="Times New Roman" w:cs="Times New Roman"/>
          <w:b/>
          <w:sz w:val="28"/>
          <w:szCs w:val="28"/>
        </w:rPr>
        <w:t>Abstrac</w:t>
      </w:r>
      <w:r w:rsidR="00071047" w:rsidRPr="0004652B">
        <w:rPr>
          <w:rFonts w:ascii="Times New Roman" w:hAnsi="Times New Roman" w:cs="Times New Roman"/>
          <w:b/>
          <w:sz w:val="28"/>
          <w:szCs w:val="28"/>
        </w:rPr>
        <w:t>t</w:t>
      </w:r>
      <w:r w:rsidR="00CB2ED4">
        <w:rPr>
          <w:rFonts w:ascii="Times New Roman" w:hAnsi="Times New Roman" w:cs="Times New Roman"/>
          <w:b/>
          <w:sz w:val="28"/>
          <w:szCs w:val="28"/>
        </w:rPr>
        <w:t xml:space="preserve"> </w:t>
      </w:r>
    </w:p>
    <w:p w14:paraId="49212329" w14:textId="77777777" w:rsidR="003F3A79" w:rsidRDefault="003F3A79" w:rsidP="00F44ABD">
      <w:pPr>
        <w:spacing w:after="0" w:line="240" w:lineRule="auto"/>
        <w:jc w:val="center"/>
        <w:rPr>
          <w:rFonts w:ascii="Times New Roman" w:hAnsi="Times New Roman" w:cs="Times New Roman"/>
          <w:b/>
          <w:sz w:val="28"/>
          <w:szCs w:val="28"/>
        </w:rPr>
      </w:pPr>
    </w:p>
    <w:p w14:paraId="308220D3" w14:textId="5539C10B" w:rsidR="00924A0C" w:rsidRPr="005619AA" w:rsidRDefault="00924A0C" w:rsidP="005619AA">
      <w:pPr>
        <w:spacing w:after="0" w:line="480" w:lineRule="auto"/>
        <w:jc w:val="both"/>
        <w:rPr>
          <w:rFonts w:ascii="Times New Roman" w:hAnsi="Times New Roman" w:cs="Times New Roman"/>
          <w:sz w:val="24"/>
          <w:szCs w:val="24"/>
        </w:rPr>
      </w:pPr>
      <w:commentRangeStart w:id="1"/>
      <w:r w:rsidRPr="005619AA">
        <w:rPr>
          <w:rFonts w:ascii="Times New Roman" w:hAnsi="Times New Roman" w:cs="Times New Roman"/>
          <w:b/>
          <w:bCs/>
          <w:sz w:val="24"/>
          <w:szCs w:val="24"/>
        </w:rPr>
        <w:t>Aim:</w:t>
      </w:r>
      <w:r w:rsidRPr="005619AA">
        <w:rPr>
          <w:rFonts w:ascii="Times New Roman" w:hAnsi="Times New Roman" w:cs="Times New Roman"/>
          <w:sz w:val="24"/>
          <w:szCs w:val="24"/>
        </w:rPr>
        <w:t xml:space="preserve"> </w:t>
      </w:r>
      <w:r w:rsidR="00CD0EF2" w:rsidRPr="005619AA">
        <w:rPr>
          <w:rFonts w:ascii="Times New Roman" w:hAnsi="Times New Roman" w:cs="Times New Roman"/>
          <w:sz w:val="24"/>
          <w:szCs w:val="24"/>
        </w:rPr>
        <w:t xml:space="preserve">To find out the most suitable genotype and irrigation level to obtain higher productivity of </w:t>
      </w:r>
      <w:r w:rsidR="002563D7" w:rsidRPr="005619AA">
        <w:rPr>
          <w:rFonts w:ascii="Times New Roman" w:hAnsi="Times New Roman" w:cs="Times New Roman"/>
          <w:sz w:val="24"/>
          <w:szCs w:val="24"/>
        </w:rPr>
        <w:t>wheat</w:t>
      </w:r>
      <w:r w:rsidR="00CD0EF2" w:rsidRPr="005619AA">
        <w:rPr>
          <w:rFonts w:ascii="Times New Roman" w:hAnsi="Times New Roman" w:cs="Times New Roman"/>
          <w:sz w:val="24"/>
          <w:szCs w:val="24"/>
        </w:rPr>
        <w:t xml:space="preserve"> crop.</w:t>
      </w:r>
      <w:r w:rsidR="009A44B7" w:rsidRPr="005619AA">
        <w:rPr>
          <w:rFonts w:ascii="Times New Roman" w:hAnsi="Times New Roman" w:cs="Times New Roman"/>
          <w:sz w:val="24"/>
          <w:szCs w:val="24"/>
        </w:rPr>
        <w:t xml:space="preserve"> </w:t>
      </w:r>
      <w:commentRangeEnd w:id="1"/>
      <w:r w:rsidR="00A85E65">
        <w:rPr>
          <w:rStyle w:val="CommentReference"/>
        </w:rPr>
        <w:commentReference w:id="1"/>
      </w:r>
    </w:p>
    <w:p w14:paraId="4D3BE6D6" w14:textId="660A91FE" w:rsidR="00924A0C" w:rsidRPr="005619AA" w:rsidRDefault="00924A0C" w:rsidP="005619AA">
      <w:pPr>
        <w:spacing w:after="0" w:line="480" w:lineRule="auto"/>
        <w:jc w:val="both"/>
        <w:rPr>
          <w:rFonts w:ascii="Times New Roman" w:hAnsi="Times New Roman" w:cs="Times New Roman"/>
          <w:sz w:val="24"/>
          <w:szCs w:val="24"/>
        </w:rPr>
      </w:pPr>
      <w:r w:rsidRPr="005619AA">
        <w:rPr>
          <w:rFonts w:ascii="Times New Roman" w:hAnsi="Times New Roman" w:cs="Times New Roman"/>
          <w:b/>
          <w:bCs/>
          <w:sz w:val="24"/>
          <w:szCs w:val="24"/>
        </w:rPr>
        <w:t>Methodology:</w:t>
      </w:r>
      <w:r w:rsidRPr="005619AA">
        <w:rPr>
          <w:rFonts w:ascii="Times New Roman" w:hAnsi="Times New Roman" w:cs="Times New Roman"/>
          <w:sz w:val="24"/>
          <w:szCs w:val="24"/>
        </w:rPr>
        <w:t xml:space="preserve"> </w:t>
      </w:r>
      <w:r w:rsidR="008D464B" w:rsidRPr="005619AA">
        <w:rPr>
          <w:rFonts w:ascii="Times New Roman" w:hAnsi="Times New Roman" w:cs="Times New Roman"/>
          <w:sz w:val="24"/>
          <w:szCs w:val="24"/>
        </w:rPr>
        <w:t>A field experiment was conducted during</w:t>
      </w:r>
      <w:r w:rsidR="006C0276" w:rsidRPr="005619AA">
        <w:rPr>
          <w:rFonts w:ascii="Times New Roman" w:hAnsi="Times New Roman" w:cs="Times New Roman"/>
          <w:sz w:val="24"/>
          <w:szCs w:val="24"/>
        </w:rPr>
        <w:t xml:space="preserve"> </w:t>
      </w:r>
      <w:r w:rsidR="002563D7" w:rsidRPr="005619AA">
        <w:rPr>
          <w:rFonts w:ascii="Times New Roman" w:hAnsi="Times New Roman" w:cs="Times New Roman"/>
          <w:i/>
          <w:iCs/>
          <w:sz w:val="24"/>
          <w:szCs w:val="24"/>
        </w:rPr>
        <w:t>Rabi</w:t>
      </w:r>
      <w:r w:rsidR="008D464B" w:rsidRPr="005619AA">
        <w:rPr>
          <w:rFonts w:ascii="Times New Roman" w:hAnsi="Times New Roman" w:cs="Times New Roman"/>
          <w:i/>
          <w:iCs/>
          <w:sz w:val="24"/>
          <w:szCs w:val="24"/>
        </w:rPr>
        <w:t xml:space="preserve"> </w:t>
      </w:r>
      <w:r w:rsidR="00433625" w:rsidRPr="005619AA">
        <w:rPr>
          <w:rFonts w:ascii="Times New Roman" w:hAnsi="Times New Roman" w:cs="Times New Roman"/>
          <w:iCs/>
          <w:sz w:val="24"/>
          <w:szCs w:val="24"/>
        </w:rPr>
        <w:t>season</w:t>
      </w:r>
      <w:r w:rsidR="008D464B" w:rsidRPr="005619AA">
        <w:rPr>
          <w:rFonts w:ascii="Times New Roman" w:hAnsi="Times New Roman" w:cs="Times New Roman"/>
          <w:iCs/>
          <w:sz w:val="24"/>
          <w:szCs w:val="24"/>
        </w:rPr>
        <w:t xml:space="preserve"> of</w:t>
      </w:r>
      <w:r w:rsidR="008D464B" w:rsidRPr="005619AA">
        <w:rPr>
          <w:rFonts w:ascii="Times New Roman" w:hAnsi="Times New Roman" w:cs="Times New Roman"/>
          <w:i/>
          <w:iCs/>
          <w:sz w:val="24"/>
          <w:szCs w:val="24"/>
        </w:rPr>
        <w:t xml:space="preserve"> </w:t>
      </w:r>
      <w:r w:rsidR="008D464B" w:rsidRPr="005619AA">
        <w:rPr>
          <w:rFonts w:ascii="Times New Roman" w:hAnsi="Times New Roman" w:cs="Times New Roman"/>
          <w:iCs/>
          <w:sz w:val="24"/>
          <w:szCs w:val="24"/>
        </w:rPr>
        <w:t>20</w:t>
      </w:r>
      <w:r w:rsidR="008D464B" w:rsidRPr="005619AA">
        <w:rPr>
          <w:rFonts w:ascii="Times New Roman" w:hAnsi="Times New Roman" w:cs="Times New Roman"/>
          <w:sz w:val="24"/>
          <w:szCs w:val="24"/>
        </w:rPr>
        <w:t>2</w:t>
      </w:r>
      <w:r w:rsidR="002563D7" w:rsidRPr="005619AA">
        <w:rPr>
          <w:rFonts w:ascii="Times New Roman" w:hAnsi="Times New Roman" w:cs="Times New Roman"/>
          <w:sz w:val="24"/>
          <w:szCs w:val="24"/>
        </w:rPr>
        <w:t>2-23</w:t>
      </w:r>
      <w:r w:rsidR="005B0256">
        <w:rPr>
          <w:rFonts w:ascii="Times New Roman" w:hAnsi="Times New Roman" w:cs="Times New Roman"/>
          <w:sz w:val="24"/>
          <w:szCs w:val="24"/>
        </w:rPr>
        <w:t xml:space="preserve"> </w:t>
      </w:r>
      <w:r w:rsidR="00046D95" w:rsidRPr="005619AA">
        <w:rPr>
          <w:rFonts w:ascii="Times New Roman" w:eastAsia="Times New Roman" w:hAnsi="Times New Roman" w:cs="Times New Roman"/>
          <w:sz w:val="24"/>
          <w:szCs w:val="24"/>
        </w:rPr>
        <w:t xml:space="preserve">with </w:t>
      </w:r>
      <w:r w:rsidR="00046D95" w:rsidRPr="005619AA">
        <w:rPr>
          <w:rFonts w:ascii="Times New Roman" w:hAnsi="Times New Roman" w:cs="Times New Roman"/>
          <w:sz w:val="24"/>
          <w:szCs w:val="24"/>
        </w:rPr>
        <w:t>three</w:t>
      </w:r>
      <w:r w:rsidR="00447D3F" w:rsidRPr="005619AA">
        <w:rPr>
          <w:rFonts w:ascii="Times New Roman" w:hAnsi="Times New Roman" w:cs="Times New Roman"/>
          <w:sz w:val="24"/>
          <w:szCs w:val="24"/>
        </w:rPr>
        <w:t xml:space="preserve"> main plot treatments consisting of irrigation levels (</w:t>
      </w:r>
      <w:r w:rsidR="002563D7" w:rsidRPr="005619AA">
        <w:rPr>
          <w:rFonts w:ascii="Times New Roman" w:hAnsi="Times New Roman" w:cs="Times New Roman"/>
          <w:sz w:val="24"/>
          <w:szCs w:val="24"/>
        </w:rPr>
        <w:t xml:space="preserve">One irrigation at </w:t>
      </w:r>
      <w:commentRangeStart w:id="2"/>
      <w:r w:rsidR="002563D7" w:rsidRPr="005619AA">
        <w:rPr>
          <w:rFonts w:ascii="Times New Roman" w:hAnsi="Times New Roman" w:cs="Times New Roman"/>
          <w:sz w:val="24"/>
          <w:szCs w:val="24"/>
        </w:rPr>
        <w:t>CRI</w:t>
      </w:r>
      <w:commentRangeEnd w:id="2"/>
      <w:r w:rsidR="00A85E65">
        <w:rPr>
          <w:rStyle w:val="CommentReference"/>
        </w:rPr>
        <w:commentReference w:id="2"/>
      </w:r>
      <w:r w:rsidR="002563D7" w:rsidRPr="005619AA">
        <w:rPr>
          <w:rFonts w:ascii="Times New Roman" w:hAnsi="Times New Roman" w:cs="Times New Roman"/>
          <w:sz w:val="24"/>
          <w:szCs w:val="24"/>
        </w:rPr>
        <w:t xml:space="preserve"> stage,</w:t>
      </w:r>
      <w:r w:rsidR="00CB2ED4"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two irrigations at CRI and heading stage, irrigations at recommended growth stages</w:t>
      </w:r>
      <w:r w:rsidR="00447D3F" w:rsidRPr="005619AA">
        <w:rPr>
          <w:rFonts w:ascii="Times New Roman" w:hAnsi="Times New Roman" w:cs="Times New Roman"/>
          <w:sz w:val="24"/>
          <w:szCs w:val="24"/>
        </w:rPr>
        <w:t xml:space="preserve">) and </w:t>
      </w:r>
      <w:r w:rsidR="002563D7" w:rsidRPr="005619AA">
        <w:rPr>
          <w:rFonts w:ascii="Times New Roman" w:hAnsi="Times New Roman" w:cs="Times New Roman"/>
          <w:sz w:val="24"/>
          <w:szCs w:val="24"/>
        </w:rPr>
        <w:t>ten</w:t>
      </w:r>
      <w:r w:rsidR="00CB2ED4" w:rsidRPr="005619AA">
        <w:rPr>
          <w:rFonts w:ascii="Times New Roman" w:hAnsi="Times New Roman" w:cs="Times New Roman"/>
          <w:sz w:val="24"/>
          <w:szCs w:val="24"/>
        </w:rPr>
        <w:t xml:space="preserve"> </w:t>
      </w:r>
      <w:r w:rsidR="00447D3F" w:rsidRPr="005619AA">
        <w:rPr>
          <w:rFonts w:ascii="Times New Roman" w:hAnsi="Times New Roman" w:cs="Times New Roman"/>
          <w:sz w:val="24"/>
          <w:szCs w:val="24"/>
        </w:rPr>
        <w:t xml:space="preserve">sub plot treatments as genotypes viz. </w:t>
      </w:r>
      <w:r w:rsidR="002563D7" w:rsidRPr="005619AA">
        <w:rPr>
          <w:rFonts w:ascii="Times New Roman" w:hAnsi="Times New Roman" w:cs="Times New Roman"/>
          <w:sz w:val="24"/>
          <w:szCs w:val="24"/>
        </w:rPr>
        <w:t>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13320,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13779,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13787,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30004,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30005,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30013,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30007,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30012,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 xml:space="preserve">30015 </w:t>
      </w:r>
      <w:r w:rsidR="00447D3F" w:rsidRPr="005619AA">
        <w:rPr>
          <w:rFonts w:ascii="Times New Roman" w:hAnsi="Times New Roman" w:cs="Times New Roman"/>
          <w:sz w:val="24"/>
          <w:szCs w:val="24"/>
        </w:rPr>
        <w:t xml:space="preserve">and </w:t>
      </w:r>
      <w:r w:rsidR="002563D7" w:rsidRPr="005619AA">
        <w:rPr>
          <w:rFonts w:ascii="Times New Roman" w:hAnsi="Times New Roman" w:cs="Times New Roman"/>
          <w:sz w:val="24"/>
          <w:szCs w:val="24"/>
        </w:rPr>
        <w:t xml:space="preserve">WH 1142 </w:t>
      </w:r>
      <w:ins w:id="3" w:author="Suyog Khose" w:date="2025-03-25T11:43:00Z">
        <w:r w:rsidR="00D97A0E">
          <w:rPr>
            <w:rFonts w:ascii="Times New Roman" w:hAnsi="Times New Roman" w:cs="Times New Roman"/>
            <w:sz w:val="24"/>
            <w:szCs w:val="24"/>
          </w:rPr>
          <w:t xml:space="preserve">are </w:t>
        </w:r>
      </w:ins>
      <w:r w:rsidR="008D464B" w:rsidRPr="005619AA">
        <w:rPr>
          <w:rFonts w:ascii="Times New Roman" w:hAnsi="Times New Roman" w:cs="Times New Roman"/>
          <w:sz w:val="24"/>
          <w:szCs w:val="24"/>
        </w:rPr>
        <w:t>laid out in split plot design</w:t>
      </w:r>
      <w:r w:rsidR="00447D3F" w:rsidRPr="005619AA">
        <w:rPr>
          <w:rFonts w:ascii="Times New Roman" w:hAnsi="Times New Roman" w:cs="Times New Roman"/>
          <w:sz w:val="24"/>
          <w:szCs w:val="24"/>
        </w:rPr>
        <w:t xml:space="preserve"> with three replications</w:t>
      </w:r>
      <w:r w:rsidR="008D464B" w:rsidRPr="005619AA">
        <w:rPr>
          <w:rFonts w:ascii="Times New Roman" w:hAnsi="Times New Roman" w:cs="Times New Roman"/>
          <w:sz w:val="24"/>
          <w:szCs w:val="24"/>
        </w:rPr>
        <w:t>.</w:t>
      </w:r>
      <w:r w:rsidR="009A44B7" w:rsidRPr="005619AA">
        <w:rPr>
          <w:rFonts w:ascii="Times New Roman" w:hAnsi="Times New Roman" w:cs="Times New Roman"/>
          <w:sz w:val="24"/>
          <w:szCs w:val="24"/>
        </w:rPr>
        <w:t xml:space="preserve"> </w:t>
      </w:r>
    </w:p>
    <w:p w14:paraId="0866310C" w14:textId="0F44263E" w:rsidR="00924A0C" w:rsidRPr="005619AA" w:rsidRDefault="00924A0C" w:rsidP="005619AA">
      <w:pPr>
        <w:spacing w:after="0" w:line="480" w:lineRule="auto"/>
        <w:jc w:val="both"/>
        <w:rPr>
          <w:rFonts w:ascii="Times New Roman" w:hAnsi="Times New Roman" w:cs="Times New Roman"/>
          <w:sz w:val="24"/>
          <w:szCs w:val="24"/>
        </w:rPr>
      </w:pPr>
      <w:r w:rsidRPr="005619AA">
        <w:rPr>
          <w:rFonts w:ascii="Times New Roman" w:hAnsi="Times New Roman" w:cs="Times New Roman"/>
          <w:b/>
          <w:bCs/>
          <w:sz w:val="24"/>
          <w:szCs w:val="24"/>
        </w:rPr>
        <w:t>Results:</w:t>
      </w:r>
      <w:r w:rsidRPr="005619AA">
        <w:rPr>
          <w:rFonts w:ascii="Times New Roman" w:hAnsi="Times New Roman" w:cs="Times New Roman"/>
          <w:sz w:val="24"/>
          <w:szCs w:val="24"/>
        </w:rPr>
        <w:t xml:space="preserve"> </w:t>
      </w:r>
      <w:r w:rsidR="007C0D66">
        <w:rPr>
          <w:rFonts w:ascii="Times New Roman" w:hAnsi="Times New Roman" w:cs="Times New Roman"/>
          <w:sz w:val="24"/>
          <w:szCs w:val="24"/>
        </w:rPr>
        <w:t>I</w:t>
      </w:r>
      <w:r w:rsidR="009A44B7" w:rsidRPr="005619AA">
        <w:rPr>
          <w:rFonts w:ascii="Times New Roman" w:hAnsi="Times New Roman" w:cs="Times New Roman"/>
          <w:sz w:val="24"/>
          <w:szCs w:val="24"/>
        </w:rPr>
        <w:t xml:space="preserve">t was found that </w:t>
      </w:r>
      <w:del w:id="4" w:author="Suyog Khose" w:date="2025-03-25T11:44:00Z">
        <w:r w:rsidR="008A1CA3" w:rsidRPr="005619AA" w:rsidDel="00D97A0E">
          <w:rPr>
            <w:rFonts w:ascii="Times New Roman" w:hAnsi="Times New Roman" w:cs="Times New Roman"/>
            <w:sz w:val="24"/>
            <w:szCs w:val="24"/>
          </w:rPr>
          <w:delText xml:space="preserve">Normal </w:delText>
        </w:r>
      </w:del>
      <w:ins w:id="5" w:author="Suyog Khose" w:date="2025-03-25T11:44:00Z">
        <w:r w:rsidR="00D97A0E">
          <w:rPr>
            <w:rFonts w:ascii="Times New Roman" w:hAnsi="Times New Roman" w:cs="Times New Roman"/>
            <w:sz w:val="24"/>
            <w:szCs w:val="24"/>
          </w:rPr>
          <w:t>n</w:t>
        </w:r>
        <w:r w:rsidR="00D97A0E" w:rsidRPr="005619AA">
          <w:rPr>
            <w:rFonts w:ascii="Times New Roman" w:hAnsi="Times New Roman" w:cs="Times New Roman"/>
            <w:sz w:val="24"/>
            <w:szCs w:val="24"/>
          </w:rPr>
          <w:t xml:space="preserve">ormal </w:t>
        </w:r>
      </w:ins>
      <w:r w:rsidR="008A1CA3" w:rsidRPr="005619AA">
        <w:rPr>
          <w:rFonts w:ascii="Times New Roman" w:hAnsi="Times New Roman" w:cs="Times New Roman"/>
          <w:sz w:val="24"/>
          <w:szCs w:val="24"/>
        </w:rPr>
        <w:t>irrigated wheat recorded significantly higher dry weight of all plant parts compared to wheat irrigated with one and two irrigations. One (CRI) and two</w:t>
      </w:r>
      <w:r w:rsidR="00CB2ED4" w:rsidRPr="005619AA">
        <w:rPr>
          <w:rFonts w:ascii="Times New Roman" w:hAnsi="Times New Roman" w:cs="Times New Roman"/>
          <w:sz w:val="24"/>
          <w:szCs w:val="24"/>
        </w:rPr>
        <w:t xml:space="preserve"> </w:t>
      </w:r>
      <w:r w:rsidR="008A1CA3" w:rsidRPr="005619AA">
        <w:rPr>
          <w:rFonts w:ascii="Times New Roman" w:hAnsi="Times New Roman" w:cs="Times New Roman"/>
          <w:sz w:val="24"/>
          <w:szCs w:val="24"/>
        </w:rPr>
        <w:t>(CRI and heading) time irrigated wheat resulted in reduction of 93.1 and 65.5 percent in dry weight per plant at harvest compared to normal irrigation, respectively. Among genotypes, P</w:t>
      </w:r>
      <w:r w:rsidR="00B15756" w:rsidRPr="005619AA">
        <w:rPr>
          <w:rFonts w:ascii="Times New Roman" w:hAnsi="Times New Roman" w:cs="Times New Roman"/>
          <w:sz w:val="24"/>
          <w:szCs w:val="24"/>
        </w:rPr>
        <w:t xml:space="preserve"> </w:t>
      </w:r>
      <w:r w:rsidR="008A1CA3" w:rsidRPr="005619AA">
        <w:rPr>
          <w:rFonts w:ascii="Times New Roman" w:hAnsi="Times New Roman" w:cs="Times New Roman"/>
          <w:sz w:val="24"/>
          <w:szCs w:val="24"/>
        </w:rPr>
        <w:t>13320 and P</w:t>
      </w:r>
      <w:r w:rsidR="00B15756" w:rsidRPr="005619AA">
        <w:rPr>
          <w:rFonts w:ascii="Times New Roman" w:hAnsi="Times New Roman" w:cs="Times New Roman"/>
          <w:sz w:val="24"/>
          <w:szCs w:val="24"/>
        </w:rPr>
        <w:t xml:space="preserve"> </w:t>
      </w:r>
      <w:r w:rsidR="008A1CA3" w:rsidRPr="005619AA">
        <w:rPr>
          <w:rFonts w:ascii="Times New Roman" w:hAnsi="Times New Roman" w:cs="Times New Roman"/>
          <w:sz w:val="24"/>
          <w:szCs w:val="24"/>
        </w:rPr>
        <w:t xml:space="preserve">30013 recorded significantly higher and lower dry </w:t>
      </w:r>
      <w:del w:id="6" w:author="Suyog Khose" w:date="2025-03-25T11:46:00Z">
        <w:r w:rsidR="008A1CA3" w:rsidRPr="005619AA" w:rsidDel="00D97A0E">
          <w:rPr>
            <w:rFonts w:ascii="Times New Roman" w:hAnsi="Times New Roman" w:cs="Times New Roman"/>
            <w:sz w:val="24"/>
            <w:szCs w:val="24"/>
          </w:rPr>
          <w:delText xml:space="preserve">weight </w:delText>
        </w:r>
      </w:del>
      <w:ins w:id="7" w:author="Suyog Khose" w:date="2025-03-25T11:46:00Z">
        <w:r w:rsidR="00D97A0E">
          <w:rPr>
            <w:rFonts w:ascii="Times New Roman" w:hAnsi="Times New Roman" w:cs="Times New Roman"/>
            <w:sz w:val="24"/>
            <w:szCs w:val="24"/>
          </w:rPr>
          <w:t>weights</w:t>
        </w:r>
        <w:r w:rsidR="00D97A0E" w:rsidRPr="005619AA">
          <w:rPr>
            <w:rFonts w:ascii="Times New Roman" w:hAnsi="Times New Roman" w:cs="Times New Roman"/>
            <w:sz w:val="24"/>
            <w:szCs w:val="24"/>
          </w:rPr>
          <w:t xml:space="preserve"> </w:t>
        </w:r>
      </w:ins>
      <w:r w:rsidR="008A1CA3" w:rsidRPr="005619AA">
        <w:rPr>
          <w:rFonts w:ascii="Times New Roman" w:hAnsi="Times New Roman" w:cs="Times New Roman"/>
          <w:sz w:val="24"/>
          <w:szCs w:val="24"/>
        </w:rPr>
        <w:t xml:space="preserve">of all plant parts, respectively. Normal irrigated wheat produced significantly higher grain yield (5832 kg/ha), which was 172.5 and 76.1 percent higher over one irrigation (CRI) and two irrigations (CRI and heading), respectively. </w:t>
      </w:r>
    </w:p>
    <w:p w14:paraId="45B267E1" w14:textId="46440C44" w:rsidR="005C65C7" w:rsidRPr="005C65C7" w:rsidRDefault="00435338" w:rsidP="005C65C7">
      <w:pPr>
        <w:autoSpaceDE w:val="0"/>
        <w:autoSpaceDN w:val="0"/>
        <w:adjustRightInd w:val="0"/>
        <w:spacing w:after="0" w:line="480" w:lineRule="auto"/>
        <w:jc w:val="both"/>
        <w:rPr>
          <w:rFonts w:ascii="Times New Roman" w:hAnsi="Times New Roman" w:cs="Times New Roman"/>
          <w:color w:val="000000" w:themeColor="text1"/>
          <w:sz w:val="24"/>
          <w:szCs w:val="24"/>
        </w:rPr>
      </w:pPr>
      <w:commentRangeStart w:id="8"/>
      <w:r w:rsidRPr="005619AA">
        <w:rPr>
          <w:rFonts w:ascii="Times New Roman" w:hAnsi="Times New Roman" w:cs="Times New Roman"/>
          <w:b/>
          <w:bCs/>
          <w:sz w:val="24"/>
          <w:szCs w:val="24"/>
        </w:rPr>
        <w:t>Interpretation:</w:t>
      </w:r>
      <w:r w:rsidRPr="005619AA">
        <w:rPr>
          <w:rFonts w:ascii="Times New Roman" w:hAnsi="Times New Roman" w:cs="Times New Roman"/>
          <w:sz w:val="24"/>
          <w:szCs w:val="24"/>
        </w:rPr>
        <w:t xml:space="preserve"> </w:t>
      </w:r>
      <w:r w:rsidRPr="005619AA">
        <w:rPr>
          <w:rFonts w:ascii="Times New Roman" w:hAnsi="Times New Roman" w:cs="Times New Roman"/>
          <w:color w:val="000000" w:themeColor="text1"/>
          <w:sz w:val="24"/>
          <w:szCs w:val="24"/>
        </w:rPr>
        <w:t xml:space="preserve">The wheat growers may be advised </w:t>
      </w:r>
      <w:r w:rsidRPr="005619AA">
        <w:rPr>
          <w:rFonts w:ascii="Times New Roman" w:hAnsi="Times New Roman" w:cs="Times New Roman"/>
          <w:bCs/>
          <w:iCs/>
          <w:color w:val="000000" w:themeColor="text1"/>
          <w:sz w:val="24"/>
          <w:szCs w:val="24"/>
        </w:rPr>
        <w:t xml:space="preserve">to obtain higher yield of wheat, genotype P 13320 followed by P 30005 be taken with </w:t>
      </w:r>
      <w:r w:rsidRPr="005619AA">
        <w:rPr>
          <w:rFonts w:ascii="Times New Roman" w:hAnsi="Times New Roman" w:cs="Times New Roman"/>
          <w:color w:val="000000" w:themeColor="text1"/>
          <w:sz w:val="24"/>
          <w:szCs w:val="24"/>
        </w:rPr>
        <w:t>normal irrigations (at all recommended growth stages).</w:t>
      </w:r>
      <w:commentRangeEnd w:id="8"/>
      <w:r w:rsidR="00D97A0E">
        <w:rPr>
          <w:rStyle w:val="CommentReference"/>
        </w:rPr>
        <w:commentReference w:id="8"/>
      </w:r>
    </w:p>
    <w:p w14:paraId="2F830AFA" w14:textId="3B97615F" w:rsidR="005C65C7" w:rsidRPr="005C65C7" w:rsidRDefault="005C65C7" w:rsidP="005C65C7">
      <w:pPr>
        <w:autoSpaceDE w:val="0"/>
        <w:autoSpaceDN w:val="0"/>
        <w:adjustRightInd w:val="0"/>
        <w:spacing w:after="0" w:line="480" w:lineRule="auto"/>
        <w:jc w:val="both"/>
        <w:rPr>
          <w:rFonts w:ascii="Times New Roman" w:hAnsi="Times New Roman" w:cs="Times New Roman"/>
          <w:color w:val="000000" w:themeColor="text1"/>
          <w:sz w:val="24"/>
          <w:szCs w:val="24"/>
        </w:rPr>
      </w:pPr>
      <w:r w:rsidRPr="005619AA">
        <w:rPr>
          <w:rFonts w:ascii="Times New Roman" w:hAnsi="Times New Roman" w:cs="Times New Roman"/>
          <w:b/>
          <w:bCs/>
          <w:iCs/>
          <w:sz w:val="24"/>
          <w:szCs w:val="24"/>
        </w:rPr>
        <w:t>Key</w:t>
      </w:r>
      <w:del w:id="9" w:author="Suyog Khose" w:date="2025-03-25T11:46:00Z">
        <w:r w:rsidRPr="005619AA" w:rsidDel="00D97A0E">
          <w:rPr>
            <w:rFonts w:ascii="Times New Roman" w:hAnsi="Times New Roman" w:cs="Times New Roman"/>
            <w:b/>
            <w:bCs/>
            <w:iCs/>
            <w:sz w:val="24"/>
            <w:szCs w:val="24"/>
          </w:rPr>
          <w:delText xml:space="preserve"> </w:delText>
        </w:r>
      </w:del>
      <w:r w:rsidRPr="005619AA">
        <w:rPr>
          <w:rFonts w:ascii="Times New Roman" w:hAnsi="Times New Roman" w:cs="Times New Roman"/>
          <w:b/>
          <w:bCs/>
          <w:iCs/>
          <w:sz w:val="24"/>
          <w:szCs w:val="24"/>
        </w:rPr>
        <w:t>words</w:t>
      </w:r>
      <w:r w:rsidRPr="005619AA">
        <w:rPr>
          <w:rFonts w:ascii="Times New Roman" w:hAnsi="Times New Roman" w:cs="Times New Roman"/>
          <w:bCs/>
          <w:iCs/>
          <w:sz w:val="24"/>
          <w:szCs w:val="24"/>
        </w:rPr>
        <w:t>:</w:t>
      </w:r>
      <w:r w:rsidRPr="005619AA">
        <w:rPr>
          <w:rFonts w:ascii="Times New Roman" w:hAnsi="Times New Roman" w:cs="Times New Roman"/>
          <w:sz w:val="24"/>
          <w:szCs w:val="24"/>
        </w:rPr>
        <w:t xml:space="preserve"> Wheat, Irrigation level, Genotype, Biomass partitioning</w:t>
      </w:r>
    </w:p>
    <w:p w14:paraId="3C6103EB" w14:textId="78DF3592" w:rsidR="00FB1064" w:rsidRPr="005619AA" w:rsidRDefault="00FB1064" w:rsidP="005C65C7">
      <w:pPr>
        <w:autoSpaceDE w:val="0"/>
        <w:autoSpaceDN w:val="0"/>
        <w:adjustRightInd w:val="0"/>
        <w:spacing w:after="0" w:line="480" w:lineRule="auto"/>
        <w:jc w:val="center"/>
        <w:rPr>
          <w:rFonts w:ascii="Times New Roman" w:hAnsi="Times New Roman" w:cs="Times New Roman"/>
          <w:b/>
          <w:bCs/>
          <w:color w:val="000000" w:themeColor="text1"/>
          <w:sz w:val="28"/>
          <w:szCs w:val="28"/>
        </w:rPr>
      </w:pPr>
      <w:r w:rsidRPr="005619AA">
        <w:rPr>
          <w:rFonts w:ascii="Times New Roman" w:hAnsi="Times New Roman" w:cs="Times New Roman"/>
          <w:b/>
          <w:bCs/>
          <w:color w:val="000000" w:themeColor="text1"/>
          <w:sz w:val="28"/>
          <w:szCs w:val="28"/>
        </w:rPr>
        <w:lastRenderedPageBreak/>
        <w:t>Introduction</w:t>
      </w:r>
    </w:p>
    <w:p w14:paraId="4EE0B302" w14:textId="3DE8AEFF" w:rsidR="00EB5ED5" w:rsidRPr="001C3E2E" w:rsidRDefault="00F35188" w:rsidP="009745C7">
      <w:pPr>
        <w:autoSpaceDE w:val="0"/>
        <w:autoSpaceDN w:val="0"/>
        <w:adjustRightInd w:val="0"/>
        <w:spacing w:after="0" w:line="480" w:lineRule="auto"/>
        <w:ind w:firstLine="720"/>
        <w:jc w:val="both"/>
        <w:rPr>
          <w:rFonts w:eastAsia="Times New Roman"/>
          <w:color w:val="000000" w:themeColor="text1"/>
          <w:lang w:val="en-IN"/>
        </w:rPr>
      </w:pPr>
      <w:r w:rsidRPr="005619AA">
        <w:rPr>
          <w:rFonts w:ascii="Times New Roman" w:hAnsi="Times New Roman" w:cs="Times New Roman"/>
          <w:color w:val="000000" w:themeColor="text1"/>
          <w:sz w:val="24"/>
          <w:szCs w:val="24"/>
        </w:rPr>
        <w:t>Wheat (</w:t>
      </w:r>
      <w:r w:rsidRPr="005619AA">
        <w:rPr>
          <w:rFonts w:ascii="Times New Roman" w:hAnsi="Times New Roman" w:cs="Times New Roman"/>
          <w:i/>
          <w:iCs/>
          <w:color w:val="000000" w:themeColor="text1"/>
          <w:sz w:val="24"/>
          <w:szCs w:val="24"/>
        </w:rPr>
        <w:t xml:space="preserve">Triticum aestivum </w:t>
      </w:r>
      <w:r w:rsidRPr="005619AA">
        <w:rPr>
          <w:rFonts w:ascii="Times New Roman" w:hAnsi="Times New Roman" w:cs="Times New Roman"/>
          <w:color w:val="000000" w:themeColor="text1"/>
          <w:sz w:val="24"/>
          <w:szCs w:val="24"/>
        </w:rPr>
        <w:t xml:space="preserve">L.) is the most important cereal crop in the world. </w:t>
      </w:r>
      <w:r w:rsidR="0023482D" w:rsidRPr="005619AA">
        <w:rPr>
          <w:rFonts w:ascii="Times New Roman" w:hAnsi="Times New Roman" w:cs="Times New Roman"/>
          <w:color w:val="000000" w:themeColor="text1"/>
          <w:sz w:val="24"/>
          <w:szCs w:val="24"/>
        </w:rPr>
        <w:t xml:space="preserve">It is a major staple food crop </w:t>
      </w:r>
      <w:r w:rsidR="0023482D" w:rsidRPr="009745C7">
        <w:rPr>
          <w:rFonts w:ascii="Times New Roman" w:hAnsi="Times New Roman" w:cs="Times New Roman"/>
          <w:color w:val="000000" w:themeColor="text1"/>
          <w:sz w:val="24"/>
          <w:szCs w:val="24"/>
        </w:rPr>
        <w:t xml:space="preserve">that provides 20% of food calories for 30% of the human population (Kesh </w:t>
      </w:r>
      <w:r w:rsidR="0023482D" w:rsidRPr="009745C7">
        <w:rPr>
          <w:rFonts w:ascii="Times New Roman" w:hAnsi="Times New Roman" w:cs="Times New Roman"/>
          <w:i/>
          <w:color w:val="000000" w:themeColor="text1"/>
          <w:sz w:val="24"/>
          <w:szCs w:val="24"/>
        </w:rPr>
        <w:t>et al.,</w:t>
      </w:r>
      <w:r w:rsidR="0023482D" w:rsidRPr="009745C7">
        <w:rPr>
          <w:rFonts w:ascii="Times New Roman" w:hAnsi="Times New Roman" w:cs="Times New Roman"/>
          <w:color w:val="000000" w:themeColor="text1"/>
          <w:sz w:val="24"/>
          <w:szCs w:val="24"/>
        </w:rPr>
        <w:t xml:space="preserve"> 2022). </w:t>
      </w:r>
      <w:r w:rsidR="009745C7" w:rsidRPr="009745C7">
        <w:rPr>
          <w:rFonts w:ascii="Times New Roman" w:eastAsia="Times New Roman" w:hAnsi="Times New Roman" w:cs="Times New Roman"/>
          <w:color w:val="000000" w:themeColor="text1"/>
          <w:sz w:val="24"/>
          <w:szCs w:val="24"/>
          <w:lang w:val="en-IN"/>
        </w:rPr>
        <w:t xml:space="preserve">India has experienced impressive growth in wheat production and productivity, enabling the country to become not </w:t>
      </w:r>
      <w:r w:rsidR="009745C7" w:rsidRPr="001C3E2E">
        <w:rPr>
          <w:rFonts w:ascii="Times New Roman" w:eastAsia="Times New Roman" w:hAnsi="Times New Roman" w:cs="Times New Roman"/>
          <w:color w:val="000000" w:themeColor="text1"/>
          <w:sz w:val="24"/>
          <w:szCs w:val="24"/>
          <w:lang w:val="en-IN"/>
        </w:rPr>
        <w:t xml:space="preserve">only self-sufficient but also capable of exporting surplus wheat </w:t>
      </w:r>
      <w:r w:rsidR="001A3D1C" w:rsidRPr="001C3E2E">
        <w:rPr>
          <w:rFonts w:ascii="Times New Roman" w:hAnsi="Times New Roman" w:cs="Times New Roman"/>
          <w:color w:val="000000" w:themeColor="text1"/>
          <w:sz w:val="24"/>
          <w:szCs w:val="24"/>
        </w:rPr>
        <w:t xml:space="preserve">(Singh </w:t>
      </w:r>
      <w:r w:rsidR="001A3D1C" w:rsidRPr="001C3E2E">
        <w:rPr>
          <w:rFonts w:ascii="Times New Roman" w:hAnsi="Times New Roman" w:cs="Times New Roman"/>
          <w:i/>
          <w:color w:val="000000" w:themeColor="text1"/>
          <w:sz w:val="24"/>
          <w:szCs w:val="24"/>
        </w:rPr>
        <w:t>et al.,</w:t>
      </w:r>
      <w:r w:rsidR="001A3D1C" w:rsidRPr="001C3E2E">
        <w:rPr>
          <w:rFonts w:ascii="Times New Roman" w:hAnsi="Times New Roman" w:cs="Times New Roman"/>
          <w:color w:val="000000" w:themeColor="text1"/>
          <w:sz w:val="24"/>
          <w:szCs w:val="24"/>
        </w:rPr>
        <w:t xml:space="preserve"> 2024).</w:t>
      </w:r>
      <w:r w:rsidR="00C8596C" w:rsidRPr="001C3E2E">
        <w:rPr>
          <w:rFonts w:ascii="Times New Roman" w:hAnsi="Times New Roman" w:cs="Times New Roman"/>
          <w:color w:val="000000" w:themeColor="text1"/>
          <w:sz w:val="24"/>
          <w:szCs w:val="24"/>
        </w:rPr>
        <w:t xml:space="preserve"> </w:t>
      </w:r>
      <w:r w:rsidRPr="001C3E2E">
        <w:rPr>
          <w:rFonts w:ascii="Times New Roman" w:eastAsia="Times New Roman" w:hAnsi="Times New Roman" w:cs="Times New Roman"/>
          <w:color w:val="000000" w:themeColor="text1"/>
          <w:sz w:val="24"/>
          <w:szCs w:val="24"/>
        </w:rPr>
        <w:t xml:space="preserve">Rising temperatures </w:t>
      </w:r>
      <w:r w:rsidR="00C8596C" w:rsidRPr="001C3E2E">
        <w:rPr>
          <w:rFonts w:ascii="Times New Roman" w:eastAsia="Times New Roman" w:hAnsi="Times New Roman" w:cs="Times New Roman"/>
          <w:color w:val="000000" w:themeColor="text1"/>
          <w:sz w:val="24"/>
          <w:szCs w:val="24"/>
        </w:rPr>
        <w:t xml:space="preserve">with </w:t>
      </w:r>
      <w:r w:rsidRPr="001C3E2E">
        <w:rPr>
          <w:rFonts w:ascii="Times New Roman" w:eastAsia="Times New Roman" w:hAnsi="Times New Roman" w:cs="Times New Roman"/>
          <w:color w:val="000000" w:themeColor="text1"/>
          <w:sz w:val="24"/>
          <w:szCs w:val="24"/>
        </w:rPr>
        <w:t xml:space="preserve">global warming </w:t>
      </w:r>
      <w:r w:rsidR="00C8596C" w:rsidRPr="001C3E2E">
        <w:rPr>
          <w:rFonts w:ascii="Times New Roman" w:eastAsia="Times New Roman" w:hAnsi="Times New Roman" w:cs="Times New Roman"/>
          <w:color w:val="000000" w:themeColor="text1"/>
          <w:sz w:val="24"/>
          <w:szCs w:val="24"/>
        </w:rPr>
        <w:t xml:space="preserve">has </w:t>
      </w:r>
      <w:r w:rsidRPr="001C3E2E">
        <w:rPr>
          <w:rFonts w:ascii="Times New Roman" w:eastAsia="Times New Roman" w:hAnsi="Times New Roman" w:cs="Times New Roman"/>
          <w:color w:val="000000" w:themeColor="text1"/>
          <w:sz w:val="24"/>
          <w:szCs w:val="24"/>
        </w:rPr>
        <w:t>further</w:t>
      </w:r>
      <w:r w:rsidR="00E155D5" w:rsidRPr="001C3E2E">
        <w:rPr>
          <w:rFonts w:ascii="Times New Roman" w:eastAsia="Times New Roman" w:hAnsi="Times New Roman" w:cs="Times New Roman"/>
          <w:color w:val="000000" w:themeColor="text1"/>
          <w:sz w:val="24"/>
          <w:szCs w:val="24"/>
        </w:rPr>
        <w:t xml:space="preserve"> </w:t>
      </w:r>
      <w:r w:rsidRPr="001C3E2E">
        <w:rPr>
          <w:rFonts w:ascii="Times New Roman" w:eastAsia="Times New Roman" w:hAnsi="Times New Roman" w:cs="Times New Roman"/>
          <w:color w:val="000000" w:themeColor="text1"/>
          <w:sz w:val="24"/>
          <w:szCs w:val="24"/>
        </w:rPr>
        <w:t>reduced</w:t>
      </w:r>
      <w:r w:rsidR="00E155D5" w:rsidRPr="001C3E2E">
        <w:rPr>
          <w:rFonts w:ascii="Times New Roman" w:eastAsia="Times New Roman" w:hAnsi="Times New Roman" w:cs="Times New Roman"/>
          <w:color w:val="000000" w:themeColor="text1"/>
          <w:sz w:val="24"/>
          <w:szCs w:val="24"/>
        </w:rPr>
        <w:t xml:space="preserve"> </w:t>
      </w:r>
      <w:r w:rsidRPr="001C3E2E">
        <w:rPr>
          <w:rFonts w:ascii="Times New Roman" w:eastAsia="Times New Roman" w:hAnsi="Times New Roman" w:cs="Times New Roman"/>
          <w:color w:val="000000" w:themeColor="text1"/>
          <w:sz w:val="24"/>
          <w:szCs w:val="24"/>
        </w:rPr>
        <w:t>water availability which severely affect</w:t>
      </w:r>
      <w:r w:rsidR="00C8596C" w:rsidRPr="001C3E2E">
        <w:rPr>
          <w:rFonts w:ascii="Times New Roman" w:eastAsia="Times New Roman" w:hAnsi="Times New Roman" w:cs="Times New Roman"/>
          <w:color w:val="000000" w:themeColor="text1"/>
          <w:sz w:val="24"/>
          <w:szCs w:val="24"/>
        </w:rPr>
        <w:t>s</w:t>
      </w:r>
      <w:r w:rsidRPr="001C3E2E">
        <w:rPr>
          <w:rFonts w:ascii="Times New Roman" w:eastAsia="Times New Roman" w:hAnsi="Times New Roman" w:cs="Times New Roman"/>
          <w:color w:val="000000" w:themeColor="text1"/>
          <w:sz w:val="24"/>
          <w:szCs w:val="24"/>
        </w:rPr>
        <w:t xml:space="preserve"> global wheat production</w:t>
      </w:r>
      <w:r w:rsidR="009963CE" w:rsidRPr="001C3E2E">
        <w:rPr>
          <w:rFonts w:ascii="Times New Roman" w:eastAsia="Times New Roman" w:hAnsi="Times New Roman" w:cs="Times New Roman"/>
          <w:color w:val="000000" w:themeColor="text1"/>
          <w:sz w:val="24"/>
          <w:szCs w:val="24"/>
        </w:rPr>
        <w:t xml:space="preserve"> </w:t>
      </w:r>
      <w:r w:rsidR="009963CE" w:rsidRPr="001C3E2E">
        <w:rPr>
          <w:rFonts w:ascii="Times New Roman" w:hAnsi="Times New Roman" w:cs="Times New Roman"/>
          <w:color w:val="000000" w:themeColor="text1"/>
          <w:sz w:val="24"/>
          <w:szCs w:val="24"/>
          <w:shd w:val="clear" w:color="auto" w:fill="FFFFFF"/>
        </w:rPr>
        <w:t xml:space="preserve">(Sharma </w:t>
      </w:r>
      <w:r w:rsidR="009963CE" w:rsidRPr="001C3E2E">
        <w:rPr>
          <w:rFonts w:ascii="Times New Roman" w:hAnsi="Times New Roman" w:cs="Times New Roman"/>
          <w:i/>
          <w:color w:val="000000" w:themeColor="text1"/>
          <w:sz w:val="24"/>
          <w:szCs w:val="24"/>
          <w:shd w:val="clear" w:color="auto" w:fill="FFFFFF"/>
        </w:rPr>
        <w:t>et al.</w:t>
      </w:r>
      <w:r w:rsidR="009963CE" w:rsidRPr="001C3E2E">
        <w:rPr>
          <w:rFonts w:ascii="Times New Roman" w:hAnsi="Times New Roman" w:cs="Times New Roman"/>
          <w:color w:val="000000" w:themeColor="text1"/>
          <w:sz w:val="24"/>
          <w:szCs w:val="24"/>
          <w:shd w:val="clear" w:color="auto" w:fill="FFFFFF"/>
        </w:rPr>
        <w:t>, 2024)</w:t>
      </w:r>
      <w:r w:rsidRPr="001C3E2E">
        <w:rPr>
          <w:rFonts w:ascii="Times New Roman" w:eastAsia="Times New Roman" w:hAnsi="Times New Roman" w:cs="Times New Roman"/>
          <w:color w:val="000000" w:themeColor="text1"/>
          <w:sz w:val="24"/>
          <w:szCs w:val="24"/>
        </w:rPr>
        <w:t xml:space="preserve">. </w:t>
      </w:r>
      <w:r w:rsidRPr="001C3E2E">
        <w:rPr>
          <w:rFonts w:ascii="Times New Roman" w:hAnsi="Times New Roman" w:cs="Times New Roman"/>
          <w:color w:val="000000" w:themeColor="text1"/>
          <w:sz w:val="24"/>
          <w:szCs w:val="24"/>
        </w:rPr>
        <w:t>To cope with the limitation of water and the high demand for food crop production, improving crop water productivity will be a major solution to the current problems (</w:t>
      </w:r>
      <w:r w:rsidR="00427571" w:rsidRPr="001C3E2E">
        <w:rPr>
          <w:rFonts w:ascii="Times New Roman" w:hAnsi="Times New Roman" w:cs="Times New Roman"/>
          <w:color w:val="000000" w:themeColor="text1"/>
          <w:sz w:val="24"/>
          <w:szCs w:val="24"/>
        </w:rPr>
        <w:t xml:space="preserve">Sagar </w:t>
      </w:r>
      <w:r w:rsidR="00427571" w:rsidRPr="001C3E2E">
        <w:rPr>
          <w:rFonts w:ascii="Times New Roman" w:hAnsi="Times New Roman" w:cs="Times New Roman"/>
          <w:i/>
          <w:iCs/>
          <w:color w:val="000000" w:themeColor="text1"/>
          <w:sz w:val="24"/>
          <w:szCs w:val="24"/>
        </w:rPr>
        <w:t>et al</w:t>
      </w:r>
      <w:r w:rsidR="00427571" w:rsidRPr="001C3E2E">
        <w:rPr>
          <w:rFonts w:ascii="Times New Roman" w:hAnsi="Times New Roman" w:cs="Times New Roman"/>
          <w:color w:val="000000" w:themeColor="text1"/>
          <w:sz w:val="24"/>
          <w:szCs w:val="24"/>
        </w:rPr>
        <w:t xml:space="preserve">., 2025; </w:t>
      </w:r>
      <w:r w:rsidR="00F74919" w:rsidRPr="001C3E2E">
        <w:rPr>
          <w:rFonts w:ascii="Times New Roman" w:hAnsi="Times New Roman" w:cs="Times New Roman"/>
          <w:color w:val="000000" w:themeColor="text1"/>
          <w:sz w:val="24"/>
          <w:szCs w:val="24"/>
        </w:rPr>
        <w:t xml:space="preserve">Dhaliwal </w:t>
      </w:r>
      <w:r w:rsidR="00F74919" w:rsidRPr="001C3E2E">
        <w:rPr>
          <w:rFonts w:ascii="Times New Roman" w:hAnsi="Times New Roman" w:cs="Times New Roman"/>
          <w:i/>
          <w:iCs/>
          <w:color w:val="000000" w:themeColor="text1"/>
          <w:sz w:val="24"/>
          <w:szCs w:val="24"/>
        </w:rPr>
        <w:t>et al</w:t>
      </w:r>
      <w:r w:rsidR="00F74919" w:rsidRPr="001C3E2E">
        <w:rPr>
          <w:rFonts w:ascii="Times New Roman" w:hAnsi="Times New Roman" w:cs="Times New Roman"/>
          <w:color w:val="000000" w:themeColor="text1"/>
          <w:sz w:val="24"/>
          <w:szCs w:val="24"/>
        </w:rPr>
        <w:t>., 2020</w:t>
      </w:r>
      <w:r w:rsidRPr="001C3E2E">
        <w:rPr>
          <w:rFonts w:ascii="Times New Roman" w:hAnsi="Times New Roman" w:cs="Times New Roman"/>
          <w:color w:val="000000" w:themeColor="text1"/>
          <w:sz w:val="24"/>
          <w:szCs w:val="24"/>
        </w:rPr>
        <w:t>).</w:t>
      </w:r>
      <w:r w:rsidR="00F74919" w:rsidRPr="001C3E2E">
        <w:rPr>
          <w:rFonts w:ascii="Times New Roman" w:hAnsi="Times New Roman" w:cs="Times New Roman"/>
          <w:color w:val="000000" w:themeColor="text1"/>
          <w:sz w:val="24"/>
          <w:szCs w:val="24"/>
        </w:rPr>
        <w:t xml:space="preserve"> </w:t>
      </w:r>
    </w:p>
    <w:p w14:paraId="3F7B5214" w14:textId="5C300918" w:rsidR="0062146A" w:rsidRPr="009745C7" w:rsidRDefault="00F35188" w:rsidP="009745C7">
      <w:pPr>
        <w:autoSpaceDE w:val="0"/>
        <w:autoSpaceDN w:val="0"/>
        <w:adjustRightInd w:val="0"/>
        <w:spacing w:after="0" w:line="480" w:lineRule="auto"/>
        <w:ind w:firstLine="720"/>
        <w:jc w:val="both"/>
        <w:rPr>
          <w:rFonts w:ascii="Times New Roman" w:eastAsia="Calibri" w:hAnsi="Times New Roman" w:cs="Times New Roman"/>
          <w:color w:val="000000" w:themeColor="text1"/>
          <w:sz w:val="24"/>
          <w:szCs w:val="24"/>
          <w:lang w:val="en-IN"/>
        </w:rPr>
      </w:pPr>
      <w:r w:rsidRPr="001C3E2E">
        <w:rPr>
          <w:rFonts w:ascii="Times New Roman" w:eastAsia="Times New Roman" w:hAnsi="Times New Roman" w:cs="Times New Roman"/>
          <w:color w:val="000000" w:themeColor="text1"/>
          <w:sz w:val="24"/>
          <w:szCs w:val="24"/>
        </w:rPr>
        <w:t xml:space="preserve">Presently we are having sufficient wheat production but </w:t>
      </w:r>
      <w:del w:id="10" w:author="Suyog Khose" w:date="2025-03-25T11:49:00Z">
        <w:r w:rsidR="009745C7" w:rsidRPr="001C3E2E" w:rsidDel="00D97A0E">
          <w:rPr>
            <w:rFonts w:ascii="Times New Roman" w:eastAsia="Times New Roman" w:hAnsi="Times New Roman" w:cs="Times New Roman"/>
            <w:color w:val="000000" w:themeColor="text1"/>
            <w:sz w:val="24"/>
            <w:szCs w:val="24"/>
            <w:lang w:val="en-IN"/>
          </w:rPr>
          <w:delText xml:space="preserve">There </w:delText>
        </w:r>
      </w:del>
      <w:ins w:id="11" w:author="Suyog Khose" w:date="2025-03-25T11:49:00Z">
        <w:r w:rsidR="00D97A0E">
          <w:rPr>
            <w:rFonts w:ascii="Times New Roman" w:eastAsia="Times New Roman" w:hAnsi="Times New Roman" w:cs="Times New Roman"/>
            <w:color w:val="000000" w:themeColor="text1"/>
            <w:sz w:val="24"/>
            <w:szCs w:val="24"/>
            <w:lang w:val="en-IN"/>
          </w:rPr>
          <w:t>t</w:t>
        </w:r>
        <w:r w:rsidR="00D97A0E" w:rsidRPr="001C3E2E">
          <w:rPr>
            <w:rFonts w:ascii="Times New Roman" w:eastAsia="Times New Roman" w:hAnsi="Times New Roman" w:cs="Times New Roman"/>
            <w:color w:val="000000" w:themeColor="text1"/>
            <w:sz w:val="24"/>
            <w:szCs w:val="24"/>
            <w:lang w:val="en-IN"/>
          </w:rPr>
          <w:t xml:space="preserve">here </w:t>
        </w:r>
      </w:ins>
      <w:r w:rsidR="009745C7" w:rsidRPr="001C3E2E">
        <w:rPr>
          <w:rFonts w:ascii="Times New Roman" w:eastAsia="Times New Roman" w:hAnsi="Times New Roman" w:cs="Times New Roman"/>
          <w:color w:val="000000" w:themeColor="text1"/>
          <w:sz w:val="24"/>
          <w:szCs w:val="24"/>
          <w:lang w:val="en-IN"/>
        </w:rPr>
        <w:t>is a pressing need to further boost production to meet the demands of a rapidly growing population, maintain sufficient buffer stocks, and cater to the requirements of processing industries</w:t>
      </w:r>
      <w:r w:rsidRPr="001C3E2E">
        <w:rPr>
          <w:rFonts w:ascii="Times New Roman" w:eastAsia="Times New Roman" w:hAnsi="Times New Roman" w:cs="Times New Roman"/>
          <w:color w:val="000000" w:themeColor="text1"/>
          <w:sz w:val="24"/>
          <w:szCs w:val="24"/>
        </w:rPr>
        <w:t xml:space="preserve">. </w:t>
      </w:r>
      <w:r w:rsidRPr="001C3E2E">
        <w:rPr>
          <w:rFonts w:ascii="Times New Roman" w:hAnsi="Times New Roman" w:cs="Times New Roman"/>
          <w:color w:val="000000" w:themeColor="text1"/>
          <w:sz w:val="24"/>
          <w:szCs w:val="24"/>
          <w:shd w:val="clear" w:color="auto" w:fill="FFFFFF"/>
        </w:rPr>
        <w:t>FAO estimated</w:t>
      </w:r>
      <w:r w:rsidR="00FF6487" w:rsidRPr="001C3E2E">
        <w:rPr>
          <w:rFonts w:ascii="Times New Roman" w:hAnsi="Times New Roman" w:cs="Times New Roman"/>
          <w:color w:val="000000" w:themeColor="text1"/>
          <w:sz w:val="24"/>
          <w:szCs w:val="24"/>
          <w:shd w:val="clear" w:color="auto" w:fill="FFFFFF"/>
        </w:rPr>
        <w:t xml:space="preserve"> </w:t>
      </w:r>
      <w:r w:rsidRPr="001C3E2E">
        <w:rPr>
          <w:rFonts w:ascii="Times New Roman" w:hAnsi="Times New Roman" w:cs="Times New Roman"/>
          <w:color w:val="000000" w:themeColor="text1"/>
          <w:sz w:val="24"/>
          <w:szCs w:val="24"/>
          <w:shd w:val="clear" w:color="auto" w:fill="FFFFFF"/>
        </w:rPr>
        <w:t xml:space="preserve">that global need </w:t>
      </w:r>
      <w:del w:id="12" w:author="Suyog Khose" w:date="2025-03-25T11:57:00Z">
        <w:r w:rsidRPr="001C3E2E" w:rsidDel="00650126">
          <w:rPr>
            <w:rFonts w:ascii="Times New Roman" w:hAnsi="Times New Roman" w:cs="Times New Roman"/>
            <w:color w:val="000000" w:themeColor="text1"/>
            <w:sz w:val="24"/>
            <w:szCs w:val="24"/>
            <w:shd w:val="clear" w:color="auto" w:fill="FFFFFF"/>
          </w:rPr>
          <w:delText xml:space="preserve">of </w:delText>
        </w:r>
      </w:del>
      <w:ins w:id="13" w:author="Suyog Khose" w:date="2025-03-25T11:57:00Z">
        <w:r w:rsidR="00650126">
          <w:rPr>
            <w:rFonts w:ascii="Times New Roman" w:hAnsi="Times New Roman" w:cs="Times New Roman"/>
            <w:color w:val="000000" w:themeColor="text1"/>
            <w:sz w:val="24"/>
            <w:szCs w:val="24"/>
            <w:shd w:val="clear" w:color="auto" w:fill="FFFFFF"/>
          </w:rPr>
          <w:t>for</w:t>
        </w:r>
        <w:r w:rsidR="00650126" w:rsidRPr="001C3E2E">
          <w:rPr>
            <w:rFonts w:ascii="Times New Roman" w:hAnsi="Times New Roman" w:cs="Times New Roman"/>
            <w:color w:val="000000" w:themeColor="text1"/>
            <w:sz w:val="24"/>
            <w:szCs w:val="24"/>
            <w:shd w:val="clear" w:color="auto" w:fill="FFFFFF"/>
          </w:rPr>
          <w:t xml:space="preserve"> </w:t>
        </w:r>
      </w:ins>
      <w:r w:rsidRPr="001C3E2E">
        <w:rPr>
          <w:rFonts w:ascii="Times New Roman" w:hAnsi="Times New Roman" w:cs="Times New Roman"/>
          <w:color w:val="000000" w:themeColor="text1"/>
          <w:sz w:val="24"/>
          <w:szCs w:val="24"/>
          <w:shd w:val="clear" w:color="auto" w:fill="FFFFFF"/>
        </w:rPr>
        <w:t>wheat grain</w:t>
      </w:r>
      <w:r w:rsidR="00FF6487" w:rsidRPr="001C3E2E">
        <w:rPr>
          <w:rFonts w:ascii="Times New Roman" w:hAnsi="Times New Roman" w:cs="Times New Roman"/>
          <w:color w:val="000000" w:themeColor="text1"/>
          <w:sz w:val="24"/>
          <w:szCs w:val="24"/>
          <w:shd w:val="clear" w:color="auto" w:fill="FFFFFF"/>
        </w:rPr>
        <w:t xml:space="preserve"> </w:t>
      </w:r>
      <w:r w:rsidRPr="001C3E2E">
        <w:rPr>
          <w:rFonts w:ascii="Times New Roman" w:hAnsi="Times New Roman" w:cs="Times New Roman"/>
          <w:color w:val="000000" w:themeColor="text1"/>
          <w:sz w:val="24"/>
          <w:szCs w:val="24"/>
          <w:shd w:val="clear" w:color="auto" w:fill="FFFFFF"/>
        </w:rPr>
        <w:t>will</w:t>
      </w:r>
      <w:r w:rsidR="00FF6487" w:rsidRPr="001C3E2E">
        <w:rPr>
          <w:rFonts w:ascii="Times New Roman" w:hAnsi="Times New Roman" w:cs="Times New Roman"/>
          <w:color w:val="000000" w:themeColor="text1"/>
          <w:sz w:val="24"/>
          <w:szCs w:val="24"/>
          <w:shd w:val="clear" w:color="auto" w:fill="FFFFFF"/>
        </w:rPr>
        <w:t xml:space="preserve"> </w:t>
      </w:r>
      <w:r w:rsidRPr="001C3E2E">
        <w:rPr>
          <w:rFonts w:ascii="Times New Roman" w:hAnsi="Times New Roman" w:cs="Times New Roman"/>
          <w:color w:val="000000" w:themeColor="text1"/>
          <w:sz w:val="24"/>
          <w:szCs w:val="24"/>
          <w:shd w:val="clear" w:color="auto" w:fill="FFFFFF"/>
        </w:rPr>
        <w:t>increase</w:t>
      </w:r>
      <w:r w:rsidR="00FF6487" w:rsidRPr="001C3E2E">
        <w:rPr>
          <w:rFonts w:ascii="Times New Roman" w:hAnsi="Times New Roman" w:cs="Times New Roman"/>
          <w:color w:val="000000" w:themeColor="text1"/>
          <w:sz w:val="24"/>
          <w:szCs w:val="24"/>
          <w:shd w:val="clear" w:color="auto" w:fill="FFFFFF"/>
        </w:rPr>
        <w:t xml:space="preserve"> </w:t>
      </w:r>
      <w:r w:rsidRPr="001C3E2E">
        <w:rPr>
          <w:rFonts w:ascii="Times New Roman" w:hAnsi="Times New Roman" w:cs="Times New Roman"/>
          <w:color w:val="000000" w:themeColor="text1"/>
          <w:sz w:val="24"/>
          <w:szCs w:val="24"/>
          <w:shd w:val="clear" w:color="auto" w:fill="FFFFFF"/>
        </w:rPr>
        <w:t xml:space="preserve">by 198 million tonnes additionally by 2050 and estimates that this future demand can only be fulfilled with the increase in yield by 2.5% per annum (Sharma </w:t>
      </w:r>
      <w:r w:rsidRPr="001C3E2E">
        <w:rPr>
          <w:rFonts w:ascii="Times New Roman" w:hAnsi="Times New Roman" w:cs="Times New Roman"/>
          <w:i/>
          <w:color w:val="000000" w:themeColor="text1"/>
          <w:sz w:val="24"/>
          <w:szCs w:val="24"/>
          <w:shd w:val="clear" w:color="auto" w:fill="FFFFFF"/>
        </w:rPr>
        <w:t>et al</w:t>
      </w:r>
      <w:r w:rsidR="005974C0" w:rsidRPr="001C3E2E">
        <w:rPr>
          <w:rFonts w:ascii="Times New Roman" w:hAnsi="Times New Roman" w:cs="Times New Roman"/>
          <w:i/>
          <w:color w:val="000000" w:themeColor="text1"/>
          <w:sz w:val="24"/>
          <w:szCs w:val="24"/>
          <w:shd w:val="clear" w:color="auto" w:fill="FFFFFF"/>
        </w:rPr>
        <w:t>.</w:t>
      </w:r>
      <w:r w:rsidRPr="001C3E2E">
        <w:rPr>
          <w:rFonts w:ascii="Times New Roman" w:hAnsi="Times New Roman" w:cs="Times New Roman"/>
          <w:color w:val="000000" w:themeColor="text1"/>
          <w:sz w:val="24"/>
          <w:szCs w:val="24"/>
          <w:shd w:val="clear" w:color="auto" w:fill="FFFFFF"/>
        </w:rPr>
        <w:t>, 2015).</w:t>
      </w:r>
      <w:r w:rsidR="00F74919" w:rsidRPr="001C3E2E">
        <w:rPr>
          <w:rFonts w:ascii="Times New Roman" w:hAnsi="Times New Roman" w:cs="Times New Roman"/>
          <w:color w:val="000000" w:themeColor="text1"/>
          <w:sz w:val="24"/>
          <w:szCs w:val="24"/>
        </w:rPr>
        <w:t xml:space="preserve"> </w:t>
      </w:r>
      <w:commentRangeStart w:id="14"/>
      <w:r w:rsidRPr="001C3E2E">
        <w:rPr>
          <w:rFonts w:ascii="Times New Roman" w:hAnsi="Times New Roman" w:cs="Times New Roman"/>
          <w:color w:val="000000" w:themeColor="text1"/>
          <w:sz w:val="24"/>
          <w:szCs w:val="24"/>
        </w:rPr>
        <w:t>Water is one of the most precious and scarce resource on earth, therefore efficient and judicious use of every drop of water in crop production is the need of hour</w:t>
      </w:r>
      <w:r w:rsidR="00011D3C" w:rsidRPr="001C3E2E">
        <w:rPr>
          <w:rFonts w:ascii="Times New Roman" w:hAnsi="Times New Roman" w:cs="Times New Roman"/>
          <w:color w:val="000000" w:themeColor="text1"/>
          <w:sz w:val="24"/>
          <w:szCs w:val="24"/>
        </w:rPr>
        <w:t>.</w:t>
      </w:r>
      <w:commentRangeEnd w:id="14"/>
      <w:r w:rsidR="006F0AD8">
        <w:rPr>
          <w:rStyle w:val="CommentReference"/>
        </w:rPr>
        <w:commentReference w:id="14"/>
      </w:r>
      <w:r w:rsidR="001A3D1C" w:rsidRPr="001C3E2E">
        <w:rPr>
          <w:rFonts w:ascii="Times New Roman" w:hAnsi="Times New Roman" w:cs="Times New Roman"/>
          <w:color w:val="000000" w:themeColor="text1"/>
          <w:sz w:val="24"/>
          <w:szCs w:val="24"/>
        </w:rPr>
        <w:t xml:space="preserve"> </w:t>
      </w:r>
      <w:r w:rsidR="009745C7" w:rsidRPr="001C3E2E">
        <w:rPr>
          <w:rFonts w:ascii="Times New Roman" w:eastAsia="Calibri" w:hAnsi="Times New Roman" w:cs="Times New Roman"/>
          <w:color w:val="000000" w:themeColor="text1"/>
          <w:sz w:val="24"/>
          <w:szCs w:val="24"/>
          <w:lang w:val="en-IN"/>
        </w:rPr>
        <w:t>Water stress impacts not only the plant's morphology but also significan</w:t>
      </w:r>
      <w:r w:rsidR="009745C7" w:rsidRPr="009745C7">
        <w:rPr>
          <w:rFonts w:ascii="Times New Roman" w:eastAsia="Calibri" w:hAnsi="Times New Roman" w:cs="Times New Roman"/>
          <w:color w:val="000000" w:themeColor="text1"/>
          <w:sz w:val="24"/>
          <w:szCs w:val="24"/>
          <w:lang w:val="en-IN"/>
        </w:rPr>
        <w:t>tly disrupts its metabolic processes</w:t>
      </w:r>
      <w:r w:rsidR="00011D3C" w:rsidRPr="009745C7">
        <w:rPr>
          <w:rFonts w:ascii="Times New Roman" w:eastAsia="Calibri" w:hAnsi="Times New Roman" w:cs="Times New Roman"/>
          <w:color w:val="000000" w:themeColor="text1"/>
          <w:sz w:val="24"/>
          <w:szCs w:val="24"/>
          <w:lang w:val="en-IN"/>
        </w:rPr>
        <w:t xml:space="preserve"> </w:t>
      </w:r>
      <w:r w:rsidR="001A3D1C" w:rsidRPr="009745C7">
        <w:rPr>
          <w:rFonts w:ascii="Times New Roman" w:hAnsi="Times New Roman" w:cs="Times New Roman"/>
          <w:color w:val="000000" w:themeColor="text1"/>
          <w:sz w:val="24"/>
          <w:szCs w:val="24"/>
          <w:shd w:val="clear" w:color="auto" w:fill="FFFFFF"/>
        </w:rPr>
        <w:t>(</w:t>
      </w:r>
      <w:r w:rsidR="008067AC" w:rsidRPr="009745C7">
        <w:rPr>
          <w:rFonts w:ascii="Times New Roman" w:hAnsi="Times New Roman" w:cs="Times New Roman"/>
          <w:color w:val="000000" w:themeColor="text1"/>
          <w:sz w:val="24"/>
          <w:szCs w:val="24"/>
          <w:shd w:val="clear" w:color="auto" w:fill="FFFFFF"/>
        </w:rPr>
        <w:t>Kamboj</w:t>
      </w:r>
      <w:r w:rsidR="008067AC" w:rsidRPr="009745C7">
        <w:rPr>
          <w:rFonts w:ascii="Times New Roman" w:hAnsi="Times New Roman" w:cs="Times New Roman"/>
          <w:color w:val="000000" w:themeColor="text1"/>
          <w:sz w:val="24"/>
          <w:szCs w:val="24"/>
        </w:rPr>
        <w:t xml:space="preserve"> </w:t>
      </w:r>
      <w:r w:rsidR="008067AC" w:rsidRPr="009745C7">
        <w:rPr>
          <w:rFonts w:ascii="Times New Roman" w:hAnsi="Times New Roman" w:cs="Times New Roman"/>
          <w:i/>
          <w:color w:val="000000" w:themeColor="text1"/>
          <w:sz w:val="24"/>
          <w:szCs w:val="24"/>
          <w:shd w:val="clear" w:color="auto" w:fill="FFFFFF"/>
        </w:rPr>
        <w:t>et al.</w:t>
      </w:r>
      <w:r w:rsidR="008067AC" w:rsidRPr="009745C7">
        <w:rPr>
          <w:rFonts w:ascii="Times New Roman" w:hAnsi="Times New Roman" w:cs="Times New Roman"/>
          <w:color w:val="000000" w:themeColor="text1"/>
          <w:sz w:val="24"/>
          <w:szCs w:val="24"/>
          <w:shd w:val="clear" w:color="auto" w:fill="FFFFFF"/>
        </w:rPr>
        <w:t xml:space="preserve">, 2024; </w:t>
      </w:r>
      <w:r w:rsidR="001A3D1C" w:rsidRPr="009745C7">
        <w:rPr>
          <w:rFonts w:ascii="Times New Roman" w:hAnsi="Times New Roman" w:cs="Times New Roman"/>
          <w:color w:val="000000" w:themeColor="text1"/>
          <w:sz w:val="24"/>
          <w:szCs w:val="24"/>
          <w:shd w:val="clear" w:color="auto" w:fill="FFFFFF"/>
        </w:rPr>
        <w:t xml:space="preserve">Joy </w:t>
      </w:r>
      <w:r w:rsidR="001A3D1C" w:rsidRPr="009745C7">
        <w:rPr>
          <w:rFonts w:ascii="Times New Roman" w:hAnsi="Times New Roman" w:cs="Times New Roman"/>
          <w:i/>
          <w:color w:val="000000" w:themeColor="text1"/>
          <w:sz w:val="24"/>
          <w:szCs w:val="24"/>
          <w:shd w:val="clear" w:color="auto" w:fill="FFFFFF"/>
        </w:rPr>
        <w:t>et al</w:t>
      </w:r>
      <w:r w:rsidR="005974C0" w:rsidRPr="009745C7">
        <w:rPr>
          <w:rFonts w:ascii="Times New Roman" w:hAnsi="Times New Roman" w:cs="Times New Roman"/>
          <w:i/>
          <w:color w:val="000000" w:themeColor="text1"/>
          <w:sz w:val="24"/>
          <w:szCs w:val="24"/>
          <w:shd w:val="clear" w:color="auto" w:fill="FFFFFF"/>
        </w:rPr>
        <w:t>.</w:t>
      </w:r>
      <w:r w:rsidR="001A3D1C" w:rsidRPr="009745C7">
        <w:rPr>
          <w:rFonts w:ascii="Times New Roman" w:hAnsi="Times New Roman" w:cs="Times New Roman"/>
          <w:color w:val="000000" w:themeColor="text1"/>
          <w:sz w:val="24"/>
          <w:szCs w:val="24"/>
          <w:shd w:val="clear" w:color="auto" w:fill="FFFFFF"/>
        </w:rPr>
        <w:t>, 2021</w:t>
      </w:r>
      <w:r w:rsidR="001E25EC" w:rsidRPr="009745C7">
        <w:rPr>
          <w:rFonts w:ascii="Times New Roman" w:hAnsi="Times New Roman" w:cs="Times New Roman"/>
          <w:color w:val="000000" w:themeColor="text1"/>
          <w:sz w:val="24"/>
          <w:szCs w:val="24"/>
          <w:shd w:val="clear" w:color="auto" w:fill="FFFFFF"/>
        </w:rPr>
        <w:t xml:space="preserve">; Kumar </w:t>
      </w:r>
      <w:r w:rsidR="001E25EC" w:rsidRPr="009745C7">
        <w:rPr>
          <w:rFonts w:ascii="Times New Roman" w:hAnsi="Times New Roman" w:cs="Times New Roman"/>
          <w:i/>
          <w:color w:val="000000" w:themeColor="text1"/>
          <w:sz w:val="24"/>
          <w:szCs w:val="24"/>
          <w:shd w:val="clear" w:color="auto" w:fill="FFFFFF"/>
        </w:rPr>
        <w:t>et al</w:t>
      </w:r>
      <w:r w:rsidR="005974C0" w:rsidRPr="009745C7">
        <w:rPr>
          <w:rFonts w:ascii="Times New Roman" w:hAnsi="Times New Roman" w:cs="Times New Roman"/>
          <w:i/>
          <w:color w:val="000000" w:themeColor="text1"/>
          <w:sz w:val="24"/>
          <w:szCs w:val="24"/>
          <w:shd w:val="clear" w:color="auto" w:fill="FFFFFF"/>
        </w:rPr>
        <w:t>.</w:t>
      </w:r>
      <w:r w:rsidR="001E25EC" w:rsidRPr="009745C7">
        <w:rPr>
          <w:rFonts w:ascii="Times New Roman" w:hAnsi="Times New Roman" w:cs="Times New Roman"/>
          <w:color w:val="000000" w:themeColor="text1"/>
          <w:sz w:val="24"/>
          <w:szCs w:val="24"/>
          <w:shd w:val="clear" w:color="auto" w:fill="FFFFFF"/>
        </w:rPr>
        <w:t>, 2019</w:t>
      </w:r>
      <w:r w:rsidR="001A3D1C" w:rsidRPr="009745C7">
        <w:rPr>
          <w:rFonts w:ascii="Times New Roman" w:hAnsi="Times New Roman" w:cs="Times New Roman"/>
          <w:color w:val="000000" w:themeColor="text1"/>
          <w:sz w:val="24"/>
          <w:szCs w:val="24"/>
          <w:shd w:val="clear" w:color="auto" w:fill="FFFFFF"/>
        </w:rPr>
        <w:t>).</w:t>
      </w:r>
      <w:r w:rsidR="001A3D1C" w:rsidRPr="009745C7">
        <w:rPr>
          <w:rFonts w:ascii="Times New Roman" w:hAnsi="Times New Roman" w:cs="Times New Roman"/>
          <w:color w:val="000000" w:themeColor="text1"/>
          <w:sz w:val="24"/>
          <w:szCs w:val="24"/>
        </w:rPr>
        <w:t xml:space="preserve"> </w:t>
      </w:r>
    </w:p>
    <w:p w14:paraId="7683C211" w14:textId="3433AF00" w:rsidR="00F35188" w:rsidRPr="005619AA" w:rsidRDefault="0065786D" w:rsidP="00DA61F1">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65786D">
        <w:rPr>
          <w:rFonts w:ascii="Times New Roman" w:hAnsi="Times New Roman" w:cs="Times New Roman"/>
          <w:color w:val="000000" w:themeColor="text1"/>
          <w:sz w:val="24"/>
          <w:szCs w:val="24"/>
          <w:shd w:val="clear" w:color="auto" w:fill="FFFFFF"/>
        </w:rPr>
        <w:t>Wheat shows a strong positive response to irrigation.</w:t>
      </w:r>
      <w:r w:rsidR="00C01868" w:rsidRPr="005619AA">
        <w:rPr>
          <w:rFonts w:ascii="Times New Roman" w:hAnsi="Times New Roman" w:cs="Times New Roman"/>
          <w:color w:val="000000" w:themeColor="text1"/>
          <w:sz w:val="24"/>
          <w:szCs w:val="24"/>
          <w:shd w:val="clear" w:color="auto" w:fill="FFFFFF"/>
        </w:rPr>
        <w:t xml:space="preserve"> </w:t>
      </w:r>
      <w:r w:rsidR="00F35188" w:rsidRPr="005619AA">
        <w:rPr>
          <w:rFonts w:ascii="Times New Roman" w:hAnsi="Times New Roman" w:cs="Times New Roman"/>
          <w:color w:val="000000" w:themeColor="text1"/>
          <w:sz w:val="24"/>
          <w:szCs w:val="24"/>
          <w:shd w:val="clear" w:color="auto" w:fill="FFFFFF"/>
        </w:rPr>
        <w:t>Irrigation at sensitive stages</w:t>
      </w:r>
      <w:r w:rsidR="00C01868" w:rsidRPr="005619AA">
        <w:rPr>
          <w:rFonts w:ascii="Times New Roman" w:hAnsi="Times New Roman" w:cs="Times New Roman"/>
          <w:color w:val="000000" w:themeColor="text1"/>
          <w:sz w:val="24"/>
          <w:szCs w:val="24"/>
          <w:shd w:val="clear" w:color="auto" w:fill="FFFFFF"/>
        </w:rPr>
        <w:t xml:space="preserve"> </w:t>
      </w:r>
      <w:r w:rsidR="00F35188" w:rsidRPr="005619AA">
        <w:rPr>
          <w:rFonts w:ascii="Times New Roman" w:hAnsi="Times New Roman" w:cs="Times New Roman"/>
          <w:color w:val="000000" w:themeColor="text1"/>
          <w:sz w:val="24"/>
          <w:szCs w:val="24"/>
          <w:shd w:val="clear" w:color="auto" w:fill="FFFFFF"/>
        </w:rPr>
        <w:t xml:space="preserve">in wheat has been found </w:t>
      </w:r>
      <w:ins w:id="15" w:author="Suyog Khose" w:date="2025-03-25T12:01:00Z">
        <w:r w:rsidR="006F0AD8">
          <w:rPr>
            <w:rFonts w:ascii="Times New Roman" w:hAnsi="Times New Roman" w:cs="Times New Roman"/>
            <w:color w:val="000000" w:themeColor="text1"/>
            <w:sz w:val="24"/>
            <w:szCs w:val="24"/>
            <w:shd w:val="clear" w:color="auto" w:fill="FFFFFF"/>
          </w:rPr>
          <w:t xml:space="preserve">to be </w:t>
        </w:r>
      </w:ins>
      <w:r w:rsidR="00F35188" w:rsidRPr="005619AA">
        <w:rPr>
          <w:rFonts w:ascii="Times New Roman" w:hAnsi="Times New Roman" w:cs="Times New Roman"/>
          <w:color w:val="000000" w:themeColor="text1"/>
          <w:sz w:val="24"/>
          <w:szCs w:val="24"/>
          <w:shd w:val="clear" w:color="auto" w:fill="FFFFFF"/>
        </w:rPr>
        <w:t>very crucial to improve yield</w:t>
      </w:r>
      <w:r w:rsidR="00530DAF" w:rsidRPr="005619AA">
        <w:rPr>
          <w:rFonts w:ascii="Times New Roman" w:hAnsi="Times New Roman" w:cs="Times New Roman"/>
          <w:color w:val="000000" w:themeColor="text1"/>
          <w:sz w:val="24"/>
          <w:szCs w:val="24"/>
          <w:shd w:val="clear" w:color="auto" w:fill="FFFFFF"/>
        </w:rPr>
        <w:t xml:space="preserve"> (Singh </w:t>
      </w:r>
      <w:r w:rsidR="00530DAF" w:rsidRPr="005619AA">
        <w:rPr>
          <w:rFonts w:ascii="Times New Roman" w:hAnsi="Times New Roman" w:cs="Times New Roman"/>
          <w:i/>
          <w:color w:val="000000" w:themeColor="text1"/>
          <w:sz w:val="24"/>
          <w:szCs w:val="24"/>
          <w:shd w:val="clear" w:color="auto" w:fill="FFFFFF"/>
        </w:rPr>
        <w:t>et al</w:t>
      </w:r>
      <w:r w:rsidR="005974C0">
        <w:rPr>
          <w:rFonts w:ascii="Times New Roman" w:hAnsi="Times New Roman" w:cs="Times New Roman"/>
          <w:i/>
          <w:color w:val="000000" w:themeColor="text1"/>
          <w:sz w:val="24"/>
          <w:szCs w:val="24"/>
          <w:shd w:val="clear" w:color="auto" w:fill="FFFFFF"/>
        </w:rPr>
        <w:t>.</w:t>
      </w:r>
      <w:r w:rsidR="00530DAF" w:rsidRPr="005619AA">
        <w:rPr>
          <w:rFonts w:ascii="Times New Roman" w:hAnsi="Times New Roman" w:cs="Times New Roman"/>
          <w:color w:val="000000" w:themeColor="text1"/>
          <w:sz w:val="24"/>
          <w:szCs w:val="24"/>
          <w:shd w:val="clear" w:color="auto" w:fill="FFFFFF"/>
        </w:rPr>
        <w:t>, 2015)</w:t>
      </w:r>
      <w:r w:rsidR="00F35188" w:rsidRPr="005619AA">
        <w:rPr>
          <w:rFonts w:ascii="Times New Roman" w:hAnsi="Times New Roman" w:cs="Times New Roman"/>
          <w:color w:val="000000" w:themeColor="text1"/>
          <w:sz w:val="24"/>
          <w:szCs w:val="24"/>
          <w:shd w:val="clear" w:color="auto" w:fill="FFFFFF"/>
        </w:rPr>
        <w:t xml:space="preserve">. Lower growth </w:t>
      </w:r>
      <w:del w:id="16" w:author="Suyog Khose" w:date="2025-03-25T12:01:00Z">
        <w:r w:rsidR="00F35188" w:rsidRPr="005619AA" w:rsidDel="006F0AD8">
          <w:rPr>
            <w:rFonts w:ascii="Times New Roman" w:hAnsi="Times New Roman" w:cs="Times New Roman"/>
            <w:color w:val="000000" w:themeColor="text1"/>
            <w:sz w:val="24"/>
            <w:szCs w:val="24"/>
            <w:shd w:val="clear" w:color="auto" w:fill="FFFFFF"/>
          </w:rPr>
          <w:delText xml:space="preserve">rate </w:delText>
        </w:r>
      </w:del>
      <w:ins w:id="17" w:author="Suyog Khose" w:date="2025-03-25T12:01:00Z">
        <w:r w:rsidR="006F0AD8">
          <w:rPr>
            <w:rFonts w:ascii="Times New Roman" w:hAnsi="Times New Roman" w:cs="Times New Roman"/>
            <w:color w:val="000000" w:themeColor="text1"/>
            <w:sz w:val="24"/>
            <w:szCs w:val="24"/>
            <w:shd w:val="clear" w:color="auto" w:fill="FFFFFF"/>
          </w:rPr>
          <w:t>rates</w:t>
        </w:r>
        <w:r w:rsidR="006F0AD8" w:rsidRPr="005619AA">
          <w:rPr>
            <w:rFonts w:ascii="Times New Roman" w:hAnsi="Times New Roman" w:cs="Times New Roman"/>
            <w:color w:val="000000" w:themeColor="text1"/>
            <w:sz w:val="24"/>
            <w:szCs w:val="24"/>
            <w:shd w:val="clear" w:color="auto" w:fill="FFFFFF"/>
          </w:rPr>
          <w:t xml:space="preserve"> </w:t>
        </w:r>
      </w:ins>
      <w:r w:rsidR="00F35188" w:rsidRPr="005619AA">
        <w:rPr>
          <w:rFonts w:ascii="Times New Roman" w:hAnsi="Times New Roman" w:cs="Times New Roman"/>
          <w:color w:val="000000" w:themeColor="text1"/>
          <w:sz w:val="24"/>
          <w:szCs w:val="24"/>
          <w:shd w:val="clear" w:color="auto" w:fill="FFFFFF"/>
        </w:rPr>
        <w:t>and high yield</w:t>
      </w:r>
      <w:r w:rsidR="00C01868" w:rsidRPr="005619AA">
        <w:rPr>
          <w:rFonts w:ascii="Times New Roman" w:hAnsi="Times New Roman" w:cs="Times New Roman"/>
          <w:color w:val="000000" w:themeColor="text1"/>
          <w:sz w:val="24"/>
          <w:szCs w:val="24"/>
          <w:shd w:val="clear" w:color="auto" w:fill="FFFFFF"/>
        </w:rPr>
        <w:t xml:space="preserve"> </w:t>
      </w:r>
      <w:r w:rsidR="00F35188" w:rsidRPr="005619AA">
        <w:rPr>
          <w:rFonts w:ascii="Times New Roman" w:hAnsi="Times New Roman" w:cs="Times New Roman"/>
          <w:color w:val="000000" w:themeColor="text1"/>
          <w:sz w:val="24"/>
          <w:szCs w:val="24"/>
          <w:shd w:val="clear" w:color="auto" w:fill="FFFFFF"/>
        </w:rPr>
        <w:t xml:space="preserve">decline in wheat </w:t>
      </w:r>
      <w:del w:id="18" w:author="Suyog Khose" w:date="2025-03-25T12:00:00Z">
        <w:r w:rsidR="00F35188" w:rsidRPr="005619AA" w:rsidDel="006F0AD8">
          <w:rPr>
            <w:rFonts w:ascii="Times New Roman" w:hAnsi="Times New Roman" w:cs="Times New Roman"/>
            <w:color w:val="000000" w:themeColor="text1"/>
            <w:sz w:val="24"/>
            <w:szCs w:val="24"/>
            <w:shd w:val="clear" w:color="auto" w:fill="FFFFFF"/>
          </w:rPr>
          <w:delText xml:space="preserve">has </w:delText>
        </w:r>
      </w:del>
      <w:ins w:id="19" w:author="Suyog Khose" w:date="2025-03-25T12:00:00Z">
        <w:r w:rsidR="006F0AD8">
          <w:rPr>
            <w:rFonts w:ascii="Times New Roman" w:hAnsi="Times New Roman" w:cs="Times New Roman"/>
            <w:color w:val="000000" w:themeColor="text1"/>
            <w:sz w:val="24"/>
            <w:szCs w:val="24"/>
            <w:shd w:val="clear" w:color="auto" w:fill="FFFFFF"/>
          </w:rPr>
          <w:t>have</w:t>
        </w:r>
        <w:r w:rsidR="006F0AD8" w:rsidRPr="005619AA">
          <w:rPr>
            <w:rFonts w:ascii="Times New Roman" w:hAnsi="Times New Roman" w:cs="Times New Roman"/>
            <w:color w:val="000000" w:themeColor="text1"/>
            <w:sz w:val="24"/>
            <w:szCs w:val="24"/>
            <w:shd w:val="clear" w:color="auto" w:fill="FFFFFF"/>
          </w:rPr>
          <w:t xml:space="preserve"> </w:t>
        </w:r>
      </w:ins>
      <w:r w:rsidR="00F35188" w:rsidRPr="005619AA">
        <w:rPr>
          <w:rFonts w:ascii="Times New Roman" w:hAnsi="Times New Roman" w:cs="Times New Roman"/>
          <w:color w:val="000000" w:themeColor="text1"/>
          <w:sz w:val="24"/>
          <w:szCs w:val="24"/>
          <w:shd w:val="clear" w:color="auto" w:fill="FFFFFF"/>
        </w:rPr>
        <w:t>been reported by several researchers</w:t>
      </w:r>
      <w:del w:id="20" w:author="Suyog Khose" w:date="2025-03-25T12:00:00Z">
        <w:r w:rsidR="00F35188" w:rsidRPr="005619AA" w:rsidDel="006F0AD8">
          <w:rPr>
            <w:rFonts w:ascii="Times New Roman" w:hAnsi="Times New Roman" w:cs="Times New Roman"/>
            <w:color w:val="000000" w:themeColor="text1"/>
            <w:sz w:val="24"/>
            <w:szCs w:val="24"/>
            <w:shd w:val="clear" w:color="auto" w:fill="FFFFFF"/>
          </w:rPr>
          <w:delText>,</w:delText>
        </w:r>
      </w:del>
      <w:r w:rsidR="00F35188" w:rsidRPr="005619AA">
        <w:rPr>
          <w:rFonts w:ascii="Times New Roman" w:hAnsi="Times New Roman" w:cs="Times New Roman"/>
          <w:color w:val="000000" w:themeColor="text1"/>
          <w:sz w:val="24"/>
          <w:szCs w:val="24"/>
          <w:shd w:val="clear" w:color="auto" w:fill="FFFFFF"/>
        </w:rPr>
        <w:t xml:space="preserve"> when drought was imposed at various growth stages such as tillering, booting, ear head emergence, </w:t>
      </w:r>
      <w:r w:rsidR="00F35188" w:rsidRPr="005619AA">
        <w:rPr>
          <w:rFonts w:ascii="Times New Roman" w:hAnsi="Times New Roman" w:cs="Times New Roman"/>
          <w:color w:val="000000" w:themeColor="text1"/>
          <w:sz w:val="24"/>
          <w:szCs w:val="24"/>
          <w:shd w:val="clear" w:color="auto" w:fill="FFFFFF"/>
        </w:rPr>
        <w:lastRenderedPageBreak/>
        <w:t>anthesis and grain development stages</w:t>
      </w:r>
      <w:r w:rsidR="00C67BAB" w:rsidRPr="005619AA">
        <w:rPr>
          <w:rFonts w:ascii="Times New Roman" w:hAnsi="Times New Roman" w:cs="Times New Roman"/>
          <w:color w:val="000000" w:themeColor="text1"/>
          <w:sz w:val="24"/>
          <w:szCs w:val="24"/>
          <w:shd w:val="clear" w:color="auto" w:fill="FFFFFF"/>
        </w:rPr>
        <w:t xml:space="preserve"> (</w:t>
      </w:r>
      <w:r w:rsidR="00C67BAB" w:rsidRPr="005619AA">
        <w:rPr>
          <w:rFonts w:ascii="Times New Roman" w:hAnsi="Times New Roman" w:cs="Times New Roman"/>
          <w:color w:val="000000" w:themeColor="text1"/>
          <w:sz w:val="24"/>
          <w:szCs w:val="24"/>
        </w:rPr>
        <w:t xml:space="preserve">Mandal </w:t>
      </w:r>
      <w:r w:rsidR="00C67BAB" w:rsidRPr="005619AA">
        <w:rPr>
          <w:rFonts w:ascii="Times New Roman" w:hAnsi="Times New Roman" w:cs="Times New Roman"/>
          <w:i/>
          <w:color w:val="000000" w:themeColor="text1"/>
          <w:sz w:val="24"/>
          <w:szCs w:val="24"/>
          <w:shd w:val="clear" w:color="auto" w:fill="FFFFFF"/>
        </w:rPr>
        <w:t>et al</w:t>
      </w:r>
      <w:r w:rsidR="005974C0">
        <w:rPr>
          <w:rFonts w:ascii="Times New Roman" w:hAnsi="Times New Roman" w:cs="Times New Roman"/>
          <w:i/>
          <w:color w:val="000000" w:themeColor="text1"/>
          <w:sz w:val="24"/>
          <w:szCs w:val="24"/>
          <w:shd w:val="clear" w:color="auto" w:fill="FFFFFF"/>
        </w:rPr>
        <w:t>.</w:t>
      </w:r>
      <w:r w:rsidR="00C67BAB" w:rsidRPr="005619AA">
        <w:rPr>
          <w:rFonts w:ascii="Times New Roman" w:hAnsi="Times New Roman" w:cs="Times New Roman"/>
          <w:color w:val="000000" w:themeColor="text1"/>
          <w:sz w:val="24"/>
          <w:szCs w:val="24"/>
          <w:shd w:val="clear" w:color="auto" w:fill="FFFFFF"/>
        </w:rPr>
        <w:t>, 2024)</w:t>
      </w:r>
      <w:r w:rsidR="00C67BAB" w:rsidRPr="005619AA">
        <w:rPr>
          <w:rFonts w:ascii="Times New Roman" w:hAnsi="Times New Roman" w:cs="Times New Roman"/>
          <w:color w:val="000000" w:themeColor="text1"/>
          <w:sz w:val="24"/>
          <w:szCs w:val="24"/>
        </w:rPr>
        <w:t xml:space="preserve">. </w:t>
      </w:r>
      <w:r w:rsidR="00435E61">
        <w:rPr>
          <w:rFonts w:ascii="Times New Roman" w:hAnsi="Times New Roman" w:cs="Times New Roman"/>
          <w:color w:val="000000" w:themeColor="text1"/>
          <w:sz w:val="24"/>
          <w:szCs w:val="24"/>
        </w:rPr>
        <w:t>T</w:t>
      </w:r>
      <w:r w:rsidR="00F35188" w:rsidRPr="005619AA">
        <w:rPr>
          <w:rFonts w:ascii="Times New Roman" w:hAnsi="Times New Roman" w:cs="Times New Roman"/>
          <w:color w:val="000000" w:themeColor="text1"/>
          <w:sz w:val="24"/>
          <w:szCs w:val="24"/>
        </w:rPr>
        <w:t>he overall effect of moisture stress depends on intensity and length of stress.</w:t>
      </w:r>
      <w:r w:rsidR="00435E61">
        <w:rPr>
          <w:rFonts w:ascii="Times New Roman" w:hAnsi="Times New Roman" w:cs="Times New Roman"/>
          <w:color w:val="000000" w:themeColor="text1"/>
          <w:sz w:val="24"/>
          <w:szCs w:val="24"/>
        </w:rPr>
        <w:t xml:space="preserve"> </w:t>
      </w:r>
      <w:r w:rsidR="00F35188" w:rsidRPr="005619AA">
        <w:rPr>
          <w:rFonts w:ascii="Times New Roman" w:hAnsi="Times New Roman" w:cs="Times New Roman"/>
          <w:color w:val="000000" w:themeColor="text1"/>
          <w:sz w:val="24"/>
          <w:szCs w:val="24"/>
        </w:rPr>
        <w:t>Partitioning of total dry matter into different plant parts give</w:t>
      </w:r>
      <w:ins w:id="21" w:author="Suyog Khose" w:date="2025-03-25T12:01:00Z">
        <w:r w:rsidR="006F0AD8">
          <w:rPr>
            <w:rFonts w:ascii="Times New Roman" w:hAnsi="Times New Roman" w:cs="Times New Roman"/>
            <w:color w:val="000000" w:themeColor="text1"/>
            <w:sz w:val="24"/>
            <w:szCs w:val="24"/>
          </w:rPr>
          <w:t>s</w:t>
        </w:r>
      </w:ins>
      <w:r w:rsidR="00F35188" w:rsidRPr="005619AA">
        <w:rPr>
          <w:rFonts w:ascii="Times New Roman" w:hAnsi="Times New Roman" w:cs="Times New Roman"/>
          <w:color w:val="000000" w:themeColor="text1"/>
          <w:sz w:val="24"/>
          <w:szCs w:val="24"/>
        </w:rPr>
        <w:t xml:space="preserve"> a better indication of different functions contributed by plant parts to final yield</w:t>
      </w:r>
      <w:r w:rsidR="004772BA">
        <w:rPr>
          <w:rFonts w:ascii="Times New Roman" w:hAnsi="Times New Roman" w:cs="Times New Roman"/>
          <w:color w:val="000000" w:themeColor="text1"/>
          <w:sz w:val="24"/>
          <w:szCs w:val="24"/>
        </w:rPr>
        <w:t xml:space="preserve"> </w:t>
      </w:r>
      <w:r w:rsidR="00DA61F1" w:rsidRPr="005619AA">
        <w:rPr>
          <w:rFonts w:ascii="Times New Roman" w:hAnsi="Times New Roman" w:cs="Times New Roman"/>
          <w:color w:val="000000" w:themeColor="text1"/>
          <w:sz w:val="24"/>
          <w:szCs w:val="24"/>
        </w:rPr>
        <w:t xml:space="preserve">(Kamal </w:t>
      </w:r>
      <w:r w:rsidR="00DA61F1" w:rsidRPr="005619AA">
        <w:rPr>
          <w:rFonts w:ascii="Times New Roman" w:hAnsi="Times New Roman" w:cs="Times New Roman"/>
          <w:i/>
          <w:color w:val="000000" w:themeColor="text1"/>
          <w:sz w:val="24"/>
          <w:szCs w:val="24"/>
        </w:rPr>
        <w:t>et al.</w:t>
      </w:r>
      <w:r w:rsidR="00DA61F1" w:rsidRPr="005619AA">
        <w:rPr>
          <w:rFonts w:ascii="Times New Roman" w:hAnsi="Times New Roman" w:cs="Times New Roman"/>
          <w:color w:val="000000" w:themeColor="text1"/>
          <w:sz w:val="24"/>
          <w:szCs w:val="24"/>
        </w:rPr>
        <w:t xml:space="preserve">, 2024; Monika </w:t>
      </w:r>
      <w:r w:rsidR="00DA61F1" w:rsidRPr="005619AA">
        <w:rPr>
          <w:rFonts w:ascii="Times New Roman" w:hAnsi="Times New Roman" w:cs="Times New Roman"/>
          <w:i/>
          <w:color w:val="000000" w:themeColor="text1"/>
          <w:sz w:val="24"/>
          <w:szCs w:val="24"/>
        </w:rPr>
        <w:t>et al.</w:t>
      </w:r>
      <w:r w:rsidR="00DA61F1" w:rsidRPr="005619AA">
        <w:rPr>
          <w:rFonts w:ascii="Times New Roman" w:hAnsi="Times New Roman" w:cs="Times New Roman"/>
          <w:color w:val="000000" w:themeColor="text1"/>
          <w:sz w:val="24"/>
          <w:szCs w:val="24"/>
        </w:rPr>
        <w:t>, 2024)</w:t>
      </w:r>
    </w:p>
    <w:p w14:paraId="37B90B8D" w14:textId="523EEC22" w:rsidR="00901112" w:rsidRPr="005619AA" w:rsidRDefault="00F35188" w:rsidP="005619AA">
      <w:pPr>
        <w:pStyle w:val="Default"/>
        <w:spacing w:line="480" w:lineRule="auto"/>
        <w:ind w:firstLine="720"/>
        <w:jc w:val="both"/>
        <w:rPr>
          <w:bCs/>
          <w:color w:val="000000" w:themeColor="text1"/>
        </w:rPr>
      </w:pPr>
      <w:r w:rsidRPr="005619AA">
        <w:rPr>
          <w:color w:val="000000" w:themeColor="text1"/>
        </w:rPr>
        <w:t>Different responses of wheat genotypes to moisture stress are well documented. It is observed that all varieties exhibit different response</w:t>
      </w:r>
      <w:ins w:id="22" w:author="Suyog Khose" w:date="2025-03-25T12:01:00Z">
        <w:r w:rsidR="006F0AD8">
          <w:rPr>
            <w:color w:val="000000" w:themeColor="text1"/>
          </w:rPr>
          <w:t>s</w:t>
        </w:r>
      </w:ins>
      <w:r w:rsidRPr="005619AA">
        <w:rPr>
          <w:color w:val="000000" w:themeColor="text1"/>
        </w:rPr>
        <w:t xml:space="preserve"> to</w:t>
      </w:r>
      <w:ins w:id="23" w:author="Suyog Khose" w:date="2025-03-25T12:01:00Z">
        <w:r w:rsidR="006F0AD8">
          <w:rPr>
            <w:color w:val="000000" w:themeColor="text1"/>
          </w:rPr>
          <w:t xml:space="preserve"> the</w:t>
        </w:r>
      </w:ins>
      <w:r w:rsidRPr="005619AA">
        <w:rPr>
          <w:color w:val="000000" w:themeColor="text1"/>
        </w:rPr>
        <w:t xml:space="preserve"> same amount of water because of their genetic </w:t>
      </w:r>
      <w:r w:rsidR="00523172" w:rsidRPr="005619AA">
        <w:rPr>
          <w:color w:val="000000" w:themeColor="text1"/>
        </w:rPr>
        <w:t xml:space="preserve">behavior; </w:t>
      </w:r>
      <w:r w:rsidRPr="005619AA">
        <w:rPr>
          <w:color w:val="000000" w:themeColor="text1"/>
        </w:rPr>
        <w:t>some varieties are drought resistant, while others do not</w:t>
      </w:r>
      <w:r w:rsidR="00523172" w:rsidRPr="005619AA">
        <w:rPr>
          <w:color w:val="000000" w:themeColor="text1"/>
        </w:rPr>
        <w:t xml:space="preserve"> (Dhaka </w:t>
      </w:r>
      <w:r w:rsidR="00523172" w:rsidRPr="005619AA">
        <w:rPr>
          <w:i/>
          <w:color w:val="000000" w:themeColor="text1"/>
        </w:rPr>
        <w:t>et al.</w:t>
      </w:r>
      <w:r w:rsidR="00523172" w:rsidRPr="005619AA">
        <w:rPr>
          <w:color w:val="000000" w:themeColor="text1"/>
        </w:rPr>
        <w:t>, 2023)</w:t>
      </w:r>
      <w:r w:rsidR="00700448" w:rsidRPr="005619AA">
        <w:rPr>
          <w:color w:val="000000" w:themeColor="text1"/>
        </w:rPr>
        <w:t xml:space="preserve">. </w:t>
      </w:r>
      <w:r w:rsidRPr="005619AA">
        <w:rPr>
          <w:color w:val="000000" w:themeColor="text1"/>
        </w:rPr>
        <w:t xml:space="preserve">Wheat crop is highly susceptible to water stress, so </w:t>
      </w:r>
      <w:r w:rsidR="0065786D">
        <w:rPr>
          <w:color w:val="000000" w:themeColor="text1"/>
        </w:rPr>
        <w:t>i</w:t>
      </w:r>
      <w:r w:rsidR="0065786D" w:rsidRPr="0065786D">
        <w:rPr>
          <w:color w:val="000000" w:themeColor="text1"/>
        </w:rPr>
        <w:t>t is essential to select wheat varieties that can mature and deliver higher yields even with a limited water supply</w:t>
      </w:r>
      <w:r w:rsidRPr="005619AA">
        <w:rPr>
          <w:color w:val="000000" w:themeColor="text1"/>
        </w:rPr>
        <w:t>. Th</w:t>
      </w:r>
      <w:r w:rsidR="009745C7">
        <w:rPr>
          <w:color w:val="000000" w:themeColor="text1"/>
        </w:rPr>
        <w:t>us</w:t>
      </w:r>
      <w:r w:rsidRPr="005619AA">
        <w:rPr>
          <w:color w:val="000000" w:themeColor="text1"/>
        </w:rPr>
        <w:t xml:space="preserve">, the </w:t>
      </w:r>
      <w:r w:rsidR="009745C7">
        <w:rPr>
          <w:color w:val="000000" w:themeColor="text1"/>
        </w:rPr>
        <w:t>curren</w:t>
      </w:r>
      <w:r w:rsidRPr="005619AA">
        <w:rPr>
          <w:color w:val="000000" w:themeColor="text1"/>
        </w:rPr>
        <w:t>t field research experiment</w:t>
      </w:r>
      <w:r w:rsidR="00C01868" w:rsidRPr="005619AA">
        <w:rPr>
          <w:color w:val="000000" w:themeColor="text1"/>
        </w:rPr>
        <w:t xml:space="preserve"> </w:t>
      </w:r>
      <w:r w:rsidRPr="005619AA">
        <w:rPr>
          <w:color w:val="000000" w:themeColor="text1"/>
        </w:rPr>
        <w:t xml:space="preserve">was </w:t>
      </w:r>
      <w:r w:rsidR="009745C7">
        <w:rPr>
          <w:color w:val="000000" w:themeColor="text1"/>
        </w:rPr>
        <w:t>designed</w:t>
      </w:r>
      <w:r w:rsidRPr="005619AA">
        <w:rPr>
          <w:color w:val="000000" w:themeColor="text1"/>
        </w:rPr>
        <w:t xml:space="preserve"> and conducted with the prime objective to see</w:t>
      </w:r>
      <w:ins w:id="24" w:author="Suyog Khose" w:date="2025-03-25T12:01:00Z">
        <w:r w:rsidR="006F0AD8">
          <w:rPr>
            <w:color w:val="000000" w:themeColor="text1"/>
          </w:rPr>
          <w:t>ing</w:t>
        </w:r>
      </w:ins>
      <w:r w:rsidRPr="005619AA">
        <w:rPr>
          <w:color w:val="000000" w:themeColor="text1"/>
        </w:rPr>
        <w:t xml:space="preserve"> the influence of irrigation levels applied at various growth</w:t>
      </w:r>
      <w:r w:rsidR="00AD6E75" w:rsidRPr="005619AA">
        <w:rPr>
          <w:color w:val="000000" w:themeColor="text1"/>
        </w:rPr>
        <w:t xml:space="preserve"> </w:t>
      </w:r>
      <w:r w:rsidRPr="005619AA">
        <w:rPr>
          <w:color w:val="000000" w:themeColor="text1"/>
        </w:rPr>
        <w:t>stages</w:t>
      </w:r>
      <w:r w:rsidR="00AD6E75" w:rsidRPr="005619AA">
        <w:rPr>
          <w:color w:val="000000" w:themeColor="text1"/>
        </w:rPr>
        <w:t xml:space="preserve"> </w:t>
      </w:r>
      <w:r w:rsidRPr="005619AA">
        <w:rPr>
          <w:color w:val="000000" w:themeColor="text1"/>
        </w:rPr>
        <w:t>on</w:t>
      </w:r>
      <w:r w:rsidR="00AD6E75" w:rsidRPr="005619AA">
        <w:rPr>
          <w:color w:val="000000" w:themeColor="text1"/>
        </w:rPr>
        <w:t xml:space="preserve"> </w:t>
      </w:r>
      <w:r w:rsidRPr="005619AA">
        <w:rPr>
          <w:color w:val="000000" w:themeColor="text1"/>
        </w:rPr>
        <w:t>the biomass partitioning and yield performance of ten</w:t>
      </w:r>
      <w:r w:rsidR="00AD6E75" w:rsidRPr="005619AA">
        <w:rPr>
          <w:color w:val="000000" w:themeColor="text1"/>
        </w:rPr>
        <w:t xml:space="preserve"> </w:t>
      </w:r>
      <w:r w:rsidRPr="005619AA">
        <w:rPr>
          <w:color w:val="000000" w:themeColor="text1"/>
        </w:rPr>
        <w:t xml:space="preserve">wheat genotypes. </w:t>
      </w:r>
    </w:p>
    <w:p w14:paraId="50FCDFFC" w14:textId="77777777" w:rsidR="005A302F" w:rsidRPr="005619AA" w:rsidRDefault="005A302F" w:rsidP="005619AA">
      <w:pPr>
        <w:autoSpaceDE w:val="0"/>
        <w:autoSpaceDN w:val="0"/>
        <w:adjustRightInd w:val="0"/>
        <w:spacing w:after="0" w:line="480" w:lineRule="auto"/>
        <w:jc w:val="center"/>
        <w:rPr>
          <w:rFonts w:ascii="Times New Roman" w:hAnsi="Times New Roman" w:cs="Times New Roman"/>
          <w:b/>
          <w:bCs/>
          <w:color w:val="000000" w:themeColor="text1"/>
          <w:sz w:val="28"/>
          <w:szCs w:val="28"/>
        </w:rPr>
      </w:pPr>
      <w:commentRangeStart w:id="25"/>
      <w:r w:rsidRPr="005619AA">
        <w:rPr>
          <w:rFonts w:ascii="Times New Roman" w:hAnsi="Times New Roman" w:cs="Times New Roman"/>
          <w:b/>
          <w:bCs/>
          <w:color w:val="000000" w:themeColor="text1"/>
          <w:sz w:val="28"/>
          <w:szCs w:val="28"/>
        </w:rPr>
        <w:t>Materials and Methods</w:t>
      </w:r>
      <w:commentRangeEnd w:id="25"/>
      <w:r w:rsidR="006F0AD8">
        <w:rPr>
          <w:rStyle w:val="CommentReference"/>
        </w:rPr>
        <w:commentReference w:id="25"/>
      </w:r>
    </w:p>
    <w:p w14:paraId="126B2305" w14:textId="02E4ED33" w:rsidR="006F0AD8" w:rsidRDefault="005A302F" w:rsidP="00E3725B">
      <w:pPr>
        <w:autoSpaceDE w:val="0"/>
        <w:autoSpaceDN w:val="0"/>
        <w:adjustRightInd w:val="0"/>
        <w:spacing w:after="0" w:line="480" w:lineRule="auto"/>
        <w:jc w:val="both"/>
        <w:rPr>
          <w:ins w:id="26" w:author="Suyog Khose" w:date="2025-03-25T12:04:00Z"/>
          <w:rFonts w:ascii="Times New Roman" w:hAnsi="Times New Roman" w:cs="Times New Roman"/>
          <w:color w:val="000000" w:themeColor="text1"/>
          <w:sz w:val="24"/>
          <w:szCs w:val="24"/>
        </w:rPr>
      </w:pPr>
      <w:r w:rsidRPr="005619AA">
        <w:rPr>
          <w:rFonts w:ascii="Times New Roman" w:hAnsi="Times New Roman" w:cs="Times New Roman"/>
          <w:color w:val="000000" w:themeColor="text1"/>
          <w:sz w:val="24"/>
          <w:szCs w:val="24"/>
        </w:rPr>
        <w:t xml:space="preserve">The </w:t>
      </w:r>
      <w:commentRangeStart w:id="27"/>
      <w:r w:rsidRPr="005619AA">
        <w:rPr>
          <w:rFonts w:ascii="Times New Roman" w:hAnsi="Times New Roman" w:cs="Times New Roman"/>
          <w:color w:val="000000" w:themeColor="text1"/>
          <w:sz w:val="24"/>
          <w:szCs w:val="24"/>
        </w:rPr>
        <w:t xml:space="preserve">field experiment </w:t>
      </w:r>
      <w:r w:rsidRPr="000A1E03">
        <w:rPr>
          <w:rFonts w:ascii="Times New Roman" w:hAnsi="Times New Roman" w:cs="Times New Roman"/>
          <w:color w:val="000000" w:themeColor="text1"/>
          <w:sz w:val="24"/>
          <w:szCs w:val="24"/>
        </w:rPr>
        <w:t xml:space="preserve">was conducted </w:t>
      </w:r>
      <w:commentRangeEnd w:id="27"/>
      <w:r w:rsidR="006F0AD8">
        <w:rPr>
          <w:rStyle w:val="CommentReference"/>
        </w:rPr>
        <w:commentReference w:id="27"/>
      </w:r>
      <w:r w:rsidR="00CF18F3" w:rsidRPr="000A1E03">
        <w:rPr>
          <w:rFonts w:ascii="Times New Roman" w:hAnsi="Times New Roman" w:cs="Times New Roman"/>
          <w:color w:val="000000" w:themeColor="text1"/>
          <w:sz w:val="24"/>
          <w:szCs w:val="24"/>
        </w:rPr>
        <w:t xml:space="preserve">in </w:t>
      </w:r>
      <w:r w:rsidRPr="000A1E03">
        <w:rPr>
          <w:rFonts w:ascii="Times New Roman" w:hAnsi="Times New Roman" w:cs="Times New Roman"/>
          <w:color w:val="000000" w:themeColor="text1"/>
          <w:sz w:val="24"/>
          <w:szCs w:val="24"/>
        </w:rPr>
        <w:t xml:space="preserve">the </w:t>
      </w:r>
      <w:r w:rsidR="00A62433" w:rsidRPr="000A1E03">
        <w:rPr>
          <w:rFonts w:ascii="Times New Roman" w:hAnsi="Times New Roman" w:cs="Times New Roman"/>
          <w:color w:val="000000" w:themeColor="text1"/>
          <w:sz w:val="24"/>
          <w:szCs w:val="24"/>
        </w:rPr>
        <w:t>drought micro plots (6 x 1 x 2 m)</w:t>
      </w:r>
      <w:r w:rsidR="00A62433" w:rsidRPr="000A1E03">
        <w:rPr>
          <w:rFonts w:ascii="Times New Roman" w:eastAsia="Times New Roman" w:hAnsi="Times New Roman" w:cs="Times New Roman"/>
          <w:color w:val="000000" w:themeColor="text1"/>
          <w:sz w:val="24"/>
          <w:szCs w:val="24"/>
        </w:rPr>
        <w:t xml:space="preserve"> at </w:t>
      </w:r>
      <w:del w:id="28" w:author="Suyog Khose" w:date="2025-03-25T12:02:00Z">
        <w:r w:rsidR="00A62433" w:rsidRPr="000A1E03" w:rsidDel="006F0AD8">
          <w:rPr>
            <w:rFonts w:ascii="Times New Roman" w:eastAsia="Times New Roman" w:hAnsi="Times New Roman" w:cs="Times New Roman"/>
            <w:color w:val="000000" w:themeColor="text1"/>
            <w:sz w:val="24"/>
            <w:szCs w:val="24"/>
          </w:rPr>
          <w:delText xml:space="preserve">agronomy </w:delText>
        </w:r>
      </w:del>
      <w:ins w:id="29" w:author="Suyog Khose" w:date="2025-03-25T12:02:00Z">
        <w:r w:rsidR="006F0AD8">
          <w:rPr>
            <w:rFonts w:ascii="Times New Roman" w:eastAsia="Times New Roman" w:hAnsi="Times New Roman" w:cs="Times New Roman"/>
            <w:color w:val="000000" w:themeColor="text1"/>
            <w:sz w:val="24"/>
            <w:szCs w:val="24"/>
          </w:rPr>
          <w:t>A</w:t>
        </w:r>
        <w:r w:rsidR="006F0AD8" w:rsidRPr="000A1E03">
          <w:rPr>
            <w:rFonts w:ascii="Times New Roman" w:eastAsia="Times New Roman" w:hAnsi="Times New Roman" w:cs="Times New Roman"/>
            <w:color w:val="000000" w:themeColor="text1"/>
            <w:sz w:val="24"/>
            <w:szCs w:val="24"/>
          </w:rPr>
          <w:t xml:space="preserve">gronomy </w:t>
        </w:r>
      </w:ins>
      <w:r w:rsidR="00A62433" w:rsidRPr="000A1E03">
        <w:rPr>
          <w:rFonts w:ascii="Times New Roman" w:eastAsia="Times New Roman" w:hAnsi="Times New Roman" w:cs="Times New Roman"/>
          <w:color w:val="000000" w:themeColor="text1"/>
          <w:sz w:val="24"/>
          <w:szCs w:val="24"/>
        </w:rPr>
        <w:t xml:space="preserve">research area of </w:t>
      </w:r>
      <w:commentRangeStart w:id="30"/>
      <w:r w:rsidR="00A62433" w:rsidRPr="000A1E03">
        <w:rPr>
          <w:rFonts w:ascii="Times New Roman" w:eastAsia="Times New Roman" w:hAnsi="Times New Roman" w:cs="Times New Roman"/>
          <w:color w:val="000000" w:themeColor="text1"/>
          <w:sz w:val="24"/>
          <w:szCs w:val="24"/>
        </w:rPr>
        <w:t xml:space="preserve">CCS </w:t>
      </w:r>
      <w:commentRangeEnd w:id="30"/>
      <w:r w:rsidR="00B22D1A">
        <w:rPr>
          <w:rStyle w:val="CommentReference"/>
        </w:rPr>
        <w:commentReference w:id="30"/>
      </w:r>
      <w:r w:rsidR="00A62433" w:rsidRPr="000A1E03">
        <w:rPr>
          <w:rFonts w:ascii="Times New Roman" w:eastAsia="Times New Roman" w:hAnsi="Times New Roman" w:cs="Times New Roman"/>
          <w:color w:val="000000" w:themeColor="text1"/>
          <w:sz w:val="24"/>
          <w:szCs w:val="24"/>
        </w:rPr>
        <w:t>Haryana Agricultural University, Hisar, Haryana, India (</w:t>
      </w:r>
      <w:r w:rsidR="00221A1E" w:rsidRPr="000A1E03">
        <w:rPr>
          <w:rFonts w:ascii="Times New Roman" w:eastAsia="Times New Roman" w:hAnsi="Times New Roman" w:cs="Times New Roman"/>
          <w:color w:val="000000" w:themeColor="text1"/>
          <w:sz w:val="24"/>
          <w:szCs w:val="24"/>
        </w:rPr>
        <w:t>29</w:t>
      </w:r>
      <w:r w:rsidR="00221A1E" w:rsidRPr="000A1E03">
        <w:rPr>
          <w:rFonts w:ascii="Times New Roman" w:eastAsia="Times New Roman" w:hAnsi="Times New Roman" w:cs="Times New Roman"/>
          <w:color w:val="000000" w:themeColor="text1"/>
          <w:sz w:val="24"/>
          <w:szCs w:val="24"/>
        </w:rPr>
        <w:sym w:font="Symbol" w:char="F0B0"/>
      </w:r>
      <w:r w:rsidR="00221A1E" w:rsidRPr="000A1E03">
        <w:rPr>
          <w:rFonts w:ascii="Times New Roman" w:eastAsia="Times New Roman" w:hAnsi="Times New Roman" w:cs="Times New Roman"/>
          <w:color w:val="000000" w:themeColor="text1"/>
          <w:sz w:val="24"/>
          <w:szCs w:val="24"/>
        </w:rPr>
        <w:t>10</w:t>
      </w:r>
      <w:r w:rsidR="00221A1E" w:rsidRPr="000A1E03">
        <w:rPr>
          <w:rFonts w:ascii="Times New Roman" w:eastAsia="Times New Roman" w:hAnsi="Times New Roman" w:cs="Times New Roman"/>
          <w:color w:val="000000" w:themeColor="text1"/>
          <w:sz w:val="24"/>
          <w:szCs w:val="24"/>
        </w:rPr>
        <w:sym w:font="Symbol" w:char="F0A2"/>
      </w:r>
      <w:r w:rsidR="00221A1E" w:rsidRPr="000A1E03">
        <w:rPr>
          <w:rFonts w:ascii="Times New Roman" w:eastAsia="Times New Roman" w:hAnsi="Times New Roman" w:cs="Times New Roman"/>
          <w:color w:val="000000" w:themeColor="text1"/>
          <w:sz w:val="24"/>
          <w:szCs w:val="24"/>
        </w:rPr>
        <w:t>N</w:t>
      </w:r>
      <w:r w:rsidR="00A62433" w:rsidRPr="000A1E03">
        <w:rPr>
          <w:rFonts w:ascii="Times New Roman" w:eastAsia="Times New Roman" w:hAnsi="Times New Roman" w:cs="Times New Roman"/>
          <w:color w:val="000000" w:themeColor="text1"/>
          <w:sz w:val="24"/>
          <w:szCs w:val="24"/>
        </w:rPr>
        <w:t xml:space="preserve"> latitude, </w:t>
      </w:r>
      <w:r w:rsidR="00221A1E" w:rsidRPr="000A1E03">
        <w:rPr>
          <w:rFonts w:ascii="Times New Roman" w:eastAsia="Times New Roman" w:hAnsi="Times New Roman" w:cs="Times New Roman"/>
          <w:color w:val="000000" w:themeColor="text1"/>
          <w:sz w:val="24"/>
          <w:szCs w:val="24"/>
        </w:rPr>
        <w:t>75</w:t>
      </w:r>
      <w:r w:rsidR="00221A1E" w:rsidRPr="000A1E03">
        <w:rPr>
          <w:rFonts w:ascii="Times New Roman" w:eastAsia="Times New Roman" w:hAnsi="Times New Roman" w:cs="Times New Roman"/>
          <w:color w:val="000000" w:themeColor="text1"/>
          <w:sz w:val="24"/>
          <w:szCs w:val="24"/>
        </w:rPr>
        <w:sym w:font="Symbol" w:char="F0B0"/>
      </w:r>
      <w:r w:rsidR="00221A1E" w:rsidRPr="000A1E03">
        <w:rPr>
          <w:rFonts w:ascii="Times New Roman" w:eastAsia="Times New Roman" w:hAnsi="Times New Roman" w:cs="Times New Roman"/>
          <w:color w:val="000000" w:themeColor="text1"/>
          <w:sz w:val="24"/>
          <w:szCs w:val="24"/>
        </w:rPr>
        <w:t>46</w:t>
      </w:r>
      <w:r w:rsidR="00221A1E" w:rsidRPr="000A1E03">
        <w:rPr>
          <w:rFonts w:ascii="Times New Roman" w:eastAsia="Times New Roman" w:hAnsi="Times New Roman" w:cs="Times New Roman"/>
          <w:color w:val="000000" w:themeColor="text1"/>
          <w:sz w:val="24"/>
          <w:szCs w:val="24"/>
        </w:rPr>
        <w:sym w:font="Symbol" w:char="F0A2"/>
      </w:r>
      <w:r w:rsidR="00221A1E" w:rsidRPr="000A1E03">
        <w:rPr>
          <w:rFonts w:ascii="Times New Roman" w:eastAsia="Times New Roman" w:hAnsi="Times New Roman" w:cs="Times New Roman"/>
          <w:color w:val="000000" w:themeColor="text1"/>
          <w:sz w:val="24"/>
          <w:szCs w:val="24"/>
        </w:rPr>
        <w:t>E</w:t>
      </w:r>
      <w:r w:rsidR="00A62433" w:rsidRPr="000A1E03">
        <w:rPr>
          <w:rFonts w:ascii="Times New Roman" w:eastAsia="Times New Roman" w:hAnsi="Times New Roman" w:cs="Times New Roman"/>
          <w:color w:val="000000" w:themeColor="text1"/>
          <w:sz w:val="24"/>
          <w:szCs w:val="24"/>
        </w:rPr>
        <w:t xml:space="preserve"> longitude and </w:t>
      </w:r>
      <w:r w:rsidRPr="000A1E03">
        <w:rPr>
          <w:rFonts w:ascii="Times New Roman" w:hAnsi="Times New Roman" w:cs="Times New Roman"/>
          <w:color w:val="000000" w:themeColor="text1"/>
          <w:sz w:val="24"/>
          <w:szCs w:val="24"/>
        </w:rPr>
        <w:t xml:space="preserve">altitude of </w:t>
      </w:r>
      <w:r w:rsidR="00A62433" w:rsidRPr="000A1E03">
        <w:rPr>
          <w:rFonts w:ascii="Times New Roman" w:eastAsia="Times New Roman" w:hAnsi="Times New Roman" w:cs="Times New Roman"/>
          <w:color w:val="000000" w:themeColor="text1"/>
          <w:sz w:val="24"/>
          <w:szCs w:val="24"/>
        </w:rPr>
        <w:t>215.2</w:t>
      </w:r>
      <w:r w:rsidR="00A62433" w:rsidRPr="005619AA">
        <w:rPr>
          <w:rFonts w:ascii="Times New Roman" w:eastAsia="Times New Roman" w:hAnsi="Times New Roman" w:cs="Times New Roman"/>
          <w:color w:val="000000" w:themeColor="text1"/>
          <w:sz w:val="24"/>
          <w:szCs w:val="24"/>
        </w:rPr>
        <w:t xml:space="preserve"> </w:t>
      </w:r>
      <w:r w:rsidRPr="005619AA">
        <w:rPr>
          <w:rFonts w:ascii="Times New Roman" w:hAnsi="Times New Roman" w:cs="Times New Roman"/>
          <w:color w:val="000000" w:themeColor="text1"/>
          <w:sz w:val="24"/>
          <w:szCs w:val="24"/>
        </w:rPr>
        <w:t>m above the mean sea level</w:t>
      </w:r>
      <w:ins w:id="31" w:author="Suyog Khose" w:date="2025-03-25T12:02:00Z">
        <w:r w:rsidR="006F0AD8">
          <w:rPr>
            <w:rFonts w:ascii="Times New Roman" w:hAnsi="Times New Roman" w:cs="Times New Roman"/>
            <w:color w:val="000000" w:themeColor="text1"/>
            <w:sz w:val="24"/>
            <w:szCs w:val="24"/>
          </w:rPr>
          <w:t>)</w:t>
        </w:r>
      </w:ins>
      <w:r w:rsidRPr="005619AA">
        <w:rPr>
          <w:rFonts w:ascii="Times New Roman" w:hAnsi="Times New Roman" w:cs="Times New Roman"/>
          <w:color w:val="000000" w:themeColor="text1"/>
          <w:sz w:val="24"/>
          <w:szCs w:val="24"/>
        </w:rPr>
        <w:t>.</w:t>
      </w:r>
      <w:r w:rsidR="00202737">
        <w:rPr>
          <w:rFonts w:ascii="Times New Roman" w:hAnsi="Times New Roman" w:cs="Times New Roman"/>
          <w:color w:val="000000" w:themeColor="text1"/>
          <w:sz w:val="24"/>
          <w:szCs w:val="24"/>
        </w:rPr>
        <w:t xml:space="preserve"> </w:t>
      </w:r>
      <w:r w:rsidR="00202737" w:rsidRPr="00202737">
        <w:rPr>
          <w:rFonts w:ascii="Times New Roman" w:eastAsia="Times New Roman" w:hAnsi="Times New Roman" w:cs="Times New Roman"/>
          <w:color w:val="000000" w:themeColor="text1"/>
          <w:sz w:val="24"/>
          <w:szCs w:val="24"/>
        </w:rPr>
        <w:t>The soil at the research site has a sandy texture</w:t>
      </w:r>
      <w:r w:rsidR="00202737">
        <w:rPr>
          <w:rFonts w:ascii="Times New Roman" w:eastAsia="Times New Roman" w:hAnsi="Times New Roman" w:cs="Times New Roman"/>
          <w:color w:val="000000" w:themeColor="text1"/>
          <w:sz w:val="24"/>
          <w:szCs w:val="24"/>
        </w:rPr>
        <w:t xml:space="preserve">, </w:t>
      </w:r>
      <w:r w:rsidR="00202737" w:rsidRPr="002304BE">
        <w:rPr>
          <w:rFonts w:ascii="Times New Roman" w:eastAsia="Times New Roman" w:hAnsi="Times New Roman" w:cs="Times New Roman"/>
          <w:color w:val="000000" w:themeColor="text1"/>
          <w:sz w:val="24"/>
          <w:szCs w:val="24"/>
        </w:rPr>
        <w:t>slightly alkaline in reaction (pH-7.7)</w:t>
      </w:r>
      <w:r w:rsidR="00202737">
        <w:rPr>
          <w:rFonts w:ascii="Times New Roman" w:eastAsia="Times New Roman" w:hAnsi="Times New Roman" w:cs="Times New Roman"/>
          <w:color w:val="000000" w:themeColor="text1"/>
          <w:sz w:val="24"/>
          <w:szCs w:val="24"/>
        </w:rPr>
        <w:t xml:space="preserve">, </w:t>
      </w:r>
      <w:r w:rsidR="00202737" w:rsidRPr="002304BE">
        <w:rPr>
          <w:rFonts w:ascii="Times New Roman" w:eastAsia="Times New Roman" w:hAnsi="Times New Roman" w:cs="Times New Roman"/>
          <w:color w:val="000000" w:themeColor="text1"/>
          <w:sz w:val="24"/>
          <w:szCs w:val="24"/>
        </w:rPr>
        <w:t>low in organic carbon (0.08 %), available nitrogen (72 kg/ha) and phosphorus (19 kg/ha) and medium in potash (188.0 kg/ha).</w:t>
      </w:r>
      <w:r w:rsidR="00202737" w:rsidRPr="002304BE">
        <w:rPr>
          <w:rFonts w:ascii="Times New Roman" w:eastAsia="Times New Roman" w:hAnsi="Times New Roman" w:cs="Times New Roman"/>
          <w:bCs/>
          <w:color w:val="000000" w:themeColor="text1"/>
          <w:sz w:val="24"/>
          <w:szCs w:val="24"/>
        </w:rPr>
        <w:t xml:space="preserve"> </w:t>
      </w:r>
      <w:r w:rsidR="0065786D" w:rsidRPr="0065786D">
        <w:rPr>
          <w:rFonts w:ascii="Times New Roman" w:hAnsi="Times New Roman" w:cs="Times New Roman"/>
          <w:color w:val="000000" w:themeColor="text1"/>
          <w:sz w:val="24"/>
          <w:szCs w:val="24"/>
        </w:rPr>
        <w:t>The climate information was collected from the meteorological observatory at CCS Haryana Agricultural University, Hisar.</w:t>
      </w:r>
      <w:r w:rsidR="0065786D">
        <w:rPr>
          <w:rFonts w:ascii="Times New Roman" w:hAnsi="Times New Roman" w:cs="Times New Roman"/>
          <w:color w:val="000000" w:themeColor="text1"/>
          <w:sz w:val="24"/>
          <w:szCs w:val="24"/>
        </w:rPr>
        <w:t xml:space="preserve"> </w:t>
      </w:r>
      <w:r w:rsidR="0065786D" w:rsidRPr="0065786D">
        <w:rPr>
          <w:rFonts w:ascii="Times New Roman" w:hAnsi="Times New Roman" w:cs="Times New Roman"/>
          <w:color w:val="000000" w:themeColor="text1"/>
          <w:sz w:val="24"/>
          <w:szCs w:val="24"/>
        </w:rPr>
        <w:t xml:space="preserve">During the crop season from sowing to harvesting in the study year 2022-23, the average maximum and minimum temperatures were 22.9°C and 8.8°C, with morning and evening relative humidity of 93.9% and 63.2%, respectively. The wind speed averaged 3.2 km/hr, bright sunshine hours were 5.5, </w:t>
      </w:r>
      <w:del w:id="32" w:author="Suyog Khose" w:date="2025-03-25T12:20:00Z">
        <w:r w:rsidR="0065786D" w:rsidRPr="0065786D" w:rsidDel="00B22D1A">
          <w:rPr>
            <w:rFonts w:ascii="Times New Roman" w:hAnsi="Times New Roman" w:cs="Times New Roman"/>
            <w:color w:val="000000" w:themeColor="text1"/>
            <w:sz w:val="24"/>
            <w:szCs w:val="24"/>
          </w:rPr>
          <w:delText>PAN</w:delText>
        </w:r>
      </w:del>
      <w:ins w:id="33" w:author="Suyog Khose" w:date="2025-03-25T12:20:00Z">
        <w:r w:rsidR="00B22D1A">
          <w:rPr>
            <w:rFonts w:ascii="Times New Roman" w:hAnsi="Times New Roman" w:cs="Times New Roman"/>
            <w:color w:val="000000" w:themeColor="text1"/>
            <w:sz w:val="24"/>
            <w:szCs w:val="24"/>
          </w:rPr>
          <w:t>pan</w:t>
        </w:r>
      </w:ins>
      <w:del w:id="34" w:author="Suyog Khose" w:date="2025-03-25T12:20:00Z">
        <w:r w:rsidR="0065786D" w:rsidRPr="0065786D" w:rsidDel="00B22D1A">
          <w:rPr>
            <w:rFonts w:ascii="Times New Roman" w:hAnsi="Times New Roman" w:cs="Times New Roman"/>
            <w:color w:val="000000" w:themeColor="text1"/>
            <w:sz w:val="24"/>
            <w:szCs w:val="24"/>
          </w:rPr>
          <w:delText xml:space="preserve"> </w:delText>
        </w:r>
      </w:del>
      <w:ins w:id="35" w:author="Suyog Khose" w:date="2025-03-25T12:20:00Z">
        <w:r w:rsidR="00B22D1A" w:rsidRPr="0065786D">
          <w:rPr>
            <w:rFonts w:ascii="Times New Roman" w:hAnsi="Times New Roman" w:cs="Times New Roman"/>
            <w:color w:val="000000" w:themeColor="text1"/>
            <w:sz w:val="24"/>
            <w:szCs w:val="24"/>
          </w:rPr>
          <w:t xml:space="preserve"> </w:t>
        </w:r>
      </w:ins>
      <w:r w:rsidR="0065786D" w:rsidRPr="0065786D">
        <w:rPr>
          <w:rFonts w:ascii="Times New Roman" w:hAnsi="Times New Roman" w:cs="Times New Roman"/>
          <w:color w:val="000000" w:themeColor="text1"/>
          <w:sz w:val="24"/>
          <w:szCs w:val="24"/>
        </w:rPr>
        <w:t xml:space="preserve">evaporation was 1.9 mm, </w:t>
      </w:r>
      <w:r w:rsidR="0065786D" w:rsidRPr="0065786D">
        <w:rPr>
          <w:rFonts w:ascii="Times New Roman" w:hAnsi="Times New Roman" w:cs="Times New Roman"/>
          <w:color w:val="000000" w:themeColor="text1"/>
          <w:sz w:val="24"/>
          <w:szCs w:val="24"/>
        </w:rPr>
        <w:lastRenderedPageBreak/>
        <w:t>and total rainfall and rainy days recorded were 21.7 mm and 5, respectively.</w:t>
      </w:r>
      <w:r w:rsidR="0065786D">
        <w:rPr>
          <w:rFonts w:ascii="Times New Roman" w:hAnsi="Times New Roman" w:cs="Times New Roman"/>
          <w:color w:val="000000" w:themeColor="text1"/>
          <w:sz w:val="24"/>
          <w:szCs w:val="24"/>
        </w:rPr>
        <w:t xml:space="preserve"> </w:t>
      </w:r>
      <w:r w:rsidR="009925CB" w:rsidRPr="009925CB">
        <w:rPr>
          <w:rFonts w:ascii="Times New Roman" w:hAnsi="Times New Roman" w:cs="Times New Roman"/>
          <w:color w:val="000000" w:themeColor="text1"/>
          <w:sz w:val="24"/>
          <w:szCs w:val="24"/>
        </w:rPr>
        <w:t xml:space="preserve">The weather conditions throughout the crop study period were </w:t>
      </w:r>
      <w:r w:rsidR="009925CB" w:rsidRPr="000A1E03">
        <w:rPr>
          <w:rFonts w:ascii="Times New Roman" w:hAnsi="Times New Roman" w:cs="Times New Roman"/>
          <w:color w:val="000000" w:themeColor="text1"/>
          <w:sz w:val="24"/>
          <w:szCs w:val="24"/>
        </w:rPr>
        <w:t>generally favorable for wheat growth</w:t>
      </w:r>
      <w:r w:rsidR="00202737" w:rsidRPr="000A1E03">
        <w:rPr>
          <w:rFonts w:ascii="Times New Roman" w:hAnsi="Times New Roman" w:cs="Times New Roman"/>
          <w:color w:val="000000" w:themeColor="text1"/>
          <w:sz w:val="24"/>
          <w:szCs w:val="24"/>
        </w:rPr>
        <w:t xml:space="preserve">. </w:t>
      </w:r>
    </w:p>
    <w:p w14:paraId="5CBF167B" w14:textId="77777777" w:rsidR="006F0AD8" w:rsidRDefault="00202737" w:rsidP="00E3725B">
      <w:pPr>
        <w:autoSpaceDE w:val="0"/>
        <w:autoSpaceDN w:val="0"/>
        <w:adjustRightInd w:val="0"/>
        <w:spacing w:after="0" w:line="480" w:lineRule="auto"/>
        <w:jc w:val="both"/>
        <w:rPr>
          <w:ins w:id="36" w:author="Suyog Khose" w:date="2025-03-25T12:04:00Z"/>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The crop was sown on 17</w:t>
      </w:r>
      <w:r w:rsidRPr="000A1E03">
        <w:rPr>
          <w:rFonts w:ascii="Times New Roman" w:hAnsi="Times New Roman" w:cs="Times New Roman"/>
          <w:color w:val="000000" w:themeColor="text1"/>
          <w:sz w:val="24"/>
          <w:szCs w:val="24"/>
          <w:vertAlign w:val="superscript"/>
        </w:rPr>
        <w:t>th</w:t>
      </w:r>
      <w:r w:rsidRPr="000A1E03">
        <w:rPr>
          <w:rFonts w:ascii="Times New Roman" w:hAnsi="Times New Roman" w:cs="Times New Roman"/>
          <w:color w:val="000000" w:themeColor="text1"/>
          <w:sz w:val="24"/>
          <w:szCs w:val="24"/>
        </w:rPr>
        <w:t xml:space="preserve"> November 2022 and harvested on 26</w:t>
      </w:r>
      <w:r w:rsidRPr="000A1E03">
        <w:rPr>
          <w:rFonts w:ascii="Times New Roman" w:hAnsi="Times New Roman" w:cs="Times New Roman"/>
          <w:color w:val="000000" w:themeColor="text1"/>
          <w:sz w:val="24"/>
          <w:szCs w:val="24"/>
          <w:vertAlign w:val="superscript"/>
        </w:rPr>
        <w:t>th</w:t>
      </w:r>
      <w:r w:rsidRPr="000A1E03">
        <w:rPr>
          <w:rFonts w:ascii="Times New Roman" w:hAnsi="Times New Roman" w:cs="Times New Roman"/>
          <w:color w:val="000000" w:themeColor="text1"/>
          <w:sz w:val="24"/>
          <w:szCs w:val="24"/>
        </w:rPr>
        <w:t xml:space="preserve"> March 2023. </w:t>
      </w:r>
      <w:commentRangeStart w:id="37"/>
      <w:r w:rsidRPr="000A1E03">
        <w:rPr>
          <w:rFonts w:ascii="Times New Roman" w:hAnsi="Times New Roman" w:cs="Times New Roman"/>
          <w:color w:val="000000" w:themeColor="text1"/>
          <w:sz w:val="24"/>
          <w:szCs w:val="24"/>
        </w:rPr>
        <w:t>150 kg N + 60 kg P</w:t>
      </w:r>
      <w:r w:rsidRPr="000A1E03">
        <w:rPr>
          <w:rFonts w:ascii="Times New Roman" w:hAnsi="Times New Roman" w:cs="Times New Roman"/>
          <w:color w:val="000000" w:themeColor="text1"/>
          <w:sz w:val="24"/>
          <w:szCs w:val="24"/>
          <w:vertAlign w:val="subscript"/>
        </w:rPr>
        <w:t>2</w:t>
      </w:r>
      <w:r w:rsidRPr="000A1E03">
        <w:rPr>
          <w:rFonts w:ascii="Times New Roman" w:hAnsi="Times New Roman" w:cs="Times New Roman"/>
          <w:color w:val="000000" w:themeColor="text1"/>
          <w:sz w:val="24"/>
          <w:szCs w:val="24"/>
        </w:rPr>
        <w:t>O</w:t>
      </w:r>
      <w:r w:rsidRPr="000A1E03">
        <w:rPr>
          <w:rFonts w:ascii="Times New Roman" w:hAnsi="Times New Roman" w:cs="Times New Roman"/>
          <w:color w:val="000000" w:themeColor="text1"/>
          <w:sz w:val="24"/>
          <w:szCs w:val="24"/>
          <w:vertAlign w:val="subscript"/>
        </w:rPr>
        <w:t>5</w:t>
      </w:r>
      <w:r w:rsidRPr="000A1E03">
        <w:rPr>
          <w:rFonts w:ascii="Times New Roman" w:hAnsi="Times New Roman" w:cs="Times New Roman"/>
          <w:color w:val="000000" w:themeColor="text1"/>
          <w:sz w:val="24"/>
          <w:szCs w:val="24"/>
        </w:rPr>
        <w:t xml:space="preserve"> + 30 kg K</w:t>
      </w:r>
      <w:r w:rsidRPr="000A1E03">
        <w:rPr>
          <w:rFonts w:ascii="Times New Roman" w:hAnsi="Times New Roman" w:cs="Times New Roman"/>
          <w:color w:val="000000" w:themeColor="text1"/>
          <w:sz w:val="24"/>
          <w:szCs w:val="24"/>
          <w:vertAlign w:val="subscript"/>
        </w:rPr>
        <w:t>2</w:t>
      </w:r>
      <w:r w:rsidRPr="000A1E03">
        <w:rPr>
          <w:rFonts w:ascii="Times New Roman" w:hAnsi="Times New Roman" w:cs="Times New Roman"/>
          <w:color w:val="000000" w:themeColor="text1"/>
          <w:sz w:val="24"/>
          <w:szCs w:val="24"/>
        </w:rPr>
        <w:t xml:space="preserve">O/ha </w:t>
      </w:r>
      <w:commentRangeEnd w:id="37"/>
      <w:r w:rsidR="00E3773E">
        <w:rPr>
          <w:rStyle w:val="CommentReference"/>
        </w:rPr>
        <w:commentReference w:id="37"/>
      </w:r>
      <w:r w:rsidRPr="000A1E03">
        <w:rPr>
          <w:rFonts w:ascii="Times New Roman" w:hAnsi="Times New Roman" w:cs="Times New Roman"/>
          <w:color w:val="000000" w:themeColor="text1"/>
          <w:sz w:val="24"/>
          <w:szCs w:val="24"/>
        </w:rPr>
        <w:t xml:space="preserve">basis were given using </w:t>
      </w:r>
      <w:r w:rsidRPr="00E3773E">
        <w:rPr>
          <w:rFonts w:ascii="Times New Roman" w:hAnsi="Times New Roman" w:cs="Times New Roman"/>
          <w:color w:val="000000" w:themeColor="text1"/>
          <w:sz w:val="24"/>
          <w:szCs w:val="24"/>
          <w:highlight w:val="yellow"/>
          <w:rPrChange w:id="38" w:author="Suyog Khose" w:date="2025-03-25T12:21:00Z">
            <w:rPr>
              <w:rFonts w:ascii="Times New Roman" w:hAnsi="Times New Roman" w:cs="Times New Roman"/>
              <w:color w:val="000000" w:themeColor="text1"/>
              <w:sz w:val="24"/>
              <w:szCs w:val="24"/>
            </w:rPr>
          </w:rPrChange>
        </w:rPr>
        <w:t>DAP, Urea and MOP</w:t>
      </w:r>
      <w:r w:rsidRPr="000A1E03">
        <w:rPr>
          <w:rFonts w:ascii="Times New Roman" w:hAnsi="Times New Roman" w:cs="Times New Roman"/>
          <w:color w:val="000000" w:themeColor="text1"/>
          <w:sz w:val="24"/>
          <w:szCs w:val="24"/>
        </w:rPr>
        <w:t xml:space="preserve">. </w:t>
      </w:r>
      <w:r w:rsidR="00005A91" w:rsidRPr="000A1E03">
        <w:rPr>
          <w:rFonts w:ascii="Times New Roman" w:eastAsia="Times New Roman" w:hAnsi="Times New Roman" w:cs="Times New Roman"/>
          <w:color w:val="000000" w:themeColor="text1"/>
          <w:sz w:val="24"/>
          <w:szCs w:val="24"/>
        </w:rPr>
        <w:t xml:space="preserve">The experiment was conducted in split plot design, replicated thrice with </w:t>
      </w:r>
      <w:r w:rsidR="006F7988" w:rsidRPr="000A1E03">
        <w:rPr>
          <w:rFonts w:ascii="Times New Roman" w:hAnsi="Times New Roman" w:cs="Times New Roman"/>
          <w:color w:val="000000" w:themeColor="text1"/>
          <w:sz w:val="24"/>
          <w:szCs w:val="24"/>
        </w:rPr>
        <w:t>three</w:t>
      </w:r>
      <w:r w:rsidR="00005A91" w:rsidRPr="000A1E03">
        <w:rPr>
          <w:rFonts w:ascii="Times New Roman" w:hAnsi="Times New Roman" w:cs="Times New Roman"/>
          <w:color w:val="000000" w:themeColor="text1"/>
          <w:sz w:val="24"/>
          <w:szCs w:val="24"/>
        </w:rPr>
        <w:t xml:space="preserve"> main plot treatments consisting of </w:t>
      </w:r>
      <w:r w:rsidR="006F7988" w:rsidRPr="000A1E03">
        <w:rPr>
          <w:rFonts w:ascii="Times New Roman" w:hAnsi="Times New Roman" w:cs="Times New Roman"/>
          <w:color w:val="000000" w:themeColor="text1"/>
          <w:sz w:val="24"/>
          <w:szCs w:val="24"/>
        </w:rPr>
        <w:t>irrigation levels (One irrigation at CRI stage, two irrigations at CRI and heading stage, Normal irrigations at recommended growth stages</w:t>
      </w:r>
      <w:r w:rsidR="007736B4" w:rsidRPr="000A1E03">
        <w:rPr>
          <w:rFonts w:ascii="Times New Roman" w:hAnsi="Times New Roman" w:cs="Times New Roman"/>
          <w:color w:val="000000" w:themeColor="text1"/>
          <w:sz w:val="24"/>
          <w:szCs w:val="24"/>
        </w:rPr>
        <w:t xml:space="preserve"> i.e., CRI, Tillering, Jointing, Booting, Heading and Maturity</w:t>
      </w:r>
      <w:r w:rsidR="006F7988" w:rsidRPr="000A1E03">
        <w:rPr>
          <w:rFonts w:ascii="Times New Roman" w:hAnsi="Times New Roman" w:cs="Times New Roman"/>
          <w:color w:val="000000" w:themeColor="text1"/>
          <w:sz w:val="24"/>
          <w:szCs w:val="24"/>
        </w:rPr>
        <w:t xml:space="preserve">) as genotypes </w:t>
      </w:r>
      <w:r w:rsidR="0068337D" w:rsidRPr="000A1E03">
        <w:rPr>
          <w:rFonts w:ascii="Times New Roman" w:hAnsi="Times New Roman" w:cs="Times New Roman"/>
          <w:color w:val="000000" w:themeColor="text1"/>
          <w:sz w:val="24"/>
          <w:szCs w:val="24"/>
        </w:rPr>
        <w:t xml:space="preserve">as subplot treatments </w:t>
      </w:r>
      <w:r w:rsidR="006F7988" w:rsidRPr="000A1E03">
        <w:rPr>
          <w:rFonts w:ascii="Times New Roman" w:hAnsi="Times New Roman" w:cs="Times New Roman"/>
          <w:color w:val="000000" w:themeColor="text1"/>
          <w:sz w:val="24"/>
          <w:szCs w:val="24"/>
        </w:rPr>
        <w:t xml:space="preserve">viz. </w:t>
      </w:r>
      <w:r w:rsidR="006F7988" w:rsidRPr="005619AA">
        <w:rPr>
          <w:rFonts w:ascii="Times New Roman" w:hAnsi="Times New Roman" w:cs="Times New Roman"/>
          <w:color w:val="000000" w:themeColor="text1"/>
          <w:sz w:val="24"/>
          <w:szCs w:val="24"/>
        </w:rPr>
        <w:t>P13320, P13779, P13787, P30004, P30005, P30013, P30007, P30012, P30015 and WH 1142</w:t>
      </w:r>
      <w:r w:rsidR="00005A91" w:rsidRPr="005619AA">
        <w:rPr>
          <w:rFonts w:ascii="Times New Roman" w:hAnsi="Times New Roman" w:cs="Times New Roman"/>
          <w:color w:val="000000" w:themeColor="text1"/>
          <w:sz w:val="24"/>
          <w:szCs w:val="24"/>
        </w:rPr>
        <w:t xml:space="preserve">. </w:t>
      </w:r>
      <w:r w:rsidRPr="005619AA">
        <w:rPr>
          <w:rFonts w:ascii="Times New Roman" w:hAnsi="Times New Roman" w:cs="Times New Roman"/>
          <w:color w:val="000000" w:themeColor="text1"/>
          <w:sz w:val="24"/>
          <w:szCs w:val="24"/>
        </w:rPr>
        <w:t>Irrigations were given as per treatments.</w:t>
      </w:r>
      <w:r>
        <w:rPr>
          <w:rFonts w:ascii="Times New Roman" w:hAnsi="Times New Roman" w:cs="Times New Roman"/>
          <w:color w:val="000000" w:themeColor="text1"/>
          <w:sz w:val="24"/>
          <w:szCs w:val="24"/>
        </w:rPr>
        <w:t xml:space="preserve"> </w:t>
      </w:r>
      <w:r w:rsidR="009925CB" w:rsidRPr="009925CB">
        <w:rPr>
          <w:rFonts w:ascii="Times New Roman" w:hAnsi="Times New Roman" w:cs="Times New Roman"/>
          <w:color w:val="000000" w:themeColor="text1"/>
          <w:sz w:val="24"/>
          <w:szCs w:val="24"/>
        </w:rPr>
        <w:t xml:space="preserve">Standard nutrient and weed management practices, as recommended by CCS HAU, were followed uniformly. </w:t>
      </w:r>
    </w:p>
    <w:p w14:paraId="5467D7DD" w14:textId="77777777" w:rsidR="00E3773E" w:rsidRDefault="009925CB" w:rsidP="00E3725B">
      <w:pPr>
        <w:autoSpaceDE w:val="0"/>
        <w:autoSpaceDN w:val="0"/>
        <w:adjustRightInd w:val="0"/>
        <w:spacing w:after="0" w:line="480" w:lineRule="auto"/>
        <w:jc w:val="both"/>
        <w:rPr>
          <w:ins w:id="39" w:author="Suyog Khose" w:date="2025-03-25T12:29:00Z"/>
          <w:rFonts w:ascii="Times New Roman" w:hAnsi="Times New Roman" w:cs="Times New Roman"/>
          <w:bCs/>
          <w:color w:val="000000" w:themeColor="text1"/>
          <w:sz w:val="24"/>
          <w:szCs w:val="24"/>
        </w:rPr>
      </w:pPr>
      <w:r w:rsidRPr="009925CB">
        <w:rPr>
          <w:rFonts w:ascii="Times New Roman" w:hAnsi="Times New Roman" w:cs="Times New Roman"/>
          <w:color w:val="000000" w:themeColor="text1"/>
          <w:sz w:val="24"/>
          <w:szCs w:val="24"/>
        </w:rPr>
        <w:t xml:space="preserve">To assess dry matter accumulation and partitioning, three plants from each treatment (three replicates) were sampled to record dry matter, yield attributes, and yield at different growth stages (60 </w:t>
      </w:r>
      <w:r w:rsidR="00C2760D">
        <w:rPr>
          <w:rFonts w:ascii="Times New Roman" w:hAnsi="Times New Roman" w:cs="Times New Roman"/>
          <w:color w:val="000000" w:themeColor="text1"/>
          <w:sz w:val="24"/>
          <w:szCs w:val="24"/>
        </w:rPr>
        <w:t>days after sowing; DAS</w:t>
      </w:r>
      <w:r w:rsidRPr="009925CB">
        <w:rPr>
          <w:rFonts w:ascii="Times New Roman" w:hAnsi="Times New Roman" w:cs="Times New Roman"/>
          <w:color w:val="000000" w:themeColor="text1"/>
          <w:sz w:val="24"/>
          <w:szCs w:val="24"/>
        </w:rPr>
        <w:t xml:space="preserve">, 90 </w:t>
      </w:r>
      <w:r w:rsidRPr="000A1E03">
        <w:rPr>
          <w:rFonts w:ascii="Times New Roman" w:hAnsi="Times New Roman" w:cs="Times New Roman"/>
          <w:color w:val="000000" w:themeColor="text1"/>
          <w:sz w:val="24"/>
          <w:szCs w:val="24"/>
        </w:rPr>
        <w:t xml:space="preserve">DAS, and maturity). </w:t>
      </w:r>
      <w:r w:rsidR="009C5C01" w:rsidRPr="000A1E03">
        <w:rPr>
          <w:rFonts w:ascii="Times New Roman" w:hAnsi="Times New Roman" w:cs="Times New Roman"/>
          <w:color w:val="000000" w:themeColor="text1"/>
          <w:sz w:val="24"/>
          <w:szCs w:val="24"/>
        </w:rPr>
        <w:t xml:space="preserve">The height of the main shoot was recorded from the ground level to the top of the plant using a meter rod (cm) to determine plant height. Three plants from each replication were carefully uprooted, and their roots were washed gently with a water jet to remove sand. The root length of these plants was measured in centimeters with a </w:t>
      </w:r>
      <w:commentRangeStart w:id="40"/>
      <w:r w:rsidR="009C5C01" w:rsidRPr="000A1E03">
        <w:rPr>
          <w:rFonts w:ascii="Times New Roman" w:hAnsi="Times New Roman" w:cs="Times New Roman"/>
          <w:color w:val="000000" w:themeColor="text1"/>
          <w:sz w:val="24"/>
          <w:szCs w:val="24"/>
        </w:rPr>
        <w:t>meter rod,</w:t>
      </w:r>
      <w:commentRangeEnd w:id="40"/>
      <w:r w:rsidR="006F0AD8">
        <w:rPr>
          <w:rStyle w:val="CommentReference"/>
        </w:rPr>
        <w:commentReference w:id="40"/>
      </w:r>
      <w:r w:rsidR="009C5C01" w:rsidRPr="000A1E03">
        <w:rPr>
          <w:rFonts w:ascii="Times New Roman" w:hAnsi="Times New Roman" w:cs="Times New Roman"/>
          <w:color w:val="000000" w:themeColor="text1"/>
          <w:sz w:val="24"/>
          <w:szCs w:val="24"/>
        </w:rPr>
        <w:t xml:space="preserve"> and the average length for each treatment was calculated and expressed in cm. </w:t>
      </w:r>
      <w:commentRangeStart w:id="41"/>
      <w:r w:rsidR="00FB57C8" w:rsidRPr="000A1E03">
        <w:rPr>
          <w:rFonts w:ascii="Times New Roman" w:hAnsi="Times New Roman" w:cs="Times New Roman"/>
          <w:color w:val="000000" w:themeColor="text1"/>
          <w:sz w:val="24"/>
          <w:szCs w:val="24"/>
        </w:rPr>
        <w:t>Shoot and root w</w:t>
      </w:r>
      <w:r w:rsidR="00202737" w:rsidRPr="000A1E03">
        <w:rPr>
          <w:rFonts w:ascii="Times New Roman" w:hAnsi="Times New Roman" w:cs="Times New Roman"/>
          <w:color w:val="000000" w:themeColor="text1"/>
          <w:sz w:val="24"/>
          <w:szCs w:val="24"/>
        </w:rPr>
        <w:t>ere</w:t>
      </w:r>
      <w:r w:rsidR="00FB57C8" w:rsidRPr="000A1E03">
        <w:rPr>
          <w:rFonts w:ascii="Times New Roman" w:hAnsi="Times New Roman" w:cs="Times New Roman"/>
          <w:color w:val="000000" w:themeColor="text1"/>
          <w:sz w:val="24"/>
          <w:szCs w:val="24"/>
        </w:rPr>
        <w:t xml:space="preserve"> separated and their </w:t>
      </w:r>
      <w:r w:rsidR="007141D4" w:rsidRPr="000A1E03">
        <w:rPr>
          <w:rFonts w:ascii="Times New Roman" w:hAnsi="Times New Roman" w:cs="Times New Roman"/>
          <w:color w:val="000000" w:themeColor="text1"/>
          <w:sz w:val="24"/>
          <w:szCs w:val="24"/>
        </w:rPr>
        <w:t>dry weight</w:t>
      </w:r>
      <w:r w:rsidR="00875B23" w:rsidRPr="000A1E03">
        <w:rPr>
          <w:rFonts w:ascii="Times New Roman" w:hAnsi="Times New Roman" w:cs="Times New Roman"/>
          <w:color w:val="000000" w:themeColor="text1"/>
          <w:sz w:val="24"/>
          <w:szCs w:val="24"/>
        </w:rPr>
        <w:t xml:space="preserve"> </w:t>
      </w:r>
      <w:r w:rsidR="007141D4" w:rsidRPr="000A1E03">
        <w:rPr>
          <w:rFonts w:ascii="Times New Roman" w:hAnsi="Times New Roman" w:cs="Times New Roman"/>
          <w:color w:val="000000" w:themeColor="text1"/>
          <w:sz w:val="24"/>
          <w:szCs w:val="24"/>
        </w:rPr>
        <w:t xml:space="preserve">and length </w:t>
      </w:r>
      <w:r w:rsidR="00FB57C8" w:rsidRPr="000A1E03">
        <w:rPr>
          <w:rFonts w:ascii="Times New Roman" w:hAnsi="Times New Roman" w:cs="Times New Roman"/>
          <w:color w:val="000000" w:themeColor="text1"/>
          <w:sz w:val="24"/>
          <w:szCs w:val="24"/>
        </w:rPr>
        <w:t>were directly determined</w:t>
      </w:r>
      <w:r w:rsidR="007141D4" w:rsidRPr="000A1E03">
        <w:rPr>
          <w:rFonts w:ascii="Times New Roman" w:hAnsi="Times New Roman" w:cs="Times New Roman"/>
          <w:color w:val="000000" w:themeColor="text1"/>
          <w:sz w:val="24"/>
          <w:szCs w:val="24"/>
        </w:rPr>
        <w:t xml:space="preserve"> to compute </w:t>
      </w:r>
      <w:r w:rsidR="00ED1493" w:rsidRPr="000A1E03">
        <w:rPr>
          <w:rFonts w:ascii="Times New Roman" w:hAnsi="Times New Roman" w:cs="Times New Roman"/>
          <w:color w:val="000000" w:themeColor="text1"/>
          <w:sz w:val="24"/>
          <w:szCs w:val="24"/>
        </w:rPr>
        <w:t>r</w:t>
      </w:r>
      <w:r w:rsidR="007141D4" w:rsidRPr="000A1E03">
        <w:rPr>
          <w:rFonts w:ascii="Times New Roman" w:hAnsi="Times New Roman" w:cs="Times New Roman"/>
          <w:color w:val="000000" w:themeColor="text1"/>
          <w:sz w:val="24"/>
          <w:szCs w:val="24"/>
        </w:rPr>
        <w:t>oot:</w:t>
      </w:r>
      <w:del w:id="42" w:author="Suyog Khose" w:date="2025-03-25T12:16:00Z">
        <w:r w:rsidR="007141D4" w:rsidRPr="000A1E03" w:rsidDel="00B22D1A">
          <w:rPr>
            <w:rFonts w:ascii="Times New Roman" w:hAnsi="Times New Roman" w:cs="Times New Roman"/>
            <w:color w:val="000000" w:themeColor="text1"/>
            <w:sz w:val="24"/>
            <w:szCs w:val="24"/>
          </w:rPr>
          <w:delText xml:space="preserve"> </w:delText>
        </w:r>
      </w:del>
      <w:r w:rsidR="00ED1493" w:rsidRPr="000A1E03">
        <w:rPr>
          <w:rFonts w:ascii="Times New Roman" w:hAnsi="Times New Roman" w:cs="Times New Roman"/>
          <w:color w:val="000000" w:themeColor="text1"/>
          <w:sz w:val="24"/>
          <w:szCs w:val="24"/>
        </w:rPr>
        <w:t>s</w:t>
      </w:r>
      <w:r w:rsidR="007141D4" w:rsidRPr="000A1E03">
        <w:rPr>
          <w:rFonts w:ascii="Times New Roman" w:hAnsi="Times New Roman" w:cs="Times New Roman"/>
          <w:color w:val="000000" w:themeColor="text1"/>
          <w:sz w:val="24"/>
          <w:szCs w:val="24"/>
        </w:rPr>
        <w:t xml:space="preserve">hoot ratio on length </w:t>
      </w:r>
      <w:r w:rsidR="007141D4" w:rsidRPr="005619AA">
        <w:rPr>
          <w:rFonts w:ascii="Times New Roman" w:hAnsi="Times New Roman" w:cs="Times New Roman"/>
          <w:color w:val="000000" w:themeColor="text1"/>
          <w:sz w:val="24"/>
          <w:szCs w:val="24"/>
        </w:rPr>
        <w:t>and weight basis</w:t>
      </w:r>
      <w:commentRangeEnd w:id="41"/>
      <w:r w:rsidR="00B22D1A">
        <w:rPr>
          <w:rStyle w:val="CommentReference"/>
        </w:rPr>
        <w:commentReference w:id="41"/>
      </w:r>
      <w:r w:rsidR="00FB57C8" w:rsidRPr="005619AA">
        <w:rPr>
          <w:rFonts w:ascii="Times New Roman" w:hAnsi="Times New Roman" w:cs="Times New Roman"/>
          <w:color w:val="000000" w:themeColor="text1"/>
          <w:sz w:val="24"/>
          <w:szCs w:val="24"/>
        </w:rPr>
        <w:t xml:space="preserve">. For dry weight </w:t>
      </w:r>
      <w:r w:rsidR="00FB57C8" w:rsidRPr="00226683">
        <w:rPr>
          <w:rFonts w:ascii="Times New Roman" w:hAnsi="Times New Roman" w:cs="Times New Roman"/>
          <w:color w:val="000000" w:themeColor="text1"/>
          <w:sz w:val="24"/>
          <w:szCs w:val="24"/>
        </w:rPr>
        <w:t>determination, the shoot and roots were dried in hot air oven at 6</w:t>
      </w:r>
      <w:r w:rsidR="00DC2DFB" w:rsidRPr="00226683">
        <w:rPr>
          <w:rFonts w:ascii="Times New Roman" w:hAnsi="Times New Roman" w:cs="Times New Roman"/>
          <w:color w:val="000000" w:themeColor="text1"/>
          <w:sz w:val="24"/>
          <w:szCs w:val="24"/>
        </w:rPr>
        <w:t xml:space="preserve">5 °C for 48 h and weighed. </w:t>
      </w:r>
      <w:r w:rsidR="009C5C01" w:rsidRPr="009C5C01">
        <w:rPr>
          <w:rFonts w:ascii="Times New Roman" w:hAnsi="Times New Roman" w:cs="Times New Roman"/>
          <w:color w:val="000000" w:themeColor="text1"/>
          <w:sz w:val="24"/>
          <w:szCs w:val="24"/>
        </w:rPr>
        <w:t>Canopy temperature and chlorophyll content were measured on the third fully expanded leaf from the top</w:t>
      </w:r>
      <w:r w:rsidR="009C5C01">
        <w:rPr>
          <w:rFonts w:ascii="Times New Roman" w:hAnsi="Times New Roman" w:cs="Times New Roman"/>
          <w:color w:val="000000" w:themeColor="text1"/>
          <w:sz w:val="24"/>
          <w:szCs w:val="24"/>
        </w:rPr>
        <w:t xml:space="preserve"> </w:t>
      </w:r>
      <w:r w:rsidR="009C5C01" w:rsidRPr="009C5C01">
        <w:rPr>
          <w:rFonts w:ascii="Times New Roman" w:hAnsi="Times New Roman" w:cs="Times New Roman"/>
          <w:color w:val="000000" w:themeColor="text1"/>
          <w:sz w:val="24"/>
          <w:szCs w:val="24"/>
        </w:rPr>
        <w:t>at the heading stage.</w:t>
      </w:r>
      <w:r w:rsidR="009C5C01">
        <w:rPr>
          <w:rFonts w:ascii="Times New Roman" w:hAnsi="Times New Roman" w:cs="Times New Roman"/>
          <w:color w:val="000000" w:themeColor="text1"/>
          <w:sz w:val="24"/>
          <w:szCs w:val="24"/>
        </w:rPr>
        <w:t xml:space="preserve"> </w:t>
      </w:r>
      <w:del w:id="43" w:author="Suyog Khose" w:date="2025-03-25T12:16:00Z">
        <w:r w:rsidR="00FB57C8" w:rsidRPr="005619AA" w:rsidDel="00B22D1A">
          <w:rPr>
            <w:rFonts w:ascii="Times New Roman" w:hAnsi="Times New Roman" w:cs="Times New Roman"/>
            <w:color w:val="000000" w:themeColor="text1"/>
            <w:sz w:val="24"/>
            <w:szCs w:val="24"/>
          </w:rPr>
          <w:delText xml:space="preserve">canopy </w:delText>
        </w:r>
      </w:del>
      <w:ins w:id="44" w:author="Suyog Khose" w:date="2025-03-25T12:16:00Z">
        <w:r w:rsidR="00B22D1A">
          <w:rPr>
            <w:rFonts w:ascii="Times New Roman" w:hAnsi="Times New Roman" w:cs="Times New Roman"/>
            <w:color w:val="000000" w:themeColor="text1"/>
            <w:sz w:val="24"/>
            <w:szCs w:val="24"/>
          </w:rPr>
          <w:t>C</w:t>
        </w:r>
        <w:r w:rsidR="00B22D1A" w:rsidRPr="005619AA">
          <w:rPr>
            <w:rFonts w:ascii="Times New Roman" w:hAnsi="Times New Roman" w:cs="Times New Roman"/>
            <w:color w:val="000000" w:themeColor="text1"/>
            <w:sz w:val="24"/>
            <w:szCs w:val="24"/>
          </w:rPr>
          <w:t xml:space="preserve">anopy </w:t>
        </w:r>
      </w:ins>
      <w:r w:rsidR="00FB57C8" w:rsidRPr="005619AA">
        <w:rPr>
          <w:rFonts w:ascii="Times New Roman" w:hAnsi="Times New Roman" w:cs="Times New Roman"/>
          <w:color w:val="000000" w:themeColor="text1"/>
          <w:sz w:val="24"/>
          <w:szCs w:val="24"/>
        </w:rPr>
        <w:t xml:space="preserve">temperature was measured using infra-red </w:t>
      </w:r>
      <w:r w:rsidR="00FB57C8" w:rsidRPr="005619AA">
        <w:rPr>
          <w:rFonts w:ascii="Times New Roman" w:hAnsi="Times New Roman" w:cs="Times New Roman"/>
          <w:color w:val="000000" w:themeColor="text1"/>
          <w:sz w:val="24"/>
          <w:szCs w:val="24"/>
        </w:rPr>
        <w:lastRenderedPageBreak/>
        <w:t>thermometer (ModelAG-42 Tele-temp Corp, California, USA</w:t>
      </w:r>
      <w:r w:rsidR="00FB57C8" w:rsidRPr="007D01B4">
        <w:rPr>
          <w:rFonts w:ascii="Times New Roman" w:hAnsi="Times New Roman" w:cs="Times New Roman"/>
          <w:color w:val="000000" w:themeColor="text1"/>
          <w:sz w:val="24"/>
          <w:szCs w:val="24"/>
        </w:rPr>
        <w:t xml:space="preserve">). </w:t>
      </w:r>
      <w:r w:rsidR="007141D4" w:rsidRPr="007D01B4">
        <w:rPr>
          <w:rFonts w:ascii="Times New Roman" w:hAnsi="Times New Roman" w:cs="Times New Roman"/>
          <w:color w:val="000000" w:themeColor="text1"/>
          <w:sz w:val="24"/>
          <w:szCs w:val="24"/>
        </w:rPr>
        <w:t>C</w:t>
      </w:r>
      <w:r w:rsidR="00FB57C8" w:rsidRPr="007D01B4">
        <w:rPr>
          <w:rFonts w:ascii="Times New Roman" w:hAnsi="Times New Roman" w:cs="Times New Roman"/>
          <w:color w:val="000000" w:themeColor="text1"/>
          <w:sz w:val="24"/>
          <w:szCs w:val="24"/>
        </w:rPr>
        <w:t xml:space="preserve">hlorophyll content was determined by </w:t>
      </w:r>
      <w:commentRangeStart w:id="45"/>
      <w:r w:rsidR="00FB57C8" w:rsidRPr="007D01B4">
        <w:rPr>
          <w:rFonts w:ascii="Times New Roman" w:hAnsi="Times New Roman" w:cs="Times New Roman"/>
          <w:color w:val="000000" w:themeColor="text1"/>
          <w:sz w:val="24"/>
          <w:szCs w:val="24"/>
        </w:rPr>
        <w:t xml:space="preserve">SPAD 502 plus </w:t>
      </w:r>
      <w:commentRangeEnd w:id="45"/>
      <w:r w:rsidR="00B22D1A">
        <w:rPr>
          <w:rStyle w:val="CommentReference"/>
        </w:rPr>
        <w:commentReference w:id="45"/>
      </w:r>
      <w:r w:rsidR="00FB57C8" w:rsidRPr="007D01B4">
        <w:rPr>
          <w:rFonts w:ascii="Times New Roman" w:hAnsi="Times New Roman" w:cs="Times New Roman"/>
          <w:color w:val="000000" w:themeColor="text1"/>
          <w:sz w:val="24"/>
          <w:szCs w:val="24"/>
        </w:rPr>
        <w:t xml:space="preserve">instrument </w:t>
      </w:r>
      <w:r w:rsidR="00FB57C8" w:rsidRPr="000A1E03">
        <w:rPr>
          <w:rFonts w:ascii="Times New Roman" w:hAnsi="Times New Roman" w:cs="Times New Roman"/>
          <w:color w:val="000000" w:themeColor="text1"/>
          <w:sz w:val="24"/>
          <w:szCs w:val="24"/>
        </w:rPr>
        <w:t xml:space="preserve">by measuring the absorbance of the leaf in two wavelength regions </w:t>
      </w:r>
      <w:commentRangeStart w:id="46"/>
      <w:r w:rsidR="00FB57C8" w:rsidRPr="000A1E03">
        <w:rPr>
          <w:rFonts w:ascii="Times New Roman" w:hAnsi="Times New Roman" w:cs="Times New Roman"/>
          <w:color w:val="000000" w:themeColor="text1"/>
          <w:sz w:val="24"/>
          <w:szCs w:val="24"/>
        </w:rPr>
        <w:t>(Blue 400-500</w:t>
      </w:r>
      <w:r w:rsidR="00083859" w:rsidRPr="000A1E03">
        <w:rPr>
          <w:rFonts w:ascii="Times New Roman" w:hAnsi="Times New Roman" w:cs="Times New Roman"/>
          <w:color w:val="000000" w:themeColor="text1"/>
          <w:sz w:val="24"/>
          <w:szCs w:val="24"/>
        </w:rPr>
        <w:t xml:space="preserve"> </w:t>
      </w:r>
      <w:r w:rsidR="00FB57C8" w:rsidRPr="000A1E03">
        <w:rPr>
          <w:rFonts w:ascii="Times New Roman" w:hAnsi="Times New Roman" w:cs="Times New Roman"/>
          <w:color w:val="000000" w:themeColor="text1"/>
          <w:sz w:val="24"/>
          <w:szCs w:val="24"/>
        </w:rPr>
        <w:t>nm and Red 600-700</w:t>
      </w:r>
      <w:r w:rsidR="00603A6A" w:rsidRPr="000A1E03">
        <w:rPr>
          <w:rFonts w:ascii="Times New Roman" w:hAnsi="Times New Roman" w:cs="Times New Roman"/>
          <w:color w:val="000000" w:themeColor="text1"/>
          <w:sz w:val="24"/>
          <w:szCs w:val="24"/>
        </w:rPr>
        <w:t xml:space="preserve"> </w:t>
      </w:r>
      <w:r w:rsidR="00FB57C8" w:rsidRPr="000A1E03">
        <w:rPr>
          <w:rFonts w:ascii="Times New Roman" w:hAnsi="Times New Roman" w:cs="Times New Roman"/>
          <w:color w:val="000000" w:themeColor="text1"/>
          <w:sz w:val="24"/>
          <w:szCs w:val="24"/>
        </w:rPr>
        <w:t>nm)</w:t>
      </w:r>
      <w:commentRangeEnd w:id="46"/>
      <w:r w:rsidR="00E3773E">
        <w:rPr>
          <w:rStyle w:val="CommentReference"/>
        </w:rPr>
        <w:commentReference w:id="46"/>
      </w:r>
      <w:r w:rsidR="00FB57C8" w:rsidRPr="000A1E03">
        <w:rPr>
          <w:rFonts w:ascii="Times New Roman" w:hAnsi="Times New Roman" w:cs="Times New Roman"/>
          <w:color w:val="000000" w:themeColor="text1"/>
          <w:sz w:val="24"/>
          <w:szCs w:val="24"/>
        </w:rPr>
        <w:t>.</w:t>
      </w:r>
      <w:r w:rsidR="008B0FC3" w:rsidRPr="000A1E03">
        <w:rPr>
          <w:rFonts w:ascii="Times New Roman" w:hAnsi="Times New Roman" w:cs="Times New Roman"/>
          <w:color w:val="000000" w:themeColor="text1"/>
          <w:sz w:val="24"/>
          <w:szCs w:val="24"/>
        </w:rPr>
        <w:t xml:space="preserve"> </w:t>
      </w:r>
      <w:r w:rsidR="009D0985" w:rsidRPr="000A1E03">
        <w:rPr>
          <w:rFonts w:ascii="Times New Roman" w:hAnsi="Times New Roman" w:cs="Times New Roman"/>
          <w:color w:val="000000" w:themeColor="text1"/>
          <w:sz w:val="24"/>
          <w:szCs w:val="24"/>
        </w:rPr>
        <w:t xml:space="preserve">The </w:t>
      </w:r>
      <w:commentRangeStart w:id="47"/>
      <w:r w:rsidR="008B0FC3" w:rsidRPr="000A1E03">
        <w:rPr>
          <w:rFonts w:ascii="Times New Roman" w:hAnsi="Times New Roman" w:cs="Times New Roman"/>
          <w:color w:val="000000" w:themeColor="text1"/>
          <w:sz w:val="24"/>
          <w:szCs w:val="24"/>
        </w:rPr>
        <w:t xml:space="preserve">Normalized Difference Vegetation Index (NDVI) </w:t>
      </w:r>
      <w:r w:rsidR="009D0985" w:rsidRPr="000A1E03">
        <w:rPr>
          <w:rFonts w:ascii="Times New Roman" w:hAnsi="Times New Roman" w:cs="Times New Roman"/>
          <w:color w:val="000000" w:themeColor="text1"/>
          <w:sz w:val="24"/>
          <w:szCs w:val="24"/>
        </w:rPr>
        <w:t xml:space="preserve">sensor </w:t>
      </w:r>
      <w:commentRangeEnd w:id="47"/>
      <w:r w:rsidR="00E3773E">
        <w:rPr>
          <w:rStyle w:val="CommentReference"/>
        </w:rPr>
        <w:commentReference w:id="47"/>
      </w:r>
      <w:r w:rsidR="009D0985" w:rsidRPr="000A1E03">
        <w:rPr>
          <w:rFonts w:ascii="Times New Roman" w:hAnsi="Times New Roman" w:cs="Times New Roman"/>
          <w:color w:val="000000" w:themeColor="text1"/>
          <w:sz w:val="24"/>
          <w:szCs w:val="24"/>
        </w:rPr>
        <w:t>is the instrument used to measure the NDVI</w:t>
      </w:r>
      <w:r w:rsidR="00460C9C" w:rsidRPr="000A1E03">
        <w:rPr>
          <w:rFonts w:ascii="Times New Roman" w:hAnsi="Times New Roman" w:cs="Times New Roman"/>
          <w:color w:val="000000" w:themeColor="text1"/>
          <w:sz w:val="24"/>
          <w:szCs w:val="24"/>
        </w:rPr>
        <w:t xml:space="preserve"> at heading. </w:t>
      </w:r>
      <w:r w:rsidR="00724A7C" w:rsidRPr="000A1E03">
        <w:rPr>
          <w:rFonts w:ascii="Times New Roman" w:hAnsi="Times New Roman" w:cs="Times New Roman"/>
          <w:color w:val="000000" w:themeColor="text1"/>
          <w:sz w:val="24"/>
          <w:szCs w:val="24"/>
        </w:rPr>
        <w:t xml:space="preserve">The </w:t>
      </w:r>
      <w:r w:rsidR="005471AF" w:rsidRPr="000A1E03">
        <w:rPr>
          <w:rFonts w:ascii="Times New Roman" w:hAnsi="Times New Roman" w:cs="Times New Roman"/>
          <w:color w:val="000000" w:themeColor="text1"/>
          <w:sz w:val="24"/>
          <w:szCs w:val="24"/>
        </w:rPr>
        <w:t>total</w:t>
      </w:r>
      <w:r w:rsidR="00724A7C" w:rsidRPr="000A1E03">
        <w:rPr>
          <w:rFonts w:ascii="Times New Roman" w:hAnsi="Times New Roman" w:cs="Times New Roman"/>
          <w:color w:val="000000" w:themeColor="text1"/>
          <w:sz w:val="24"/>
          <w:szCs w:val="24"/>
        </w:rPr>
        <w:t xml:space="preserve"> </w:t>
      </w:r>
      <w:r w:rsidR="007141D4" w:rsidRPr="000A1E03">
        <w:rPr>
          <w:rFonts w:ascii="Times New Roman" w:hAnsi="Times New Roman" w:cs="Times New Roman"/>
          <w:color w:val="000000" w:themeColor="text1"/>
          <w:sz w:val="24"/>
          <w:szCs w:val="24"/>
        </w:rPr>
        <w:t>tillers</w:t>
      </w:r>
      <w:r w:rsidR="00724A7C" w:rsidRPr="000A1E03">
        <w:rPr>
          <w:rFonts w:ascii="Times New Roman" w:hAnsi="Times New Roman" w:cs="Times New Roman"/>
          <w:color w:val="000000" w:themeColor="text1"/>
          <w:sz w:val="24"/>
          <w:szCs w:val="24"/>
        </w:rPr>
        <w:t xml:space="preserve"> per </w:t>
      </w:r>
      <w:commentRangeStart w:id="48"/>
      <w:r w:rsidR="003D5D0D" w:rsidRPr="00E3773E">
        <w:rPr>
          <w:rFonts w:ascii="Times New Roman" w:hAnsi="Times New Roman" w:cs="Times New Roman"/>
          <w:color w:val="000000" w:themeColor="text1"/>
          <w:sz w:val="24"/>
          <w:szCs w:val="24"/>
          <w:highlight w:val="yellow"/>
          <w:rPrChange w:id="49" w:author="Suyog Khose" w:date="2025-03-25T12:28:00Z">
            <w:rPr>
              <w:rFonts w:ascii="Times New Roman" w:hAnsi="Times New Roman" w:cs="Times New Roman"/>
              <w:color w:val="000000" w:themeColor="text1"/>
              <w:sz w:val="24"/>
              <w:szCs w:val="24"/>
            </w:rPr>
          </w:rPrChange>
        </w:rPr>
        <w:t>meter row length (mrl)</w:t>
      </w:r>
      <w:commentRangeEnd w:id="48"/>
      <w:r w:rsidR="00E3773E">
        <w:rPr>
          <w:rStyle w:val="CommentReference"/>
        </w:rPr>
        <w:commentReference w:id="48"/>
      </w:r>
      <w:r w:rsidR="00724A7C" w:rsidRPr="000A1E03">
        <w:rPr>
          <w:rFonts w:ascii="Times New Roman" w:hAnsi="Times New Roman" w:cs="Times New Roman"/>
          <w:color w:val="000000" w:themeColor="text1"/>
          <w:sz w:val="24"/>
          <w:szCs w:val="24"/>
        </w:rPr>
        <w:t xml:space="preserve">, </w:t>
      </w:r>
      <w:r w:rsidR="005471AF" w:rsidRPr="000A1E03">
        <w:rPr>
          <w:rFonts w:ascii="Times New Roman" w:hAnsi="Times New Roman" w:cs="Times New Roman"/>
          <w:color w:val="000000" w:themeColor="text1"/>
          <w:sz w:val="24"/>
          <w:szCs w:val="24"/>
        </w:rPr>
        <w:t xml:space="preserve">effective tillers/mrl, </w:t>
      </w:r>
      <w:r w:rsidR="008B0FC3" w:rsidRPr="000A1E03">
        <w:rPr>
          <w:rFonts w:ascii="Times New Roman" w:hAnsi="Times New Roman" w:cs="Times New Roman"/>
          <w:color w:val="000000" w:themeColor="text1"/>
          <w:sz w:val="24"/>
          <w:szCs w:val="24"/>
        </w:rPr>
        <w:t>s</w:t>
      </w:r>
      <w:r w:rsidR="007141D4" w:rsidRPr="000A1E03">
        <w:rPr>
          <w:rFonts w:ascii="Times New Roman" w:hAnsi="Times New Roman" w:cs="Times New Roman"/>
          <w:color w:val="000000" w:themeColor="text1"/>
          <w:sz w:val="24"/>
          <w:szCs w:val="24"/>
        </w:rPr>
        <w:t xml:space="preserve">pike length, </w:t>
      </w:r>
      <w:r w:rsidR="008B0FC3" w:rsidRPr="000A1E03">
        <w:rPr>
          <w:rFonts w:ascii="Times New Roman" w:hAnsi="Times New Roman" w:cs="Times New Roman"/>
          <w:color w:val="000000" w:themeColor="text1"/>
          <w:sz w:val="24"/>
          <w:szCs w:val="24"/>
        </w:rPr>
        <w:t>n</w:t>
      </w:r>
      <w:r w:rsidR="007141D4" w:rsidRPr="000A1E03">
        <w:rPr>
          <w:rFonts w:ascii="Times New Roman" w:hAnsi="Times New Roman" w:cs="Times New Roman"/>
          <w:color w:val="000000" w:themeColor="text1"/>
          <w:sz w:val="24"/>
          <w:szCs w:val="24"/>
        </w:rPr>
        <w:t xml:space="preserve">umber of </w:t>
      </w:r>
      <w:r w:rsidR="00F72622" w:rsidRPr="000A1E03">
        <w:rPr>
          <w:rFonts w:ascii="Times New Roman" w:hAnsi="Times New Roman" w:cs="Times New Roman"/>
          <w:color w:val="000000" w:themeColor="text1"/>
          <w:sz w:val="24"/>
          <w:szCs w:val="24"/>
        </w:rPr>
        <w:t>spikelets</w:t>
      </w:r>
      <w:r w:rsidR="007141D4" w:rsidRPr="000A1E03">
        <w:rPr>
          <w:rFonts w:ascii="Times New Roman" w:hAnsi="Times New Roman" w:cs="Times New Roman"/>
          <w:color w:val="000000" w:themeColor="text1"/>
          <w:sz w:val="24"/>
          <w:szCs w:val="24"/>
        </w:rPr>
        <w:t xml:space="preserve"> per spike </w:t>
      </w:r>
      <w:r w:rsidR="00724A7C" w:rsidRPr="000A1E03">
        <w:rPr>
          <w:rFonts w:ascii="Times New Roman" w:hAnsi="Times New Roman" w:cs="Times New Roman"/>
          <w:color w:val="000000" w:themeColor="text1"/>
          <w:sz w:val="24"/>
          <w:szCs w:val="24"/>
        </w:rPr>
        <w:t>and 1000</w:t>
      </w:r>
      <w:r w:rsidR="00603A6A" w:rsidRPr="000A1E03">
        <w:rPr>
          <w:rFonts w:ascii="Times New Roman" w:hAnsi="Times New Roman" w:cs="Times New Roman"/>
          <w:color w:val="000000" w:themeColor="text1"/>
          <w:sz w:val="24"/>
          <w:szCs w:val="24"/>
        </w:rPr>
        <w:t xml:space="preserve"> </w:t>
      </w:r>
      <w:r w:rsidR="00724A7C" w:rsidRPr="000A1E03">
        <w:rPr>
          <w:rFonts w:ascii="Times New Roman" w:hAnsi="Times New Roman" w:cs="Times New Roman"/>
          <w:color w:val="000000" w:themeColor="text1"/>
          <w:sz w:val="24"/>
          <w:szCs w:val="24"/>
        </w:rPr>
        <w:t xml:space="preserve">seed weight </w:t>
      </w:r>
      <w:r w:rsidR="00603A6A" w:rsidRPr="000A1E03">
        <w:rPr>
          <w:rFonts w:ascii="Times New Roman" w:hAnsi="Times New Roman" w:cs="Times New Roman"/>
          <w:color w:val="000000" w:themeColor="text1"/>
          <w:sz w:val="24"/>
          <w:szCs w:val="24"/>
        </w:rPr>
        <w:t xml:space="preserve">(g) </w:t>
      </w:r>
      <w:r w:rsidR="00724A7C" w:rsidRPr="000A1E03">
        <w:rPr>
          <w:rFonts w:ascii="Times New Roman" w:hAnsi="Times New Roman" w:cs="Times New Roman"/>
          <w:color w:val="000000" w:themeColor="text1"/>
          <w:sz w:val="24"/>
          <w:szCs w:val="24"/>
        </w:rPr>
        <w:t>was record</w:t>
      </w:r>
      <w:r w:rsidR="00A81168" w:rsidRPr="000A1E03">
        <w:rPr>
          <w:rFonts w:ascii="Times New Roman" w:hAnsi="Times New Roman" w:cs="Times New Roman"/>
          <w:color w:val="000000" w:themeColor="text1"/>
          <w:sz w:val="24"/>
          <w:szCs w:val="24"/>
        </w:rPr>
        <w:t xml:space="preserve">ed after the final harvest at </w:t>
      </w:r>
      <w:r w:rsidR="00724A7C" w:rsidRPr="000A1E03">
        <w:rPr>
          <w:rFonts w:ascii="Times New Roman" w:hAnsi="Times New Roman" w:cs="Times New Roman"/>
          <w:color w:val="000000" w:themeColor="text1"/>
          <w:sz w:val="24"/>
          <w:szCs w:val="24"/>
        </w:rPr>
        <w:t>maturity. The harvested plants were sun dried for 5 days to obtain total biomass and seed yield.</w:t>
      </w:r>
      <w:r w:rsidR="005A302F" w:rsidRPr="000A1E03">
        <w:rPr>
          <w:rFonts w:ascii="Times New Roman" w:hAnsi="Times New Roman" w:cs="Times New Roman"/>
          <w:bCs/>
          <w:color w:val="000000" w:themeColor="text1"/>
          <w:sz w:val="24"/>
          <w:szCs w:val="24"/>
        </w:rPr>
        <w:t xml:space="preserve"> </w:t>
      </w:r>
    </w:p>
    <w:p w14:paraId="0724A613" w14:textId="1F81DF7F" w:rsidR="00E3725B" w:rsidRDefault="00E3725B" w:rsidP="00E3725B">
      <w:pPr>
        <w:autoSpaceDE w:val="0"/>
        <w:autoSpaceDN w:val="0"/>
        <w:adjustRightInd w:val="0"/>
        <w:spacing w:after="0" w:line="480" w:lineRule="auto"/>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The experimental data were analyzed using the online Statistical Analysis Package (OPSTAT, Computer Section, CCS Haryana</w:t>
      </w:r>
      <w:r w:rsidRPr="00E3725B">
        <w:rPr>
          <w:rFonts w:ascii="Times New Roman" w:hAnsi="Times New Roman" w:cs="Times New Roman"/>
          <w:color w:val="000000" w:themeColor="text1"/>
          <w:sz w:val="24"/>
          <w:szCs w:val="24"/>
        </w:rPr>
        <w:t xml:space="preserve"> Agricultural University, Hisar, India) and tested for statistical significance with the appropriate critical difference (CD) at a 5% probability level (Gomez and Gomez, 1984).</w:t>
      </w:r>
    </w:p>
    <w:p w14:paraId="2B4AC17D" w14:textId="5A26374F" w:rsidR="005A302F" w:rsidRPr="005619AA" w:rsidRDefault="005A302F" w:rsidP="00E3725B">
      <w:pPr>
        <w:autoSpaceDE w:val="0"/>
        <w:autoSpaceDN w:val="0"/>
        <w:adjustRightInd w:val="0"/>
        <w:spacing w:after="0" w:line="480" w:lineRule="auto"/>
        <w:jc w:val="center"/>
        <w:rPr>
          <w:rFonts w:ascii="Times New Roman" w:hAnsi="Times New Roman" w:cs="Times New Roman"/>
          <w:b/>
          <w:bCs/>
          <w:color w:val="000000" w:themeColor="text1"/>
          <w:sz w:val="28"/>
          <w:szCs w:val="28"/>
        </w:rPr>
      </w:pPr>
      <w:r w:rsidRPr="005619AA">
        <w:rPr>
          <w:rFonts w:ascii="Times New Roman" w:hAnsi="Times New Roman" w:cs="Times New Roman"/>
          <w:b/>
          <w:bCs/>
          <w:color w:val="000000" w:themeColor="text1"/>
          <w:sz w:val="28"/>
          <w:szCs w:val="28"/>
        </w:rPr>
        <w:t>Results and Discussion</w:t>
      </w:r>
    </w:p>
    <w:p w14:paraId="47FFCA10" w14:textId="77777777" w:rsidR="008E0DA6" w:rsidRDefault="00824B35" w:rsidP="0004450C">
      <w:pPr>
        <w:autoSpaceDE w:val="0"/>
        <w:autoSpaceDN w:val="0"/>
        <w:adjustRightInd w:val="0"/>
        <w:spacing w:after="0" w:line="480" w:lineRule="auto"/>
        <w:jc w:val="both"/>
        <w:rPr>
          <w:ins w:id="50" w:author="Suyog Khose" w:date="2025-03-25T12:31:00Z"/>
          <w:rFonts w:ascii="Times New Roman" w:hAnsi="Times New Roman" w:cs="Times New Roman"/>
          <w:color w:val="000000" w:themeColor="text1"/>
          <w:sz w:val="24"/>
          <w:szCs w:val="24"/>
        </w:rPr>
      </w:pPr>
      <w:r w:rsidRPr="005619AA">
        <w:rPr>
          <w:rFonts w:ascii="Times New Roman" w:hAnsi="Times New Roman" w:cs="Times New Roman"/>
          <w:b/>
          <w:color w:val="000000" w:themeColor="text1"/>
          <w:sz w:val="24"/>
          <w:szCs w:val="24"/>
        </w:rPr>
        <w:t>Root and shoot length</w:t>
      </w:r>
      <w:del w:id="51" w:author="Suyog Khose" w:date="2025-03-25T12:31:00Z">
        <w:r w:rsidRPr="005619AA" w:rsidDel="008E0DA6">
          <w:rPr>
            <w:rFonts w:ascii="Times New Roman" w:hAnsi="Times New Roman" w:cs="Times New Roman"/>
            <w:color w:val="000000" w:themeColor="text1"/>
            <w:sz w:val="24"/>
            <w:szCs w:val="24"/>
          </w:rPr>
          <w:delText>:</w:delText>
        </w:r>
      </w:del>
    </w:p>
    <w:p w14:paraId="7C48B75A" w14:textId="703C23CF" w:rsidR="0004450C" w:rsidRPr="0004450C" w:rsidRDefault="00824B35" w:rsidP="0004450C">
      <w:pPr>
        <w:autoSpaceDE w:val="0"/>
        <w:autoSpaceDN w:val="0"/>
        <w:adjustRightInd w:val="0"/>
        <w:spacing w:after="0" w:line="480" w:lineRule="auto"/>
        <w:jc w:val="both"/>
        <w:rPr>
          <w:rFonts w:ascii="Times New Roman" w:eastAsia="Times New Roman" w:hAnsi="Times New Roman" w:cs="Times New Roman"/>
          <w:color w:val="000000" w:themeColor="text1"/>
          <w:sz w:val="24"/>
          <w:szCs w:val="24"/>
          <w:lang w:val="en-IN"/>
        </w:rPr>
      </w:pPr>
      <w:commentRangeStart w:id="52"/>
      <w:del w:id="53" w:author="Suyog Khose" w:date="2025-03-25T12:31:00Z">
        <w:r w:rsidRPr="005619AA" w:rsidDel="008E0DA6">
          <w:rPr>
            <w:rFonts w:ascii="Times New Roman" w:hAnsi="Times New Roman" w:cs="Times New Roman"/>
            <w:color w:val="000000" w:themeColor="text1"/>
            <w:sz w:val="24"/>
            <w:szCs w:val="24"/>
          </w:rPr>
          <w:delText xml:space="preserve"> </w:delText>
        </w:r>
      </w:del>
      <w:r w:rsidRPr="005619AA">
        <w:rPr>
          <w:rFonts w:ascii="Times New Roman" w:hAnsi="Times New Roman" w:cs="Times New Roman"/>
          <w:color w:val="000000" w:themeColor="text1"/>
          <w:sz w:val="24"/>
          <w:szCs w:val="24"/>
        </w:rPr>
        <w:t xml:space="preserve">Root and shoot length </w:t>
      </w:r>
      <w:del w:id="54" w:author="Suyog Khose" w:date="2025-03-25T12:02:00Z">
        <w:r w:rsidRPr="005619AA" w:rsidDel="006F0AD8">
          <w:rPr>
            <w:rFonts w:ascii="Times New Roman" w:hAnsi="Times New Roman" w:cs="Times New Roman"/>
            <w:color w:val="000000" w:themeColor="text1"/>
            <w:sz w:val="24"/>
            <w:szCs w:val="24"/>
          </w:rPr>
          <w:delText xml:space="preserve">was </w:delText>
        </w:r>
      </w:del>
      <w:ins w:id="55" w:author="Suyog Khose" w:date="2025-03-25T12:02:00Z">
        <w:r w:rsidR="006F0AD8">
          <w:rPr>
            <w:rFonts w:ascii="Times New Roman" w:hAnsi="Times New Roman" w:cs="Times New Roman"/>
            <w:color w:val="000000" w:themeColor="text1"/>
            <w:sz w:val="24"/>
            <w:szCs w:val="24"/>
          </w:rPr>
          <w:t>were</w:t>
        </w:r>
        <w:r w:rsidR="006F0AD8" w:rsidRPr="005619AA">
          <w:rPr>
            <w:rFonts w:ascii="Times New Roman" w:hAnsi="Times New Roman" w:cs="Times New Roman"/>
            <w:color w:val="000000" w:themeColor="text1"/>
            <w:sz w:val="24"/>
            <w:szCs w:val="24"/>
          </w:rPr>
          <w:t xml:space="preserve"> </w:t>
        </w:r>
      </w:ins>
      <w:r w:rsidRPr="005619AA">
        <w:rPr>
          <w:rFonts w:ascii="Times New Roman" w:hAnsi="Times New Roman" w:cs="Times New Roman"/>
          <w:color w:val="000000" w:themeColor="text1"/>
          <w:sz w:val="24"/>
          <w:szCs w:val="24"/>
        </w:rPr>
        <w:t xml:space="preserve">significantly affected by irrigation levels and </w:t>
      </w:r>
      <w:r w:rsidRPr="00226683">
        <w:rPr>
          <w:rFonts w:ascii="Times New Roman" w:hAnsi="Times New Roman" w:cs="Times New Roman"/>
          <w:color w:val="000000" w:themeColor="text1"/>
          <w:sz w:val="24"/>
          <w:szCs w:val="24"/>
        </w:rPr>
        <w:t>genotypes</w:t>
      </w:r>
      <w:r w:rsidR="001F0CA2" w:rsidRPr="00226683">
        <w:rPr>
          <w:rFonts w:ascii="Times New Roman" w:hAnsi="Times New Roman" w:cs="Times New Roman"/>
          <w:color w:val="000000" w:themeColor="text1"/>
          <w:sz w:val="24"/>
          <w:szCs w:val="24"/>
        </w:rPr>
        <w:t xml:space="preserve"> (Table </w:t>
      </w:r>
      <w:r w:rsidR="008561EA" w:rsidRPr="00226683">
        <w:rPr>
          <w:rFonts w:ascii="Times New Roman" w:hAnsi="Times New Roman" w:cs="Times New Roman"/>
          <w:color w:val="000000" w:themeColor="text1"/>
          <w:sz w:val="24"/>
          <w:szCs w:val="24"/>
        </w:rPr>
        <w:t>1</w:t>
      </w:r>
      <w:r w:rsidR="001F0CA2" w:rsidRPr="00226683">
        <w:rPr>
          <w:rFonts w:ascii="Times New Roman" w:hAnsi="Times New Roman" w:cs="Times New Roman"/>
          <w:color w:val="000000" w:themeColor="text1"/>
          <w:sz w:val="24"/>
          <w:szCs w:val="24"/>
        </w:rPr>
        <w:t>)</w:t>
      </w:r>
      <w:r w:rsidRPr="00226683">
        <w:rPr>
          <w:rFonts w:ascii="Times New Roman" w:hAnsi="Times New Roman" w:cs="Times New Roman"/>
          <w:color w:val="000000" w:themeColor="text1"/>
          <w:sz w:val="24"/>
          <w:szCs w:val="24"/>
        </w:rPr>
        <w:t xml:space="preserve">. </w:t>
      </w:r>
      <w:commentRangeEnd w:id="52"/>
      <w:r w:rsidR="00A7374F">
        <w:rPr>
          <w:rStyle w:val="CommentReference"/>
        </w:rPr>
        <w:commentReference w:id="52"/>
      </w:r>
      <w:r w:rsidRPr="00226683">
        <w:rPr>
          <w:rFonts w:ascii="Times New Roman" w:hAnsi="Times New Roman" w:cs="Times New Roman"/>
          <w:color w:val="000000" w:themeColor="text1"/>
          <w:sz w:val="24"/>
          <w:szCs w:val="24"/>
        </w:rPr>
        <w:t>Irrespective</w:t>
      </w:r>
      <w:r w:rsidRPr="005619AA">
        <w:rPr>
          <w:rFonts w:ascii="Times New Roman" w:hAnsi="Times New Roman" w:cs="Times New Roman"/>
          <w:color w:val="000000" w:themeColor="text1"/>
          <w:sz w:val="24"/>
          <w:szCs w:val="24"/>
        </w:rPr>
        <w:t xml:space="preserve"> of irrigation levels and genotypes the root length was increased up</w:t>
      </w:r>
      <w:r w:rsidR="00C34761" w:rsidRPr="005619AA">
        <w:rPr>
          <w:rFonts w:ascii="Times New Roman" w:hAnsi="Times New Roman" w:cs="Times New Roman"/>
          <w:color w:val="000000" w:themeColor="text1"/>
          <w:sz w:val="24"/>
          <w:szCs w:val="24"/>
        </w:rPr>
        <w:t xml:space="preserve"> </w:t>
      </w:r>
      <w:r w:rsidRPr="005619AA">
        <w:rPr>
          <w:rFonts w:ascii="Times New Roman" w:hAnsi="Times New Roman" w:cs="Times New Roman"/>
          <w:color w:val="000000" w:themeColor="text1"/>
          <w:sz w:val="24"/>
          <w:szCs w:val="24"/>
        </w:rPr>
        <w:t>to 90 DAS and declined thereafter up</w:t>
      </w:r>
      <w:r w:rsidR="00C34761" w:rsidRPr="005619AA">
        <w:rPr>
          <w:rFonts w:ascii="Times New Roman" w:hAnsi="Times New Roman" w:cs="Times New Roman"/>
          <w:color w:val="000000" w:themeColor="text1"/>
          <w:sz w:val="24"/>
          <w:szCs w:val="24"/>
        </w:rPr>
        <w:t xml:space="preserve"> </w:t>
      </w:r>
      <w:r w:rsidRPr="005619AA">
        <w:rPr>
          <w:rFonts w:ascii="Times New Roman" w:hAnsi="Times New Roman" w:cs="Times New Roman"/>
          <w:color w:val="000000" w:themeColor="text1"/>
          <w:sz w:val="24"/>
          <w:szCs w:val="24"/>
        </w:rPr>
        <w:t>to harvest. Shoot length was increased consistently up to harvest.</w:t>
      </w:r>
      <w:r w:rsidR="009D6114" w:rsidRPr="005619AA">
        <w:rPr>
          <w:rFonts w:ascii="Times New Roman" w:hAnsi="Times New Roman" w:cs="Times New Roman"/>
          <w:color w:val="000000" w:themeColor="text1"/>
          <w:sz w:val="24"/>
          <w:szCs w:val="24"/>
        </w:rPr>
        <w:t xml:space="preserve"> </w:t>
      </w:r>
      <w:commentRangeStart w:id="56"/>
      <w:r w:rsidR="009D6114" w:rsidRPr="005619AA">
        <w:rPr>
          <w:rFonts w:ascii="Times New Roman" w:hAnsi="Times New Roman" w:cs="Times New Roman"/>
          <w:color w:val="000000" w:themeColor="text1"/>
          <w:sz w:val="24"/>
          <w:szCs w:val="24"/>
        </w:rPr>
        <w:t xml:space="preserve">Maximum increase in root and shoot length of wheat was recorded during initial 60 DAS duration and 60-90 DAS duration, respectively. </w:t>
      </w:r>
      <w:commentRangeEnd w:id="56"/>
      <w:r w:rsidR="00A7374F">
        <w:rPr>
          <w:rStyle w:val="CommentReference"/>
        </w:rPr>
        <w:commentReference w:id="56"/>
      </w:r>
      <w:r w:rsidR="009D6114" w:rsidRPr="005619AA">
        <w:rPr>
          <w:rFonts w:ascii="Times New Roman" w:hAnsi="Times New Roman" w:cs="Times New Roman"/>
          <w:color w:val="000000" w:themeColor="text1"/>
          <w:sz w:val="24"/>
          <w:szCs w:val="24"/>
        </w:rPr>
        <w:t xml:space="preserve">At 60 DAS stage </w:t>
      </w:r>
      <w:del w:id="57" w:author="Suyog Khose" w:date="2025-03-25T12:35:00Z">
        <w:r w:rsidR="009D6114" w:rsidRPr="005619AA" w:rsidDel="008E0DA6">
          <w:rPr>
            <w:rFonts w:ascii="Times New Roman" w:hAnsi="Times New Roman" w:cs="Times New Roman"/>
            <w:color w:val="000000" w:themeColor="text1"/>
            <w:sz w:val="24"/>
            <w:szCs w:val="24"/>
          </w:rPr>
          <w:delText>non significant</w:delText>
        </w:r>
      </w:del>
      <w:ins w:id="58" w:author="Suyog Khose" w:date="2025-03-25T12:35:00Z">
        <w:r w:rsidR="008E0DA6" w:rsidRPr="005619AA">
          <w:rPr>
            <w:rFonts w:ascii="Times New Roman" w:hAnsi="Times New Roman" w:cs="Times New Roman"/>
            <w:color w:val="000000" w:themeColor="text1"/>
            <w:sz w:val="24"/>
            <w:szCs w:val="24"/>
          </w:rPr>
          <w:t>non-significant</w:t>
        </w:r>
      </w:ins>
      <w:r w:rsidR="009D6114" w:rsidRPr="005619AA">
        <w:rPr>
          <w:rFonts w:ascii="Times New Roman" w:hAnsi="Times New Roman" w:cs="Times New Roman"/>
          <w:color w:val="000000" w:themeColor="text1"/>
          <w:sz w:val="24"/>
          <w:szCs w:val="24"/>
        </w:rPr>
        <w:t xml:space="preserve"> variation among irrigation levels was recorded regarding root length, while at 90 DAS and harve</w:t>
      </w:r>
      <w:r w:rsidR="00F8109E" w:rsidRPr="005619AA">
        <w:rPr>
          <w:rFonts w:ascii="Times New Roman" w:hAnsi="Times New Roman" w:cs="Times New Roman"/>
          <w:color w:val="000000" w:themeColor="text1"/>
          <w:sz w:val="24"/>
          <w:szCs w:val="24"/>
        </w:rPr>
        <w:t>st stage less irrigated wheat (</w:t>
      </w:r>
      <w:r w:rsidR="009D6114" w:rsidRPr="005619AA">
        <w:rPr>
          <w:rFonts w:ascii="Times New Roman" w:hAnsi="Times New Roman" w:cs="Times New Roman"/>
          <w:color w:val="000000" w:themeColor="text1"/>
          <w:sz w:val="24"/>
          <w:szCs w:val="24"/>
        </w:rPr>
        <w:t>one irrigation at CRI) recorded significantly higher root length compared to two time and normally irrigated wheat.</w:t>
      </w:r>
      <w:r w:rsidR="00F8109E" w:rsidRPr="005619AA">
        <w:rPr>
          <w:rFonts w:ascii="Times New Roman" w:hAnsi="Times New Roman" w:cs="Times New Roman"/>
          <w:color w:val="000000" w:themeColor="text1"/>
          <w:sz w:val="24"/>
          <w:szCs w:val="24"/>
        </w:rPr>
        <w:t xml:space="preserve"> Genotype P 13320 followed by P 30015 recorded significantly higher root lengths at all stages of observation, while check variety WH 1142 recorded lowest root length. Normally irrigated wheat recorded significantly higher shoot </w:t>
      </w:r>
      <w:r w:rsidR="00F8109E" w:rsidRPr="005619AA">
        <w:rPr>
          <w:rFonts w:ascii="Times New Roman" w:hAnsi="Times New Roman" w:cs="Times New Roman"/>
          <w:color w:val="000000" w:themeColor="text1"/>
          <w:sz w:val="24"/>
          <w:szCs w:val="24"/>
        </w:rPr>
        <w:lastRenderedPageBreak/>
        <w:t>length over one and two time</w:t>
      </w:r>
      <w:r w:rsidR="00C71817" w:rsidRPr="005619AA">
        <w:rPr>
          <w:rFonts w:ascii="Times New Roman" w:hAnsi="Times New Roman" w:cs="Times New Roman"/>
          <w:color w:val="000000" w:themeColor="text1"/>
          <w:sz w:val="24"/>
          <w:szCs w:val="24"/>
        </w:rPr>
        <w:t xml:space="preserve"> </w:t>
      </w:r>
      <w:r w:rsidR="00F8109E" w:rsidRPr="005619AA">
        <w:rPr>
          <w:rFonts w:ascii="Times New Roman" w:hAnsi="Times New Roman" w:cs="Times New Roman"/>
          <w:color w:val="000000" w:themeColor="text1"/>
          <w:sz w:val="24"/>
          <w:szCs w:val="24"/>
        </w:rPr>
        <w:t>irrigation</w:t>
      </w:r>
      <w:r w:rsidR="00C71817" w:rsidRPr="005619AA">
        <w:rPr>
          <w:rFonts w:ascii="Times New Roman" w:hAnsi="Times New Roman" w:cs="Times New Roman"/>
          <w:color w:val="000000" w:themeColor="text1"/>
          <w:sz w:val="24"/>
          <w:szCs w:val="24"/>
        </w:rPr>
        <w:t>s</w:t>
      </w:r>
      <w:r w:rsidR="00F8109E" w:rsidRPr="005619AA">
        <w:rPr>
          <w:rFonts w:ascii="Times New Roman" w:hAnsi="Times New Roman" w:cs="Times New Roman"/>
          <w:color w:val="000000" w:themeColor="text1"/>
          <w:sz w:val="24"/>
          <w:szCs w:val="24"/>
        </w:rPr>
        <w:t xml:space="preserve"> at </w:t>
      </w:r>
      <w:r w:rsidR="00F8109E" w:rsidRPr="0004450C">
        <w:rPr>
          <w:rFonts w:ascii="Times New Roman" w:hAnsi="Times New Roman" w:cs="Times New Roman"/>
          <w:color w:val="000000" w:themeColor="text1"/>
          <w:sz w:val="24"/>
          <w:szCs w:val="24"/>
        </w:rPr>
        <w:t xml:space="preserve">all stages of observation. Wheat genotype P 30015 followed by P 30007 recorded significantly higher shoot length, while </w:t>
      </w:r>
      <w:r w:rsidR="00754B8B" w:rsidRPr="0004450C">
        <w:rPr>
          <w:rFonts w:ascii="Times New Roman" w:hAnsi="Times New Roman" w:cs="Times New Roman"/>
          <w:color w:val="000000" w:themeColor="text1"/>
          <w:sz w:val="24"/>
          <w:szCs w:val="24"/>
        </w:rPr>
        <w:t>P 30005 was found with minimum shoot length at all stages of observations.</w:t>
      </w:r>
      <w:r w:rsidR="006F2AC2" w:rsidRPr="0004450C">
        <w:rPr>
          <w:rFonts w:ascii="Times New Roman" w:eastAsia="Times New Roman" w:hAnsi="Times New Roman" w:cs="Times New Roman"/>
          <w:color w:val="000000" w:themeColor="text1"/>
          <w:sz w:val="24"/>
          <w:szCs w:val="24"/>
        </w:rPr>
        <w:t xml:space="preserve"> </w:t>
      </w:r>
      <w:r w:rsidR="0004450C" w:rsidRPr="0004450C">
        <w:rPr>
          <w:rFonts w:ascii="Times New Roman" w:eastAsia="Times New Roman" w:hAnsi="Times New Roman" w:cs="Times New Roman"/>
          <w:color w:val="000000" w:themeColor="text1"/>
          <w:sz w:val="24"/>
          <w:szCs w:val="24"/>
          <w:lang w:val="en-IN"/>
        </w:rPr>
        <w:t xml:space="preserve">The differences in plant height could be attributed to the genetic variation among various cultivars, which is consistent with the findings of Sarwar </w:t>
      </w:r>
      <w:r w:rsidR="0004450C" w:rsidRPr="0004450C">
        <w:rPr>
          <w:rFonts w:ascii="Times New Roman" w:eastAsia="Times New Roman" w:hAnsi="Times New Roman" w:cs="Times New Roman"/>
          <w:i/>
          <w:iCs/>
          <w:color w:val="000000" w:themeColor="text1"/>
          <w:sz w:val="24"/>
          <w:szCs w:val="24"/>
          <w:lang w:val="en-IN"/>
        </w:rPr>
        <w:t>et al</w:t>
      </w:r>
      <w:r w:rsidR="0004450C" w:rsidRPr="0004450C">
        <w:rPr>
          <w:rFonts w:ascii="Times New Roman" w:eastAsia="Times New Roman" w:hAnsi="Times New Roman" w:cs="Times New Roman"/>
          <w:color w:val="000000" w:themeColor="text1"/>
          <w:sz w:val="24"/>
          <w:szCs w:val="24"/>
          <w:lang w:val="en-IN"/>
        </w:rPr>
        <w:t>. (2010).</w:t>
      </w:r>
    </w:p>
    <w:p w14:paraId="2EBB5DD8" w14:textId="77777777" w:rsidR="008E0DA6" w:rsidRDefault="00754B8B" w:rsidP="005619AA">
      <w:pPr>
        <w:autoSpaceDE w:val="0"/>
        <w:autoSpaceDN w:val="0"/>
        <w:adjustRightInd w:val="0"/>
        <w:spacing w:after="0" w:line="480" w:lineRule="auto"/>
        <w:jc w:val="both"/>
        <w:rPr>
          <w:ins w:id="59" w:author="Suyog Khose" w:date="2025-03-25T12:35:00Z"/>
          <w:rFonts w:ascii="Times New Roman" w:hAnsi="Times New Roman" w:cs="Times New Roman"/>
          <w:color w:val="000000" w:themeColor="text1"/>
          <w:sz w:val="24"/>
          <w:szCs w:val="24"/>
        </w:rPr>
      </w:pPr>
      <w:commentRangeStart w:id="60"/>
      <w:r w:rsidRPr="005619AA">
        <w:rPr>
          <w:rFonts w:ascii="Times New Roman" w:hAnsi="Times New Roman" w:cs="Times New Roman"/>
          <w:b/>
          <w:color w:val="000000" w:themeColor="text1"/>
          <w:sz w:val="24"/>
          <w:szCs w:val="24"/>
        </w:rPr>
        <w:t>Root: Shoot (</w:t>
      </w:r>
      <w:r w:rsidRPr="00226683">
        <w:rPr>
          <w:rFonts w:ascii="Times New Roman" w:hAnsi="Times New Roman" w:cs="Times New Roman"/>
          <w:b/>
          <w:color w:val="000000" w:themeColor="text1"/>
          <w:sz w:val="24"/>
          <w:szCs w:val="24"/>
        </w:rPr>
        <w:t>Length and weight basis</w:t>
      </w:r>
      <w:commentRangeEnd w:id="60"/>
      <w:r w:rsidR="00A7374F">
        <w:rPr>
          <w:rStyle w:val="CommentReference"/>
        </w:rPr>
        <w:commentReference w:id="60"/>
      </w:r>
      <w:r w:rsidRPr="00226683">
        <w:rPr>
          <w:rFonts w:ascii="Times New Roman" w:hAnsi="Times New Roman" w:cs="Times New Roman"/>
          <w:b/>
          <w:color w:val="000000" w:themeColor="text1"/>
          <w:sz w:val="24"/>
          <w:szCs w:val="24"/>
        </w:rPr>
        <w:t>):</w:t>
      </w:r>
      <w:r w:rsidR="00C835FA" w:rsidRPr="00226683">
        <w:rPr>
          <w:rFonts w:ascii="Times New Roman" w:hAnsi="Times New Roman" w:cs="Times New Roman"/>
          <w:color w:val="000000" w:themeColor="text1"/>
          <w:sz w:val="24"/>
          <w:szCs w:val="24"/>
        </w:rPr>
        <w:t xml:space="preserve"> </w:t>
      </w:r>
    </w:p>
    <w:p w14:paraId="4ED42159" w14:textId="2E9F4233" w:rsidR="00754B8B" w:rsidRPr="005619AA" w:rsidRDefault="00C835FA" w:rsidP="005619AA">
      <w:pPr>
        <w:autoSpaceDE w:val="0"/>
        <w:autoSpaceDN w:val="0"/>
        <w:adjustRightInd w:val="0"/>
        <w:spacing w:after="0" w:line="480" w:lineRule="auto"/>
        <w:jc w:val="both"/>
        <w:rPr>
          <w:rFonts w:ascii="Times New Roman" w:hAnsi="Times New Roman" w:cs="Times New Roman"/>
          <w:color w:val="000000" w:themeColor="text1"/>
          <w:sz w:val="24"/>
          <w:szCs w:val="24"/>
        </w:rPr>
      </w:pPr>
      <w:r w:rsidRPr="00226683">
        <w:rPr>
          <w:rFonts w:ascii="Times New Roman" w:hAnsi="Times New Roman" w:cs="Times New Roman"/>
          <w:color w:val="000000" w:themeColor="text1"/>
          <w:sz w:val="24"/>
          <w:szCs w:val="24"/>
        </w:rPr>
        <w:t>Irrigation levels and genotypes had shown sig</w:t>
      </w:r>
      <w:r w:rsidR="007A6790" w:rsidRPr="00226683">
        <w:rPr>
          <w:rFonts w:ascii="Times New Roman" w:hAnsi="Times New Roman" w:cs="Times New Roman"/>
          <w:color w:val="000000" w:themeColor="text1"/>
          <w:sz w:val="24"/>
          <w:szCs w:val="24"/>
        </w:rPr>
        <w:t>nificant</w:t>
      </w:r>
      <w:r w:rsidR="00F361EC" w:rsidRPr="00226683">
        <w:rPr>
          <w:rFonts w:ascii="Times New Roman" w:hAnsi="Times New Roman" w:cs="Times New Roman"/>
          <w:color w:val="000000" w:themeColor="text1"/>
          <w:sz w:val="24"/>
          <w:szCs w:val="24"/>
        </w:rPr>
        <w:t xml:space="preserve"> </w:t>
      </w:r>
      <w:r w:rsidR="00B25B22" w:rsidRPr="00226683">
        <w:rPr>
          <w:rFonts w:ascii="Times New Roman" w:hAnsi="Times New Roman" w:cs="Times New Roman"/>
          <w:color w:val="000000" w:themeColor="text1"/>
          <w:sz w:val="24"/>
          <w:szCs w:val="24"/>
        </w:rPr>
        <w:t>effect</w:t>
      </w:r>
      <w:r w:rsidR="00F361EC" w:rsidRPr="00226683">
        <w:rPr>
          <w:rFonts w:ascii="Times New Roman" w:hAnsi="Times New Roman" w:cs="Times New Roman"/>
          <w:color w:val="000000" w:themeColor="text1"/>
          <w:sz w:val="24"/>
          <w:szCs w:val="24"/>
        </w:rPr>
        <w:t xml:space="preserve"> </w:t>
      </w:r>
      <w:r w:rsidR="007A6790" w:rsidRPr="00226683">
        <w:rPr>
          <w:rFonts w:ascii="Times New Roman" w:hAnsi="Times New Roman" w:cs="Times New Roman"/>
          <w:color w:val="000000" w:themeColor="text1"/>
          <w:sz w:val="24"/>
          <w:szCs w:val="24"/>
        </w:rPr>
        <w:t>on Root: Shoot</w:t>
      </w:r>
      <w:r w:rsidR="001F0CA2" w:rsidRPr="00226683">
        <w:rPr>
          <w:rFonts w:ascii="Times New Roman" w:hAnsi="Times New Roman" w:cs="Times New Roman"/>
          <w:color w:val="000000" w:themeColor="text1"/>
          <w:sz w:val="24"/>
          <w:szCs w:val="24"/>
        </w:rPr>
        <w:t xml:space="preserve"> (Table </w:t>
      </w:r>
      <w:r w:rsidR="008561EA" w:rsidRPr="00226683">
        <w:rPr>
          <w:rFonts w:ascii="Times New Roman" w:hAnsi="Times New Roman" w:cs="Times New Roman"/>
          <w:color w:val="000000" w:themeColor="text1"/>
          <w:sz w:val="24"/>
          <w:szCs w:val="24"/>
        </w:rPr>
        <w:t>1</w:t>
      </w:r>
      <w:r w:rsidR="001F0CA2" w:rsidRPr="00226683">
        <w:rPr>
          <w:rFonts w:ascii="Times New Roman" w:hAnsi="Times New Roman" w:cs="Times New Roman"/>
          <w:color w:val="000000" w:themeColor="text1"/>
          <w:sz w:val="24"/>
          <w:szCs w:val="24"/>
        </w:rPr>
        <w:t>)</w:t>
      </w:r>
      <w:r w:rsidRPr="00226683">
        <w:rPr>
          <w:rFonts w:ascii="Times New Roman" w:hAnsi="Times New Roman" w:cs="Times New Roman"/>
          <w:color w:val="000000" w:themeColor="text1"/>
          <w:sz w:val="24"/>
          <w:szCs w:val="24"/>
        </w:rPr>
        <w:t xml:space="preserve">. </w:t>
      </w:r>
      <w:r w:rsidR="007A6790" w:rsidRPr="00226683">
        <w:rPr>
          <w:rFonts w:ascii="Times New Roman" w:hAnsi="Times New Roman" w:cs="Times New Roman"/>
          <w:color w:val="000000" w:themeColor="text1"/>
          <w:sz w:val="24"/>
          <w:szCs w:val="24"/>
        </w:rPr>
        <w:t>Growth pattern</w:t>
      </w:r>
      <w:r w:rsidR="007A6790" w:rsidRPr="005619AA">
        <w:rPr>
          <w:rFonts w:ascii="Times New Roman" w:hAnsi="Times New Roman" w:cs="Times New Roman"/>
          <w:color w:val="000000" w:themeColor="text1"/>
          <w:sz w:val="24"/>
          <w:szCs w:val="24"/>
        </w:rPr>
        <w:t xml:space="preserve"> of root and shoot under different irrigations and genotypes was also reflected in Root: Shoot observation trend. </w:t>
      </w:r>
      <w:r w:rsidRPr="005619AA">
        <w:rPr>
          <w:rFonts w:ascii="Times New Roman" w:hAnsi="Times New Roman" w:cs="Times New Roman"/>
          <w:color w:val="000000" w:themeColor="text1"/>
          <w:sz w:val="24"/>
          <w:szCs w:val="24"/>
        </w:rPr>
        <w:t xml:space="preserve">Declining trend was recorded in Root: shoot (length and weight basis) from 60 DAS up to </w:t>
      </w:r>
      <w:r w:rsidR="0042191D">
        <w:rPr>
          <w:rFonts w:ascii="Times New Roman" w:hAnsi="Times New Roman" w:cs="Times New Roman"/>
          <w:color w:val="000000" w:themeColor="text1"/>
          <w:sz w:val="24"/>
          <w:szCs w:val="24"/>
        </w:rPr>
        <w:t>h</w:t>
      </w:r>
      <w:r w:rsidRPr="005619AA">
        <w:rPr>
          <w:rFonts w:ascii="Times New Roman" w:hAnsi="Times New Roman" w:cs="Times New Roman"/>
          <w:color w:val="000000" w:themeColor="text1"/>
          <w:sz w:val="24"/>
          <w:szCs w:val="24"/>
        </w:rPr>
        <w:t>arvest. Significantly highe</w:t>
      </w:r>
      <w:r w:rsidR="007A6790" w:rsidRPr="005619AA">
        <w:rPr>
          <w:rFonts w:ascii="Times New Roman" w:hAnsi="Times New Roman" w:cs="Times New Roman"/>
          <w:color w:val="000000" w:themeColor="text1"/>
          <w:sz w:val="24"/>
          <w:szCs w:val="24"/>
        </w:rPr>
        <w:t>r Root: Shoot (</w:t>
      </w:r>
      <w:r w:rsidRPr="005619AA">
        <w:rPr>
          <w:rFonts w:ascii="Times New Roman" w:hAnsi="Times New Roman" w:cs="Times New Roman"/>
          <w:color w:val="000000" w:themeColor="text1"/>
          <w:sz w:val="24"/>
          <w:szCs w:val="24"/>
        </w:rPr>
        <w:t xml:space="preserve">length </w:t>
      </w:r>
      <w:r w:rsidR="00B25B22" w:rsidRPr="005619AA">
        <w:rPr>
          <w:rFonts w:ascii="Times New Roman" w:hAnsi="Times New Roman" w:cs="Times New Roman"/>
          <w:color w:val="000000" w:themeColor="text1"/>
          <w:sz w:val="24"/>
          <w:szCs w:val="24"/>
        </w:rPr>
        <w:t>basis</w:t>
      </w:r>
      <w:r w:rsidRPr="005619AA">
        <w:rPr>
          <w:rFonts w:ascii="Times New Roman" w:hAnsi="Times New Roman" w:cs="Times New Roman"/>
          <w:color w:val="000000" w:themeColor="text1"/>
          <w:sz w:val="24"/>
          <w:szCs w:val="24"/>
        </w:rPr>
        <w:t>) was recorded with less irrigated wheat (</w:t>
      </w:r>
      <w:r w:rsidR="00155BB3" w:rsidRPr="005619AA">
        <w:rPr>
          <w:rFonts w:ascii="Times New Roman" w:hAnsi="Times New Roman" w:cs="Times New Roman"/>
          <w:color w:val="000000" w:themeColor="text1"/>
          <w:sz w:val="24"/>
          <w:szCs w:val="24"/>
        </w:rPr>
        <w:t>one irrigation at CRI) compared to two time and normally irrigated crop at</w:t>
      </w:r>
      <w:r w:rsidR="00F361EC" w:rsidRPr="005619AA">
        <w:rPr>
          <w:rFonts w:ascii="Times New Roman" w:hAnsi="Times New Roman" w:cs="Times New Roman"/>
          <w:color w:val="000000" w:themeColor="text1"/>
          <w:sz w:val="24"/>
          <w:szCs w:val="24"/>
        </w:rPr>
        <w:t xml:space="preserve"> </w:t>
      </w:r>
      <w:r w:rsidR="00155BB3" w:rsidRPr="005619AA">
        <w:rPr>
          <w:rFonts w:ascii="Times New Roman" w:hAnsi="Times New Roman" w:cs="Times New Roman"/>
          <w:color w:val="000000" w:themeColor="text1"/>
          <w:sz w:val="24"/>
          <w:szCs w:val="24"/>
        </w:rPr>
        <w:t>all stages of observation. Normally irrigated wheat had shown significantly higher Root: Shoot (weight basis) at all stages of observation except 60 DAS stage.</w:t>
      </w:r>
      <w:r w:rsidR="009A7ECB" w:rsidRPr="005619AA">
        <w:rPr>
          <w:rFonts w:ascii="Times New Roman" w:hAnsi="Times New Roman" w:cs="Times New Roman"/>
          <w:color w:val="000000" w:themeColor="text1"/>
          <w:sz w:val="24"/>
          <w:szCs w:val="24"/>
        </w:rPr>
        <w:t xml:space="preserve"> Among genotypes, P 30012 </w:t>
      </w:r>
      <w:r w:rsidR="007A6790" w:rsidRPr="005619AA">
        <w:rPr>
          <w:rFonts w:ascii="Times New Roman" w:hAnsi="Times New Roman" w:cs="Times New Roman"/>
          <w:color w:val="000000" w:themeColor="text1"/>
          <w:sz w:val="24"/>
          <w:szCs w:val="24"/>
        </w:rPr>
        <w:t>at 60 and 90 DAS stage, P 13320 at harvest stage recorded significantly higher Root: Shoot (length basis), while significantly higher Root: Shoot (weight basis) was recorded with P 30015, P 30005 and P 30004 at 60 DAS, 90 DAS and at harvest stage,</w:t>
      </w:r>
      <w:r w:rsidR="00F361EC" w:rsidRPr="005619AA">
        <w:rPr>
          <w:rFonts w:ascii="Times New Roman" w:hAnsi="Times New Roman" w:cs="Times New Roman"/>
          <w:color w:val="000000" w:themeColor="text1"/>
          <w:sz w:val="24"/>
          <w:szCs w:val="24"/>
        </w:rPr>
        <w:t xml:space="preserve"> </w:t>
      </w:r>
      <w:r w:rsidR="007A6790" w:rsidRPr="005619AA">
        <w:rPr>
          <w:rFonts w:ascii="Times New Roman" w:hAnsi="Times New Roman" w:cs="Times New Roman"/>
          <w:color w:val="000000" w:themeColor="text1"/>
          <w:sz w:val="24"/>
          <w:szCs w:val="24"/>
        </w:rPr>
        <w:t>respectively.</w:t>
      </w:r>
    </w:p>
    <w:p w14:paraId="6F9AAF16" w14:textId="77777777" w:rsidR="008E0DA6" w:rsidRDefault="00F8109E" w:rsidP="005619AA">
      <w:pPr>
        <w:spacing w:after="0" w:line="480" w:lineRule="auto"/>
        <w:jc w:val="both"/>
        <w:rPr>
          <w:ins w:id="61" w:author="Suyog Khose" w:date="2025-03-25T12:35:00Z"/>
          <w:rFonts w:ascii="Times New Roman" w:hAnsi="Times New Roman" w:cs="Times New Roman"/>
          <w:color w:val="000000" w:themeColor="text1"/>
          <w:sz w:val="24"/>
          <w:szCs w:val="24"/>
        </w:rPr>
      </w:pPr>
      <w:commentRangeStart w:id="62"/>
      <w:r w:rsidRPr="001A295C">
        <w:rPr>
          <w:rFonts w:ascii="Times New Roman" w:hAnsi="Times New Roman" w:cs="Times New Roman"/>
          <w:b/>
          <w:color w:val="000000" w:themeColor="text1"/>
          <w:sz w:val="24"/>
          <w:szCs w:val="24"/>
        </w:rPr>
        <w:t>D</w:t>
      </w:r>
      <w:r w:rsidR="00AB4A81" w:rsidRPr="001A295C">
        <w:rPr>
          <w:rFonts w:ascii="Times New Roman" w:hAnsi="Times New Roman" w:cs="Times New Roman"/>
          <w:b/>
          <w:color w:val="000000" w:themeColor="text1"/>
          <w:sz w:val="24"/>
          <w:szCs w:val="24"/>
        </w:rPr>
        <w:t>ry weight:</w:t>
      </w:r>
      <w:r w:rsidR="00A16099" w:rsidRPr="001A295C">
        <w:rPr>
          <w:rFonts w:ascii="Times New Roman" w:hAnsi="Times New Roman" w:cs="Times New Roman"/>
          <w:color w:val="000000" w:themeColor="text1"/>
          <w:sz w:val="24"/>
          <w:szCs w:val="24"/>
        </w:rPr>
        <w:t xml:space="preserve"> </w:t>
      </w:r>
      <w:commentRangeEnd w:id="62"/>
      <w:r w:rsidR="00A7374F">
        <w:rPr>
          <w:rStyle w:val="CommentReference"/>
        </w:rPr>
        <w:commentReference w:id="62"/>
      </w:r>
    </w:p>
    <w:p w14:paraId="4FF4522C" w14:textId="19B92A5B" w:rsidR="0071316A" w:rsidRPr="001A295C" w:rsidRDefault="001A295C" w:rsidP="005619AA">
      <w:pPr>
        <w:spacing w:after="0" w:line="480" w:lineRule="auto"/>
        <w:jc w:val="both"/>
        <w:rPr>
          <w:color w:val="000000" w:themeColor="text1"/>
          <w:lang w:val="en-IN"/>
        </w:rPr>
      </w:pPr>
      <w:r w:rsidRPr="001A295C">
        <w:rPr>
          <w:rFonts w:ascii="Times New Roman" w:hAnsi="Times New Roman" w:cs="Times New Roman"/>
          <w:color w:val="000000" w:themeColor="text1"/>
          <w:sz w:val="24"/>
          <w:szCs w:val="24"/>
          <w:lang w:val="en-IN"/>
        </w:rPr>
        <w:t>The dry weight accumulated in various wheat plant parts was significantly influen</w:t>
      </w:r>
      <w:r w:rsidRPr="000600EF">
        <w:rPr>
          <w:rFonts w:ascii="Times New Roman" w:hAnsi="Times New Roman" w:cs="Times New Roman"/>
          <w:color w:val="000000" w:themeColor="text1"/>
          <w:sz w:val="24"/>
          <w:szCs w:val="24"/>
          <w:lang w:val="en-IN"/>
        </w:rPr>
        <w:t xml:space="preserve">ced by both irrigation levels and genotypes at every stage of observation </w:t>
      </w:r>
      <w:r w:rsidR="00753103" w:rsidRPr="000600EF">
        <w:rPr>
          <w:rFonts w:ascii="Times New Roman" w:hAnsi="Times New Roman" w:cs="Times New Roman"/>
          <w:color w:val="000000" w:themeColor="text1"/>
          <w:sz w:val="24"/>
          <w:szCs w:val="24"/>
        </w:rPr>
        <w:t xml:space="preserve">(Table </w:t>
      </w:r>
      <w:r w:rsidR="008561EA" w:rsidRPr="000600EF">
        <w:rPr>
          <w:rFonts w:ascii="Times New Roman" w:hAnsi="Times New Roman" w:cs="Times New Roman"/>
          <w:color w:val="000000" w:themeColor="text1"/>
          <w:sz w:val="24"/>
          <w:szCs w:val="24"/>
        </w:rPr>
        <w:t>2</w:t>
      </w:r>
      <w:r w:rsidR="00753103" w:rsidRPr="000600EF">
        <w:rPr>
          <w:rFonts w:ascii="Times New Roman" w:hAnsi="Times New Roman" w:cs="Times New Roman"/>
          <w:color w:val="000000" w:themeColor="text1"/>
          <w:sz w:val="24"/>
          <w:szCs w:val="24"/>
        </w:rPr>
        <w:t>)</w:t>
      </w:r>
      <w:r w:rsidR="0001341B" w:rsidRPr="000600EF">
        <w:rPr>
          <w:rFonts w:ascii="Times New Roman" w:hAnsi="Times New Roman" w:cs="Times New Roman"/>
          <w:color w:val="000000" w:themeColor="text1"/>
          <w:sz w:val="24"/>
          <w:szCs w:val="24"/>
        </w:rPr>
        <w:t xml:space="preserve">. </w:t>
      </w:r>
      <w:r w:rsidR="000600EF" w:rsidRPr="000600EF">
        <w:rPr>
          <w:rFonts w:ascii="Times New Roman" w:hAnsi="Times New Roman" w:cs="Times New Roman"/>
          <w:color w:val="000000" w:themeColor="text1"/>
          <w:sz w:val="24"/>
          <w:szCs w:val="24"/>
          <w:lang w:val="en-IN"/>
        </w:rPr>
        <w:t xml:space="preserve">Regardless of irrigation levels and genotypes, the total dry weight and the dry weight accumulated in various plant parts, except the roots, exhibited a continuous increasing trend up to the harvest stage. The most notable rise in dry weight occurred between 90 DAS and the harvest stage. </w:t>
      </w:r>
      <w:r w:rsidR="00FA5D54" w:rsidRPr="000600EF">
        <w:rPr>
          <w:rFonts w:ascii="Times New Roman" w:hAnsi="Times New Roman" w:cs="Times New Roman"/>
          <w:color w:val="000000" w:themeColor="text1"/>
          <w:sz w:val="24"/>
          <w:szCs w:val="24"/>
        </w:rPr>
        <w:t xml:space="preserve">Among irrigation levels, </w:t>
      </w:r>
      <w:r w:rsidR="0001341B" w:rsidRPr="000600EF">
        <w:rPr>
          <w:rFonts w:ascii="Times New Roman" w:hAnsi="Times New Roman" w:cs="Times New Roman"/>
          <w:color w:val="000000" w:themeColor="text1"/>
          <w:sz w:val="24"/>
          <w:szCs w:val="24"/>
        </w:rPr>
        <w:t>normally irrigated wheat followed by two time</w:t>
      </w:r>
      <w:r w:rsidR="00FA5D54" w:rsidRPr="000600EF">
        <w:rPr>
          <w:rFonts w:ascii="Times New Roman" w:hAnsi="Times New Roman" w:cs="Times New Roman"/>
          <w:color w:val="000000" w:themeColor="text1"/>
          <w:sz w:val="24"/>
          <w:szCs w:val="24"/>
        </w:rPr>
        <w:t>s</w:t>
      </w:r>
      <w:r w:rsidR="0001341B" w:rsidRPr="000600EF">
        <w:rPr>
          <w:rFonts w:ascii="Times New Roman" w:hAnsi="Times New Roman" w:cs="Times New Roman"/>
          <w:color w:val="000000" w:themeColor="text1"/>
          <w:sz w:val="24"/>
          <w:szCs w:val="24"/>
        </w:rPr>
        <w:t xml:space="preserve"> irrigated wheat </w:t>
      </w:r>
      <w:r w:rsidR="0001341B" w:rsidRPr="005619AA">
        <w:rPr>
          <w:rFonts w:ascii="Times New Roman" w:hAnsi="Times New Roman" w:cs="Times New Roman"/>
          <w:color w:val="000000" w:themeColor="text1"/>
          <w:sz w:val="24"/>
          <w:szCs w:val="24"/>
        </w:rPr>
        <w:t xml:space="preserve">had shown higher dry </w:t>
      </w:r>
      <w:r w:rsidR="0001341B" w:rsidRPr="005619AA">
        <w:rPr>
          <w:rFonts w:ascii="Times New Roman" w:hAnsi="Times New Roman" w:cs="Times New Roman"/>
          <w:color w:val="000000" w:themeColor="text1"/>
          <w:sz w:val="24"/>
          <w:szCs w:val="24"/>
        </w:rPr>
        <w:lastRenderedPageBreak/>
        <w:t xml:space="preserve">weight accumulated by different plant parts. Total plant dry weight recorded with </w:t>
      </w:r>
      <w:r w:rsidR="00FA5D54" w:rsidRPr="005619AA">
        <w:rPr>
          <w:rFonts w:ascii="Times New Roman" w:hAnsi="Times New Roman" w:cs="Times New Roman"/>
          <w:color w:val="000000" w:themeColor="text1"/>
          <w:sz w:val="24"/>
          <w:szCs w:val="24"/>
        </w:rPr>
        <w:t>normally irrigated wheat was 40.5, 48.5 and 93.1 percent higher over one</w:t>
      </w:r>
      <w:r w:rsidR="00F361EC" w:rsidRPr="005619AA">
        <w:rPr>
          <w:rFonts w:ascii="Times New Roman" w:hAnsi="Times New Roman" w:cs="Times New Roman"/>
          <w:color w:val="000000" w:themeColor="text1"/>
          <w:sz w:val="24"/>
          <w:szCs w:val="24"/>
        </w:rPr>
        <w:t xml:space="preserve"> </w:t>
      </w:r>
      <w:r w:rsidR="00FA5D54" w:rsidRPr="005619AA">
        <w:rPr>
          <w:rFonts w:ascii="Times New Roman" w:hAnsi="Times New Roman" w:cs="Times New Roman"/>
          <w:color w:val="000000" w:themeColor="text1"/>
          <w:sz w:val="24"/>
          <w:szCs w:val="24"/>
        </w:rPr>
        <w:t>time irrigated wheat at 60 DAS, 90</w:t>
      </w:r>
      <w:r w:rsidR="00F361EC" w:rsidRPr="005619AA">
        <w:rPr>
          <w:rFonts w:ascii="Times New Roman" w:hAnsi="Times New Roman" w:cs="Times New Roman"/>
          <w:color w:val="000000" w:themeColor="text1"/>
          <w:sz w:val="24"/>
          <w:szCs w:val="24"/>
        </w:rPr>
        <w:t xml:space="preserve"> </w:t>
      </w:r>
      <w:r w:rsidR="00FA5D54" w:rsidRPr="005619AA">
        <w:rPr>
          <w:rFonts w:ascii="Times New Roman" w:hAnsi="Times New Roman" w:cs="Times New Roman"/>
          <w:color w:val="000000" w:themeColor="text1"/>
          <w:sz w:val="24"/>
          <w:szCs w:val="24"/>
        </w:rPr>
        <w:t xml:space="preserve">DAS and harvest, respectively. </w:t>
      </w:r>
      <w:r w:rsidR="009D2A4D" w:rsidRPr="009D2A4D">
        <w:rPr>
          <w:rFonts w:ascii="Times New Roman" w:hAnsi="Times New Roman" w:cs="Times New Roman"/>
          <w:color w:val="000000" w:themeColor="text1"/>
          <w:sz w:val="24"/>
          <w:szCs w:val="24"/>
        </w:rPr>
        <w:t>The increased dry weight observed with normal and two irrigations, as opposed to one irrigation, could be due to improved vegetative growth and effective biomass distribution resulting from a favorable water balance in these treatments. Similarly, higher dry weight in crops irrigated during all crucial growth stages, as compared to those experiencing moisture stress, has also been documented by</w:t>
      </w:r>
      <w:r w:rsidR="001623AC" w:rsidRPr="005619AA">
        <w:rPr>
          <w:rFonts w:ascii="Times New Roman" w:hAnsi="Times New Roman" w:cs="Times New Roman"/>
          <w:color w:val="000000" w:themeColor="text1"/>
          <w:sz w:val="24"/>
          <w:szCs w:val="24"/>
          <w:shd w:val="clear" w:color="auto" w:fill="FFFFFF"/>
        </w:rPr>
        <w:t xml:space="preserve"> </w:t>
      </w:r>
      <w:r w:rsidR="00B25B22" w:rsidRPr="005619AA">
        <w:rPr>
          <w:rFonts w:ascii="Times New Roman" w:hAnsi="Times New Roman" w:cs="Times New Roman"/>
          <w:color w:val="000000" w:themeColor="text1"/>
          <w:sz w:val="24"/>
          <w:szCs w:val="24"/>
          <w:shd w:val="clear" w:color="auto" w:fill="FFFFFF"/>
        </w:rPr>
        <w:t>Kamboj</w:t>
      </w:r>
      <w:r w:rsidR="00B25B22" w:rsidRPr="005619AA">
        <w:rPr>
          <w:rFonts w:ascii="Times New Roman" w:hAnsi="Times New Roman" w:cs="Times New Roman"/>
          <w:color w:val="000000" w:themeColor="text1"/>
          <w:sz w:val="24"/>
          <w:szCs w:val="24"/>
        </w:rPr>
        <w:t xml:space="preserve"> </w:t>
      </w:r>
      <w:r w:rsidR="00B25B22" w:rsidRPr="005619AA">
        <w:rPr>
          <w:rFonts w:ascii="Times New Roman" w:hAnsi="Times New Roman" w:cs="Times New Roman"/>
          <w:i/>
          <w:color w:val="000000" w:themeColor="text1"/>
          <w:sz w:val="24"/>
          <w:szCs w:val="24"/>
          <w:shd w:val="clear" w:color="auto" w:fill="FFFFFF"/>
        </w:rPr>
        <w:t>et al</w:t>
      </w:r>
      <w:r w:rsidR="00B41044" w:rsidRPr="005619AA">
        <w:rPr>
          <w:rFonts w:ascii="Times New Roman" w:hAnsi="Times New Roman" w:cs="Times New Roman"/>
          <w:i/>
          <w:color w:val="000000" w:themeColor="text1"/>
          <w:sz w:val="24"/>
          <w:szCs w:val="24"/>
          <w:shd w:val="clear" w:color="auto" w:fill="FFFFFF"/>
        </w:rPr>
        <w:t>.</w:t>
      </w:r>
      <w:r w:rsidR="00B25B22" w:rsidRPr="005619AA">
        <w:rPr>
          <w:rFonts w:ascii="Times New Roman" w:hAnsi="Times New Roman" w:cs="Times New Roman"/>
          <w:color w:val="000000" w:themeColor="text1"/>
          <w:sz w:val="24"/>
          <w:szCs w:val="24"/>
          <w:shd w:val="clear" w:color="auto" w:fill="FFFFFF"/>
        </w:rPr>
        <w:t xml:space="preserve">, 2024; </w:t>
      </w:r>
      <w:r w:rsidR="00B41044" w:rsidRPr="005619AA">
        <w:rPr>
          <w:rFonts w:ascii="Times New Roman" w:hAnsi="Times New Roman" w:cs="Times New Roman"/>
          <w:color w:val="000000" w:themeColor="text1"/>
          <w:sz w:val="24"/>
          <w:szCs w:val="24"/>
        </w:rPr>
        <w:t xml:space="preserve">Dhaka </w:t>
      </w:r>
      <w:r w:rsidR="00B41044" w:rsidRPr="005619AA">
        <w:rPr>
          <w:rFonts w:ascii="Times New Roman" w:hAnsi="Times New Roman" w:cs="Times New Roman"/>
          <w:i/>
          <w:color w:val="000000" w:themeColor="text1"/>
          <w:sz w:val="24"/>
          <w:szCs w:val="24"/>
        </w:rPr>
        <w:t>et al.</w:t>
      </w:r>
      <w:r w:rsidR="00B41044" w:rsidRPr="005619AA">
        <w:rPr>
          <w:rFonts w:ascii="Times New Roman" w:hAnsi="Times New Roman" w:cs="Times New Roman"/>
          <w:color w:val="000000" w:themeColor="text1"/>
          <w:sz w:val="24"/>
          <w:szCs w:val="24"/>
        </w:rPr>
        <w:t xml:space="preserve">, 2023; </w:t>
      </w:r>
      <w:r w:rsidR="00B41044" w:rsidRPr="005619AA">
        <w:rPr>
          <w:rFonts w:ascii="Times New Roman" w:hAnsi="Times New Roman" w:cs="Times New Roman"/>
          <w:color w:val="000000" w:themeColor="text1"/>
          <w:sz w:val="24"/>
          <w:szCs w:val="24"/>
          <w:shd w:val="clear" w:color="auto" w:fill="FFFFFF"/>
        </w:rPr>
        <w:t xml:space="preserve">Ibrahim </w:t>
      </w:r>
      <w:r w:rsidR="00B41044" w:rsidRPr="005619AA">
        <w:rPr>
          <w:rFonts w:ascii="Times New Roman" w:hAnsi="Times New Roman" w:cs="Times New Roman"/>
          <w:i/>
          <w:iCs/>
          <w:color w:val="000000" w:themeColor="text1"/>
          <w:sz w:val="24"/>
          <w:szCs w:val="24"/>
          <w:shd w:val="clear" w:color="auto" w:fill="FFFFFF"/>
        </w:rPr>
        <w:t xml:space="preserve">et al., </w:t>
      </w:r>
      <w:r w:rsidR="00B41044" w:rsidRPr="005619AA">
        <w:rPr>
          <w:rFonts w:ascii="Times New Roman" w:hAnsi="Times New Roman" w:cs="Times New Roman"/>
          <w:color w:val="000000" w:themeColor="text1"/>
          <w:sz w:val="24"/>
          <w:szCs w:val="24"/>
          <w:shd w:val="clear" w:color="auto" w:fill="FFFFFF"/>
        </w:rPr>
        <w:t xml:space="preserve">2017; </w:t>
      </w:r>
      <w:r w:rsidR="00A5364B" w:rsidRPr="005619AA">
        <w:rPr>
          <w:rFonts w:ascii="Times New Roman" w:hAnsi="Times New Roman" w:cs="Times New Roman"/>
          <w:color w:val="000000" w:themeColor="text1"/>
          <w:sz w:val="24"/>
          <w:szCs w:val="24"/>
          <w:shd w:val="clear" w:color="auto" w:fill="FFFFFF"/>
        </w:rPr>
        <w:t xml:space="preserve">Summy </w:t>
      </w:r>
      <w:r w:rsidR="00DC2DFB" w:rsidRPr="005619AA">
        <w:rPr>
          <w:rFonts w:ascii="Times New Roman" w:hAnsi="Times New Roman" w:cs="Times New Roman"/>
          <w:i/>
          <w:iCs/>
          <w:color w:val="000000" w:themeColor="text1"/>
          <w:sz w:val="24"/>
          <w:szCs w:val="24"/>
          <w:shd w:val="clear" w:color="auto" w:fill="FFFFFF"/>
        </w:rPr>
        <w:t>et al</w:t>
      </w:r>
      <w:r w:rsidR="00A5364B" w:rsidRPr="005619AA">
        <w:rPr>
          <w:rFonts w:ascii="Times New Roman" w:hAnsi="Times New Roman" w:cs="Times New Roman"/>
          <w:color w:val="000000" w:themeColor="text1"/>
          <w:sz w:val="24"/>
          <w:szCs w:val="24"/>
          <w:shd w:val="clear" w:color="auto" w:fill="FFFFFF"/>
        </w:rPr>
        <w:t>.</w:t>
      </w:r>
      <w:r w:rsidR="00B41044" w:rsidRPr="005619AA">
        <w:rPr>
          <w:rFonts w:ascii="Times New Roman" w:hAnsi="Times New Roman" w:cs="Times New Roman"/>
          <w:color w:val="000000" w:themeColor="text1"/>
          <w:sz w:val="24"/>
          <w:szCs w:val="24"/>
          <w:shd w:val="clear" w:color="auto" w:fill="FFFFFF"/>
        </w:rPr>
        <w:t>,</w:t>
      </w:r>
      <w:r w:rsidR="00A5364B" w:rsidRPr="005619AA">
        <w:rPr>
          <w:rFonts w:ascii="Times New Roman" w:hAnsi="Times New Roman" w:cs="Times New Roman"/>
          <w:color w:val="000000" w:themeColor="text1"/>
          <w:sz w:val="24"/>
          <w:szCs w:val="24"/>
          <w:shd w:val="clear" w:color="auto" w:fill="FFFFFF"/>
        </w:rPr>
        <w:t xml:space="preserve"> 2015</w:t>
      </w:r>
      <w:r w:rsidR="00B41044" w:rsidRPr="005619AA">
        <w:rPr>
          <w:rFonts w:ascii="Times New Roman" w:hAnsi="Times New Roman" w:cs="Times New Roman"/>
          <w:color w:val="000000" w:themeColor="text1"/>
          <w:sz w:val="24"/>
          <w:szCs w:val="24"/>
          <w:shd w:val="clear" w:color="auto" w:fill="FFFFFF"/>
        </w:rPr>
        <w:t>.</w:t>
      </w:r>
      <w:r w:rsidR="001B7926" w:rsidRPr="005619AA">
        <w:rPr>
          <w:rFonts w:ascii="Times New Roman" w:hAnsi="Times New Roman" w:cs="Times New Roman"/>
          <w:color w:val="000000" w:themeColor="text1"/>
          <w:sz w:val="24"/>
          <w:szCs w:val="24"/>
          <w:shd w:val="clear" w:color="auto" w:fill="FFFFFF"/>
        </w:rPr>
        <w:t xml:space="preserve"> </w:t>
      </w:r>
    </w:p>
    <w:p w14:paraId="24DC5107" w14:textId="38BD2535" w:rsidR="00F97A9C" w:rsidRPr="00F97A9C" w:rsidRDefault="00AB4A81" w:rsidP="00F97A9C">
      <w:pPr>
        <w:spacing w:after="0" w:line="480" w:lineRule="auto"/>
        <w:ind w:firstLine="720"/>
        <w:jc w:val="both"/>
        <w:rPr>
          <w:rFonts w:ascii="Times New Roman" w:hAnsi="Times New Roman" w:cs="Times New Roman"/>
          <w:color w:val="000000" w:themeColor="text1"/>
          <w:sz w:val="24"/>
          <w:szCs w:val="24"/>
          <w:lang w:val="en-IN"/>
        </w:rPr>
      </w:pPr>
      <w:r w:rsidRPr="005619AA">
        <w:rPr>
          <w:rFonts w:ascii="Times New Roman" w:hAnsi="Times New Roman" w:cs="Times New Roman"/>
          <w:color w:val="000000" w:themeColor="text1"/>
          <w:sz w:val="24"/>
          <w:szCs w:val="24"/>
        </w:rPr>
        <w:t xml:space="preserve">Among </w:t>
      </w:r>
      <w:r w:rsidR="00EB7694" w:rsidRPr="005619AA">
        <w:rPr>
          <w:rFonts w:ascii="Times New Roman" w:hAnsi="Times New Roman" w:cs="Times New Roman"/>
          <w:color w:val="000000" w:themeColor="text1"/>
          <w:sz w:val="24"/>
          <w:szCs w:val="24"/>
        </w:rPr>
        <w:t xml:space="preserve">wheat </w:t>
      </w:r>
      <w:r w:rsidRPr="005619AA">
        <w:rPr>
          <w:rFonts w:ascii="Times New Roman" w:hAnsi="Times New Roman" w:cs="Times New Roman"/>
          <w:color w:val="000000" w:themeColor="text1"/>
          <w:sz w:val="24"/>
          <w:szCs w:val="24"/>
        </w:rPr>
        <w:t xml:space="preserve">genotypes, </w:t>
      </w:r>
      <w:r w:rsidR="00EB7694" w:rsidRPr="005619AA">
        <w:rPr>
          <w:rFonts w:ascii="Times New Roman" w:hAnsi="Times New Roman" w:cs="Times New Roman"/>
          <w:color w:val="000000" w:themeColor="text1"/>
          <w:sz w:val="24"/>
          <w:szCs w:val="24"/>
        </w:rPr>
        <w:t>P 13320</w:t>
      </w:r>
      <w:ins w:id="63" w:author="Suyog Khose" w:date="2025-03-25T14:03:00Z">
        <w:r w:rsidR="00A7374F">
          <w:rPr>
            <w:rFonts w:ascii="Times New Roman" w:hAnsi="Times New Roman" w:cs="Times New Roman"/>
            <w:color w:val="000000" w:themeColor="text1"/>
            <w:sz w:val="24"/>
            <w:szCs w:val="24"/>
          </w:rPr>
          <w:t>,</w:t>
        </w:r>
      </w:ins>
      <w:r w:rsidR="00EB7694" w:rsidRPr="005619AA">
        <w:rPr>
          <w:rFonts w:ascii="Times New Roman" w:hAnsi="Times New Roman" w:cs="Times New Roman"/>
          <w:color w:val="000000" w:themeColor="text1"/>
          <w:sz w:val="24"/>
          <w:szCs w:val="24"/>
        </w:rPr>
        <w:t xml:space="preserve"> followed by WH</w:t>
      </w:r>
      <w:r w:rsidR="005913BE" w:rsidRPr="005619AA">
        <w:rPr>
          <w:rFonts w:ascii="Times New Roman" w:hAnsi="Times New Roman" w:cs="Times New Roman"/>
          <w:color w:val="000000" w:themeColor="text1"/>
          <w:sz w:val="24"/>
          <w:szCs w:val="24"/>
        </w:rPr>
        <w:t xml:space="preserve"> </w:t>
      </w:r>
      <w:r w:rsidR="00EB7694" w:rsidRPr="005619AA">
        <w:rPr>
          <w:rFonts w:ascii="Times New Roman" w:hAnsi="Times New Roman" w:cs="Times New Roman"/>
          <w:color w:val="000000" w:themeColor="text1"/>
          <w:sz w:val="24"/>
          <w:szCs w:val="24"/>
        </w:rPr>
        <w:t>1142</w:t>
      </w:r>
      <w:ins w:id="64" w:author="Suyog Khose" w:date="2025-03-25T14:03:00Z">
        <w:r w:rsidR="00A7374F">
          <w:rPr>
            <w:rFonts w:ascii="Times New Roman" w:hAnsi="Times New Roman" w:cs="Times New Roman"/>
            <w:color w:val="000000" w:themeColor="text1"/>
            <w:sz w:val="24"/>
            <w:szCs w:val="24"/>
          </w:rPr>
          <w:t>,</w:t>
        </w:r>
      </w:ins>
      <w:r w:rsidR="00EB7694" w:rsidRPr="005619AA">
        <w:rPr>
          <w:rFonts w:ascii="Times New Roman" w:hAnsi="Times New Roman" w:cs="Times New Roman"/>
          <w:color w:val="000000" w:themeColor="text1"/>
          <w:sz w:val="24"/>
          <w:szCs w:val="24"/>
        </w:rPr>
        <w:t xml:space="preserve"> recorded</w:t>
      </w:r>
      <w:r w:rsidRPr="005619AA">
        <w:rPr>
          <w:rFonts w:ascii="Times New Roman" w:hAnsi="Times New Roman" w:cs="Times New Roman"/>
          <w:color w:val="000000" w:themeColor="text1"/>
          <w:sz w:val="24"/>
          <w:szCs w:val="24"/>
        </w:rPr>
        <w:t xml:space="preserve"> significantly higher </w:t>
      </w:r>
      <w:r w:rsidR="00EB7694" w:rsidRPr="00F97A9C">
        <w:rPr>
          <w:rFonts w:ascii="Times New Roman" w:hAnsi="Times New Roman" w:cs="Times New Roman"/>
          <w:color w:val="000000" w:themeColor="text1"/>
          <w:sz w:val="24"/>
          <w:szCs w:val="24"/>
        </w:rPr>
        <w:t xml:space="preserve">total </w:t>
      </w:r>
      <w:r w:rsidRPr="00F97A9C">
        <w:rPr>
          <w:rFonts w:ascii="Times New Roman" w:hAnsi="Times New Roman" w:cs="Times New Roman"/>
          <w:color w:val="000000" w:themeColor="text1"/>
          <w:sz w:val="24"/>
          <w:szCs w:val="24"/>
        </w:rPr>
        <w:t>dry weight</w:t>
      </w:r>
      <w:r w:rsidR="00EB7694" w:rsidRPr="00F97A9C">
        <w:rPr>
          <w:rFonts w:ascii="Times New Roman" w:hAnsi="Times New Roman" w:cs="Times New Roman"/>
          <w:color w:val="000000" w:themeColor="text1"/>
          <w:sz w:val="24"/>
          <w:szCs w:val="24"/>
        </w:rPr>
        <w:t>, while genotype P 30013 recorded minimum total dry weight of plant</w:t>
      </w:r>
      <w:r w:rsidR="005913BE" w:rsidRPr="00F97A9C">
        <w:rPr>
          <w:rFonts w:ascii="Times New Roman" w:hAnsi="Times New Roman" w:cs="Times New Roman"/>
          <w:color w:val="000000" w:themeColor="text1"/>
          <w:sz w:val="24"/>
          <w:szCs w:val="24"/>
        </w:rPr>
        <w:t xml:space="preserve"> </w:t>
      </w:r>
      <w:r w:rsidR="00EB7694" w:rsidRPr="00F97A9C">
        <w:rPr>
          <w:rFonts w:ascii="Times New Roman" w:hAnsi="Times New Roman" w:cs="Times New Roman"/>
          <w:color w:val="000000" w:themeColor="text1"/>
          <w:sz w:val="24"/>
          <w:szCs w:val="24"/>
        </w:rPr>
        <w:t>at all stages of observation. Significantly higher dry weight</w:t>
      </w:r>
      <w:ins w:id="65" w:author="Suyog Khose" w:date="2025-03-25T14:03:00Z">
        <w:r w:rsidR="00A7374F">
          <w:rPr>
            <w:rFonts w:ascii="Times New Roman" w:hAnsi="Times New Roman" w:cs="Times New Roman"/>
            <w:color w:val="000000" w:themeColor="text1"/>
            <w:sz w:val="24"/>
            <w:szCs w:val="24"/>
          </w:rPr>
          <w:t>s</w:t>
        </w:r>
      </w:ins>
      <w:r w:rsidR="00EB7694" w:rsidRPr="00F97A9C">
        <w:rPr>
          <w:rFonts w:ascii="Times New Roman" w:hAnsi="Times New Roman" w:cs="Times New Roman"/>
          <w:color w:val="000000" w:themeColor="text1"/>
          <w:sz w:val="24"/>
          <w:szCs w:val="24"/>
        </w:rPr>
        <w:t xml:space="preserve"> of different plant parts viz. root, stem, leaf and ear</w:t>
      </w:r>
      <w:r w:rsidR="005913BE" w:rsidRPr="00F97A9C">
        <w:rPr>
          <w:rFonts w:ascii="Times New Roman" w:hAnsi="Times New Roman" w:cs="Times New Roman"/>
          <w:color w:val="000000" w:themeColor="text1"/>
          <w:sz w:val="24"/>
          <w:szCs w:val="24"/>
        </w:rPr>
        <w:t xml:space="preserve"> </w:t>
      </w:r>
      <w:r w:rsidR="00EB7694" w:rsidRPr="00F97A9C">
        <w:rPr>
          <w:rFonts w:ascii="Times New Roman" w:hAnsi="Times New Roman" w:cs="Times New Roman"/>
          <w:color w:val="000000" w:themeColor="text1"/>
          <w:sz w:val="24"/>
          <w:szCs w:val="24"/>
        </w:rPr>
        <w:t xml:space="preserve">head </w:t>
      </w:r>
      <w:r w:rsidR="005913BE" w:rsidRPr="00F97A9C">
        <w:rPr>
          <w:rFonts w:ascii="Times New Roman" w:hAnsi="Times New Roman" w:cs="Times New Roman"/>
          <w:color w:val="000000" w:themeColor="text1"/>
          <w:sz w:val="24"/>
          <w:szCs w:val="24"/>
        </w:rPr>
        <w:t>were</w:t>
      </w:r>
      <w:r w:rsidR="00EB7694" w:rsidRPr="00F97A9C">
        <w:rPr>
          <w:rFonts w:ascii="Times New Roman" w:hAnsi="Times New Roman" w:cs="Times New Roman"/>
          <w:color w:val="000000" w:themeColor="text1"/>
          <w:sz w:val="24"/>
          <w:szCs w:val="24"/>
        </w:rPr>
        <w:t xml:space="preserve"> also found higher in P</w:t>
      </w:r>
      <w:r w:rsidR="00AA1C75" w:rsidRPr="00F97A9C">
        <w:rPr>
          <w:rFonts w:ascii="Times New Roman" w:hAnsi="Times New Roman" w:cs="Times New Roman"/>
          <w:color w:val="000000" w:themeColor="text1"/>
          <w:sz w:val="24"/>
          <w:szCs w:val="24"/>
        </w:rPr>
        <w:t xml:space="preserve"> </w:t>
      </w:r>
      <w:r w:rsidR="00EB7694" w:rsidRPr="00F97A9C">
        <w:rPr>
          <w:rFonts w:ascii="Times New Roman" w:hAnsi="Times New Roman" w:cs="Times New Roman"/>
          <w:color w:val="000000" w:themeColor="text1"/>
          <w:sz w:val="24"/>
          <w:szCs w:val="24"/>
        </w:rPr>
        <w:t>13320</w:t>
      </w:r>
      <w:r w:rsidR="00273EE6" w:rsidRPr="00F97A9C">
        <w:rPr>
          <w:rFonts w:ascii="Times New Roman" w:hAnsi="Times New Roman" w:cs="Times New Roman"/>
          <w:color w:val="000000" w:themeColor="text1"/>
          <w:sz w:val="24"/>
          <w:szCs w:val="24"/>
        </w:rPr>
        <w:t xml:space="preserve"> genotype at all stages of observation.  </w:t>
      </w:r>
      <w:r w:rsidR="00F97A9C" w:rsidRPr="00F97A9C">
        <w:rPr>
          <w:rFonts w:ascii="Times New Roman" w:hAnsi="Times New Roman" w:cs="Times New Roman"/>
          <w:color w:val="000000" w:themeColor="text1"/>
          <w:sz w:val="24"/>
          <w:szCs w:val="24"/>
          <w:lang w:val="en-IN"/>
        </w:rPr>
        <w:t xml:space="preserve">The notable differences in dry weight among genotypes could be due to their varying capacity to utilize resources, along with differences in biomass allocation and genetic variation. The significantly higher dry weight observed in P 13320 can be attributed to its longer root length, greater number of leaves, and a higher count of fruiting parts compared to other genotypes. Such variations in dry weight among genotypes were also confirmed by the research of Moghaddam </w:t>
      </w:r>
      <w:r w:rsidR="00F97A9C" w:rsidRPr="00F97A9C">
        <w:rPr>
          <w:rFonts w:ascii="Times New Roman" w:hAnsi="Times New Roman" w:cs="Times New Roman"/>
          <w:i/>
          <w:iCs/>
          <w:color w:val="000000" w:themeColor="text1"/>
          <w:sz w:val="24"/>
          <w:szCs w:val="24"/>
          <w:lang w:val="en-IN"/>
        </w:rPr>
        <w:t>et al</w:t>
      </w:r>
      <w:r w:rsidR="00F97A9C" w:rsidRPr="00F97A9C">
        <w:rPr>
          <w:rFonts w:ascii="Times New Roman" w:hAnsi="Times New Roman" w:cs="Times New Roman"/>
          <w:color w:val="000000" w:themeColor="text1"/>
          <w:sz w:val="24"/>
          <w:szCs w:val="24"/>
          <w:lang w:val="en-IN"/>
        </w:rPr>
        <w:t>. (2012).</w:t>
      </w:r>
    </w:p>
    <w:p w14:paraId="58848D04" w14:textId="77777777" w:rsidR="008E0DA6" w:rsidRDefault="00AB4A81" w:rsidP="00A7374F">
      <w:pPr>
        <w:spacing w:after="0" w:line="480" w:lineRule="auto"/>
        <w:jc w:val="both"/>
        <w:rPr>
          <w:ins w:id="66" w:author="Suyog Khose" w:date="2025-03-25T12:35:00Z"/>
          <w:rFonts w:ascii="Times New Roman" w:hAnsi="Times New Roman" w:cs="Times New Roman"/>
          <w:b/>
          <w:color w:val="000000" w:themeColor="text1"/>
          <w:sz w:val="24"/>
          <w:szCs w:val="24"/>
        </w:rPr>
        <w:pPrChange w:id="67" w:author="Suyog Khose" w:date="2025-03-25T14:03:00Z">
          <w:pPr>
            <w:spacing w:after="0" w:line="480" w:lineRule="auto"/>
            <w:ind w:firstLine="720"/>
            <w:jc w:val="both"/>
          </w:pPr>
        </w:pPrChange>
      </w:pPr>
      <w:r w:rsidRPr="005619AA">
        <w:rPr>
          <w:rFonts w:ascii="Times New Roman" w:hAnsi="Times New Roman" w:cs="Times New Roman"/>
          <w:b/>
          <w:color w:val="000000" w:themeColor="text1"/>
          <w:sz w:val="24"/>
          <w:szCs w:val="24"/>
        </w:rPr>
        <w:t>Yield and harvest index:</w:t>
      </w:r>
      <w:r w:rsidR="000C7ADF" w:rsidRPr="005619AA">
        <w:rPr>
          <w:rFonts w:ascii="Times New Roman" w:hAnsi="Times New Roman" w:cs="Times New Roman"/>
          <w:b/>
          <w:color w:val="000000" w:themeColor="text1"/>
          <w:sz w:val="24"/>
          <w:szCs w:val="24"/>
        </w:rPr>
        <w:t xml:space="preserve"> </w:t>
      </w:r>
    </w:p>
    <w:p w14:paraId="1C1BB57A" w14:textId="11ED528C" w:rsidR="00431D9D" w:rsidRPr="00C402E1" w:rsidRDefault="00431D9D" w:rsidP="00C402E1">
      <w:pPr>
        <w:spacing w:after="0" w:line="480" w:lineRule="auto"/>
        <w:ind w:firstLine="720"/>
        <w:jc w:val="both"/>
        <w:rPr>
          <w:rFonts w:ascii="Times New Roman" w:hAnsi="Times New Roman" w:cs="Times New Roman"/>
          <w:color w:val="000000" w:themeColor="text1"/>
          <w:sz w:val="24"/>
          <w:szCs w:val="24"/>
          <w:lang w:val="en-IN"/>
        </w:rPr>
      </w:pPr>
      <w:r w:rsidRPr="00431D9D">
        <w:rPr>
          <w:rFonts w:ascii="Times New Roman" w:hAnsi="Times New Roman" w:cs="Times New Roman"/>
          <w:bCs/>
          <w:color w:val="000000" w:themeColor="text1"/>
          <w:sz w:val="24"/>
          <w:szCs w:val="24"/>
        </w:rPr>
        <w:t xml:space="preserve">The data on </w:t>
      </w:r>
      <w:r w:rsidRPr="00226683">
        <w:rPr>
          <w:rFonts w:ascii="Times New Roman" w:hAnsi="Times New Roman" w:cs="Times New Roman"/>
          <w:bCs/>
          <w:color w:val="000000" w:themeColor="text1"/>
          <w:sz w:val="24"/>
          <w:szCs w:val="24"/>
        </w:rPr>
        <w:t xml:space="preserve">yield and its component traits as influenced by irrigation levels and genotypes were presented in Table </w:t>
      </w:r>
      <w:r w:rsidR="008561EA" w:rsidRPr="00226683">
        <w:rPr>
          <w:rFonts w:ascii="Times New Roman" w:hAnsi="Times New Roman" w:cs="Times New Roman"/>
          <w:bCs/>
          <w:color w:val="000000" w:themeColor="text1"/>
          <w:sz w:val="24"/>
          <w:szCs w:val="24"/>
        </w:rPr>
        <w:t>4</w:t>
      </w:r>
      <w:r w:rsidRPr="00226683">
        <w:rPr>
          <w:rFonts w:ascii="Times New Roman" w:hAnsi="Times New Roman" w:cs="Times New Roman"/>
          <w:bCs/>
          <w:color w:val="000000" w:themeColor="text1"/>
          <w:sz w:val="24"/>
          <w:szCs w:val="24"/>
        </w:rPr>
        <w:t>.</w:t>
      </w:r>
      <w:r w:rsidRPr="00226683">
        <w:rPr>
          <w:rFonts w:ascii="Times New Roman" w:hAnsi="Times New Roman" w:cs="Times New Roman"/>
          <w:b/>
          <w:color w:val="000000" w:themeColor="text1"/>
          <w:sz w:val="24"/>
          <w:szCs w:val="24"/>
        </w:rPr>
        <w:t xml:space="preserve"> </w:t>
      </w:r>
      <w:r w:rsidRPr="00226683">
        <w:rPr>
          <w:rFonts w:ascii="Times New Roman" w:hAnsi="Times New Roman" w:cs="Times New Roman"/>
          <w:color w:val="000000" w:themeColor="text1"/>
          <w:sz w:val="24"/>
          <w:szCs w:val="24"/>
        </w:rPr>
        <w:t>Normally</w:t>
      </w:r>
      <w:r w:rsidRPr="005619AA">
        <w:rPr>
          <w:rFonts w:ascii="Times New Roman" w:hAnsi="Times New Roman" w:cs="Times New Roman"/>
          <w:color w:val="000000" w:themeColor="text1"/>
          <w:sz w:val="24"/>
          <w:szCs w:val="24"/>
        </w:rPr>
        <w:t xml:space="preserve"> irrigated wheat resulted with significantly higher effective tillers/mrl (124.7), spike length (9.36 cm), spikelets/spike (16.1) and </w:t>
      </w:r>
      <w:r w:rsidR="00603A6A">
        <w:rPr>
          <w:rFonts w:ascii="Times New Roman" w:hAnsi="Times New Roman" w:cs="Times New Roman"/>
          <w:color w:val="000000" w:themeColor="text1"/>
          <w:sz w:val="24"/>
          <w:szCs w:val="24"/>
        </w:rPr>
        <w:t xml:space="preserve">1000 seed </w:t>
      </w:r>
      <w:r w:rsidRPr="005619AA">
        <w:rPr>
          <w:rFonts w:ascii="Times New Roman" w:hAnsi="Times New Roman" w:cs="Times New Roman"/>
          <w:color w:val="000000" w:themeColor="text1"/>
          <w:sz w:val="24"/>
          <w:szCs w:val="24"/>
        </w:rPr>
        <w:t>weight (38.5</w:t>
      </w:r>
      <w:r w:rsidR="00603A6A">
        <w:rPr>
          <w:rFonts w:ascii="Times New Roman" w:hAnsi="Times New Roman" w:cs="Times New Roman"/>
          <w:color w:val="000000" w:themeColor="text1"/>
          <w:sz w:val="24"/>
          <w:szCs w:val="24"/>
        </w:rPr>
        <w:t xml:space="preserve"> g</w:t>
      </w:r>
      <w:r w:rsidRPr="005619AA">
        <w:rPr>
          <w:rFonts w:ascii="Times New Roman" w:hAnsi="Times New Roman" w:cs="Times New Roman"/>
          <w:color w:val="000000" w:themeColor="text1"/>
          <w:sz w:val="24"/>
          <w:szCs w:val="24"/>
        </w:rPr>
        <w:t xml:space="preserve">), which were 11.9/24.8, 3.6/17.5, 14.1/27.7 and 3.8/5.2 percent higher over two </w:t>
      </w:r>
      <w:r w:rsidRPr="005619AA">
        <w:rPr>
          <w:rFonts w:ascii="Times New Roman" w:hAnsi="Times New Roman" w:cs="Times New Roman"/>
          <w:color w:val="000000" w:themeColor="text1"/>
          <w:sz w:val="24"/>
          <w:szCs w:val="24"/>
        </w:rPr>
        <w:lastRenderedPageBreak/>
        <w:t xml:space="preserve">irrigations/one irrigation, respectively. One irrigation at CRI stage resulted with 11.5, 13.4, 11.9 and 1.4 percent lower effective tillers/mrl, spike length, spikelets/spike and test weight </w:t>
      </w:r>
      <w:r w:rsidRPr="00C402E1">
        <w:rPr>
          <w:rFonts w:ascii="Times New Roman" w:hAnsi="Times New Roman" w:cs="Times New Roman"/>
          <w:color w:val="000000" w:themeColor="text1"/>
          <w:sz w:val="24"/>
          <w:szCs w:val="24"/>
        </w:rPr>
        <w:t xml:space="preserve">than two irrigations at CRI and heading stage, respectively. </w:t>
      </w:r>
      <w:r w:rsidR="00C402E1" w:rsidRPr="00C402E1">
        <w:rPr>
          <w:rFonts w:ascii="Times New Roman" w:hAnsi="Times New Roman" w:cs="Times New Roman"/>
          <w:color w:val="000000" w:themeColor="text1"/>
          <w:sz w:val="24"/>
          <w:szCs w:val="24"/>
          <w:lang w:val="en-IN"/>
        </w:rPr>
        <w:t>The significantly higher yield attributes observed in normally irrigated wheat, as compared to other irrigation levels, can be attributed to enhanced vegetative and reproductive growth, effective biomass distribution among plant parts, and improved grain filling under favourable water conditions.</w:t>
      </w:r>
      <w:r w:rsidR="00C402E1">
        <w:rPr>
          <w:rFonts w:ascii="Times New Roman" w:hAnsi="Times New Roman" w:cs="Times New Roman"/>
          <w:color w:val="000000" w:themeColor="text1"/>
          <w:sz w:val="24"/>
          <w:szCs w:val="24"/>
          <w:lang w:val="en-IN"/>
        </w:rPr>
        <w:t xml:space="preserve"> </w:t>
      </w:r>
      <w:r>
        <w:rPr>
          <w:rFonts w:ascii="Times New Roman" w:hAnsi="Times New Roman" w:cs="Times New Roman"/>
          <w:color w:val="000000" w:themeColor="text1"/>
          <w:sz w:val="24"/>
          <w:szCs w:val="24"/>
        </w:rPr>
        <w:t>Y</w:t>
      </w:r>
      <w:r w:rsidR="00BD3D67" w:rsidRPr="005619AA">
        <w:rPr>
          <w:rFonts w:ascii="Times New Roman" w:hAnsi="Times New Roman" w:cs="Times New Roman"/>
          <w:color w:val="000000" w:themeColor="text1"/>
          <w:sz w:val="24"/>
          <w:szCs w:val="24"/>
        </w:rPr>
        <w:t>ield (Seed, straw</w:t>
      </w:r>
      <w:r w:rsidR="00AB4A81" w:rsidRPr="005619AA">
        <w:rPr>
          <w:rFonts w:ascii="Times New Roman" w:hAnsi="Times New Roman" w:cs="Times New Roman"/>
          <w:color w:val="000000" w:themeColor="text1"/>
          <w:sz w:val="24"/>
          <w:szCs w:val="24"/>
        </w:rPr>
        <w:t xml:space="preserve"> and </w:t>
      </w:r>
      <w:r w:rsidR="00BD3D67" w:rsidRPr="005619AA">
        <w:rPr>
          <w:rFonts w:ascii="Times New Roman" w:hAnsi="Times New Roman" w:cs="Times New Roman"/>
          <w:color w:val="000000" w:themeColor="text1"/>
          <w:sz w:val="24"/>
          <w:szCs w:val="24"/>
        </w:rPr>
        <w:t xml:space="preserve">biological) and </w:t>
      </w:r>
      <w:r w:rsidR="00AB4A81" w:rsidRPr="005619AA">
        <w:rPr>
          <w:rFonts w:ascii="Times New Roman" w:hAnsi="Times New Roman" w:cs="Times New Roman"/>
          <w:color w:val="000000" w:themeColor="text1"/>
          <w:sz w:val="24"/>
          <w:szCs w:val="24"/>
        </w:rPr>
        <w:t xml:space="preserve">harvest index were significantly affected by Irrigation </w:t>
      </w:r>
      <w:r w:rsidR="00C576EA" w:rsidRPr="005619AA">
        <w:rPr>
          <w:rFonts w:ascii="Times New Roman" w:hAnsi="Times New Roman" w:cs="Times New Roman"/>
          <w:color w:val="000000" w:themeColor="text1"/>
          <w:sz w:val="24"/>
          <w:szCs w:val="24"/>
        </w:rPr>
        <w:t>levels</w:t>
      </w:r>
      <w:r w:rsidR="00003E0B" w:rsidRPr="005619AA">
        <w:rPr>
          <w:rFonts w:ascii="Times New Roman" w:hAnsi="Times New Roman" w:cs="Times New Roman"/>
          <w:color w:val="000000" w:themeColor="text1"/>
          <w:sz w:val="24"/>
          <w:szCs w:val="24"/>
        </w:rPr>
        <w:t xml:space="preserve"> and </w:t>
      </w:r>
      <w:r w:rsidR="00003E0B" w:rsidRPr="00226683">
        <w:rPr>
          <w:rFonts w:ascii="Times New Roman" w:hAnsi="Times New Roman" w:cs="Times New Roman"/>
          <w:color w:val="000000" w:themeColor="text1"/>
          <w:sz w:val="24"/>
          <w:szCs w:val="24"/>
        </w:rPr>
        <w:t>genotypes</w:t>
      </w:r>
      <w:r w:rsidR="00753103" w:rsidRPr="00226683">
        <w:rPr>
          <w:rFonts w:ascii="Times New Roman" w:hAnsi="Times New Roman" w:cs="Times New Roman"/>
          <w:color w:val="000000" w:themeColor="text1"/>
          <w:sz w:val="24"/>
          <w:szCs w:val="24"/>
        </w:rPr>
        <w:t xml:space="preserve"> (Table </w:t>
      </w:r>
      <w:r w:rsidR="008561EA" w:rsidRPr="00226683">
        <w:rPr>
          <w:rFonts w:ascii="Times New Roman" w:hAnsi="Times New Roman" w:cs="Times New Roman"/>
          <w:color w:val="000000" w:themeColor="text1"/>
          <w:sz w:val="24"/>
          <w:szCs w:val="24"/>
        </w:rPr>
        <w:t>4</w:t>
      </w:r>
      <w:r w:rsidR="00753103" w:rsidRPr="00226683">
        <w:rPr>
          <w:rFonts w:ascii="Times New Roman" w:hAnsi="Times New Roman" w:cs="Times New Roman"/>
          <w:color w:val="000000" w:themeColor="text1"/>
          <w:sz w:val="24"/>
          <w:szCs w:val="24"/>
        </w:rPr>
        <w:t>)</w:t>
      </w:r>
      <w:r w:rsidR="00AB4A81" w:rsidRPr="00226683">
        <w:rPr>
          <w:rFonts w:ascii="Times New Roman" w:hAnsi="Times New Roman" w:cs="Times New Roman"/>
          <w:color w:val="000000" w:themeColor="text1"/>
          <w:sz w:val="24"/>
          <w:szCs w:val="24"/>
        </w:rPr>
        <w:t>. Among</w:t>
      </w:r>
      <w:r w:rsidR="00AB4A81" w:rsidRPr="005619AA">
        <w:rPr>
          <w:rFonts w:ascii="Times New Roman" w:hAnsi="Times New Roman" w:cs="Times New Roman"/>
          <w:color w:val="000000" w:themeColor="text1"/>
          <w:sz w:val="24"/>
          <w:szCs w:val="24"/>
        </w:rPr>
        <w:t xml:space="preserve"> Irrigation </w:t>
      </w:r>
      <w:r w:rsidR="00003E0B" w:rsidRPr="005619AA">
        <w:rPr>
          <w:rFonts w:ascii="Times New Roman" w:hAnsi="Times New Roman" w:cs="Times New Roman"/>
          <w:color w:val="000000" w:themeColor="text1"/>
          <w:sz w:val="24"/>
          <w:szCs w:val="24"/>
        </w:rPr>
        <w:t>levels</w:t>
      </w:r>
      <w:r w:rsidR="00AB4A81" w:rsidRPr="005619AA">
        <w:rPr>
          <w:rFonts w:ascii="Times New Roman" w:hAnsi="Times New Roman" w:cs="Times New Roman"/>
          <w:color w:val="000000" w:themeColor="text1"/>
          <w:sz w:val="24"/>
          <w:szCs w:val="24"/>
        </w:rPr>
        <w:t xml:space="preserve">, </w:t>
      </w:r>
      <w:r w:rsidR="00003E0B" w:rsidRPr="005619AA">
        <w:rPr>
          <w:rFonts w:ascii="Times New Roman" w:hAnsi="Times New Roman" w:cs="Times New Roman"/>
          <w:color w:val="000000" w:themeColor="text1"/>
          <w:sz w:val="24"/>
          <w:szCs w:val="24"/>
        </w:rPr>
        <w:t>normal irrigation</w:t>
      </w:r>
      <w:r w:rsidR="00AB4A81" w:rsidRPr="005619AA">
        <w:rPr>
          <w:rFonts w:ascii="Times New Roman" w:hAnsi="Times New Roman" w:cs="Times New Roman"/>
          <w:color w:val="000000" w:themeColor="text1"/>
          <w:sz w:val="24"/>
          <w:szCs w:val="24"/>
        </w:rPr>
        <w:t xml:space="preserve"> </w:t>
      </w:r>
      <w:r w:rsidR="00BD3D67" w:rsidRPr="005619AA">
        <w:rPr>
          <w:rFonts w:ascii="Times New Roman" w:hAnsi="Times New Roman" w:cs="Times New Roman"/>
          <w:color w:val="000000" w:themeColor="text1"/>
          <w:sz w:val="24"/>
          <w:szCs w:val="24"/>
        </w:rPr>
        <w:t xml:space="preserve">followed by two irrigations </w:t>
      </w:r>
      <w:r w:rsidR="00AB4A81" w:rsidRPr="005619AA">
        <w:rPr>
          <w:rFonts w:ascii="Times New Roman" w:hAnsi="Times New Roman" w:cs="Times New Roman"/>
          <w:color w:val="000000" w:themeColor="text1"/>
          <w:sz w:val="24"/>
          <w:szCs w:val="24"/>
        </w:rPr>
        <w:t xml:space="preserve">recorded </w:t>
      </w:r>
      <w:r w:rsidR="00BD3D67" w:rsidRPr="005619AA">
        <w:rPr>
          <w:rFonts w:ascii="Times New Roman" w:hAnsi="Times New Roman" w:cs="Times New Roman"/>
          <w:color w:val="000000" w:themeColor="text1"/>
          <w:sz w:val="24"/>
          <w:szCs w:val="24"/>
        </w:rPr>
        <w:t xml:space="preserve">significantly higher yield and harvest index. </w:t>
      </w:r>
      <w:commentRangeStart w:id="68"/>
      <w:r w:rsidR="00BD3D67" w:rsidRPr="005619AA">
        <w:rPr>
          <w:rFonts w:ascii="Times New Roman" w:hAnsi="Times New Roman" w:cs="Times New Roman"/>
          <w:color w:val="000000" w:themeColor="text1"/>
          <w:sz w:val="24"/>
          <w:szCs w:val="24"/>
        </w:rPr>
        <w:t>Normal irrigation recorded 76.1/172.5, 71.9/159.0 and 69.1/150.2 percent higher seed, biological and straw yield compared to two irrigations/one irrigation, respectively.</w:t>
      </w:r>
      <w:commentRangeEnd w:id="68"/>
      <w:r w:rsidR="00A7374F">
        <w:rPr>
          <w:rStyle w:val="CommentReference"/>
        </w:rPr>
        <w:commentReference w:id="68"/>
      </w:r>
      <w:r w:rsidR="0038040F" w:rsidRPr="005619AA">
        <w:rPr>
          <w:rFonts w:ascii="Times New Roman" w:hAnsi="Times New Roman" w:cs="Times New Roman"/>
          <w:color w:val="000000" w:themeColor="text1"/>
          <w:sz w:val="24"/>
          <w:szCs w:val="24"/>
        </w:rPr>
        <w:t xml:space="preserve"> </w:t>
      </w:r>
      <w:r w:rsidR="00AB4A81" w:rsidRPr="005619AA">
        <w:rPr>
          <w:rFonts w:ascii="Times New Roman" w:hAnsi="Times New Roman" w:cs="Times New Roman"/>
          <w:color w:val="000000" w:themeColor="text1"/>
          <w:sz w:val="24"/>
          <w:szCs w:val="24"/>
        </w:rPr>
        <w:t xml:space="preserve">One irrigation at </w:t>
      </w:r>
      <w:r w:rsidR="008C0150" w:rsidRPr="005619AA">
        <w:rPr>
          <w:rFonts w:ascii="Times New Roman" w:hAnsi="Times New Roman" w:cs="Times New Roman"/>
          <w:color w:val="000000" w:themeColor="text1"/>
          <w:sz w:val="24"/>
          <w:szCs w:val="24"/>
        </w:rPr>
        <w:t>CRI</w:t>
      </w:r>
      <w:r w:rsidR="00AB4A81" w:rsidRPr="005619AA">
        <w:rPr>
          <w:rFonts w:ascii="Times New Roman" w:hAnsi="Times New Roman" w:cs="Times New Roman"/>
          <w:color w:val="000000" w:themeColor="text1"/>
          <w:sz w:val="24"/>
          <w:szCs w:val="24"/>
        </w:rPr>
        <w:t xml:space="preserve"> stage resulted </w:t>
      </w:r>
      <w:r w:rsidR="008C0150" w:rsidRPr="005619AA">
        <w:rPr>
          <w:rFonts w:ascii="Times New Roman" w:hAnsi="Times New Roman" w:cs="Times New Roman"/>
          <w:color w:val="000000" w:themeColor="text1"/>
          <w:sz w:val="24"/>
          <w:szCs w:val="24"/>
        </w:rPr>
        <w:t>with 54.7,</w:t>
      </w:r>
      <w:r w:rsidR="0038040F" w:rsidRPr="005619AA">
        <w:rPr>
          <w:rFonts w:ascii="Times New Roman" w:hAnsi="Times New Roman" w:cs="Times New Roman"/>
          <w:color w:val="000000" w:themeColor="text1"/>
          <w:sz w:val="24"/>
          <w:szCs w:val="24"/>
        </w:rPr>
        <w:t xml:space="preserve"> </w:t>
      </w:r>
      <w:r w:rsidR="008C0150" w:rsidRPr="005619AA">
        <w:rPr>
          <w:rFonts w:ascii="Times New Roman" w:hAnsi="Times New Roman" w:cs="Times New Roman"/>
          <w:color w:val="000000" w:themeColor="text1"/>
          <w:sz w:val="24"/>
          <w:szCs w:val="24"/>
        </w:rPr>
        <w:t xml:space="preserve">50.6 and 47.9 percent lower </w:t>
      </w:r>
      <w:r w:rsidR="008C0150" w:rsidRPr="00C402E1">
        <w:rPr>
          <w:rFonts w:ascii="Times New Roman" w:hAnsi="Times New Roman" w:cs="Times New Roman"/>
          <w:color w:val="000000" w:themeColor="text1"/>
          <w:sz w:val="24"/>
          <w:szCs w:val="24"/>
        </w:rPr>
        <w:t xml:space="preserve">seed, biological and straw yield over two irrigations at CRI and heading stage, respectively. </w:t>
      </w:r>
      <w:r w:rsidR="00C402E1" w:rsidRPr="00C402E1">
        <w:rPr>
          <w:rFonts w:ascii="Times New Roman" w:hAnsi="Times New Roman" w:cs="Times New Roman"/>
          <w:color w:val="000000" w:themeColor="text1"/>
          <w:sz w:val="24"/>
          <w:szCs w:val="24"/>
          <w:lang w:val="en-IN"/>
        </w:rPr>
        <w:t>A similar trend was evident in the harvest index. The higher yield achieved with normal irrigation (at recommended growth stages) could be attributed to improved water availability, leading to efficient biomass partitioning, enhanced yield attributes, better grain filling, and overall superior growth and development compared to other irrigation levels.</w:t>
      </w:r>
      <w:r w:rsidR="00C402E1">
        <w:rPr>
          <w:rFonts w:ascii="Times New Roman" w:hAnsi="Times New Roman" w:cs="Times New Roman"/>
          <w:color w:val="000000" w:themeColor="text1"/>
          <w:sz w:val="24"/>
          <w:szCs w:val="24"/>
          <w:lang w:val="en-IN"/>
        </w:rPr>
        <w:t xml:space="preserve"> </w:t>
      </w:r>
      <w:r w:rsidR="002E03B7" w:rsidRPr="00284595">
        <w:rPr>
          <w:rFonts w:ascii="Times New Roman" w:hAnsi="Times New Roman" w:cs="Times New Roman"/>
          <w:color w:val="000000" w:themeColor="text1"/>
          <w:sz w:val="24"/>
          <w:szCs w:val="24"/>
        </w:rPr>
        <w:t>These results are in line with the findings of</w:t>
      </w:r>
      <w:r w:rsidR="000432D6" w:rsidRPr="00284595">
        <w:rPr>
          <w:rFonts w:ascii="Times New Roman" w:hAnsi="Times New Roman" w:cs="Times New Roman"/>
          <w:color w:val="000000" w:themeColor="text1"/>
          <w:sz w:val="24"/>
          <w:szCs w:val="24"/>
        </w:rPr>
        <w:t xml:space="preserve"> </w:t>
      </w:r>
      <w:r w:rsidRPr="00284595">
        <w:rPr>
          <w:rFonts w:ascii="Times New Roman" w:hAnsi="Times New Roman" w:cs="Times New Roman"/>
          <w:color w:val="000000" w:themeColor="text1"/>
          <w:sz w:val="24"/>
          <w:szCs w:val="24"/>
        </w:rPr>
        <w:t xml:space="preserve">Dhaka </w:t>
      </w:r>
      <w:r w:rsidRPr="00284595">
        <w:rPr>
          <w:rFonts w:ascii="Times New Roman" w:hAnsi="Times New Roman" w:cs="Times New Roman"/>
          <w:i/>
          <w:color w:val="000000" w:themeColor="text1"/>
          <w:sz w:val="24"/>
          <w:szCs w:val="24"/>
        </w:rPr>
        <w:t>et al.</w:t>
      </w:r>
      <w:r w:rsidRPr="00284595">
        <w:rPr>
          <w:rFonts w:ascii="Times New Roman" w:hAnsi="Times New Roman" w:cs="Times New Roman"/>
          <w:color w:val="000000" w:themeColor="text1"/>
          <w:sz w:val="24"/>
          <w:szCs w:val="24"/>
        </w:rPr>
        <w:t xml:space="preserve">, 2023; </w:t>
      </w:r>
      <w:r w:rsidR="005C3797" w:rsidRPr="00284595">
        <w:rPr>
          <w:rFonts w:ascii="Times New Roman" w:hAnsi="Times New Roman" w:cs="Times New Roman"/>
          <w:color w:val="000000" w:themeColor="text1"/>
          <w:sz w:val="24"/>
          <w:szCs w:val="24"/>
        </w:rPr>
        <w:t xml:space="preserve">Wang </w:t>
      </w:r>
      <w:r w:rsidR="005C3797" w:rsidRPr="00284595">
        <w:rPr>
          <w:rFonts w:ascii="Times New Roman" w:hAnsi="Times New Roman" w:cs="Times New Roman"/>
          <w:i/>
          <w:color w:val="000000" w:themeColor="text1"/>
          <w:sz w:val="24"/>
          <w:szCs w:val="24"/>
        </w:rPr>
        <w:t>et al</w:t>
      </w:r>
      <w:r w:rsidR="00AF2C78" w:rsidRPr="00284595">
        <w:rPr>
          <w:rFonts w:ascii="Times New Roman" w:hAnsi="Times New Roman" w:cs="Times New Roman"/>
          <w:i/>
          <w:color w:val="000000" w:themeColor="text1"/>
          <w:sz w:val="24"/>
          <w:szCs w:val="24"/>
        </w:rPr>
        <w:t>.</w:t>
      </w:r>
      <w:r w:rsidR="007D3843" w:rsidRPr="00284595">
        <w:rPr>
          <w:rFonts w:ascii="Times New Roman" w:hAnsi="Times New Roman" w:cs="Times New Roman"/>
          <w:i/>
          <w:color w:val="000000" w:themeColor="text1"/>
          <w:sz w:val="24"/>
          <w:szCs w:val="24"/>
        </w:rPr>
        <w:t xml:space="preserve">, </w:t>
      </w:r>
      <w:r w:rsidR="005C3797" w:rsidRPr="00284595">
        <w:rPr>
          <w:rFonts w:ascii="Times New Roman" w:hAnsi="Times New Roman" w:cs="Times New Roman"/>
          <w:color w:val="000000" w:themeColor="text1"/>
          <w:sz w:val="24"/>
          <w:szCs w:val="24"/>
        </w:rPr>
        <w:t>2012</w:t>
      </w:r>
      <w:r w:rsidR="007D3843" w:rsidRPr="00284595">
        <w:rPr>
          <w:rFonts w:ascii="Times New Roman" w:hAnsi="Times New Roman" w:cs="Times New Roman"/>
          <w:color w:val="000000" w:themeColor="text1"/>
          <w:sz w:val="24"/>
          <w:szCs w:val="24"/>
        </w:rPr>
        <w:t xml:space="preserve">; </w:t>
      </w:r>
      <w:r w:rsidR="001F4EA6" w:rsidRPr="00284595">
        <w:rPr>
          <w:rFonts w:ascii="Times New Roman" w:hAnsi="Times New Roman" w:cs="Times New Roman"/>
          <w:color w:val="000000" w:themeColor="text1"/>
          <w:sz w:val="24"/>
          <w:szCs w:val="24"/>
        </w:rPr>
        <w:t xml:space="preserve">Tadayon </w:t>
      </w:r>
      <w:r w:rsidR="001F4EA6" w:rsidRPr="00284595">
        <w:rPr>
          <w:rFonts w:ascii="Times New Roman" w:hAnsi="Times New Roman" w:cs="Times New Roman"/>
          <w:i/>
          <w:color w:val="000000" w:themeColor="text1"/>
          <w:sz w:val="24"/>
          <w:szCs w:val="24"/>
        </w:rPr>
        <w:t>et al</w:t>
      </w:r>
      <w:r w:rsidR="00920D89" w:rsidRPr="00284595">
        <w:rPr>
          <w:rFonts w:ascii="Times New Roman" w:hAnsi="Times New Roman" w:cs="Times New Roman"/>
          <w:i/>
          <w:color w:val="000000" w:themeColor="text1"/>
          <w:sz w:val="24"/>
          <w:szCs w:val="24"/>
        </w:rPr>
        <w:t>.</w:t>
      </w:r>
      <w:r w:rsidR="001F4EA6" w:rsidRPr="00284595">
        <w:rPr>
          <w:rFonts w:ascii="Times New Roman" w:hAnsi="Times New Roman" w:cs="Times New Roman"/>
          <w:i/>
          <w:color w:val="000000" w:themeColor="text1"/>
          <w:sz w:val="24"/>
          <w:szCs w:val="24"/>
        </w:rPr>
        <w:t>,</w:t>
      </w:r>
      <w:r w:rsidR="001F4EA6" w:rsidRPr="00284595">
        <w:rPr>
          <w:rFonts w:ascii="Times New Roman" w:hAnsi="Times New Roman" w:cs="Times New Roman"/>
          <w:color w:val="000000" w:themeColor="text1"/>
          <w:sz w:val="24"/>
          <w:szCs w:val="24"/>
        </w:rPr>
        <w:t xml:space="preserve"> 2012.</w:t>
      </w:r>
      <w:r w:rsidR="00920D89" w:rsidRPr="00284595">
        <w:rPr>
          <w:rFonts w:ascii="Times New Roman" w:hAnsi="Times New Roman" w:cs="Times New Roman"/>
          <w:color w:val="000000" w:themeColor="text1"/>
          <w:sz w:val="24"/>
          <w:szCs w:val="24"/>
        </w:rPr>
        <w:t xml:space="preserve"> </w:t>
      </w:r>
    </w:p>
    <w:p w14:paraId="5442A577" w14:textId="0119D5B7" w:rsidR="00B04657" w:rsidRPr="00B81F60" w:rsidRDefault="007D3843" w:rsidP="00B81F60">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w:t>
      </w:r>
      <w:r w:rsidR="003B4C17" w:rsidRPr="005619AA">
        <w:rPr>
          <w:rFonts w:ascii="Times New Roman" w:hAnsi="Times New Roman" w:cs="Times New Roman"/>
          <w:color w:val="000000" w:themeColor="text1"/>
          <w:sz w:val="24"/>
          <w:szCs w:val="24"/>
        </w:rPr>
        <w:t xml:space="preserve">ield attributes except spike length </w:t>
      </w:r>
      <w:r>
        <w:rPr>
          <w:rFonts w:ascii="Times New Roman" w:hAnsi="Times New Roman" w:cs="Times New Roman"/>
          <w:color w:val="000000" w:themeColor="text1"/>
          <w:sz w:val="24"/>
          <w:szCs w:val="24"/>
        </w:rPr>
        <w:t xml:space="preserve">and yield </w:t>
      </w:r>
      <w:r w:rsidR="003B4C17" w:rsidRPr="005619AA">
        <w:rPr>
          <w:rFonts w:ascii="Times New Roman" w:hAnsi="Times New Roman" w:cs="Times New Roman"/>
          <w:color w:val="000000" w:themeColor="text1"/>
          <w:sz w:val="24"/>
          <w:szCs w:val="24"/>
        </w:rPr>
        <w:t xml:space="preserve">varied significantly among genotypes. </w:t>
      </w:r>
      <w:r w:rsidR="00AB4A81" w:rsidRPr="005619AA">
        <w:rPr>
          <w:rFonts w:ascii="Times New Roman" w:hAnsi="Times New Roman" w:cs="Times New Roman"/>
          <w:color w:val="000000" w:themeColor="text1"/>
          <w:sz w:val="24"/>
          <w:szCs w:val="24"/>
        </w:rPr>
        <w:t xml:space="preserve">Among genotypes, </w:t>
      </w:r>
      <w:r w:rsidR="003B4C17" w:rsidRPr="005619AA">
        <w:rPr>
          <w:rFonts w:ascii="Times New Roman" w:hAnsi="Times New Roman" w:cs="Times New Roman"/>
          <w:color w:val="000000" w:themeColor="text1"/>
          <w:sz w:val="24"/>
          <w:szCs w:val="24"/>
        </w:rPr>
        <w:t>P 13320</w:t>
      </w:r>
      <w:r w:rsidR="00AB4A81" w:rsidRPr="005619AA">
        <w:rPr>
          <w:rFonts w:ascii="Times New Roman" w:hAnsi="Times New Roman" w:cs="Times New Roman"/>
          <w:color w:val="000000" w:themeColor="text1"/>
          <w:sz w:val="24"/>
          <w:szCs w:val="24"/>
        </w:rPr>
        <w:t xml:space="preserve"> </w:t>
      </w:r>
      <w:r w:rsidR="003B4C17" w:rsidRPr="005619AA">
        <w:rPr>
          <w:rFonts w:ascii="Times New Roman" w:hAnsi="Times New Roman" w:cs="Times New Roman"/>
          <w:color w:val="000000" w:themeColor="text1"/>
          <w:sz w:val="24"/>
          <w:szCs w:val="24"/>
        </w:rPr>
        <w:t xml:space="preserve">closely followed by P 30005 </w:t>
      </w:r>
      <w:r w:rsidR="00AB4A81" w:rsidRPr="005619AA">
        <w:rPr>
          <w:rFonts w:ascii="Times New Roman" w:hAnsi="Times New Roman" w:cs="Times New Roman"/>
          <w:color w:val="000000" w:themeColor="text1"/>
          <w:sz w:val="24"/>
          <w:szCs w:val="24"/>
        </w:rPr>
        <w:t>recorded significantly higher</w:t>
      </w:r>
      <w:r w:rsidR="003B4C17" w:rsidRPr="005619AA">
        <w:rPr>
          <w:rFonts w:ascii="Times New Roman" w:hAnsi="Times New Roman" w:cs="Times New Roman"/>
          <w:color w:val="000000" w:themeColor="text1"/>
          <w:sz w:val="24"/>
          <w:szCs w:val="24"/>
        </w:rPr>
        <w:t xml:space="preserve"> seed yield (4281 kg/ha)</w:t>
      </w:r>
      <w:r w:rsidR="00AB4A81" w:rsidRPr="005619AA">
        <w:rPr>
          <w:rFonts w:ascii="Times New Roman" w:hAnsi="Times New Roman" w:cs="Times New Roman"/>
          <w:color w:val="000000" w:themeColor="text1"/>
          <w:sz w:val="24"/>
          <w:szCs w:val="24"/>
        </w:rPr>
        <w:t xml:space="preserve">, </w:t>
      </w:r>
      <w:r w:rsidR="003B4C17" w:rsidRPr="005619AA">
        <w:rPr>
          <w:rFonts w:ascii="Times New Roman" w:hAnsi="Times New Roman" w:cs="Times New Roman"/>
          <w:color w:val="000000" w:themeColor="text1"/>
          <w:sz w:val="24"/>
          <w:szCs w:val="24"/>
        </w:rPr>
        <w:t>effective tillers/mrl (128.6) and test weight (41.7 g)</w:t>
      </w:r>
      <w:r w:rsidR="00AB4A81" w:rsidRPr="005619AA">
        <w:rPr>
          <w:rFonts w:ascii="Times New Roman" w:hAnsi="Times New Roman" w:cs="Times New Roman"/>
          <w:color w:val="000000" w:themeColor="text1"/>
          <w:sz w:val="24"/>
          <w:szCs w:val="24"/>
        </w:rPr>
        <w:t xml:space="preserve">. </w:t>
      </w:r>
      <w:r w:rsidR="003B4C17" w:rsidRPr="005619AA">
        <w:rPr>
          <w:rFonts w:ascii="Times New Roman" w:hAnsi="Times New Roman" w:cs="Times New Roman"/>
          <w:color w:val="000000" w:themeColor="text1"/>
          <w:sz w:val="24"/>
          <w:szCs w:val="24"/>
        </w:rPr>
        <w:t>Wheat genotype P 13320 was found statistically at par with P 30005 and WH 1142 regarding seed and biological yield, total tillers/mrl and spikelets/spike.</w:t>
      </w:r>
      <w:r w:rsidR="006A5027" w:rsidRPr="005619AA">
        <w:rPr>
          <w:rFonts w:ascii="Times New Roman" w:hAnsi="Times New Roman" w:cs="Times New Roman"/>
          <w:color w:val="000000" w:themeColor="text1"/>
          <w:sz w:val="24"/>
          <w:szCs w:val="24"/>
        </w:rPr>
        <w:t xml:space="preserve"> </w:t>
      </w:r>
      <w:r w:rsidR="00AB4A81" w:rsidRPr="005619AA">
        <w:rPr>
          <w:rFonts w:ascii="Times New Roman" w:hAnsi="Times New Roman" w:cs="Times New Roman"/>
          <w:color w:val="000000" w:themeColor="text1"/>
          <w:sz w:val="24"/>
          <w:szCs w:val="24"/>
        </w:rPr>
        <w:t xml:space="preserve">The significantly higher seed and biological yield obtained with </w:t>
      </w:r>
      <w:r w:rsidR="003B4C17" w:rsidRPr="005619AA">
        <w:rPr>
          <w:rFonts w:ascii="Times New Roman" w:hAnsi="Times New Roman" w:cs="Times New Roman"/>
          <w:color w:val="000000" w:themeColor="text1"/>
          <w:sz w:val="24"/>
          <w:szCs w:val="24"/>
        </w:rPr>
        <w:t>P 13320 followed by P 30005</w:t>
      </w:r>
      <w:r w:rsidR="00AB4A81" w:rsidRPr="005619AA">
        <w:rPr>
          <w:rFonts w:ascii="Times New Roman" w:hAnsi="Times New Roman" w:cs="Times New Roman"/>
          <w:color w:val="000000" w:themeColor="text1"/>
          <w:sz w:val="24"/>
          <w:szCs w:val="24"/>
        </w:rPr>
        <w:t xml:space="preserve"> might be </w:t>
      </w:r>
      <w:r w:rsidR="003B4C17" w:rsidRPr="005619AA">
        <w:rPr>
          <w:rFonts w:ascii="Times New Roman" w:hAnsi="Times New Roman" w:cs="Times New Roman"/>
          <w:color w:val="000000" w:themeColor="text1"/>
          <w:sz w:val="24"/>
          <w:szCs w:val="24"/>
        </w:rPr>
        <w:t xml:space="preserve">attributed to </w:t>
      </w:r>
      <w:r w:rsidR="00AB4A81" w:rsidRPr="005619AA">
        <w:rPr>
          <w:rFonts w:ascii="Times New Roman" w:hAnsi="Times New Roman" w:cs="Times New Roman"/>
          <w:color w:val="000000" w:themeColor="text1"/>
          <w:sz w:val="24"/>
          <w:szCs w:val="24"/>
        </w:rPr>
        <w:t xml:space="preserve">significantly higher yield attributes and better </w:t>
      </w:r>
      <w:r w:rsidR="00AB4A81" w:rsidRPr="005619AA">
        <w:rPr>
          <w:rFonts w:ascii="Times New Roman" w:hAnsi="Times New Roman" w:cs="Times New Roman"/>
          <w:color w:val="000000" w:themeColor="text1"/>
          <w:sz w:val="24"/>
          <w:szCs w:val="24"/>
        </w:rPr>
        <w:lastRenderedPageBreak/>
        <w:t xml:space="preserve">growth compared to other genotypes. </w:t>
      </w:r>
      <w:r w:rsidR="00E72DA8" w:rsidRPr="005619AA">
        <w:rPr>
          <w:rFonts w:ascii="Times New Roman" w:hAnsi="Times New Roman" w:cs="Times New Roman"/>
          <w:color w:val="000000" w:themeColor="text1"/>
          <w:sz w:val="24"/>
          <w:szCs w:val="24"/>
        </w:rPr>
        <w:t xml:space="preserve">P 30015 recorded maximum harvest index (42.5%), which was statistically at par with other genotypes except WH 1142. </w:t>
      </w:r>
      <w:r w:rsidR="00AB4A81" w:rsidRPr="005619AA">
        <w:rPr>
          <w:rFonts w:ascii="Times New Roman" w:hAnsi="Times New Roman" w:cs="Times New Roman"/>
          <w:color w:val="000000" w:themeColor="text1"/>
          <w:sz w:val="24"/>
          <w:szCs w:val="24"/>
        </w:rPr>
        <w:t xml:space="preserve">Relatively higher yield attributes in </w:t>
      </w:r>
      <w:r w:rsidR="00D027D8" w:rsidRPr="005619AA">
        <w:rPr>
          <w:rFonts w:ascii="Times New Roman" w:hAnsi="Times New Roman" w:cs="Times New Roman"/>
          <w:color w:val="000000" w:themeColor="text1"/>
          <w:sz w:val="24"/>
          <w:szCs w:val="24"/>
        </w:rPr>
        <w:t>P</w:t>
      </w:r>
      <w:r w:rsidR="006A5027" w:rsidRPr="005619AA">
        <w:rPr>
          <w:rFonts w:ascii="Times New Roman" w:hAnsi="Times New Roman" w:cs="Times New Roman"/>
          <w:color w:val="000000" w:themeColor="text1"/>
          <w:sz w:val="24"/>
          <w:szCs w:val="24"/>
        </w:rPr>
        <w:t xml:space="preserve"> </w:t>
      </w:r>
      <w:r w:rsidR="00D027D8" w:rsidRPr="005619AA">
        <w:rPr>
          <w:rFonts w:ascii="Times New Roman" w:hAnsi="Times New Roman" w:cs="Times New Roman"/>
          <w:color w:val="000000" w:themeColor="text1"/>
          <w:sz w:val="24"/>
          <w:szCs w:val="24"/>
        </w:rPr>
        <w:t>13320 and P</w:t>
      </w:r>
      <w:r w:rsidR="006A5027" w:rsidRPr="005619AA">
        <w:rPr>
          <w:rFonts w:ascii="Times New Roman" w:hAnsi="Times New Roman" w:cs="Times New Roman"/>
          <w:color w:val="000000" w:themeColor="text1"/>
          <w:sz w:val="24"/>
          <w:szCs w:val="24"/>
        </w:rPr>
        <w:t xml:space="preserve"> </w:t>
      </w:r>
      <w:r w:rsidR="00D027D8" w:rsidRPr="005619AA">
        <w:rPr>
          <w:rFonts w:ascii="Times New Roman" w:hAnsi="Times New Roman" w:cs="Times New Roman"/>
          <w:color w:val="000000" w:themeColor="text1"/>
          <w:sz w:val="24"/>
          <w:szCs w:val="24"/>
        </w:rPr>
        <w:t>30005</w:t>
      </w:r>
      <w:r w:rsidR="00AB4A81" w:rsidRPr="005619AA">
        <w:rPr>
          <w:rFonts w:ascii="Times New Roman" w:hAnsi="Times New Roman" w:cs="Times New Roman"/>
          <w:color w:val="000000" w:themeColor="text1"/>
          <w:sz w:val="24"/>
          <w:szCs w:val="24"/>
        </w:rPr>
        <w:t xml:space="preserve"> might be credited to </w:t>
      </w:r>
      <w:r w:rsidR="00D027D8" w:rsidRPr="005619AA">
        <w:rPr>
          <w:rFonts w:ascii="Times New Roman" w:hAnsi="Times New Roman" w:cs="Times New Roman"/>
          <w:color w:val="000000" w:themeColor="text1"/>
          <w:sz w:val="24"/>
          <w:szCs w:val="24"/>
        </w:rPr>
        <w:t>their</w:t>
      </w:r>
      <w:r w:rsidR="006A5027" w:rsidRPr="005619AA">
        <w:rPr>
          <w:rFonts w:ascii="Times New Roman" w:hAnsi="Times New Roman" w:cs="Times New Roman"/>
          <w:color w:val="000000" w:themeColor="text1"/>
          <w:sz w:val="24"/>
          <w:szCs w:val="24"/>
        </w:rPr>
        <w:t xml:space="preserve"> </w:t>
      </w:r>
      <w:r w:rsidR="00AB4A81" w:rsidRPr="005619AA">
        <w:rPr>
          <w:rFonts w:ascii="Times New Roman" w:hAnsi="Times New Roman" w:cs="Times New Roman"/>
          <w:color w:val="000000" w:themeColor="text1"/>
          <w:sz w:val="24"/>
          <w:szCs w:val="24"/>
        </w:rPr>
        <w:t xml:space="preserve">genetic constitution and better biomass partitioning over other genotypes. </w:t>
      </w:r>
      <w:r w:rsidR="009B4BA7" w:rsidRPr="005619AA">
        <w:rPr>
          <w:rFonts w:ascii="Times New Roman" w:hAnsi="Times New Roman" w:cs="Times New Roman"/>
          <w:color w:val="000000" w:themeColor="text1"/>
          <w:sz w:val="24"/>
          <w:szCs w:val="24"/>
          <w:lang w:bidi="hi-IN"/>
        </w:rPr>
        <w:t xml:space="preserve">High </w:t>
      </w:r>
      <w:r w:rsidR="008A6B51" w:rsidRPr="005619AA">
        <w:rPr>
          <w:rFonts w:ascii="Times New Roman" w:hAnsi="Times New Roman" w:cs="Times New Roman"/>
          <w:color w:val="000000" w:themeColor="text1"/>
          <w:sz w:val="24"/>
          <w:szCs w:val="24"/>
          <w:lang w:bidi="hi-IN"/>
        </w:rPr>
        <w:t>heritability and genetic advance</w:t>
      </w:r>
      <w:r w:rsidR="009B4BA7" w:rsidRPr="005619AA">
        <w:rPr>
          <w:rFonts w:ascii="Times New Roman" w:hAnsi="Times New Roman" w:cs="Times New Roman"/>
          <w:color w:val="000000" w:themeColor="text1"/>
          <w:sz w:val="24"/>
          <w:szCs w:val="24"/>
          <w:lang w:bidi="hi-IN"/>
        </w:rPr>
        <w:t xml:space="preserve"> </w:t>
      </w:r>
      <w:r w:rsidR="008A6B51" w:rsidRPr="005619AA">
        <w:rPr>
          <w:rFonts w:ascii="Times New Roman" w:hAnsi="Times New Roman" w:cs="Times New Roman"/>
          <w:color w:val="000000" w:themeColor="text1"/>
          <w:sz w:val="24"/>
          <w:szCs w:val="24"/>
          <w:lang w:bidi="hi-IN"/>
        </w:rPr>
        <w:t>linked to these traits is an indication that they can easily be</w:t>
      </w:r>
      <w:r w:rsidR="009B4BA7" w:rsidRPr="005619AA">
        <w:rPr>
          <w:rFonts w:ascii="Times New Roman" w:hAnsi="Times New Roman" w:cs="Times New Roman"/>
          <w:color w:val="000000" w:themeColor="text1"/>
          <w:sz w:val="24"/>
          <w:szCs w:val="24"/>
          <w:lang w:bidi="hi-IN"/>
        </w:rPr>
        <w:t xml:space="preserve"> </w:t>
      </w:r>
      <w:r w:rsidR="008A6B51" w:rsidRPr="005619AA">
        <w:rPr>
          <w:rFonts w:ascii="Times New Roman" w:hAnsi="Times New Roman" w:cs="Times New Roman"/>
          <w:color w:val="000000" w:themeColor="text1"/>
          <w:sz w:val="24"/>
          <w:szCs w:val="24"/>
          <w:lang w:bidi="hi-IN"/>
        </w:rPr>
        <w:t>transferred to succeeding generations and will remain stable</w:t>
      </w:r>
      <w:r w:rsidR="009B4BA7" w:rsidRPr="005619AA">
        <w:rPr>
          <w:rFonts w:ascii="Times New Roman" w:hAnsi="Times New Roman" w:cs="Times New Roman"/>
          <w:color w:val="000000" w:themeColor="text1"/>
          <w:sz w:val="24"/>
          <w:szCs w:val="24"/>
          <w:lang w:bidi="hi-IN"/>
        </w:rPr>
        <w:t xml:space="preserve"> </w:t>
      </w:r>
      <w:r w:rsidR="008A6B51" w:rsidRPr="005619AA">
        <w:rPr>
          <w:rFonts w:ascii="Times New Roman" w:hAnsi="Times New Roman" w:cs="Times New Roman"/>
          <w:color w:val="000000" w:themeColor="text1"/>
          <w:sz w:val="24"/>
          <w:szCs w:val="24"/>
          <w:lang w:bidi="hi-IN"/>
        </w:rPr>
        <w:t>under different eco</w:t>
      </w:r>
      <w:r w:rsidR="009B4BA7" w:rsidRPr="005619AA">
        <w:rPr>
          <w:rFonts w:ascii="Times New Roman" w:hAnsi="Times New Roman" w:cs="Times New Roman"/>
          <w:color w:val="000000" w:themeColor="text1"/>
          <w:sz w:val="24"/>
          <w:szCs w:val="24"/>
          <w:lang w:bidi="hi-IN"/>
        </w:rPr>
        <w:t>-</w:t>
      </w:r>
      <w:r w:rsidR="008A6B51" w:rsidRPr="005619AA">
        <w:rPr>
          <w:rFonts w:ascii="Times New Roman" w:hAnsi="Times New Roman" w:cs="Times New Roman"/>
          <w:color w:val="000000" w:themeColor="text1"/>
          <w:sz w:val="24"/>
          <w:szCs w:val="24"/>
          <w:lang w:bidi="hi-IN"/>
        </w:rPr>
        <w:t>environments. The genotypes as a whole</w:t>
      </w:r>
      <w:r w:rsidR="009B4BA7" w:rsidRPr="005619AA">
        <w:rPr>
          <w:rFonts w:ascii="Times New Roman" w:hAnsi="Times New Roman" w:cs="Times New Roman"/>
          <w:color w:val="000000" w:themeColor="text1"/>
          <w:sz w:val="24"/>
          <w:szCs w:val="24"/>
          <w:lang w:bidi="hi-IN"/>
        </w:rPr>
        <w:t xml:space="preserve"> </w:t>
      </w:r>
      <w:r w:rsidR="008A6B51" w:rsidRPr="005619AA">
        <w:rPr>
          <w:rFonts w:ascii="Times New Roman" w:hAnsi="Times New Roman" w:cs="Times New Roman"/>
          <w:color w:val="000000" w:themeColor="text1"/>
          <w:sz w:val="24"/>
          <w:szCs w:val="24"/>
          <w:lang w:bidi="hi-IN"/>
        </w:rPr>
        <w:t>showed plenty of genetic variability to be exploited in a</w:t>
      </w:r>
      <w:r w:rsidR="009B4BA7" w:rsidRPr="005619AA">
        <w:rPr>
          <w:rFonts w:ascii="Times New Roman" w:hAnsi="Times New Roman" w:cs="Times New Roman"/>
          <w:color w:val="000000" w:themeColor="text1"/>
          <w:sz w:val="24"/>
          <w:szCs w:val="24"/>
          <w:lang w:bidi="hi-IN"/>
        </w:rPr>
        <w:t xml:space="preserve"> </w:t>
      </w:r>
      <w:r w:rsidR="008A6B51" w:rsidRPr="005619AA">
        <w:rPr>
          <w:rFonts w:ascii="Times New Roman" w:hAnsi="Times New Roman" w:cs="Times New Roman"/>
          <w:color w:val="000000" w:themeColor="text1"/>
          <w:sz w:val="24"/>
          <w:szCs w:val="24"/>
          <w:lang w:bidi="hi-IN"/>
        </w:rPr>
        <w:t xml:space="preserve">breeding </w:t>
      </w:r>
      <w:r w:rsidR="008A6B51" w:rsidRPr="00B81F60">
        <w:rPr>
          <w:rFonts w:ascii="Times New Roman" w:hAnsi="Times New Roman" w:cs="Times New Roman"/>
          <w:color w:val="000000" w:themeColor="text1"/>
          <w:sz w:val="24"/>
          <w:szCs w:val="24"/>
          <w:lang w:bidi="hi-IN"/>
        </w:rPr>
        <w:t>programme</w:t>
      </w:r>
      <w:r w:rsidR="00B81F60" w:rsidRPr="00B81F60">
        <w:rPr>
          <w:rFonts w:ascii="Times New Roman" w:hAnsi="Times New Roman" w:cs="Times New Roman"/>
          <w:color w:val="000000" w:themeColor="text1"/>
          <w:sz w:val="24"/>
          <w:szCs w:val="24"/>
          <w:lang w:bidi="hi-IN"/>
        </w:rPr>
        <w:t xml:space="preserve">. </w:t>
      </w:r>
      <w:r w:rsidR="00B04657" w:rsidRPr="00B81F60">
        <w:rPr>
          <w:rFonts w:ascii="Times New Roman" w:hAnsi="Times New Roman" w:cs="Times New Roman"/>
          <w:color w:val="000000" w:themeColor="text1"/>
          <w:sz w:val="24"/>
          <w:szCs w:val="24"/>
          <w:lang w:bidi="hi-IN"/>
        </w:rPr>
        <w:t xml:space="preserve"> </w:t>
      </w:r>
      <w:r w:rsidR="00B81F60" w:rsidRPr="00B81F60">
        <w:rPr>
          <w:rFonts w:ascii="Times New Roman" w:eastAsia="Times New Roman" w:hAnsi="Times New Roman" w:cs="Times New Roman"/>
          <w:color w:val="000000" w:themeColor="text1"/>
          <w:sz w:val="24"/>
          <w:szCs w:val="24"/>
        </w:rPr>
        <w:t xml:space="preserve">These results corroborate the findings of </w:t>
      </w:r>
      <w:r w:rsidR="00B81F60" w:rsidRPr="00B81F60">
        <w:rPr>
          <w:rFonts w:ascii="Times New Roman" w:hAnsi="Times New Roman" w:cs="Times New Roman"/>
          <w:color w:val="000000" w:themeColor="text1"/>
          <w:sz w:val="24"/>
          <w:szCs w:val="24"/>
        </w:rPr>
        <w:t>Ahmad and Kumar</w:t>
      </w:r>
      <w:del w:id="69" w:author="Suyog Khose" w:date="2025-03-25T14:06:00Z">
        <w:r w:rsidR="00B81F60" w:rsidRPr="00B81F60" w:rsidDel="00A7374F">
          <w:rPr>
            <w:rFonts w:ascii="Times New Roman" w:hAnsi="Times New Roman" w:cs="Times New Roman"/>
            <w:color w:val="000000" w:themeColor="text1"/>
            <w:sz w:val="24"/>
            <w:szCs w:val="24"/>
          </w:rPr>
          <w:delText>,</w:delText>
        </w:r>
      </w:del>
      <w:r w:rsidR="00B81F60" w:rsidRPr="00B81F60">
        <w:rPr>
          <w:rFonts w:ascii="Times New Roman" w:hAnsi="Times New Roman" w:cs="Times New Roman"/>
          <w:color w:val="000000" w:themeColor="text1"/>
          <w:sz w:val="24"/>
          <w:szCs w:val="24"/>
        </w:rPr>
        <w:t xml:space="preserve"> </w:t>
      </w:r>
      <w:ins w:id="70" w:author="Suyog Khose" w:date="2025-03-25T14:06:00Z">
        <w:r w:rsidR="00A7374F">
          <w:rPr>
            <w:rFonts w:ascii="Times New Roman" w:hAnsi="Times New Roman" w:cs="Times New Roman"/>
            <w:color w:val="000000" w:themeColor="text1"/>
            <w:sz w:val="24"/>
            <w:szCs w:val="24"/>
          </w:rPr>
          <w:t>(</w:t>
        </w:r>
      </w:ins>
      <w:r w:rsidR="00B81F60" w:rsidRPr="00B81F60">
        <w:rPr>
          <w:rFonts w:ascii="Times New Roman" w:hAnsi="Times New Roman" w:cs="Times New Roman"/>
          <w:color w:val="000000" w:themeColor="text1"/>
          <w:sz w:val="24"/>
          <w:szCs w:val="24"/>
        </w:rPr>
        <w:t>2015</w:t>
      </w:r>
      <w:ins w:id="71" w:author="Suyog Khose" w:date="2025-03-25T14:06:00Z">
        <w:r w:rsidR="00A7374F">
          <w:rPr>
            <w:rFonts w:ascii="Times New Roman" w:hAnsi="Times New Roman" w:cs="Times New Roman"/>
            <w:color w:val="000000" w:themeColor="text1"/>
            <w:sz w:val="24"/>
            <w:szCs w:val="24"/>
          </w:rPr>
          <w:t>)</w:t>
        </w:r>
      </w:ins>
      <w:r w:rsidR="00B81F60" w:rsidRPr="00B81F60">
        <w:rPr>
          <w:rFonts w:ascii="Times New Roman" w:hAnsi="Times New Roman" w:cs="Times New Roman"/>
          <w:color w:val="000000" w:themeColor="text1"/>
          <w:sz w:val="24"/>
          <w:szCs w:val="24"/>
        </w:rPr>
        <w:t xml:space="preserve">; </w:t>
      </w:r>
      <w:r w:rsidR="005F2097" w:rsidRPr="00B81F60">
        <w:rPr>
          <w:rFonts w:ascii="Times New Roman" w:hAnsi="Times New Roman" w:cs="Times New Roman"/>
          <w:color w:val="000000" w:themeColor="text1"/>
          <w:sz w:val="24"/>
          <w:szCs w:val="24"/>
        </w:rPr>
        <w:t>Ngwako and Mashiqa</w:t>
      </w:r>
      <w:del w:id="72" w:author="Suyog Khose" w:date="2025-03-25T14:06:00Z">
        <w:r w:rsidR="00B81F60" w:rsidRPr="00B81F60" w:rsidDel="00A7374F">
          <w:rPr>
            <w:rFonts w:ascii="Times New Roman" w:hAnsi="Times New Roman" w:cs="Times New Roman"/>
            <w:color w:val="000000" w:themeColor="text1"/>
            <w:sz w:val="24"/>
            <w:szCs w:val="24"/>
          </w:rPr>
          <w:delText>,</w:delText>
        </w:r>
      </w:del>
      <w:r w:rsidR="005F2097" w:rsidRPr="00B81F60">
        <w:rPr>
          <w:rFonts w:ascii="Times New Roman" w:hAnsi="Times New Roman" w:cs="Times New Roman"/>
          <w:color w:val="000000" w:themeColor="text1"/>
          <w:sz w:val="24"/>
          <w:szCs w:val="24"/>
        </w:rPr>
        <w:t xml:space="preserve"> </w:t>
      </w:r>
      <w:ins w:id="73" w:author="Suyog Khose" w:date="2025-03-25T14:06:00Z">
        <w:r w:rsidR="00A7374F">
          <w:rPr>
            <w:rFonts w:ascii="Times New Roman" w:hAnsi="Times New Roman" w:cs="Times New Roman"/>
            <w:color w:val="000000" w:themeColor="text1"/>
            <w:sz w:val="24"/>
            <w:szCs w:val="24"/>
          </w:rPr>
          <w:t>(</w:t>
        </w:r>
      </w:ins>
      <w:r w:rsidR="005F2097" w:rsidRPr="00B81F60">
        <w:rPr>
          <w:rFonts w:ascii="Times New Roman" w:hAnsi="Times New Roman" w:cs="Times New Roman"/>
          <w:color w:val="000000" w:themeColor="text1"/>
          <w:sz w:val="24"/>
          <w:szCs w:val="24"/>
        </w:rPr>
        <w:t>2013</w:t>
      </w:r>
      <w:ins w:id="74" w:author="Suyog Khose" w:date="2025-03-25T14:06:00Z">
        <w:r w:rsidR="00A7374F">
          <w:rPr>
            <w:rFonts w:ascii="Times New Roman" w:hAnsi="Times New Roman" w:cs="Times New Roman"/>
            <w:color w:val="000000" w:themeColor="text1"/>
            <w:sz w:val="24"/>
            <w:szCs w:val="24"/>
          </w:rPr>
          <w:t>)</w:t>
        </w:r>
      </w:ins>
      <w:r w:rsidR="00B81F60" w:rsidRPr="00B81F60">
        <w:rPr>
          <w:rFonts w:ascii="Times New Roman" w:hAnsi="Times New Roman" w:cs="Times New Roman"/>
          <w:color w:val="000000" w:themeColor="text1"/>
          <w:sz w:val="24"/>
          <w:szCs w:val="24"/>
        </w:rPr>
        <w:t xml:space="preserve">; Mushtaq </w:t>
      </w:r>
      <w:r w:rsidR="00B81F60" w:rsidRPr="00B81F60">
        <w:rPr>
          <w:rFonts w:ascii="Times New Roman" w:hAnsi="Times New Roman" w:cs="Times New Roman"/>
          <w:i/>
          <w:color w:val="000000" w:themeColor="text1"/>
          <w:sz w:val="24"/>
          <w:szCs w:val="24"/>
        </w:rPr>
        <w:t>et al.</w:t>
      </w:r>
      <w:del w:id="75" w:author="Suyog Khose" w:date="2025-03-25T14:06:00Z">
        <w:r w:rsidR="00B81F60" w:rsidRPr="00B81F60" w:rsidDel="00A7374F">
          <w:rPr>
            <w:rFonts w:ascii="Times New Roman" w:hAnsi="Times New Roman" w:cs="Times New Roman"/>
            <w:i/>
            <w:color w:val="000000" w:themeColor="text1"/>
            <w:sz w:val="24"/>
            <w:szCs w:val="24"/>
          </w:rPr>
          <w:delText>,</w:delText>
        </w:r>
      </w:del>
      <w:r w:rsidR="00B81F60" w:rsidRPr="00B81F60">
        <w:rPr>
          <w:rFonts w:ascii="Times New Roman" w:hAnsi="Times New Roman" w:cs="Times New Roman"/>
          <w:color w:val="000000" w:themeColor="text1"/>
          <w:sz w:val="24"/>
          <w:szCs w:val="24"/>
        </w:rPr>
        <w:t xml:space="preserve"> </w:t>
      </w:r>
      <w:ins w:id="76" w:author="Suyog Khose" w:date="2025-03-25T14:06:00Z">
        <w:r w:rsidR="00A7374F">
          <w:rPr>
            <w:rFonts w:ascii="Times New Roman" w:hAnsi="Times New Roman" w:cs="Times New Roman"/>
            <w:color w:val="000000" w:themeColor="text1"/>
            <w:sz w:val="24"/>
            <w:szCs w:val="24"/>
          </w:rPr>
          <w:t>(</w:t>
        </w:r>
      </w:ins>
      <w:r w:rsidR="00B81F60" w:rsidRPr="00B81F60">
        <w:rPr>
          <w:rFonts w:ascii="Times New Roman" w:hAnsi="Times New Roman" w:cs="Times New Roman"/>
          <w:color w:val="000000" w:themeColor="text1"/>
          <w:sz w:val="24"/>
          <w:szCs w:val="24"/>
        </w:rPr>
        <w:t>2011</w:t>
      </w:r>
      <w:ins w:id="77" w:author="Suyog Khose" w:date="2025-03-25T14:06:00Z">
        <w:r w:rsidR="00A7374F">
          <w:rPr>
            <w:rFonts w:ascii="Times New Roman" w:hAnsi="Times New Roman" w:cs="Times New Roman"/>
            <w:color w:val="000000" w:themeColor="text1"/>
            <w:sz w:val="24"/>
            <w:szCs w:val="24"/>
          </w:rPr>
          <w:t>)</w:t>
        </w:r>
      </w:ins>
      <w:r w:rsidR="00B81F60" w:rsidRPr="00B81F60">
        <w:rPr>
          <w:rFonts w:ascii="Times New Roman" w:hAnsi="Times New Roman" w:cs="Times New Roman"/>
          <w:color w:val="000000" w:themeColor="text1"/>
          <w:sz w:val="24"/>
          <w:szCs w:val="24"/>
        </w:rPr>
        <w:t xml:space="preserve">; </w:t>
      </w:r>
      <w:r w:rsidR="005F2097" w:rsidRPr="00B81F60">
        <w:rPr>
          <w:rFonts w:ascii="Times New Roman" w:hAnsi="Times New Roman" w:cs="Times New Roman"/>
          <w:color w:val="000000" w:themeColor="text1"/>
          <w:sz w:val="24"/>
          <w:szCs w:val="24"/>
        </w:rPr>
        <w:t xml:space="preserve">Sarwar </w:t>
      </w:r>
      <w:r w:rsidR="005F2097" w:rsidRPr="00B81F60">
        <w:rPr>
          <w:rFonts w:ascii="Times New Roman" w:hAnsi="Times New Roman" w:cs="Times New Roman"/>
          <w:i/>
          <w:color w:val="000000" w:themeColor="text1"/>
          <w:sz w:val="24"/>
          <w:szCs w:val="24"/>
        </w:rPr>
        <w:t>et al</w:t>
      </w:r>
      <w:r w:rsidR="00920D89" w:rsidRPr="00B81F60">
        <w:rPr>
          <w:rFonts w:ascii="Times New Roman" w:hAnsi="Times New Roman" w:cs="Times New Roman"/>
          <w:i/>
          <w:color w:val="000000" w:themeColor="text1"/>
          <w:sz w:val="24"/>
          <w:szCs w:val="24"/>
        </w:rPr>
        <w:t>.</w:t>
      </w:r>
      <w:del w:id="78" w:author="Suyog Khose" w:date="2025-03-25T14:06:00Z">
        <w:r w:rsidR="00920D89" w:rsidRPr="00B81F60" w:rsidDel="00A7374F">
          <w:rPr>
            <w:rFonts w:ascii="Times New Roman" w:hAnsi="Times New Roman" w:cs="Times New Roman"/>
            <w:i/>
            <w:color w:val="000000" w:themeColor="text1"/>
            <w:sz w:val="24"/>
            <w:szCs w:val="24"/>
          </w:rPr>
          <w:delText>,</w:delText>
        </w:r>
      </w:del>
      <w:r w:rsidR="005F2097" w:rsidRPr="00B81F60">
        <w:rPr>
          <w:rFonts w:ascii="Times New Roman" w:hAnsi="Times New Roman" w:cs="Times New Roman"/>
          <w:color w:val="000000" w:themeColor="text1"/>
          <w:sz w:val="24"/>
          <w:szCs w:val="24"/>
        </w:rPr>
        <w:t xml:space="preserve"> </w:t>
      </w:r>
      <w:ins w:id="79" w:author="Suyog Khose" w:date="2025-03-25T14:06:00Z">
        <w:r w:rsidR="00A7374F">
          <w:rPr>
            <w:rFonts w:ascii="Times New Roman" w:hAnsi="Times New Roman" w:cs="Times New Roman"/>
            <w:color w:val="000000" w:themeColor="text1"/>
            <w:sz w:val="24"/>
            <w:szCs w:val="24"/>
          </w:rPr>
          <w:t>(</w:t>
        </w:r>
      </w:ins>
      <w:r w:rsidR="005F2097" w:rsidRPr="00B81F60">
        <w:rPr>
          <w:rFonts w:ascii="Times New Roman" w:hAnsi="Times New Roman" w:cs="Times New Roman"/>
          <w:color w:val="000000" w:themeColor="text1"/>
          <w:sz w:val="24"/>
          <w:szCs w:val="24"/>
        </w:rPr>
        <w:t>2010</w:t>
      </w:r>
      <w:ins w:id="80" w:author="Suyog Khose" w:date="2025-03-25T14:06:00Z">
        <w:r w:rsidR="00A7374F">
          <w:rPr>
            <w:rFonts w:ascii="Times New Roman" w:hAnsi="Times New Roman" w:cs="Times New Roman"/>
            <w:color w:val="000000" w:themeColor="text1"/>
            <w:sz w:val="24"/>
            <w:szCs w:val="24"/>
          </w:rPr>
          <w:t>)</w:t>
        </w:r>
      </w:ins>
      <w:r w:rsidR="00B04657" w:rsidRPr="00B81F60">
        <w:rPr>
          <w:rFonts w:ascii="Times New Roman" w:hAnsi="Times New Roman" w:cs="Times New Roman"/>
          <w:color w:val="000000" w:themeColor="text1"/>
          <w:sz w:val="24"/>
          <w:szCs w:val="24"/>
        </w:rPr>
        <w:t xml:space="preserve">; </w:t>
      </w:r>
      <w:r w:rsidR="00094B05" w:rsidRPr="00B81F60">
        <w:rPr>
          <w:rFonts w:ascii="Times New Roman" w:hAnsi="Times New Roman" w:cs="Times New Roman"/>
          <w:color w:val="000000" w:themeColor="text1"/>
          <w:sz w:val="24"/>
          <w:szCs w:val="24"/>
        </w:rPr>
        <w:t xml:space="preserve">Dhaka </w:t>
      </w:r>
      <w:r w:rsidR="00094B05" w:rsidRPr="00B81F60">
        <w:rPr>
          <w:rFonts w:ascii="Times New Roman" w:hAnsi="Times New Roman" w:cs="Times New Roman"/>
          <w:i/>
          <w:color w:val="000000" w:themeColor="text1"/>
          <w:sz w:val="24"/>
          <w:szCs w:val="24"/>
        </w:rPr>
        <w:t>et al</w:t>
      </w:r>
      <w:r w:rsidR="003B5CC2" w:rsidRPr="00B81F60">
        <w:rPr>
          <w:rFonts w:ascii="Times New Roman" w:hAnsi="Times New Roman" w:cs="Times New Roman"/>
          <w:i/>
          <w:color w:val="000000" w:themeColor="text1"/>
          <w:sz w:val="24"/>
          <w:szCs w:val="24"/>
        </w:rPr>
        <w:t>.</w:t>
      </w:r>
      <w:del w:id="81" w:author="Suyog Khose" w:date="2025-03-25T14:06:00Z">
        <w:r w:rsidR="003B5CC2" w:rsidRPr="00B81F60" w:rsidDel="00A7374F">
          <w:rPr>
            <w:rFonts w:ascii="Times New Roman" w:hAnsi="Times New Roman" w:cs="Times New Roman"/>
            <w:i/>
            <w:color w:val="000000" w:themeColor="text1"/>
            <w:sz w:val="24"/>
            <w:szCs w:val="24"/>
          </w:rPr>
          <w:delText>,</w:delText>
        </w:r>
      </w:del>
      <w:r w:rsidR="00094B05" w:rsidRPr="00B81F60">
        <w:rPr>
          <w:rFonts w:ascii="Times New Roman" w:hAnsi="Times New Roman" w:cs="Times New Roman"/>
          <w:color w:val="000000" w:themeColor="text1"/>
          <w:sz w:val="24"/>
          <w:szCs w:val="24"/>
        </w:rPr>
        <w:t xml:space="preserve"> </w:t>
      </w:r>
      <w:ins w:id="82" w:author="Suyog Khose" w:date="2025-03-25T14:06:00Z">
        <w:r w:rsidR="00A7374F">
          <w:rPr>
            <w:rFonts w:ascii="Times New Roman" w:hAnsi="Times New Roman" w:cs="Times New Roman"/>
            <w:color w:val="000000" w:themeColor="text1"/>
            <w:sz w:val="24"/>
            <w:szCs w:val="24"/>
          </w:rPr>
          <w:t>(</w:t>
        </w:r>
      </w:ins>
      <w:r w:rsidR="00094B05" w:rsidRPr="00B81F60">
        <w:rPr>
          <w:rFonts w:ascii="Times New Roman" w:hAnsi="Times New Roman" w:cs="Times New Roman"/>
          <w:color w:val="000000" w:themeColor="text1"/>
          <w:sz w:val="24"/>
          <w:szCs w:val="24"/>
        </w:rPr>
        <w:t>2006</w:t>
      </w:r>
      <w:ins w:id="83" w:author="Suyog Khose" w:date="2025-03-25T14:06:00Z">
        <w:r w:rsidR="00A7374F">
          <w:rPr>
            <w:rFonts w:ascii="Times New Roman" w:hAnsi="Times New Roman" w:cs="Times New Roman"/>
            <w:color w:val="000000" w:themeColor="text1"/>
            <w:sz w:val="24"/>
            <w:szCs w:val="24"/>
          </w:rPr>
          <w:t>)</w:t>
        </w:r>
      </w:ins>
      <w:r w:rsidR="00B81F60" w:rsidRPr="00B81F60">
        <w:rPr>
          <w:rFonts w:ascii="Times New Roman" w:hAnsi="Times New Roman" w:cs="Times New Roman"/>
          <w:color w:val="000000" w:themeColor="text1"/>
          <w:sz w:val="24"/>
          <w:szCs w:val="24"/>
        </w:rPr>
        <w:t>.</w:t>
      </w:r>
    </w:p>
    <w:p w14:paraId="1202BF94" w14:textId="77777777" w:rsidR="00A7374F" w:rsidRDefault="00AB4A81" w:rsidP="005619AA">
      <w:pPr>
        <w:autoSpaceDE w:val="0"/>
        <w:autoSpaceDN w:val="0"/>
        <w:adjustRightInd w:val="0"/>
        <w:spacing w:after="0" w:line="480" w:lineRule="auto"/>
        <w:jc w:val="both"/>
        <w:rPr>
          <w:ins w:id="84" w:author="Suyog Khose" w:date="2025-03-25T14:04:00Z"/>
          <w:rFonts w:ascii="Times New Roman" w:hAnsi="Times New Roman" w:cs="Times New Roman"/>
          <w:b/>
          <w:color w:val="000000" w:themeColor="text1"/>
          <w:sz w:val="24"/>
          <w:szCs w:val="24"/>
        </w:rPr>
      </w:pPr>
      <w:r w:rsidRPr="005619AA">
        <w:rPr>
          <w:rFonts w:ascii="Times New Roman" w:hAnsi="Times New Roman" w:cs="Times New Roman"/>
          <w:b/>
          <w:color w:val="000000" w:themeColor="text1"/>
          <w:sz w:val="24"/>
          <w:szCs w:val="24"/>
        </w:rPr>
        <w:t>Chlorophyll content and Canopy Temperature</w:t>
      </w:r>
      <w:del w:id="85" w:author="Suyog Khose" w:date="2025-03-25T14:04:00Z">
        <w:r w:rsidRPr="005619AA" w:rsidDel="00A7374F">
          <w:rPr>
            <w:rFonts w:ascii="Times New Roman" w:hAnsi="Times New Roman" w:cs="Times New Roman"/>
            <w:b/>
            <w:color w:val="000000" w:themeColor="text1"/>
            <w:sz w:val="24"/>
            <w:szCs w:val="24"/>
          </w:rPr>
          <w:delText>:</w:delText>
        </w:r>
        <w:r w:rsidR="00071047" w:rsidRPr="005619AA" w:rsidDel="00A7374F">
          <w:rPr>
            <w:rFonts w:ascii="Times New Roman" w:hAnsi="Times New Roman" w:cs="Times New Roman"/>
            <w:b/>
            <w:color w:val="000000" w:themeColor="text1"/>
            <w:sz w:val="24"/>
            <w:szCs w:val="24"/>
          </w:rPr>
          <w:delText xml:space="preserve"> </w:delText>
        </w:r>
      </w:del>
    </w:p>
    <w:p w14:paraId="10A7B04A" w14:textId="728EDA02" w:rsidR="00AB4A81" w:rsidRPr="00F12CE2" w:rsidRDefault="00D027D8" w:rsidP="005619AA">
      <w:pPr>
        <w:autoSpaceDE w:val="0"/>
        <w:autoSpaceDN w:val="0"/>
        <w:adjustRightInd w:val="0"/>
        <w:spacing w:after="0" w:line="480" w:lineRule="auto"/>
        <w:jc w:val="both"/>
        <w:rPr>
          <w:rFonts w:ascii="Times New Roman" w:hAnsi="Times New Roman" w:cs="Times New Roman"/>
          <w:color w:val="000000" w:themeColor="text1"/>
          <w:sz w:val="24"/>
          <w:szCs w:val="24"/>
          <w:lang w:val="en-IN"/>
        </w:rPr>
      </w:pPr>
      <w:r w:rsidRPr="005619AA">
        <w:rPr>
          <w:rFonts w:ascii="Times New Roman" w:hAnsi="Times New Roman" w:cs="Times New Roman"/>
          <w:color w:val="000000" w:themeColor="text1"/>
          <w:sz w:val="24"/>
          <w:szCs w:val="24"/>
        </w:rPr>
        <w:t xml:space="preserve">SPAD </w:t>
      </w:r>
      <w:r w:rsidR="00380289" w:rsidRPr="005619AA">
        <w:rPr>
          <w:rFonts w:ascii="Times New Roman" w:hAnsi="Times New Roman" w:cs="Times New Roman"/>
          <w:color w:val="000000" w:themeColor="text1"/>
          <w:sz w:val="24"/>
          <w:szCs w:val="24"/>
        </w:rPr>
        <w:t xml:space="preserve">Chlorophyll </w:t>
      </w:r>
      <w:r w:rsidR="00AB4A81" w:rsidRPr="005619AA">
        <w:rPr>
          <w:rFonts w:ascii="Times New Roman" w:hAnsi="Times New Roman" w:cs="Times New Roman"/>
          <w:color w:val="000000" w:themeColor="text1"/>
          <w:sz w:val="24"/>
          <w:szCs w:val="24"/>
        </w:rPr>
        <w:t>content</w:t>
      </w:r>
      <w:r w:rsidRPr="005619AA">
        <w:rPr>
          <w:rFonts w:ascii="Times New Roman" w:hAnsi="Times New Roman" w:cs="Times New Roman"/>
          <w:color w:val="000000" w:themeColor="text1"/>
          <w:sz w:val="24"/>
          <w:szCs w:val="24"/>
        </w:rPr>
        <w:t>, NDVI index</w:t>
      </w:r>
      <w:r w:rsidR="00AB4A81" w:rsidRPr="005619AA">
        <w:rPr>
          <w:rFonts w:ascii="Times New Roman" w:hAnsi="Times New Roman" w:cs="Times New Roman"/>
          <w:color w:val="000000" w:themeColor="text1"/>
          <w:sz w:val="24"/>
          <w:szCs w:val="24"/>
        </w:rPr>
        <w:t xml:space="preserve"> and </w:t>
      </w:r>
      <w:r w:rsidRPr="005619AA">
        <w:rPr>
          <w:rFonts w:ascii="Times New Roman" w:hAnsi="Times New Roman" w:cs="Times New Roman"/>
          <w:color w:val="000000" w:themeColor="text1"/>
          <w:sz w:val="24"/>
          <w:szCs w:val="24"/>
        </w:rPr>
        <w:t>canopy temperature</w:t>
      </w:r>
      <w:r w:rsidR="00AB4A81" w:rsidRPr="005619AA">
        <w:rPr>
          <w:rFonts w:ascii="Times New Roman" w:hAnsi="Times New Roman" w:cs="Times New Roman"/>
          <w:color w:val="000000" w:themeColor="text1"/>
          <w:sz w:val="24"/>
          <w:szCs w:val="24"/>
        </w:rPr>
        <w:t xml:space="preserve"> showed significant variation among irrigation </w:t>
      </w:r>
      <w:r w:rsidRPr="005619AA">
        <w:rPr>
          <w:rFonts w:ascii="Times New Roman" w:hAnsi="Times New Roman" w:cs="Times New Roman"/>
          <w:color w:val="000000" w:themeColor="text1"/>
          <w:sz w:val="24"/>
          <w:szCs w:val="24"/>
        </w:rPr>
        <w:t>levels</w:t>
      </w:r>
      <w:r w:rsidR="00753103" w:rsidRPr="005619AA">
        <w:rPr>
          <w:rFonts w:ascii="Times New Roman" w:hAnsi="Times New Roman" w:cs="Times New Roman"/>
          <w:color w:val="000000" w:themeColor="text1"/>
          <w:sz w:val="24"/>
          <w:szCs w:val="24"/>
        </w:rPr>
        <w:t xml:space="preserve"> (Table </w:t>
      </w:r>
      <w:r w:rsidR="008561EA">
        <w:rPr>
          <w:rFonts w:ascii="Times New Roman" w:hAnsi="Times New Roman" w:cs="Times New Roman"/>
          <w:color w:val="000000" w:themeColor="text1"/>
          <w:sz w:val="24"/>
          <w:szCs w:val="24"/>
        </w:rPr>
        <w:t>4</w:t>
      </w:r>
      <w:r w:rsidR="00753103" w:rsidRPr="005619AA">
        <w:rPr>
          <w:rFonts w:ascii="Times New Roman" w:hAnsi="Times New Roman" w:cs="Times New Roman"/>
          <w:color w:val="000000" w:themeColor="text1"/>
          <w:sz w:val="24"/>
          <w:szCs w:val="24"/>
        </w:rPr>
        <w:t>)</w:t>
      </w:r>
      <w:r w:rsidR="00AB4A81" w:rsidRPr="005619AA">
        <w:rPr>
          <w:rFonts w:ascii="Times New Roman" w:hAnsi="Times New Roman" w:cs="Times New Roman"/>
          <w:color w:val="000000" w:themeColor="text1"/>
          <w:sz w:val="24"/>
          <w:szCs w:val="24"/>
        </w:rPr>
        <w:t xml:space="preserve">. Among irrigation </w:t>
      </w:r>
      <w:r w:rsidRPr="005619AA">
        <w:rPr>
          <w:rFonts w:ascii="Times New Roman" w:hAnsi="Times New Roman" w:cs="Times New Roman"/>
          <w:color w:val="000000" w:themeColor="text1"/>
          <w:sz w:val="24"/>
          <w:szCs w:val="24"/>
        </w:rPr>
        <w:t>levels</w:t>
      </w:r>
      <w:r w:rsidR="00AB4A81" w:rsidRPr="005619AA">
        <w:rPr>
          <w:rFonts w:ascii="Times New Roman" w:hAnsi="Times New Roman" w:cs="Times New Roman"/>
          <w:color w:val="000000" w:themeColor="text1"/>
          <w:sz w:val="24"/>
          <w:szCs w:val="24"/>
        </w:rPr>
        <w:t>,</w:t>
      </w:r>
      <w:r w:rsidR="00DA2437" w:rsidRPr="005619AA">
        <w:rPr>
          <w:rFonts w:ascii="Times New Roman" w:hAnsi="Times New Roman" w:cs="Times New Roman"/>
          <w:color w:val="000000" w:themeColor="text1"/>
          <w:sz w:val="24"/>
          <w:szCs w:val="24"/>
        </w:rPr>
        <w:t xml:space="preserve"> normally irrigated wheat recorded 12.4 and 8.6 percent lower canopy temperature compared to one irrigation (CRI) and two </w:t>
      </w:r>
      <w:r w:rsidR="00AC43F4" w:rsidRPr="005619AA">
        <w:rPr>
          <w:rFonts w:ascii="Times New Roman" w:hAnsi="Times New Roman" w:cs="Times New Roman"/>
          <w:color w:val="000000" w:themeColor="text1"/>
          <w:sz w:val="24"/>
          <w:szCs w:val="24"/>
        </w:rPr>
        <w:t xml:space="preserve">irrigations </w:t>
      </w:r>
      <w:r w:rsidR="00DA2437" w:rsidRPr="005619AA">
        <w:rPr>
          <w:rFonts w:ascii="Times New Roman" w:hAnsi="Times New Roman" w:cs="Times New Roman"/>
          <w:color w:val="000000" w:themeColor="text1"/>
          <w:sz w:val="24"/>
          <w:szCs w:val="24"/>
        </w:rPr>
        <w:t>(CRI and heading), respectively might be due to higher internal water status.</w:t>
      </w:r>
      <w:r w:rsidR="00AB4A81" w:rsidRPr="005619AA">
        <w:rPr>
          <w:rFonts w:ascii="Times New Roman" w:hAnsi="Times New Roman" w:cs="Times New Roman"/>
          <w:color w:val="000000" w:themeColor="text1"/>
          <w:sz w:val="24"/>
          <w:szCs w:val="24"/>
        </w:rPr>
        <w:t xml:space="preserve"> </w:t>
      </w:r>
      <w:r w:rsidR="00DA2437" w:rsidRPr="005619AA">
        <w:rPr>
          <w:rFonts w:ascii="Times New Roman" w:hAnsi="Times New Roman" w:cs="Times New Roman"/>
          <w:color w:val="000000" w:themeColor="text1"/>
          <w:sz w:val="24"/>
          <w:szCs w:val="24"/>
        </w:rPr>
        <w:t xml:space="preserve">Similarly, </w:t>
      </w:r>
      <w:r w:rsidR="00A23CC8" w:rsidRPr="005619AA">
        <w:rPr>
          <w:rFonts w:ascii="Times New Roman" w:hAnsi="Times New Roman" w:cs="Times New Roman"/>
          <w:color w:val="000000" w:themeColor="text1"/>
          <w:sz w:val="24"/>
          <w:szCs w:val="24"/>
        </w:rPr>
        <w:t xml:space="preserve">normal irrigation had resulted with 14.8/5.0, 17.7/8.8 and 20.9/7.8 percent higher chlorophyll at heading, chlorophyll 15 days after heading and NDVI index over </w:t>
      </w:r>
      <w:r w:rsidR="00A23CC8" w:rsidRPr="000A1E03">
        <w:rPr>
          <w:rFonts w:ascii="Times New Roman" w:hAnsi="Times New Roman" w:cs="Times New Roman"/>
          <w:color w:val="000000" w:themeColor="text1"/>
          <w:sz w:val="24"/>
          <w:szCs w:val="24"/>
        </w:rPr>
        <w:t>one irrigation</w:t>
      </w:r>
      <w:r w:rsidR="00AC43F4" w:rsidRPr="000A1E03">
        <w:rPr>
          <w:rFonts w:ascii="Times New Roman" w:hAnsi="Times New Roman" w:cs="Times New Roman"/>
          <w:color w:val="000000" w:themeColor="text1"/>
          <w:sz w:val="24"/>
          <w:szCs w:val="24"/>
        </w:rPr>
        <w:t xml:space="preserve">/ </w:t>
      </w:r>
      <w:r w:rsidR="00A23CC8" w:rsidRPr="000A1E03">
        <w:rPr>
          <w:rFonts w:ascii="Times New Roman" w:hAnsi="Times New Roman" w:cs="Times New Roman"/>
          <w:color w:val="000000" w:themeColor="text1"/>
          <w:sz w:val="24"/>
          <w:szCs w:val="24"/>
        </w:rPr>
        <w:t>two irrigations, respectively.</w:t>
      </w:r>
      <w:r w:rsidR="00FC77B0" w:rsidRPr="000A1E03">
        <w:rPr>
          <w:rFonts w:ascii="Times New Roman" w:hAnsi="Times New Roman" w:cs="Times New Roman"/>
          <w:color w:val="000000" w:themeColor="text1"/>
          <w:sz w:val="24"/>
          <w:szCs w:val="24"/>
        </w:rPr>
        <w:t xml:space="preserve"> </w:t>
      </w:r>
      <w:r w:rsidR="00FC77B0" w:rsidRPr="000A1E03">
        <w:rPr>
          <w:rFonts w:ascii="Times New Roman" w:hAnsi="Times New Roman" w:cs="Times New Roman"/>
          <w:color w:val="000000" w:themeColor="text1"/>
          <w:sz w:val="24"/>
          <w:szCs w:val="24"/>
          <w:lang w:val="en-IN"/>
        </w:rPr>
        <w:t xml:space="preserve">Water stress increases the production of harmful oxygen molecules in plants, which reduces chlorophyll content. This decrease might also happen because water stress blocks the process of making chlorophyll. </w:t>
      </w:r>
      <w:r w:rsidR="009432CA" w:rsidRPr="000A1E03">
        <w:rPr>
          <w:rFonts w:ascii="Times New Roman" w:hAnsi="Times New Roman" w:cs="Times New Roman"/>
          <w:color w:val="000000" w:themeColor="text1"/>
          <w:sz w:val="24"/>
          <w:szCs w:val="24"/>
        </w:rPr>
        <w:t xml:space="preserve">Such a decrease in total chlorophyll content due to drought stress was also reported by </w:t>
      </w:r>
      <w:r w:rsidR="009432CA" w:rsidRPr="000A1E03">
        <w:rPr>
          <w:rFonts w:ascii="Times New Roman" w:hAnsi="Times New Roman" w:cs="Times New Roman"/>
          <w:color w:val="000000" w:themeColor="text1"/>
          <w:sz w:val="24"/>
          <w:szCs w:val="24"/>
          <w:shd w:val="clear" w:color="auto" w:fill="FFFFFF"/>
        </w:rPr>
        <w:t xml:space="preserve">Ibrahim </w:t>
      </w:r>
      <w:r w:rsidR="00DC2DFB" w:rsidRPr="000A1E03">
        <w:rPr>
          <w:rFonts w:ascii="Times New Roman" w:hAnsi="Times New Roman" w:cs="Times New Roman"/>
          <w:i/>
          <w:iCs/>
          <w:color w:val="000000" w:themeColor="text1"/>
          <w:sz w:val="24"/>
          <w:szCs w:val="24"/>
          <w:shd w:val="clear" w:color="auto" w:fill="FFFFFF"/>
        </w:rPr>
        <w:t>et al</w:t>
      </w:r>
      <w:r w:rsidR="009432CA" w:rsidRPr="000A1E03">
        <w:rPr>
          <w:rFonts w:ascii="Times New Roman" w:hAnsi="Times New Roman" w:cs="Times New Roman"/>
          <w:i/>
          <w:iCs/>
          <w:color w:val="000000" w:themeColor="text1"/>
          <w:sz w:val="24"/>
          <w:szCs w:val="24"/>
          <w:shd w:val="clear" w:color="auto" w:fill="FFFFFF"/>
        </w:rPr>
        <w:t xml:space="preserve">. </w:t>
      </w:r>
      <w:r w:rsidR="009432CA" w:rsidRPr="000A1E03">
        <w:rPr>
          <w:rFonts w:ascii="Times New Roman" w:hAnsi="Times New Roman" w:cs="Times New Roman"/>
          <w:color w:val="000000" w:themeColor="text1"/>
          <w:sz w:val="24"/>
          <w:szCs w:val="24"/>
          <w:shd w:val="clear" w:color="auto" w:fill="FFFFFF"/>
        </w:rPr>
        <w:t>(2017)</w:t>
      </w:r>
      <w:r w:rsidR="009A44B7" w:rsidRPr="000A1E03">
        <w:rPr>
          <w:rFonts w:ascii="Times New Roman" w:hAnsi="Times New Roman" w:cs="Times New Roman"/>
          <w:color w:val="000000" w:themeColor="text1"/>
          <w:sz w:val="24"/>
          <w:szCs w:val="24"/>
        </w:rPr>
        <w:t xml:space="preserve"> </w:t>
      </w:r>
      <w:r w:rsidR="009432CA" w:rsidRPr="000A1E03">
        <w:rPr>
          <w:rFonts w:ascii="Times New Roman" w:hAnsi="Times New Roman" w:cs="Times New Roman"/>
          <w:color w:val="000000" w:themeColor="text1"/>
          <w:sz w:val="24"/>
          <w:szCs w:val="24"/>
        </w:rPr>
        <w:t xml:space="preserve">and Lalinia </w:t>
      </w:r>
      <w:r w:rsidR="00DC2DFB" w:rsidRPr="000A1E03">
        <w:rPr>
          <w:rFonts w:ascii="Times New Roman" w:hAnsi="Times New Roman" w:cs="Times New Roman"/>
          <w:i/>
          <w:iCs/>
          <w:color w:val="000000" w:themeColor="text1"/>
          <w:sz w:val="24"/>
          <w:szCs w:val="24"/>
        </w:rPr>
        <w:t>et al</w:t>
      </w:r>
      <w:r w:rsidR="009432CA" w:rsidRPr="000A1E03">
        <w:rPr>
          <w:rFonts w:ascii="Times New Roman" w:hAnsi="Times New Roman" w:cs="Times New Roman"/>
          <w:color w:val="000000" w:themeColor="text1"/>
          <w:sz w:val="24"/>
          <w:szCs w:val="24"/>
        </w:rPr>
        <w:t>.</w:t>
      </w:r>
      <w:del w:id="86" w:author="Suyog Khose" w:date="2025-03-25T14:06:00Z">
        <w:r w:rsidR="005F2728" w:rsidRPr="000A1E03" w:rsidDel="00A7374F">
          <w:rPr>
            <w:rFonts w:ascii="Times New Roman" w:hAnsi="Times New Roman" w:cs="Times New Roman"/>
            <w:color w:val="000000" w:themeColor="text1"/>
            <w:sz w:val="24"/>
            <w:szCs w:val="24"/>
          </w:rPr>
          <w:delText>,</w:delText>
        </w:r>
      </w:del>
      <w:r w:rsidR="009432CA" w:rsidRPr="000A1E03">
        <w:rPr>
          <w:rFonts w:ascii="Times New Roman" w:hAnsi="Times New Roman" w:cs="Times New Roman"/>
          <w:color w:val="000000" w:themeColor="text1"/>
          <w:sz w:val="24"/>
          <w:szCs w:val="24"/>
        </w:rPr>
        <w:t xml:space="preserve"> </w:t>
      </w:r>
      <w:ins w:id="87" w:author="Suyog Khose" w:date="2025-03-25T14:05:00Z">
        <w:r w:rsidR="00A7374F">
          <w:rPr>
            <w:rFonts w:ascii="Times New Roman" w:hAnsi="Times New Roman" w:cs="Times New Roman"/>
            <w:color w:val="000000" w:themeColor="text1"/>
            <w:sz w:val="24"/>
            <w:szCs w:val="24"/>
          </w:rPr>
          <w:t>(</w:t>
        </w:r>
      </w:ins>
      <w:r w:rsidR="009432CA" w:rsidRPr="000A1E03">
        <w:rPr>
          <w:rFonts w:ascii="Times New Roman" w:hAnsi="Times New Roman" w:cs="Times New Roman"/>
          <w:color w:val="000000" w:themeColor="text1"/>
          <w:sz w:val="24"/>
          <w:szCs w:val="24"/>
        </w:rPr>
        <w:t>2012</w:t>
      </w:r>
      <w:ins w:id="88" w:author="Suyog Khose" w:date="2025-03-25T14:05:00Z">
        <w:r w:rsidR="00A7374F">
          <w:rPr>
            <w:rFonts w:ascii="Times New Roman" w:hAnsi="Times New Roman" w:cs="Times New Roman"/>
            <w:color w:val="000000" w:themeColor="text1"/>
            <w:sz w:val="24"/>
            <w:szCs w:val="24"/>
          </w:rPr>
          <w:t>)</w:t>
        </w:r>
      </w:ins>
      <w:r w:rsidR="009432CA" w:rsidRPr="000A1E03">
        <w:rPr>
          <w:rFonts w:ascii="Times New Roman" w:hAnsi="Times New Roman" w:cs="Times New Roman"/>
          <w:color w:val="000000" w:themeColor="text1"/>
          <w:sz w:val="24"/>
          <w:szCs w:val="24"/>
        </w:rPr>
        <w:t>.</w:t>
      </w:r>
      <w:r w:rsidR="0024107B" w:rsidRPr="000A1E03">
        <w:rPr>
          <w:rFonts w:ascii="Times New Roman" w:hAnsi="Times New Roman" w:cs="Times New Roman"/>
          <w:color w:val="000000" w:themeColor="text1"/>
          <w:sz w:val="24"/>
          <w:szCs w:val="24"/>
        </w:rPr>
        <w:t xml:space="preserve"> </w:t>
      </w:r>
      <w:r w:rsidR="00F12CE2" w:rsidRPr="000A1E03">
        <w:rPr>
          <w:rFonts w:ascii="Times New Roman" w:hAnsi="Times New Roman" w:cs="Times New Roman"/>
          <w:color w:val="000000" w:themeColor="text1"/>
          <w:sz w:val="24"/>
          <w:szCs w:val="24"/>
          <w:lang w:val="en-IN"/>
        </w:rPr>
        <w:t>The significantly higher cool canopy and chlorophyll content observed in irrigated environments compared</w:t>
      </w:r>
      <w:r w:rsidR="00F12CE2" w:rsidRPr="00F12CE2">
        <w:rPr>
          <w:rFonts w:ascii="Times New Roman" w:hAnsi="Times New Roman" w:cs="Times New Roman"/>
          <w:color w:val="000000" w:themeColor="text1"/>
          <w:sz w:val="24"/>
          <w:szCs w:val="24"/>
          <w:lang w:val="en-IN"/>
        </w:rPr>
        <w:t xml:space="preserve"> to non-irrigated ones could be due to improved internal water balance, which supported proper physiological processes and created a cooler microclimate.</w:t>
      </w:r>
      <w:r w:rsidR="00F12CE2">
        <w:rPr>
          <w:rFonts w:ascii="Times New Roman" w:hAnsi="Times New Roman" w:cs="Times New Roman"/>
          <w:color w:val="000000" w:themeColor="text1"/>
          <w:sz w:val="24"/>
          <w:szCs w:val="24"/>
          <w:lang w:val="en-IN"/>
        </w:rPr>
        <w:t xml:space="preserve"> </w:t>
      </w:r>
      <w:r w:rsidR="0024107B" w:rsidRPr="00F12CE2">
        <w:rPr>
          <w:rFonts w:ascii="Times New Roman" w:hAnsi="Times New Roman" w:cs="Times New Roman"/>
          <w:color w:val="000000" w:themeColor="text1"/>
          <w:sz w:val="24"/>
          <w:szCs w:val="24"/>
        </w:rPr>
        <w:t xml:space="preserve">Increasing leaf </w:t>
      </w:r>
      <w:r w:rsidR="0024107B" w:rsidRPr="00F12CE2">
        <w:rPr>
          <w:rFonts w:ascii="Times New Roman" w:hAnsi="Times New Roman" w:cs="Times New Roman"/>
          <w:color w:val="000000" w:themeColor="text1"/>
          <w:sz w:val="24"/>
          <w:szCs w:val="24"/>
        </w:rPr>
        <w:lastRenderedPageBreak/>
        <w:t>temperature due to water stress</w:t>
      </w:r>
      <w:r w:rsidR="0024107B" w:rsidRPr="005619AA">
        <w:rPr>
          <w:rFonts w:ascii="Times New Roman" w:hAnsi="Times New Roman" w:cs="Times New Roman"/>
          <w:color w:val="000000" w:themeColor="text1"/>
          <w:sz w:val="24"/>
          <w:szCs w:val="24"/>
        </w:rPr>
        <w:t xml:space="preserve"> is possibly related to decreasing stomatal conductance and transpiration. </w:t>
      </w:r>
      <w:r w:rsidR="00AB4A81" w:rsidRPr="005619AA">
        <w:rPr>
          <w:rFonts w:ascii="Times New Roman" w:hAnsi="Times New Roman" w:cs="Times New Roman"/>
          <w:color w:val="000000" w:themeColor="text1"/>
          <w:sz w:val="24"/>
          <w:szCs w:val="24"/>
        </w:rPr>
        <w:t>Similar variations in CTD were also reported by</w:t>
      </w:r>
      <w:r w:rsidR="00716F19" w:rsidRPr="005619AA">
        <w:rPr>
          <w:rFonts w:ascii="Times New Roman" w:hAnsi="Times New Roman" w:cs="Times New Roman"/>
          <w:color w:val="000000" w:themeColor="text1"/>
          <w:sz w:val="24"/>
          <w:szCs w:val="24"/>
        </w:rPr>
        <w:t xml:space="preserve"> </w:t>
      </w:r>
      <w:r w:rsidR="00716F19" w:rsidRPr="005619AA">
        <w:rPr>
          <w:rFonts w:ascii="Times New Roman" w:hAnsi="Times New Roman" w:cs="Times New Roman"/>
          <w:color w:val="000000" w:themeColor="text1"/>
          <w:sz w:val="24"/>
          <w:szCs w:val="24"/>
          <w:shd w:val="clear" w:color="auto" w:fill="FFFFFF"/>
        </w:rPr>
        <w:t xml:space="preserve">Summy </w:t>
      </w:r>
      <w:r w:rsidR="00DC2DFB" w:rsidRPr="005619AA">
        <w:rPr>
          <w:rFonts w:ascii="Times New Roman" w:hAnsi="Times New Roman" w:cs="Times New Roman"/>
          <w:i/>
          <w:iCs/>
          <w:color w:val="000000" w:themeColor="text1"/>
          <w:sz w:val="24"/>
          <w:szCs w:val="24"/>
          <w:shd w:val="clear" w:color="auto" w:fill="FFFFFF"/>
        </w:rPr>
        <w:t>et al</w:t>
      </w:r>
      <w:r w:rsidR="00716F19" w:rsidRPr="005619AA">
        <w:rPr>
          <w:rFonts w:ascii="Times New Roman" w:hAnsi="Times New Roman" w:cs="Times New Roman"/>
          <w:color w:val="000000" w:themeColor="text1"/>
          <w:sz w:val="24"/>
          <w:szCs w:val="24"/>
          <w:shd w:val="clear" w:color="auto" w:fill="FFFFFF"/>
        </w:rPr>
        <w:t>.</w:t>
      </w:r>
      <w:del w:id="89" w:author="Suyog Khose" w:date="2025-03-25T14:06:00Z">
        <w:r w:rsidR="00B60FED" w:rsidRPr="005619AA" w:rsidDel="00A7374F">
          <w:rPr>
            <w:rFonts w:ascii="Times New Roman" w:hAnsi="Times New Roman" w:cs="Times New Roman"/>
            <w:color w:val="000000" w:themeColor="text1"/>
            <w:sz w:val="24"/>
            <w:szCs w:val="24"/>
            <w:shd w:val="clear" w:color="auto" w:fill="FFFFFF"/>
          </w:rPr>
          <w:delText>,</w:delText>
        </w:r>
      </w:del>
      <w:r w:rsidR="00716F19" w:rsidRPr="005619AA">
        <w:rPr>
          <w:rFonts w:ascii="Times New Roman" w:hAnsi="Times New Roman" w:cs="Times New Roman"/>
          <w:color w:val="000000" w:themeColor="text1"/>
          <w:sz w:val="24"/>
          <w:szCs w:val="24"/>
          <w:shd w:val="clear" w:color="auto" w:fill="FFFFFF"/>
        </w:rPr>
        <w:t xml:space="preserve"> </w:t>
      </w:r>
      <w:r w:rsidR="00A5364B" w:rsidRPr="005619AA">
        <w:rPr>
          <w:rFonts w:ascii="Times New Roman" w:hAnsi="Times New Roman" w:cs="Times New Roman"/>
          <w:color w:val="000000" w:themeColor="text1"/>
          <w:sz w:val="24"/>
          <w:szCs w:val="24"/>
          <w:shd w:val="clear" w:color="auto" w:fill="FFFFFF"/>
        </w:rPr>
        <w:t>(</w:t>
      </w:r>
      <w:r w:rsidR="00716F19" w:rsidRPr="005619AA">
        <w:rPr>
          <w:rFonts w:ascii="Times New Roman" w:hAnsi="Times New Roman" w:cs="Times New Roman"/>
          <w:color w:val="000000" w:themeColor="text1"/>
          <w:sz w:val="24"/>
          <w:szCs w:val="24"/>
          <w:shd w:val="clear" w:color="auto" w:fill="FFFFFF"/>
        </w:rPr>
        <w:t>2015</w:t>
      </w:r>
      <w:r w:rsidR="00A5364B" w:rsidRPr="005619AA">
        <w:rPr>
          <w:rFonts w:ascii="Times New Roman" w:hAnsi="Times New Roman" w:cs="Times New Roman"/>
          <w:color w:val="000000" w:themeColor="text1"/>
          <w:sz w:val="24"/>
          <w:szCs w:val="24"/>
          <w:shd w:val="clear" w:color="auto" w:fill="FFFFFF"/>
        </w:rPr>
        <w:t>)</w:t>
      </w:r>
      <w:r w:rsidR="0024107B" w:rsidRPr="005619AA">
        <w:rPr>
          <w:rFonts w:ascii="Times New Roman" w:hAnsi="Times New Roman" w:cs="Times New Roman"/>
          <w:color w:val="000000" w:themeColor="text1"/>
          <w:sz w:val="24"/>
          <w:szCs w:val="24"/>
          <w:shd w:val="clear" w:color="auto" w:fill="FFFFFF"/>
        </w:rPr>
        <w:t xml:space="preserve">. </w:t>
      </w:r>
    </w:p>
    <w:p w14:paraId="32E7C60A" w14:textId="6F352B73" w:rsidR="00F12CE2" w:rsidRDefault="00E0280B" w:rsidP="00947AE8">
      <w:pPr>
        <w:spacing w:line="480" w:lineRule="auto"/>
        <w:ind w:firstLine="720"/>
        <w:jc w:val="both"/>
        <w:rPr>
          <w:rFonts w:ascii="Times New Roman" w:hAnsi="Times New Roman" w:cs="Times New Roman"/>
          <w:color w:val="000000" w:themeColor="text1"/>
          <w:sz w:val="24"/>
          <w:szCs w:val="24"/>
        </w:rPr>
      </w:pPr>
      <w:r w:rsidRPr="005619AA">
        <w:rPr>
          <w:rFonts w:ascii="Times New Roman" w:hAnsi="Times New Roman" w:cs="Times New Roman"/>
          <w:color w:val="000000" w:themeColor="text1"/>
          <w:sz w:val="24"/>
          <w:szCs w:val="24"/>
        </w:rPr>
        <w:t>SPAD</w:t>
      </w:r>
      <w:r w:rsidR="002B7825" w:rsidRPr="005619AA">
        <w:rPr>
          <w:rFonts w:ascii="Times New Roman" w:hAnsi="Times New Roman" w:cs="Times New Roman"/>
          <w:color w:val="000000" w:themeColor="text1"/>
          <w:sz w:val="24"/>
          <w:szCs w:val="24"/>
        </w:rPr>
        <w:t xml:space="preserve"> </w:t>
      </w:r>
      <w:r w:rsidRPr="005619AA">
        <w:rPr>
          <w:rFonts w:ascii="Times New Roman" w:hAnsi="Times New Roman" w:cs="Times New Roman"/>
          <w:color w:val="000000" w:themeColor="text1"/>
          <w:sz w:val="24"/>
          <w:szCs w:val="24"/>
        </w:rPr>
        <w:t>Chlorophyll content,</w:t>
      </w:r>
      <w:r w:rsidR="002B7825" w:rsidRPr="005619AA">
        <w:rPr>
          <w:rFonts w:ascii="Times New Roman" w:hAnsi="Times New Roman" w:cs="Times New Roman"/>
          <w:color w:val="000000" w:themeColor="text1"/>
          <w:sz w:val="24"/>
          <w:szCs w:val="24"/>
        </w:rPr>
        <w:t xml:space="preserve"> </w:t>
      </w:r>
      <w:r w:rsidRPr="005619AA">
        <w:rPr>
          <w:rFonts w:ascii="Times New Roman" w:hAnsi="Times New Roman" w:cs="Times New Roman"/>
          <w:color w:val="000000" w:themeColor="text1"/>
          <w:sz w:val="24"/>
          <w:szCs w:val="24"/>
        </w:rPr>
        <w:t xml:space="preserve">NDVI index and canopy temperature </w:t>
      </w:r>
      <w:r w:rsidR="00AB4A81" w:rsidRPr="005619AA">
        <w:rPr>
          <w:rFonts w:ascii="Times New Roman" w:hAnsi="Times New Roman" w:cs="Times New Roman"/>
          <w:color w:val="000000" w:themeColor="text1"/>
          <w:sz w:val="24"/>
          <w:szCs w:val="24"/>
        </w:rPr>
        <w:t>were significantly affected by genotypes.</w:t>
      </w:r>
      <w:r w:rsidR="002B7825" w:rsidRPr="005619AA">
        <w:rPr>
          <w:rFonts w:ascii="Times New Roman" w:hAnsi="Times New Roman" w:cs="Times New Roman"/>
          <w:color w:val="000000" w:themeColor="text1"/>
          <w:sz w:val="24"/>
          <w:szCs w:val="24"/>
        </w:rPr>
        <w:t xml:space="preserve"> </w:t>
      </w:r>
      <w:r w:rsidRPr="005619AA">
        <w:rPr>
          <w:rFonts w:ascii="Times New Roman" w:hAnsi="Times New Roman" w:cs="Times New Roman"/>
          <w:color w:val="000000" w:themeColor="text1"/>
          <w:sz w:val="24"/>
          <w:szCs w:val="24"/>
        </w:rPr>
        <w:t>Among genotypes, P 13320 closely followed by P 30005 recorded significantly lower canopy temperature (21.1</w:t>
      </w:r>
      <w:r w:rsidR="00D84CA7" w:rsidRPr="005619AA">
        <w:rPr>
          <w:rFonts w:ascii="Times New Roman" w:hAnsi="Times New Roman" w:cs="Times New Roman"/>
          <w:color w:val="000000" w:themeColor="text1"/>
          <w:sz w:val="24"/>
          <w:szCs w:val="24"/>
        </w:rPr>
        <w:t xml:space="preserve"> </w:t>
      </w:r>
      <w:r w:rsidRPr="005619AA">
        <w:rPr>
          <w:rFonts w:ascii="Times New Roman" w:hAnsi="Times New Roman" w:cs="Times New Roman"/>
          <w:color w:val="000000" w:themeColor="text1"/>
          <w:sz w:val="24"/>
          <w:szCs w:val="24"/>
        </w:rPr>
        <w:t xml:space="preserve">°C), significantly higher </w:t>
      </w:r>
      <w:r w:rsidR="002B7825" w:rsidRPr="005619AA">
        <w:rPr>
          <w:rFonts w:ascii="Times New Roman" w:hAnsi="Times New Roman" w:cs="Times New Roman"/>
          <w:color w:val="000000" w:themeColor="text1"/>
          <w:sz w:val="24"/>
          <w:szCs w:val="24"/>
        </w:rPr>
        <w:t>chlorophyll</w:t>
      </w:r>
      <w:r w:rsidRPr="005619AA">
        <w:rPr>
          <w:rFonts w:ascii="Times New Roman" w:hAnsi="Times New Roman" w:cs="Times New Roman"/>
          <w:color w:val="000000" w:themeColor="text1"/>
          <w:sz w:val="24"/>
          <w:szCs w:val="24"/>
        </w:rPr>
        <w:t xml:space="preserve"> at heading (51.2), </w:t>
      </w:r>
      <w:r w:rsidR="002B7825" w:rsidRPr="005619AA">
        <w:rPr>
          <w:rFonts w:ascii="Times New Roman" w:hAnsi="Times New Roman" w:cs="Times New Roman"/>
          <w:color w:val="000000" w:themeColor="text1"/>
          <w:sz w:val="24"/>
          <w:szCs w:val="24"/>
        </w:rPr>
        <w:t>chlorophyll</w:t>
      </w:r>
      <w:r w:rsidRPr="005619AA">
        <w:rPr>
          <w:rFonts w:ascii="Times New Roman" w:hAnsi="Times New Roman" w:cs="Times New Roman"/>
          <w:color w:val="000000" w:themeColor="text1"/>
          <w:sz w:val="24"/>
          <w:szCs w:val="24"/>
        </w:rPr>
        <w:t xml:space="preserve"> at 15 days after heading (50.0) and NDVI index (0.712).  </w:t>
      </w:r>
      <w:r w:rsidR="00F12CE2" w:rsidRPr="00F12CE2">
        <w:rPr>
          <w:rFonts w:ascii="Times New Roman" w:hAnsi="Times New Roman" w:cs="Times New Roman"/>
          <w:color w:val="000000" w:themeColor="text1"/>
          <w:sz w:val="24"/>
          <w:szCs w:val="24"/>
        </w:rPr>
        <w:t xml:space="preserve">Similar variations in chlorophyll content among crop plants were also reported by Savaliya </w:t>
      </w:r>
      <w:r w:rsidR="00F12CE2" w:rsidRPr="00F12CE2">
        <w:rPr>
          <w:rFonts w:ascii="Times New Roman" w:hAnsi="Times New Roman" w:cs="Times New Roman"/>
          <w:i/>
          <w:iCs/>
          <w:color w:val="000000" w:themeColor="text1"/>
          <w:sz w:val="24"/>
          <w:szCs w:val="24"/>
        </w:rPr>
        <w:t>et al</w:t>
      </w:r>
      <w:r w:rsidR="00F12CE2" w:rsidRPr="00F12CE2">
        <w:rPr>
          <w:rFonts w:ascii="Times New Roman" w:hAnsi="Times New Roman" w:cs="Times New Roman"/>
          <w:color w:val="000000" w:themeColor="text1"/>
          <w:sz w:val="24"/>
          <w:szCs w:val="24"/>
        </w:rPr>
        <w:t>.</w:t>
      </w:r>
      <w:r w:rsidR="00F12CE2">
        <w:rPr>
          <w:rFonts w:ascii="Times New Roman" w:hAnsi="Times New Roman" w:cs="Times New Roman"/>
          <w:color w:val="000000" w:themeColor="text1"/>
          <w:sz w:val="24"/>
          <w:szCs w:val="24"/>
        </w:rPr>
        <w:t xml:space="preserve"> </w:t>
      </w:r>
      <w:r w:rsidR="00F12CE2" w:rsidRPr="00F12CE2">
        <w:rPr>
          <w:rFonts w:ascii="Times New Roman" w:hAnsi="Times New Roman" w:cs="Times New Roman"/>
          <w:color w:val="000000" w:themeColor="text1"/>
          <w:sz w:val="24"/>
          <w:szCs w:val="24"/>
        </w:rPr>
        <w:t xml:space="preserve">2019. </w:t>
      </w:r>
      <w:commentRangeStart w:id="90"/>
      <w:r w:rsidR="00F12CE2" w:rsidRPr="00F12CE2">
        <w:rPr>
          <w:rFonts w:ascii="Times New Roman" w:hAnsi="Times New Roman" w:cs="Times New Roman"/>
          <w:color w:val="000000" w:themeColor="text1"/>
          <w:sz w:val="24"/>
          <w:szCs w:val="24"/>
        </w:rPr>
        <w:t>The significant differences among genotypes for chlorophyll content and canopy temperature could be attributed to their genetic potential to utilize resources efficiently and maintain internal water balance, along with regulating key physiological processes such as photosynthesis, respiration, and transpiration. Water deficit may lead to chlorophyll degradation and inhibit its synthesis.</w:t>
      </w:r>
      <w:commentRangeEnd w:id="90"/>
      <w:r w:rsidR="00A7374F">
        <w:rPr>
          <w:rStyle w:val="CommentReference"/>
        </w:rPr>
        <w:commentReference w:id="90"/>
      </w:r>
    </w:p>
    <w:p w14:paraId="3789203D" w14:textId="77777777" w:rsidR="006F61E7" w:rsidRPr="006F61E7" w:rsidRDefault="006F61E7" w:rsidP="006F61E7">
      <w:pPr>
        <w:spacing w:line="480" w:lineRule="auto"/>
        <w:ind w:firstLine="720"/>
        <w:jc w:val="center"/>
        <w:rPr>
          <w:rFonts w:ascii="Times New Roman" w:hAnsi="Times New Roman" w:cs="Times New Roman"/>
          <w:b/>
          <w:bCs/>
          <w:color w:val="000000" w:themeColor="text1"/>
          <w:sz w:val="28"/>
          <w:szCs w:val="28"/>
        </w:rPr>
      </w:pPr>
      <w:commentRangeStart w:id="91"/>
      <w:r w:rsidRPr="006F61E7">
        <w:rPr>
          <w:rFonts w:ascii="Times New Roman" w:hAnsi="Times New Roman" w:cs="Times New Roman"/>
          <w:b/>
          <w:bCs/>
          <w:color w:val="000000" w:themeColor="text1"/>
          <w:sz w:val="28"/>
          <w:szCs w:val="28"/>
        </w:rPr>
        <w:t>Conclusions</w:t>
      </w:r>
    </w:p>
    <w:p w14:paraId="1A663DE7" w14:textId="3CD0F664" w:rsidR="002A2F39" w:rsidRPr="00947AE8" w:rsidRDefault="00A85178" w:rsidP="00947AE8">
      <w:pPr>
        <w:spacing w:line="480" w:lineRule="auto"/>
        <w:ind w:firstLine="720"/>
        <w:jc w:val="both"/>
        <w:rPr>
          <w:rFonts w:ascii="Times New Roman" w:hAnsi="Times New Roman" w:cs="Times New Roman"/>
          <w:b/>
          <w:bCs/>
          <w:color w:val="000000" w:themeColor="text1"/>
          <w:sz w:val="24"/>
          <w:szCs w:val="24"/>
        </w:rPr>
      </w:pPr>
      <w:r w:rsidRPr="005619AA">
        <w:rPr>
          <w:rFonts w:ascii="Times New Roman" w:hAnsi="Times New Roman" w:cs="Times New Roman"/>
          <w:color w:val="000000" w:themeColor="text1"/>
          <w:sz w:val="24"/>
          <w:szCs w:val="24"/>
        </w:rPr>
        <w:t xml:space="preserve">Based on the findings of the above investigation, the </w:t>
      </w:r>
      <w:r w:rsidR="00E0280B" w:rsidRPr="005619AA">
        <w:rPr>
          <w:rFonts w:ascii="Times New Roman" w:hAnsi="Times New Roman" w:cs="Times New Roman"/>
          <w:color w:val="000000" w:themeColor="text1"/>
          <w:sz w:val="24"/>
          <w:szCs w:val="24"/>
        </w:rPr>
        <w:t xml:space="preserve">wheat </w:t>
      </w:r>
      <w:r w:rsidRPr="005619AA">
        <w:rPr>
          <w:rFonts w:ascii="Times New Roman" w:hAnsi="Times New Roman" w:cs="Times New Roman"/>
          <w:color w:val="000000" w:themeColor="text1"/>
          <w:sz w:val="24"/>
          <w:szCs w:val="24"/>
        </w:rPr>
        <w:t xml:space="preserve">growers </w:t>
      </w:r>
      <w:r w:rsidR="005A302F" w:rsidRPr="005619AA">
        <w:rPr>
          <w:rFonts w:ascii="Times New Roman" w:hAnsi="Times New Roman" w:cs="Times New Roman"/>
          <w:color w:val="000000" w:themeColor="text1"/>
          <w:sz w:val="24"/>
          <w:szCs w:val="24"/>
        </w:rPr>
        <w:t xml:space="preserve">may be advised </w:t>
      </w:r>
      <w:r w:rsidRPr="005619AA">
        <w:rPr>
          <w:rFonts w:ascii="Times New Roman" w:hAnsi="Times New Roman" w:cs="Times New Roman"/>
          <w:bCs/>
          <w:iCs/>
          <w:color w:val="000000" w:themeColor="text1"/>
          <w:sz w:val="24"/>
          <w:szCs w:val="24"/>
        </w:rPr>
        <w:t xml:space="preserve">to obtain higher yield of </w:t>
      </w:r>
      <w:r w:rsidR="004E16F5" w:rsidRPr="005619AA">
        <w:rPr>
          <w:rFonts w:ascii="Times New Roman" w:hAnsi="Times New Roman" w:cs="Times New Roman"/>
          <w:bCs/>
          <w:iCs/>
          <w:color w:val="000000" w:themeColor="text1"/>
          <w:sz w:val="24"/>
          <w:szCs w:val="24"/>
        </w:rPr>
        <w:t>wheat</w:t>
      </w:r>
      <w:r w:rsidR="00A2310A" w:rsidRPr="005619AA">
        <w:rPr>
          <w:rFonts w:ascii="Times New Roman" w:hAnsi="Times New Roman" w:cs="Times New Roman"/>
          <w:bCs/>
          <w:iCs/>
          <w:color w:val="000000" w:themeColor="text1"/>
          <w:sz w:val="24"/>
          <w:szCs w:val="24"/>
        </w:rPr>
        <w:t xml:space="preserve">, genotype </w:t>
      </w:r>
      <w:r w:rsidR="004E16F5" w:rsidRPr="005619AA">
        <w:rPr>
          <w:rFonts w:ascii="Times New Roman" w:hAnsi="Times New Roman" w:cs="Times New Roman"/>
          <w:bCs/>
          <w:iCs/>
          <w:color w:val="000000" w:themeColor="text1"/>
          <w:sz w:val="24"/>
          <w:szCs w:val="24"/>
        </w:rPr>
        <w:t>P 13320 followed by P 30005</w:t>
      </w:r>
      <w:r w:rsidR="00A2310A" w:rsidRPr="005619AA">
        <w:rPr>
          <w:rFonts w:ascii="Times New Roman" w:hAnsi="Times New Roman" w:cs="Times New Roman"/>
          <w:bCs/>
          <w:iCs/>
          <w:color w:val="000000" w:themeColor="text1"/>
          <w:sz w:val="24"/>
          <w:szCs w:val="24"/>
        </w:rPr>
        <w:t xml:space="preserve"> </w:t>
      </w:r>
      <w:r w:rsidRPr="005619AA">
        <w:rPr>
          <w:rFonts w:ascii="Times New Roman" w:hAnsi="Times New Roman" w:cs="Times New Roman"/>
          <w:bCs/>
          <w:iCs/>
          <w:color w:val="000000" w:themeColor="text1"/>
          <w:sz w:val="24"/>
          <w:szCs w:val="24"/>
        </w:rPr>
        <w:t xml:space="preserve">be taken with </w:t>
      </w:r>
      <w:r w:rsidR="004E16F5" w:rsidRPr="005619AA">
        <w:rPr>
          <w:rFonts w:ascii="Times New Roman" w:hAnsi="Times New Roman" w:cs="Times New Roman"/>
          <w:color w:val="000000" w:themeColor="text1"/>
          <w:sz w:val="24"/>
          <w:szCs w:val="24"/>
        </w:rPr>
        <w:t>normal irrigations</w:t>
      </w:r>
      <w:r w:rsidRPr="005619AA">
        <w:rPr>
          <w:rFonts w:ascii="Times New Roman" w:hAnsi="Times New Roman" w:cs="Times New Roman"/>
          <w:color w:val="000000" w:themeColor="text1"/>
          <w:sz w:val="24"/>
          <w:szCs w:val="24"/>
        </w:rPr>
        <w:t xml:space="preserve"> (</w:t>
      </w:r>
      <w:r w:rsidR="004E16F5" w:rsidRPr="005619AA">
        <w:rPr>
          <w:rFonts w:ascii="Times New Roman" w:hAnsi="Times New Roman" w:cs="Times New Roman"/>
          <w:color w:val="000000" w:themeColor="text1"/>
          <w:sz w:val="24"/>
          <w:szCs w:val="24"/>
        </w:rPr>
        <w:t>at all recommended growth stages</w:t>
      </w:r>
      <w:r w:rsidRPr="005619AA">
        <w:rPr>
          <w:rFonts w:ascii="Times New Roman" w:hAnsi="Times New Roman" w:cs="Times New Roman"/>
          <w:color w:val="000000" w:themeColor="text1"/>
          <w:sz w:val="24"/>
          <w:szCs w:val="24"/>
        </w:rPr>
        <w:t>).</w:t>
      </w:r>
      <w:commentRangeEnd w:id="91"/>
      <w:r w:rsidR="00E3773E">
        <w:rPr>
          <w:rStyle w:val="CommentReference"/>
        </w:rPr>
        <w:commentReference w:id="91"/>
      </w:r>
    </w:p>
    <w:p w14:paraId="4A31BC97" w14:textId="77777777" w:rsidR="002A2F39" w:rsidRPr="005619AA" w:rsidRDefault="002A2F39" w:rsidP="005619AA">
      <w:pPr>
        <w:autoSpaceDE w:val="0"/>
        <w:autoSpaceDN w:val="0"/>
        <w:adjustRightInd w:val="0"/>
        <w:spacing w:after="0" w:line="480" w:lineRule="auto"/>
        <w:jc w:val="center"/>
        <w:rPr>
          <w:rFonts w:ascii="Times New Roman" w:hAnsi="Times New Roman" w:cs="Times New Roman"/>
          <w:b/>
          <w:bCs/>
          <w:color w:val="000000" w:themeColor="text1"/>
          <w:sz w:val="28"/>
          <w:szCs w:val="28"/>
        </w:rPr>
      </w:pPr>
      <w:r w:rsidRPr="005619AA">
        <w:rPr>
          <w:rFonts w:ascii="Times New Roman" w:hAnsi="Times New Roman" w:cs="Times New Roman"/>
          <w:b/>
          <w:bCs/>
          <w:color w:val="000000" w:themeColor="text1"/>
          <w:sz w:val="28"/>
          <w:szCs w:val="28"/>
        </w:rPr>
        <w:t xml:space="preserve">Acknowledgment </w:t>
      </w:r>
    </w:p>
    <w:p w14:paraId="5DC13F5F" w14:textId="7525A46A" w:rsidR="00CE7DB5" w:rsidRDefault="002A2F39" w:rsidP="005619AA">
      <w:pPr>
        <w:autoSpaceDE w:val="0"/>
        <w:autoSpaceDN w:val="0"/>
        <w:adjustRightInd w:val="0"/>
        <w:spacing w:after="0" w:line="480" w:lineRule="auto"/>
        <w:jc w:val="both"/>
        <w:rPr>
          <w:rFonts w:ascii="Times New Roman" w:hAnsi="Times New Roman" w:cs="Times New Roman"/>
          <w:color w:val="000000" w:themeColor="text1"/>
          <w:sz w:val="24"/>
          <w:szCs w:val="24"/>
        </w:rPr>
      </w:pPr>
      <w:r w:rsidRPr="005619AA">
        <w:rPr>
          <w:rFonts w:ascii="Times New Roman" w:hAnsi="Times New Roman" w:cs="Times New Roman"/>
          <w:color w:val="000000" w:themeColor="text1"/>
          <w:sz w:val="24"/>
          <w:szCs w:val="24"/>
        </w:rPr>
        <w:t xml:space="preserve">The authors acknowledge Department of Agronomy, College of Agriculture, </w:t>
      </w:r>
      <w:r w:rsidR="00295B92" w:rsidRPr="005619AA">
        <w:rPr>
          <w:rFonts w:ascii="Times New Roman" w:hAnsi="Times New Roman" w:cs="Times New Roman"/>
          <w:iCs/>
          <w:color w:val="000000" w:themeColor="text1"/>
          <w:sz w:val="24"/>
          <w:szCs w:val="24"/>
        </w:rPr>
        <w:t>CCS Haryana Agricultural University, Hisar.</w:t>
      </w:r>
    </w:p>
    <w:p w14:paraId="00A61A56" w14:textId="1437CD16" w:rsidR="00344AD3" w:rsidRDefault="00344AD3" w:rsidP="00344AD3">
      <w:pPr>
        <w:autoSpaceDE w:val="0"/>
        <w:autoSpaceDN w:val="0"/>
        <w:adjustRightInd w:val="0"/>
        <w:spacing w:after="0"/>
        <w:jc w:val="center"/>
        <w:rPr>
          <w:rFonts w:ascii="Times New Roman" w:hAnsi="Times New Roman" w:cs="Times New Roman"/>
          <w:b/>
          <w:bCs/>
          <w:color w:val="000000" w:themeColor="text1"/>
          <w:sz w:val="28"/>
          <w:szCs w:val="28"/>
        </w:rPr>
      </w:pPr>
      <w:r w:rsidRPr="00344AD3">
        <w:rPr>
          <w:rFonts w:ascii="Times New Roman" w:hAnsi="Times New Roman" w:cs="Times New Roman"/>
          <w:b/>
          <w:bCs/>
          <w:color w:val="000000" w:themeColor="text1"/>
          <w:sz w:val="28"/>
          <w:szCs w:val="28"/>
        </w:rPr>
        <w:t>References</w:t>
      </w:r>
    </w:p>
    <w:p w14:paraId="0A98FC1B" w14:textId="77777777" w:rsidR="009E09C9" w:rsidRPr="00646E61" w:rsidRDefault="009E09C9" w:rsidP="00344AD3">
      <w:pPr>
        <w:autoSpaceDE w:val="0"/>
        <w:autoSpaceDN w:val="0"/>
        <w:adjustRightInd w:val="0"/>
        <w:spacing w:after="0"/>
        <w:jc w:val="center"/>
        <w:rPr>
          <w:rFonts w:ascii="Times New Roman" w:hAnsi="Times New Roman" w:cs="Times New Roman"/>
          <w:b/>
          <w:bCs/>
          <w:color w:val="000000" w:themeColor="text1"/>
          <w:sz w:val="24"/>
          <w:szCs w:val="24"/>
        </w:rPr>
      </w:pPr>
    </w:p>
    <w:p w14:paraId="1589B17C" w14:textId="640DCA19" w:rsidR="00B15756" w:rsidRPr="000A1E03" w:rsidRDefault="00B15756" w:rsidP="005619AA">
      <w:pPr>
        <w:autoSpaceDE w:val="0"/>
        <w:autoSpaceDN w:val="0"/>
        <w:adjustRightInd w:val="0"/>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Ahmad, A. and R.</w:t>
      </w:r>
      <w:r w:rsidR="00FD09CD" w:rsidRPr="000A1E03">
        <w:rPr>
          <w:rFonts w:ascii="Times New Roman" w:hAnsi="Times New Roman" w:cs="Times New Roman"/>
          <w:color w:val="000000" w:themeColor="text1"/>
          <w:sz w:val="24"/>
          <w:szCs w:val="24"/>
        </w:rPr>
        <w:t xml:space="preserve"> Kumar: </w:t>
      </w:r>
      <w:r w:rsidRPr="000A1E03">
        <w:rPr>
          <w:rFonts w:ascii="Times New Roman" w:hAnsi="Times New Roman" w:cs="Times New Roman"/>
          <w:color w:val="000000" w:themeColor="text1"/>
          <w:sz w:val="24"/>
          <w:szCs w:val="24"/>
        </w:rPr>
        <w:t xml:space="preserve">Effect of irrigation scheduling on the growth and yield of wheat genotypes. </w:t>
      </w:r>
      <w:r w:rsidRPr="000A1E03">
        <w:rPr>
          <w:rFonts w:ascii="Times New Roman" w:hAnsi="Times New Roman" w:cs="Times New Roman"/>
          <w:i/>
          <w:iCs/>
          <w:color w:val="000000" w:themeColor="text1"/>
          <w:sz w:val="24"/>
          <w:szCs w:val="24"/>
        </w:rPr>
        <w:t>Agric</w:t>
      </w:r>
      <w:r w:rsidR="0064774E" w:rsidRPr="000A1E03">
        <w:rPr>
          <w:rFonts w:ascii="Times New Roman" w:hAnsi="Times New Roman" w:cs="Times New Roman"/>
          <w:i/>
          <w:iCs/>
          <w:color w:val="000000" w:themeColor="text1"/>
          <w:sz w:val="24"/>
          <w:szCs w:val="24"/>
        </w:rPr>
        <w:t>.</w:t>
      </w:r>
      <w:r w:rsidRPr="000A1E03">
        <w:rPr>
          <w:rFonts w:ascii="Times New Roman" w:hAnsi="Times New Roman" w:cs="Times New Roman"/>
          <w:i/>
          <w:iCs/>
          <w:color w:val="000000" w:themeColor="text1"/>
          <w:sz w:val="24"/>
          <w:szCs w:val="24"/>
        </w:rPr>
        <w:t xml:space="preserve"> </w:t>
      </w:r>
      <w:r w:rsidR="00FD09CD" w:rsidRPr="000A1E03">
        <w:rPr>
          <w:rFonts w:ascii="Times New Roman" w:hAnsi="Times New Roman" w:cs="Times New Roman"/>
          <w:i/>
          <w:iCs/>
          <w:color w:val="000000" w:themeColor="text1"/>
          <w:sz w:val="24"/>
          <w:szCs w:val="24"/>
        </w:rPr>
        <w:t>S</w:t>
      </w:r>
      <w:r w:rsidRPr="000A1E03">
        <w:rPr>
          <w:rFonts w:ascii="Times New Roman" w:hAnsi="Times New Roman" w:cs="Times New Roman"/>
          <w:i/>
          <w:iCs/>
          <w:color w:val="000000" w:themeColor="text1"/>
          <w:sz w:val="24"/>
          <w:szCs w:val="24"/>
        </w:rPr>
        <w:t>ci</w:t>
      </w:r>
      <w:r w:rsidR="0064774E" w:rsidRPr="000A1E03">
        <w:rPr>
          <w:rFonts w:ascii="Times New Roman" w:hAnsi="Times New Roman" w:cs="Times New Roman"/>
          <w:i/>
          <w:iCs/>
          <w:color w:val="000000" w:themeColor="text1"/>
          <w:sz w:val="24"/>
          <w:szCs w:val="24"/>
        </w:rPr>
        <w:t>.</w:t>
      </w:r>
      <w:r w:rsidRPr="000A1E03">
        <w:rPr>
          <w:rFonts w:ascii="Times New Roman" w:hAnsi="Times New Roman" w:cs="Times New Roman"/>
          <w:i/>
          <w:iCs/>
          <w:color w:val="000000" w:themeColor="text1"/>
          <w:sz w:val="24"/>
          <w:szCs w:val="24"/>
        </w:rPr>
        <w:t xml:space="preserve"> </w:t>
      </w:r>
      <w:r w:rsidR="00FD09CD" w:rsidRPr="000A1E03">
        <w:rPr>
          <w:rFonts w:ascii="Times New Roman" w:hAnsi="Times New Roman" w:cs="Times New Roman"/>
          <w:i/>
          <w:iCs/>
          <w:color w:val="000000" w:themeColor="text1"/>
          <w:sz w:val="24"/>
          <w:szCs w:val="24"/>
        </w:rPr>
        <w:t>D</w:t>
      </w:r>
      <w:r w:rsidRPr="000A1E03">
        <w:rPr>
          <w:rFonts w:ascii="Times New Roman" w:hAnsi="Times New Roman" w:cs="Times New Roman"/>
          <w:i/>
          <w:iCs/>
          <w:color w:val="000000" w:themeColor="text1"/>
          <w:sz w:val="24"/>
          <w:szCs w:val="24"/>
        </w:rPr>
        <w:t>ig</w:t>
      </w:r>
      <w:r w:rsidR="0064774E" w:rsidRPr="000A1E03">
        <w:rPr>
          <w:rFonts w:ascii="Times New Roman" w:hAnsi="Times New Roman" w:cs="Times New Roman"/>
          <w:i/>
          <w:iCs/>
          <w:color w:val="000000" w:themeColor="text1"/>
          <w:sz w:val="24"/>
          <w:szCs w:val="24"/>
        </w:rPr>
        <w:t>.</w:t>
      </w:r>
      <w:r w:rsidRPr="000A1E03">
        <w:rPr>
          <w:rFonts w:ascii="Times New Roman" w:hAnsi="Times New Roman" w:cs="Times New Roman"/>
          <w:i/>
          <w:iCs/>
          <w:color w:val="000000" w:themeColor="text1"/>
          <w:sz w:val="24"/>
          <w:szCs w:val="24"/>
        </w:rPr>
        <w:t>,</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35</w:t>
      </w:r>
      <w:r w:rsidR="00FD09CD"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199-202</w:t>
      </w:r>
      <w:r w:rsidR="00FD09CD" w:rsidRPr="000A1E03">
        <w:rPr>
          <w:rFonts w:ascii="Times New Roman" w:hAnsi="Times New Roman" w:cs="Times New Roman"/>
          <w:color w:val="000000" w:themeColor="text1"/>
          <w:sz w:val="24"/>
          <w:szCs w:val="24"/>
        </w:rPr>
        <w:t xml:space="preserve"> (2015).</w:t>
      </w:r>
    </w:p>
    <w:p w14:paraId="14228F4F" w14:textId="18C44FB8" w:rsidR="00F63CFB" w:rsidRPr="000A1E03" w:rsidRDefault="00F63CFB" w:rsidP="005619AA">
      <w:pPr>
        <w:pStyle w:val="ListParagraph"/>
        <w:autoSpaceDE w:val="0"/>
        <w:autoSpaceDN w:val="0"/>
        <w:adjustRightInd w:val="0"/>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lastRenderedPageBreak/>
        <w:t xml:space="preserve">Dhaka, A.K., </w:t>
      </w:r>
      <w:r w:rsidR="0099766B" w:rsidRPr="000A1E03">
        <w:rPr>
          <w:rFonts w:ascii="Times New Roman" w:hAnsi="Times New Roman" w:cs="Times New Roman"/>
          <w:color w:val="000000" w:themeColor="text1"/>
          <w:sz w:val="24"/>
          <w:szCs w:val="24"/>
        </w:rPr>
        <w:t xml:space="preserve">A.S. </w:t>
      </w:r>
      <w:r w:rsidRPr="000A1E03">
        <w:rPr>
          <w:rFonts w:ascii="Times New Roman" w:hAnsi="Times New Roman" w:cs="Times New Roman"/>
          <w:color w:val="000000" w:themeColor="text1"/>
          <w:sz w:val="24"/>
          <w:szCs w:val="24"/>
        </w:rPr>
        <w:t xml:space="preserve">Bangarwa, </w:t>
      </w:r>
      <w:r w:rsidR="0099766B" w:rsidRPr="000A1E03">
        <w:rPr>
          <w:rFonts w:ascii="Times New Roman" w:hAnsi="Times New Roman" w:cs="Times New Roman"/>
          <w:color w:val="000000" w:themeColor="text1"/>
          <w:sz w:val="24"/>
          <w:szCs w:val="24"/>
        </w:rPr>
        <w:t xml:space="preserve">R.K. </w:t>
      </w:r>
      <w:r w:rsidRPr="000A1E03">
        <w:rPr>
          <w:rFonts w:ascii="Times New Roman" w:hAnsi="Times New Roman" w:cs="Times New Roman"/>
          <w:color w:val="000000" w:themeColor="text1"/>
          <w:sz w:val="24"/>
          <w:szCs w:val="24"/>
        </w:rPr>
        <w:t>Pannu,</w:t>
      </w:r>
      <w:r w:rsidR="0099766B" w:rsidRPr="000A1E03">
        <w:rPr>
          <w:rFonts w:ascii="Times New Roman" w:hAnsi="Times New Roman" w:cs="Times New Roman"/>
          <w:color w:val="000000" w:themeColor="text1"/>
          <w:sz w:val="24"/>
          <w:szCs w:val="24"/>
        </w:rPr>
        <w:t xml:space="preserve"> R.K. </w:t>
      </w:r>
      <w:r w:rsidRPr="000A1E03">
        <w:rPr>
          <w:rFonts w:ascii="Times New Roman" w:hAnsi="Times New Roman" w:cs="Times New Roman"/>
          <w:color w:val="000000" w:themeColor="text1"/>
          <w:sz w:val="24"/>
          <w:szCs w:val="24"/>
        </w:rPr>
        <w:t>Malik</w:t>
      </w:r>
      <w:r w:rsidR="0099766B"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99766B" w:rsidRPr="000A1E03">
        <w:rPr>
          <w:rFonts w:ascii="Times New Roman" w:hAnsi="Times New Roman" w:cs="Times New Roman"/>
          <w:color w:val="000000" w:themeColor="text1"/>
          <w:sz w:val="24"/>
          <w:szCs w:val="24"/>
        </w:rPr>
        <w:t xml:space="preserve">R. </w:t>
      </w:r>
      <w:r w:rsidRPr="000A1E03">
        <w:rPr>
          <w:rFonts w:ascii="Times New Roman" w:hAnsi="Times New Roman" w:cs="Times New Roman"/>
          <w:color w:val="000000" w:themeColor="text1"/>
          <w:sz w:val="24"/>
          <w:szCs w:val="24"/>
        </w:rPr>
        <w:t>Garg</w:t>
      </w:r>
      <w:r w:rsidR="0099766B"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Phenological development, yield and yield attributes of different wheat genotypes as influenced by sowing time and irrigation levels. </w:t>
      </w:r>
      <w:r w:rsidR="0064774E" w:rsidRPr="000A1E03">
        <w:rPr>
          <w:rFonts w:ascii="Times New Roman" w:hAnsi="Times New Roman" w:cs="Times New Roman"/>
          <w:i/>
          <w:iCs/>
          <w:color w:val="000000" w:themeColor="text1"/>
          <w:sz w:val="24"/>
          <w:szCs w:val="24"/>
        </w:rPr>
        <w:t xml:space="preserve">Agric. </w:t>
      </w:r>
      <w:r w:rsidR="0099766B" w:rsidRPr="000A1E03">
        <w:rPr>
          <w:rFonts w:ascii="Times New Roman" w:hAnsi="Times New Roman" w:cs="Times New Roman"/>
          <w:i/>
          <w:iCs/>
          <w:color w:val="000000" w:themeColor="text1"/>
          <w:sz w:val="24"/>
          <w:szCs w:val="24"/>
        </w:rPr>
        <w:t>S</w:t>
      </w:r>
      <w:r w:rsidR="0064774E" w:rsidRPr="000A1E03">
        <w:rPr>
          <w:rFonts w:ascii="Times New Roman" w:hAnsi="Times New Roman" w:cs="Times New Roman"/>
          <w:i/>
          <w:iCs/>
          <w:color w:val="000000" w:themeColor="text1"/>
          <w:sz w:val="24"/>
          <w:szCs w:val="24"/>
        </w:rPr>
        <w:t xml:space="preserve">ci. </w:t>
      </w:r>
      <w:r w:rsidR="0099766B" w:rsidRPr="000A1E03">
        <w:rPr>
          <w:rFonts w:ascii="Times New Roman" w:hAnsi="Times New Roman" w:cs="Times New Roman"/>
          <w:i/>
          <w:iCs/>
          <w:color w:val="000000" w:themeColor="text1"/>
          <w:sz w:val="24"/>
          <w:szCs w:val="24"/>
        </w:rPr>
        <w:t>D</w:t>
      </w:r>
      <w:r w:rsidR="0064774E" w:rsidRPr="000A1E03">
        <w:rPr>
          <w:rFonts w:ascii="Times New Roman" w:hAnsi="Times New Roman" w:cs="Times New Roman"/>
          <w:i/>
          <w:iCs/>
          <w:color w:val="000000" w:themeColor="text1"/>
          <w:sz w:val="24"/>
          <w:szCs w:val="24"/>
        </w:rPr>
        <w:t>ig.,</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26</w:t>
      </w:r>
      <w:r w:rsidR="0099766B"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174-177</w:t>
      </w:r>
      <w:r w:rsidR="0099766B" w:rsidRPr="000A1E03">
        <w:rPr>
          <w:rFonts w:ascii="Times New Roman" w:hAnsi="Times New Roman" w:cs="Times New Roman"/>
          <w:color w:val="000000" w:themeColor="text1"/>
          <w:sz w:val="24"/>
          <w:szCs w:val="24"/>
        </w:rPr>
        <w:t xml:space="preserve"> (2006).</w:t>
      </w:r>
    </w:p>
    <w:p w14:paraId="0CE092AF" w14:textId="40C87F8B" w:rsidR="00F63CFB" w:rsidRPr="000A1E03" w:rsidRDefault="00F63CFB" w:rsidP="005619AA">
      <w:pPr>
        <w:spacing w:line="480" w:lineRule="auto"/>
        <w:ind w:left="709" w:hanging="709"/>
        <w:jc w:val="both"/>
        <w:rPr>
          <w:rFonts w:ascii="Times New Roman" w:hAnsi="Times New Roman" w:cs="Times New Roman"/>
          <w:color w:val="000000" w:themeColor="text1"/>
          <w:sz w:val="24"/>
          <w:szCs w:val="24"/>
          <w:shd w:val="clear" w:color="auto" w:fill="FFFFFF"/>
        </w:rPr>
      </w:pPr>
      <w:r w:rsidRPr="000A1E03">
        <w:rPr>
          <w:rFonts w:ascii="Times New Roman" w:hAnsi="Times New Roman" w:cs="Times New Roman"/>
          <w:color w:val="000000" w:themeColor="text1"/>
          <w:sz w:val="24"/>
          <w:szCs w:val="24"/>
          <w:shd w:val="clear" w:color="auto" w:fill="FFFFFF"/>
        </w:rPr>
        <w:t xml:space="preserve">Dhaka, A. K., </w:t>
      </w:r>
      <w:r w:rsidR="00633BC3" w:rsidRPr="000A1E03">
        <w:rPr>
          <w:rFonts w:ascii="Times New Roman" w:hAnsi="Times New Roman" w:cs="Times New Roman"/>
          <w:color w:val="000000" w:themeColor="text1"/>
          <w:sz w:val="24"/>
          <w:szCs w:val="24"/>
          <w:shd w:val="clear" w:color="auto" w:fill="FFFFFF"/>
        </w:rPr>
        <w:t xml:space="preserve">S. </w:t>
      </w:r>
      <w:r w:rsidRPr="000A1E03">
        <w:rPr>
          <w:rFonts w:ascii="Times New Roman" w:hAnsi="Times New Roman" w:cs="Times New Roman"/>
          <w:color w:val="000000" w:themeColor="text1"/>
          <w:sz w:val="24"/>
          <w:szCs w:val="24"/>
          <w:shd w:val="clear" w:color="auto" w:fill="FFFFFF"/>
        </w:rPr>
        <w:t xml:space="preserve">Kumar, </w:t>
      </w:r>
      <w:r w:rsidR="00633BC3" w:rsidRPr="000A1E03">
        <w:rPr>
          <w:rFonts w:ascii="Times New Roman" w:hAnsi="Times New Roman" w:cs="Times New Roman"/>
          <w:color w:val="000000" w:themeColor="text1"/>
          <w:sz w:val="24"/>
          <w:szCs w:val="24"/>
          <w:shd w:val="clear" w:color="auto" w:fill="FFFFFF"/>
        </w:rPr>
        <w:t xml:space="preserve">P. </w:t>
      </w:r>
      <w:r w:rsidRPr="000A1E03">
        <w:rPr>
          <w:rFonts w:ascii="Times New Roman" w:hAnsi="Times New Roman" w:cs="Times New Roman"/>
          <w:color w:val="000000" w:themeColor="text1"/>
          <w:sz w:val="24"/>
          <w:szCs w:val="24"/>
          <w:shd w:val="clear" w:color="auto" w:fill="FFFFFF"/>
        </w:rPr>
        <w:t xml:space="preserve">Dhaka, </w:t>
      </w:r>
      <w:r w:rsidR="00633BC3" w:rsidRPr="000A1E03">
        <w:rPr>
          <w:rFonts w:ascii="Times New Roman" w:hAnsi="Times New Roman" w:cs="Times New Roman"/>
          <w:color w:val="000000" w:themeColor="text1"/>
          <w:sz w:val="24"/>
          <w:szCs w:val="24"/>
          <w:shd w:val="clear" w:color="auto" w:fill="FFFFFF"/>
        </w:rPr>
        <w:t xml:space="preserve">R.D. </w:t>
      </w:r>
      <w:r w:rsidRPr="000A1E03">
        <w:rPr>
          <w:rFonts w:ascii="Times New Roman" w:hAnsi="Times New Roman" w:cs="Times New Roman"/>
          <w:color w:val="000000" w:themeColor="text1"/>
          <w:sz w:val="24"/>
          <w:szCs w:val="24"/>
          <w:shd w:val="clear" w:color="auto" w:fill="FFFFFF"/>
        </w:rPr>
        <w:t xml:space="preserve">Jat and </w:t>
      </w:r>
      <w:r w:rsidR="00633BC3" w:rsidRPr="000A1E03">
        <w:rPr>
          <w:rFonts w:ascii="Times New Roman" w:hAnsi="Times New Roman" w:cs="Times New Roman"/>
          <w:color w:val="000000" w:themeColor="text1"/>
          <w:sz w:val="24"/>
          <w:szCs w:val="24"/>
          <w:shd w:val="clear" w:color="auto" w:fill="FFFFFF"/>
        </w:rPr>
        <w:t xml:space="preserve">B. </w:t>
      </w:r>
      <w:r w:rsidRPr="000A1E03">
        <w:rPr>
          <w:rFonts w:ascii="Times New Roman" w:hAnsi="Times New Roman" w:cs="Times New Roman"/>
          <w:color w:val="000000" w:themeColor="text1"/>
          <w:sz w:val="24"/>
          <w:szCs w:val="24"/>
          <w:shd w:val="clear" w:color="auto" w:fill="FFFFFF"/>
        </w:rPr>
        <w:t>Singh</w:t>
      </w:r>
      <w:r w:rsidR="00633BC3"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Biomass partitioning, yield and economic performance of green gram (</w:t>
      </w:r>
      <w:r w:rsidRPr="000A1E03">
        <w:rPr>
          <w:rFonts w:ascii="Times New Roman" w:hAnsi="Times New Roman" w:cs="Times New Roman"/>
          <w:i/>
          <w:iCs/>
          <w:color w:val="000000" w:themeColor="text1"/>
          <w:sz w:val="24"/>
          <w:szCs w:val="24"/>
          <w:shd w:val="clear" w:color="auto" w:fill="FFFFFF"/>
        </w:rPr>
        <w:t>Vigna radiate</w:t>
      </w:r>
      <w:r w:rsidRPr="000A1E03">
        <w:rPr>
          <w:rFonts w:ascii="Times New Roman" w:hAnsi="Times New Roman" w:cs="Times New Roman"/>
          <w:color w:val="000000" w:themeColor="text1"/>
          <w:sz w:val="24"/>
          <w:szCs w:val="24"/>
          <w:shd w:val="clear" w:color="auto" w:fill="FFFFFF"/>
        </w:rPr>
        <w:t xml:space="preserve"> L.) genotypes as influenced by different irrigation levels. </w:t>
      </w:r>
      <w:r w:rsidR="0064774E" w:rsidRPr="000A1E03">
        <w:rPr>
          <w:rFonts w:ascii="Times New Roman" w:hAnsi="Times New Roman" w:cs="Times New Roman"/>
          <w:i/>
          <w:iCs/>
          <w:color w:val="000000" w:themeColor="text1"/>
          <w:sz w:val="24"/>
          <w:szCs w:val="24"/>
          <w:shd w:val="clear" w:color="auto" w:fill="FFFFFF"/>
        </w:rPr>
        <w:t>Environ. Conserv. J</w:t>
      </w:r>
      <w:r w:rsidRPr="000A1E03">
        <w:rPr>
          <w:rFonts w:ascii="Times New Roman" w:hAnsi="Times New Roman" w:cs="Times New Roman"/>
          <w:i/>
          <w:iCs/>
          <w:color w:val="000000" w:themeColor="text1"/>
          <w:sz w:val="24"/>
          <w:szCs w:val="24"/>
          <w:shd w:val="clear" w:color="auto" w:fill="FFFFFF"/>
        </w:rPr>
        <w:t>.</w:t>
      </w:r>
      <w:r w:rsidR="00BB6065" w:rsidRPr="000A1E03">
        <w:rPr>
          <w:rFonts w:ascii="Times New Roman" w:hAnsi="Times New Roman" w:cs="Times New Roman"/>
          <w:i/>
          <w:iCs/>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b/>
          <w:bCs/>
          <w:color w:val="000000" w:themeColor="text1"/>
          <w:sz w:val="24"/>
          <w:szCs w:val="24"/>
          <w:shd w:val="clear" w:color="auto" w:fill="FFFFFF"/>
        </w:rPr>
        <w:t>24</w:t>
      </w:r>
      <w:r w:rsidR="00633BC3"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174-185</w:t>
      </w:r>
      <w:r w:rsidR="00633BC3" w:rsidRPr="000A1E03">
        <w:rPr>
          <w:rFonts w:ascii="Times New Roman" w:hAnsi="Times New Roman" w:cs="Times New Roman"/>
          <w:color w:val="000000" w:themeColor="text1"/>
          <w:sz w:val="24"/>
          <w:szCs w:val="24"/>
          <w:shd w:val="clear" w:color="auto" w:fill="FFFFFF"/>
        </w:rPr>
        <w:t xml:space="preserve"> (2023).</w:t>
      </w:r>
    </w:p>
    <w:p w14:paraId="603AD1ED" w14:textId="528905C1" w:rsidR="00B15756" w:rsidRPr="000A1E03" w:rsidRDefault="00B15756" w:rsidP="005619AA">
      <w:pPr>
        <w:spacing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Dhaliwal, L. K., </w:t>
      </w:r>
      <w:r w:rsidR="00BB6065" w:rsidRPr="000A1E03">
        <w:rPr>
          <w:rFonts w:ascii="Times New Roman" w:hAnsi="Times New Roman" w:cs="Times New Roman"/>
          <w:color w:val="000000" w:themeColor="text1"/>
          <w:sz w:val="24"/>
          <w:szCs w:val="24"/>
        </w:rPr>
        <w:t xml:space="preserve">G.S. </w:t>
      </w:r>
      <w:r w:rsidRPr="000A1E03">
        <w:rPr>
          <w:rFonts w:ascii="Times New Roman" w:hAnsi="Times New Roman" w:cs="Times New Roman"/>
          <w:color w:val="000000" w:themeColor="text1"/>
          <w:sz w:val="24"/>
          <w:szCs w:val="24"/>
        </w:rPr>
        <w:t xml:space="preserve">Buttar, </w:t>
      </w:r>
      <w:r w:rsidR="00BB6065" w:rsidRPr="000A1E03">
        <w:rPr>
          <w:rFonts w:ascii="Times New Roman" w:hAnsi="Times New Roman" w:cs="Times New Roman"/>
          <w:color w:val="000000" w:themeColor="text1"/>
          <w:sz w:val="24"/>
          <w:szCs w:val="24"/>
        </w:rPr>
        <w:t xml:space="preserve">P.K. </w:t>
      </w:r>
      <w:r w:rsidRPr="000A1E03">
        <w:rPr>
          <w:rFonts w:ascii="Times New Roman" w:hAnsi="Times New Roman" w:cs="Times New Roman"/>
          <w:color w:val="000000" w:themeColor="text1"/>
          <w:sz w:val="24"/>
          <w:szCs w:val="24"/>
        </w:rPr>
        <w:t xml:space="preserve">Kingra, </w:t>
      </w:r>
      <w:r w:rsidR="00BB6065" w:rsidRPr="000A1E03">
        <w:rPr>
          <w:rFonts w:ascii="Times New Roman" w:hAnsi="Times New Roman" w:cs="Times New Roman"/>
          <w:color w:val="000000" w:themeColor="text1"/>
          <w:sz w:val="24"/>
          <w:szCs w:val="24"/>
        </w:rPr>
        <w:t xml:space="preserve">S. </w:t>
      </w:r>
      <w:r w:rsidRPr="000A1E03">
        <w:rPr>
          <w:rFonts w:ascii="Times New Roman" w:hAnsi="Times New Roman" w:cs="Times New Roman"/>
          <w:color w:val="000000" w:themeColor="text1"/>
          <w:sz w:val="24"/>
          <w:szCs w:val="24"/>
        </w:rPr>
        <w:t>Kaur</w:t>
      </w:r>
      <w:r w:rsidR="00BB6065"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BB6065" w:rsidRPr="000A1E03">
        <w:rPr>
          <w:rFonts w:ascii="Times New Roman" w:hAnsi="Times New Roman" w:cs="Times New Roman"/>
          <w:color w:val="000000" w:themeColor="text1"/>
          <w:sz w:val="24"/>
          <w:szCs w:val="24"/>
        </w:rPr>
        <w:t xml:space="preserve">J. </w:t>
      </w:r>
      <w:r w:rsidRPr="000A1E03">
        <w:rPr>
          <w:rFonts w:ascii="Times New Roman" w:hAnsi="Times New Roman" w:cs="Times New Roman"/>
          <w:color w:val="000000" w:themeColor="text1"/>
          <w:sz w:val="24"/>
          <w:szCs w:val="24"/>
        </w:rPr>
        <w:t>Singh</w:t>
      </w:r>
      <w:r w:rsidR="00BB6065"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Growth, yield, water use efficiency of wheat (</w:t>
      </w:r>
      <w:r w:rsidRPr="000A1E03">
        <w:rPr>
          <w:rFonts w:ascii="Times New Roman" w:hAnsi="Times New Roman" w:cs="Times New Roman"/>
          <w:i/>
          <w:iCs/>
          <w:color w:val="000000" w:themeColor="text1"/>
          <w:sz w:val="24"/>
          <w:szCs w:val="24"/>
        </w:rPr>
        <w:t>Triticum aestivum</w:t>
      </w:r>
      <w:r w:rsidRPr="000A1E03">
        <w:rPr>
          <w:rFonts w:ascii="Times New Roman" w:hAnsi="Times New Roman" w:cs="Times New Roman"/>
          <w:color w:val="000000" w:themeColor="text1"/>
          <w:sz w:val="24"/>
          <w:szCs w:val="24"/>
        </w:rPr>
        <w:t>) under different sowing dates, planting methods and irrigation treatments. </w:t>
      </w:r>
      <w:r w:rsidR="0064774E" w:rsidRPr="000A1E03">
        <w:rPr>
          <w:rFonts w:ascii="Times New Roman" w:hAnsi="Times New Roman" w:cs="Times New Roman"/>
          <w:i/>
          <w:iCs/>
          <w:color w:val="000000" w:themeColor="text1"/>
          <w:sz w:val="24"/>
          <w:szCs w:val="24"/>
        </w:rPr>
        <w:t>Indian J. Agric. Sci</w:t>
      </w:r>
      <w:r w:rsidR="00BB6065" w:rsidRPr="000A1E03">
        <w:rPr>
          <w:rFonts w:ascii="Times New Roman" w:hAnsi="Times New Roman" w:cs="Times New Roman"/>
          <w:i/>
          <w:iCs/>
          <w:color w:val="000000" w:themeColor="text1"/>
          <w:sz w:val="24"/>
          <w:szCs w:val="24"/>
        </w:rPr>
        <w:t>.</w:t>
      </w:r>
      <w:r w:rsidRPr="000A1E03">
        <w:rPr>
          <w:rFonts w:ascii="Times New Roman" w:hAnsi="Times New Roman" w:cs="Times New Roman"/>
          <w:color w:val="000000" w:themeColor="text1"/>
          <w:sz w:val="24"/>
          <w:szCs w:val="24"/>
        </w:rPr>
        <w:t>, </w:t>
      </w:r>
      <w:r w:rsidRPr="000A1E03">
        <w:rPr>
          <w:rFonts w:ascii="Times New Roman" w:hAnsi="Times New Roman" w:cs="Times New Roman"/>
          <w:b/>
          <w:bCs/>
          <w:color w:val="000000" w:themeColor="text1"/>
          <w:sz w:val="24"/>
          <w:szCs w:val="24"/>
        </w:rPr>
        <w:t>90</w:t>
      </w:r>
      <w:r w:rsidR="00BF7C2D"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519-523</w:t>
      </w:r>
      <w:r w:rsidR="00BB6065" w:rsidRPr="000A1E03">
        <w:rPr>
          <w:rFonts w:ascii="Times New Roman" w:hAnsi="Times New Roman" w:cs="Times New Roman"/>
          <w:color w:val="000000" w:themeColor="text1"/>
          <w:sz w:val="24"/>
          <w:szCs w:val="24"/>
        </w:rPr>
        <w:t xml:space="preserve"> (2020).</w:t>
      </w:r>
    </w:p>
    <w:p w14:paraId="26AC917D" w14:textId="592953A9" w:rsidR="005730E4" w:rsidRPr="000A1E03" w:rsidRDefault="005730E4" w:rsidP="005619AA">
      <w:pPr>
        <w:pStyle w:val="ListParagraph"/>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Gomez</w:t>
      </w:r>
      <w:r w:rsidR="00BB6065"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K. A. and </w:t>
      </w:r>
      <w:r w:rsidR="00BB6065" w:rsidRPr="000A1E03">
        <w:rPr>
          <w:rFonts w:ascii="Times New Roman" w:hAnsi="Times New Roman" w:cs="Times New Roman"/>
          <w:color w:val="000000" w:themeColor="text1"/>
          <w:sz w:val="24"/>
          <w:szCs w:val="24"/>
        </w:rPr>
        <w:t xml:space="preserve">A.A. </w:t>
      </w:r>
      <w:r w:rsidRPr="000A1E03">
        <w:rPr>
          <w:rFonts w:ascii="Times New Roman" w:hAnsi="Times New Roman" w:cs="Times New Roman"/>
          <w:color w:val="000000" w:themeColor="text1"/>
          <w:sz w:val="24"/>
          <w:szCs w:val="24"/>
        </w:rPr>
        <w:t>Gomez</w:t>
      </w:r>
      <w:r w:rsidR="00BB6065"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Statistical Procedures for Agricultural Research. John Wiley and Sons, New York.</w:t>
      </w:r>
      <w:r w:rsidR="00BB6065" w:rsidRPr="000A1E03">
        <w:rPr>
          <w:rFonts w:ascii="Times New Roman" w:hAnsi="Times New Roman" w:cs="Times New Roman"/>
          <w:color w:val="000000" w:themeColor="text1"/>
          <w:sz w:val="24"/>
          <w:szCs w:val="24"/>
        </w:rPr>
        <w:t xml:space="preserve"> (1984).</w:t>
      </w:r>
    </w:p>
    <w:p w14:paraId="034D5917" w14:textId="217B5A15" w:rsidR="00542BBD" w:rsidRPr="000A1E03" w:rsidRDefault="005730E4" w:rsidP="005619AA">
      <w:pPr>
        <w:pStyle w:val="ListParagraph"/>
        <w:autoSpaceDE w:val="0"/>
        <w:autoSpaceDN w:val="0"/>
        <w:adjustRightInd w:val="0"/>
        <w:spacing w:before="120" w:after="0" w:line="480" w:lineRule="auto"/>
        <w:ind w:left="709" w:hanging="709"/>
        <w:jc w:val="both"/>
        <w:rPr>
          <w:rFonts w:ascii="Times New Roman" w:hAnsi="Times New Roman" w:cs="Times New Roman"/>
          <w:color w:val="000000" w:themeColor="text1"/>
          <w:sz w:val="24"/>
          <w:szCs w:val="24"/>
          <w:shd w:val="clear" w:color="auto" w:fill="FFFFFF"/>
        </w:rPr>
      </w:pPr>
      <w:r w:rsidRPr="000A1E03">
        <w:rPr>
          <w:rFonts w:ascii="Times New Roman" w:hAnsi="Times New Roman" w:cs="Times New Roman"/>
          <w:color w:val="000000" w:themeColor="text1"/>
          <w:sz w:val="24"/>
          <w:szCs w:val="24"/>
          <w:shd w:val="clear" w:color="auto" w:fill="FFFFFF"/>
        </w:rPr>
        <w:t xml:space="preserve">Ibrahim, S.A., </w:t>
      </w:r>
      <w:r w:rsidR="00BF7C2D" w:rsidRPr="000A1E03">
        <w:rPr>
          <w:rFonts w:ascii="Times New Roman" w:hAnsi="Times New Roman" w:cs="Times New Roman"/>
          <w:color w:val="000000" w:themeColor="text1"/>
          <w:sz w:val="24"/>
          <w:szCs w:val="24"/>
          <w:shd w:val="clear" w:color="auto" w:fill="FFFFFF"/>
        </w:rPr>
        <w:t xml:space="preserve">E. </w:t>
      </w:r>
      <w:r w:rsidRPr="000A1E03">
        <w:rPr>
          <w:rFonts w:ascii="Times New Roman" w:hAnsi="Times New Roman" w:cs="Times New Roman"/>
          <w:color w:val="000000" w:themeColor="text1"/>
          <w:sz w:val="24"/>
          <w:szCs w:val="24"/>
          <w:shd w:val="clear" w:color="auto" w:fill="FFFFFF"/>
        </w:rPr>
        <w:t>Desoky</w:t>
      </w:r>
      <w:r w:rsidR="00BF7C2D"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and </w:t>
      </w:r>
      <w:r w:rsidR="00BF7C2D" w:rsidRPr="000A1E03">
        <w:rPr>
          <w:rFonts w:ascii="Times New Roman" w:hAnsi="Times New Roman" w:cs="Times New Roman"/>
          <w:color w:val="000000" w:themeColor="text1"/>
          <w:sz w:val="24"/>
          <w:szCs w:val="24"/>
          <w:shd w:val="clear" w:color="auto" w:fill="FFFFFF"/>
        </w:rPr>
        <w:t xml:space="preserve">A.S. </w:t>
      </w:r>
      <w:r w:rsidRPr="000A1E03">
        <w:rPr>
          <w:rFonts w:ascii="Times New Roman" w:hAnsi="Times New Roman" w:cs="Times New Roman"/>
          <w:color w:val="000000" w:themeColor="text1"/>
          <w:sz w:val="24"/>
          <w:szCs w:val="24"/>
          <w:shd w:val="clear" w:color="auto" w:fill="FFFFFF"/>
        </w:rPr>
        <w:t>Elrys</w:t>
      </w:r>
      <w:r w:rsidR="00BF7C2D"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Influencing of water stress and micronutrients on physio-chemical attributes, yield and anatomical features of Common Bean plants (</w:t>
      </w:r>
      <w:r w:rsidRPr="000A1E03">
        <w:rPr>
          <w:rFonts w:ascii="Times New Roman" w:hAnsi="Times New Roman" w:cs="Times New Roman"/>
          <w:i/>
          <w:color w:val="000000" w:themeColor="text1"/>
          <w:sz w:val="24"/>
          <w:szCs w:val="24"/>
          <w:shd w:val="clear" w:color="auto" w:fill="FFFFFF"/>
        </w:rPr>
        <w:t>Phaseolus vulgaris</w:t>
      </w:r>
      <w:r w:rsidRPr="000A1E03">
        <w:rPr>
          <w:rFonts w:ascii="Times New Roman" w:hAnsi="Times New Roman" w:cs="Times New Roman"/>
          <w:color w:val="000000" w:themeColor="text1"/>
          <w:sz w:val="24"/>
          <w:szCs w:val="24"/>
          <w:shd w:val="clear" w:color="auto" w:fill="FFFFFF"/>
        </w:rPr>
        <w:t xml:space="preserve"> L.). </w:t>
      </w:r>
      <w:r w:rsidR="0064774E" w:rsidRPr="000A1E03">
        <w:rPr>
          <w:rFonts w:ascii="Times New Roman" w:hAnsi="Times New Roman" w:cs="Times New Roman"/>
          <w:i/>
          <w:color w:val="000000" w:themeColor="text1"/>
          <w:sz w:val="24"/>
          <w:szCs w:val="24"/>
          <w:shd w:val="clear" w:color="auto" w:fill="FFFFFF"/>
        </w:rPr>
        <w:t>Egypt. J. Agron</w:t>
      </w:r>
      <w:r w:rsidRPr="000A1E03">
        <w:rPr>
          <w:rFonts w:ascii="Times New Roman" w:hAnsi="Times New Roman" w:cs="Times New Roman"/>
          <w:i/>
          <w:color w:val="000000" w:themeColor="text1"/>
          <w:sz w:val="24"/>
          <w:szCs w:val="24"/>
          <w:shd w:val="clear" w:color="auto" w:fill="FFFFFF"/>
        </w:rPr>
        <w:t>.</w:t>
      </w:r>
      <w:r w:rsidR="00BF7C2D" w:rsidRPr="000A1E03">
        <w:rPr>
          <w:rFonts w:ascii="Times New Roman" w:hAnsi="Times New Roman" w:cs="Times New Roman"/>
          <w:iCs/>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w:t>
      </w:r>
      <w:r w:rsidRPr="000A1E03">
        <w:rPr>
          <w:rFonts w:ascii="Times New Roman" w:hAnsi="Times New Roman" w:cs="Times New Roman"/>
          <w:b/>
          <w:color w:val="000000" w:themeColor="text1"/>
          <w:sz w:val="24"/>
          <w:szCs w:val="24"/>
          <w:shd w:val="clear" w:color="auto" w:fill="FFFFFF"/>
        </w:rPr>
        <w:t>39</w:t>
      </w:r>
      <w:r w:rsidR="00BF7C2D"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251-265</w:t>
      </w:r>
      <w:r w:rsidR="00BF7C2D" w:rsidRPr="000A1E03">
        <w:rPr>
          <w:rFonts w:ascii="Times New Roman" w:hAnsi="Times New Roman" w:cs="Times New Roman"/>
          <w:color w:val="000000" w:themeColor="text1"/>
          <w:sz w:val="24"/>
          <w:szCs w:val="24"/>
          <w:shd w:val="clear" w:color="auto" w:fill="FFFFFF"/>
        </w:rPr>
        <w:t xml:space="preserve"> (2017).</w:t>
      </w:r>
    </w:p>
    <w:p w14:paraId="2A606F1F" w14:textId="77654678" w:rsidR="005730E4" w:rsidRPr="000A1E03" w:rsidRDefault="005730E4" w:rsidP="005619AA">
      <w:pPr>
        <w:spacing w:line="480" w:lineRule="auto"/>
        <w:ind w:left="709" w:hanging="709"/>
        <w:jc w:val="both"/>
        <w:rPr>
          <w:rFonts w:ascii="Times New Roman" w:hAnsi="Times New Roman" w:cs="Times New Roman"/>
          <w:color w:val="000000" w:themeColor="text1"/>
          <w:sz w:val="24"/>
          <w:szCs w:val="24"/>
          <w:shd w:val="clear" w:color="auto" w:fill="FFFFFF"/>
        </w:rPr>
      </w:pPr>
      <w:r w:rsidRPr="000A1E03">
        <w:rPr>
          <w:rFonts w:ascii="Times New Roman" w:hAnsi="Times New Roman" w:cs="Times New Roman"/>
          <w:color w:val="000000" w:themeColor="text1"/>
          <w:sz w:val="24"/>
          <w:szCs w:val="24"/>
          <w:shd w:val="clear" w:color="auto" w:fill="FFFFFF"/>
        </w:rPr>
        <w:t xml:space="preserve">Joy, J. M. M., </w:t>
      </w:r>
      <w:r w:rsidR="00542BBD" w:rsidRPr="000A1E03">
        <w:rPr>
          <w:rFonts w:ascii="Times New Roman" w:hAnsi="Times New Roman" w:cs="Times New Roman"/>
          <w:color w:val="000000" w:themeColor="text1"/>
          <w:sz w:val="24"/>
          <w:szCs w:val="24"/>
          <w:shd w:val="clear" w:color="auto" w:fill="FFFFFF"/>
        </w:rPr>
        <w:t xml:space="preserve">B. </w:t>
      </w:r>
      <w:r w:rsidRPr="000A1E03">
        <w:rPr>
          <w:rFonts w:ascii="Times New Roman" w:hAnsi="Times New Roman" w:cs="Times New Roman"/>
          <w:color w:val="000000" w:themeColor="text1"/>
          <w:sz w:val="24"/>
          <w:szCs w:val="24"/>
          <w:shd w:val="clear" w:color="auto" w:fill="FFFFFF"/>
        </w:rPr>
        <w:t>Mitra</w:t>
      </w:r>
      <w:r w:rsidR="00542BBD"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and </w:t>
      </w:r>
      <w:r w:rsidR="00542BBD" w:rsidRPr="000A1E03">
        <w:rPr>
          <w:rFonts w:ascii="Times New Roman" w:hAnsi="Times New Roman" w:cs="Times New Roman"/>
          <w:color w:val="000000" w:themeColor="text1"/>
          <w:sz w:val="24"/>
          <w:szCs w:val="24"/>
          <w:shd w:val="clear" w:color="auto" w:fill="FFFFFF"/>
        </w:rPr>
        <w:t xml:space="preserve">A.K.S. </w:t>
      </w:r>
      <w:r w:rsidRPr="000A1E03">
        <w:rPr>
          <w:rFonts w:ascii="Times New Roman" w:hAnsi="Times New Roman" w:cs="Times New Roman"/>
          <w:color w:val="000000" w:themeColor="text1"/>
          <w:sz w:val="24"/>
          <w:szCs w:val="24"/>
          <w:shd w:val="clear" w:color="auto" w:fill="FFFFFF"/>
        </w:rPr>
        <w:t>Roy</w:t>
      </w:r>
      <w:r w:rsidR="00542BBD"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Growth and Yield Performances of Wheat Genotypes under Restricted Irrigation in Eastern Sub-Himalayan Plains. </w:t>
      </w:r>
      <w:r w:rsidR="0064774E" w:rsidRPr="000A1E03">
        <w:rPr>
          <w:rFonts w:ascii="Times New Roman" w:hAnsi="Times New Roman" w:cs="Times New Roman"/>
          <w:i/>
          <w:iCs/>
          <w:color w:val="000000" w:themeColor="text1"/>
          <w:sz w:val="24"/>
          <w:szCs w:val="24"/>
          <w:shd w:val="clear" w:color="auto" w:fill="FFFFFF"/>
        </w:rPr>
        <w:t>Indian J Agric Res</w:t>
      </w:r>
      <w:r w:rsidRPr="000A1E03">
        <w:rPr>
          <w:rFonts w:ascii="Times New Roman" w:hAnsi="Times New Roman" w:cs="Times New Roman"/>
          <w:i/>
          <w:iCs/>
          <w:color w:val="000000" w:themeColor="text1"/>
          <w:sz w:val="24"/>
          <w:szCs w:val="24"/>
          <w:shd w:val="clear" w:color="auto" w:fill="FFFFFF"/>
        </w:rPr>
        <w:t>.</w:t>
      </w:r>
      <w:r w:rsidR="00542BBD"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b/>
          <w:bCs/>
          <w:color w:val="000000" w:themeColor="text1"/>
          <w:sz w:val="24"/>
          <w:szCs w:val="24"/>
          <w:shd w:val="clear" w:color="auto" w:fill="FFFFFF"/>
        </w:rPr>
        <w:t>55</w:t>
      </w:r>
      <w:r w:rsidR="00542BBD"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505-508</w:t>
      </w:r>
      <w:r w:rsidR="00542BBD" w:rsidRPr="000A1E03">
        <w:rPr>
          <w:rFonts w:ascii="Times New Roman" w:hAnsi="Times New Roman" w:cs="Times New Roman"/>
          <w:color w:val="000000" w:themeColor="text1"/>
          <w:sz w:val="24"/>
          <w:szCs w:val="24"/>
          <w:shd w:val="clear" w:color="auto" w:fill="FFFFFF"/>
        </w:rPr>
        <w:t xml:space="preserve"> (2021).</w:t>
      </w:r>
    </w:p>
    <w:p w14:paraId="6271A2FC" w14:textId="4B123F74" w:rsidR="009C3DE1" w:rsidRPr="000A1E03" w:rsidRDefault="005730E4" w:rsidP="005619AA">
      <w:pPr>
        <w:pStyle w:val="Default"/>
        <w:spacing w:line="480" w:lineRule="auto"/>
        <w:ind w:left="709" w:hanging="709"/>
        <w:jc w:val="both"/>
        <w:rPr>
          <w:color w:val="000000" w:themeColor="text1"/>
        </w:rPr>
      </w:pPr>
      <w:r w:rsidRPr="000A1E03">
        <w:rPr>
          <w:color w:val="000000" w:themeColor="text1"/>
        </w:rPr>
        <w:t xml:space="preserve">Kamal, </w:t>
      </w:r>
      <w:r w:rsidR="009C3DE1" w:rsidRPr="000A1E03">
        <w:rPr>
          <w:color w:val="000000" w:themeColor="text1"/>
        </w:rPr>
        <w:t xml:space="preserve">A.K. </w:t>
      </w:r>
      <w:r w:rsidRPr="000A1E03">
        <w:rPr>
          <w:color w:val="000000" w:themeColor="text1"/>
        </w:rPr>
        <w:t>Dhaka,</w:t>
      </w:r>
      <w:r w:rsidR="009C3DE1" w:rsidRPr="000A1E03">
        <w:rPr>
          <w:color w:val="000000" w:themeColor="text1"/>
        </w:rPr>
        <w:t xml:space="preserve"> B. </w:t>
      </w:r>
      <w:r w:rsidRPr="000A1E03">
        <w:rPr>
          <w:color w:val="000000" w:themeColor="text1"/>
        </w:rPr>
        <w:t>Singh,</w:t>
      </w:r>
      <w:r w:rsidR="009C3DE1" w:rsidRPr="000A1E03">
        <w:rPr>
          <w:color w:val="000000" w:themeColor="text1"/>
        </w:rPr>
        <w:t xml:space="preserve"> E. </w:t>
      </w:r>
      <w:r w:rsidRPr="000A1E03">
        <w:rPr>
          <w:color w:val="000000" w:themeColor="text1"/>
        </w:rPr>
        <w:t>Kamboj,</w:t>
      </w:r>
      <w:r w:rsidR="009C3DE1" w:rsidRPr="000A1E03">
        <w:rPr>
          <w:color w:val="000000" w:themeColor="text1"/>
        </w:rPr>
        <w:t xml:space="preserve"> </w:t>
      </w:r>
      <w:r w:rsidRPr="000A1E03">
        <w:rPr>
          <w:color w:val="000000" w:themeColor="text1"/>
        </w:rPr>
        <w:t xml:space="preserve">Preeti and </w:t>
      </w:r>
      <w:r w:rsidR="009C3DE1" w:rsidRPr="000A1E03">
        <w:rPr>
          <w:color w:val="000000" w:themeColor="text1"/>
        </w:rPr>
        <w:t xml:space="preserve">A. </w:t>
      </w:r>
      <w:r w:rsidRPr="000A1E03">
        <w:rPr>
          <w:color w:val="000000" w:themeColor="text1"/>
        </w:rPr>
        <w:t>Sharma</w:t>
      </w:r>
      <w:r w:rsidR="009C3DE1" w:rsidRPr="000A1E03">
        <w:rPr>
          <w:color w:val="000000" w:themeColor="text1"/>
        </w:rPr>
        <w:t xml:space="preserve">: </w:t>
      </w:r>
      <w:r w:rsidRPr="000A1E03">
        <w:rPr>
          <w:color w:val="000000" w:themeColor="text1"/>
        </w:rPr>
        <w:t>Effect of phosphorus and sulphur levels on biomass partitioning in groundnut (</w:t>
      </w:r>
      <w:r w:rsidRPr="000A1E03">
        <w:rPr>
          <w:i/>
          <w:iCs/>
          <w:color w:val="000000" w:themeColor="text1"/>
        </w:rPr>
        <w:t>Arachis hypogaea</w:t>
      </w:r>
      <w:r w:rsidRPr="000A1E03">
        <w:rPr>
          <w:color w:val="000000" w:themeColor="text1"/>
        </w:rPr>
        <w:t xml:space="preserve"> L.). </w:t>
      </w:r>
      <w:r w:rsidR="0064774E" w:rsidRPr="000A1E03">
        <w:rPr>
          <w:i/>
          <w:iCs/>
          <w:color w:val="000000" w:themeColor="text1"/>
        </w:rPr>
        <w:t>Res. Crop</w:t>
      </w:r>
      <w:r w:rsidRPr="000A1E03">
        <w:rPr>
          <w:i/>
          <w:iCs/>
          <w:color w:val="000000" w:themeColor="text1"/>
        </w:rPr>
        <w:t>.</w:t>
      </w:r>
      <w:r w:rsidR="009C3DE1" w:rsidRPr="000A1E03">
        <w:rPr>
          <w:color w:val="000000" w:themeColor="text1"/>
        </w:rPr>
        <w:t xml:space="preserve">, </w:t>
      </w:r>
      <w:r w:rsidRPr="000A1E03">
        <w:rPr>
          <w:b/>
          <w:bCs/>
          <w:color w:val="000000" w:themeColor="text1"/>
        </w:rPr>
        <w:t>25</w:t>
      </w:r>
      <w:r w:rsidR="009C3DE1" w:rsidRPr="000A1E03">
        <w:rPr>
          <w:color w:val="000000" w:themeColor="text1"/>
        </w:rPr>
        <w:t>,</w:t>
      </w:r>
      <w:r w:rsidRPr="000A1E03">
        <w:rPr>
          <w:color w:val="000000" w:themeColor="text1"/>
        </w:rPr>
        <w:t>57-64</w:t>
      </w:r>
      <w:r w:rsidR="009C3DE1" w:rsidRPr="000A1E03">
        <w:rPr>
          <w:color w:val="000000" w:themeColor="text1"/>
        </w:rPr>
        <w:t xml:space="preserve"> (2024).</w:t>
      </w:r>
    </w:p>
    <w:p w14:paraId="0F9E2570" w14:textId="2566443D" w:rsidR="005730E4" w:rsidRPr="000A1E03" w:rsidRDefault="005730E4" w:rsidP="005619AA">
      <w:pPr>
        <w:spacing w:line="480" w:lineRule="auto"/>
        <w:ind w:left="709" w:hanging="709"/>
        <w:jc w:val="both"/>
        <w:rPr>
          <w:rFonts w:ascii="Times New Roman" w:hAnsi="Times New Roman" w:cs="Times New Roman"/>
          <w:color w:val="000000" w:themeColor="text1"/>
          <w:sz w:val="24"/>
          <w:szCs w:val="24"/>
          <w:shd w:val="clear" w:color="auto" w:fill="FFFFFF"/>
        </w:rPr>
      </w:pPr>
      <w:r w:rsidRPr="000A1E03">
        <w:rPr>
          <w:rFonts w:ascii="Times New Roman" w:hAnsi="Times New Roman" w:cs="Times New Roman"/>
          <w:color w:val="000000" w:themeColor="text1"/>
          <w:sz w:val="24"/>
          <w:szCs w:val="24"/>
          <w:shd w:val="clear" w:color="auto" w:fill="FFFFFF"/>
        </w:rPr>
        <w:lastRenderedPageBreak/>
        <w:t xml:space="preserve">Kamboj, E., </w:t>
      </w:r>
      <w:r w:rsidR="009C3DE1" w:rsidRPr="000A1E03">
        <w:rPr>
          <w:rFonts w:ascii="Times New Roman" w:hAnsi="Times New Roman" w:cs="Times New Roman"/>
          <w:color w:val="000000" w:themeColor="text1"/>
          <w:sz w:val="24"/>
          <w:szCs w:val="24"/>
          <w:shd w:val="clear" w:color="auto" w:fill="FFFFFF"/>
        </w:rPr>
        <w:t xml:space="preserve">A.K. </w:t>
      </w:r>
      <w:r w:rsidRPr="000A1E03">
        <w:rPr>
          <w:rFonts w:ascii="Times New Roman" w:hAnsi="Times New Roman" w:cs="Times New Roman"/>
          <w:color w:val="000000" w:themeColor="text1"/>
          <w:sz w:val="24"/>
          <w:szCs w:val="24"/>
          <w:shd w:val="clear" w:color="auto" w:fill="FFFFFF"/>
        </w:rPr>
        <w:t>Dhaka,</w:t>
      </w:r>
      <w:r w:rsidR="009C3DE1" w:rsidRPr="000A1E03">
        <w:rPr>
          <w:rFonts w:ascii="Times New Roman" w:hAnsi="Times New Roman" w:cs="Times New Roman"/>
          <w:color w:val="000000" w:themeColor="text1"/>
          <w:sz w:val="24"/>
          <w:szCs w:val="24"/>
          <w:shd w:val="clear" w:color="auto" w:fill="FFFFFF"/>
        </w:rPr>
        <w:t xml:space="preserve"> S. </w:t>
      </w:r>
      <w:r w:rsidRPr="000A1E03">
        <w:rPr>
          <w:rFonts w:ascii="Times New Roman" w:hAnsi="Times New Roman" w:cs="Times New Roman"/>
          <w:color w:val="000000" w:themeColor="text1"/>
          <w:sz w:val="24"/>
          <w:szCs w:val="24"/>
          <w:shd w:val="clear" w:color="auto" w:fill="FFFFFF"/>
        </w:rPr>
        <w:t>Kumar,</w:t>
      </w:r>
      <w:r w:rsidR="009C3DE1" w:rsidRPr="000A1E03">
        <w:rPr>
          <w:rFonts w:ascii="Times New Roman" w:hAnsi="Times New Roman" w:cs="Times New Roman"/>
          <w:color w:val="000000" w:themeColor="text1"/>
          <w:sz w:val="24"/>
          <w:szCs w:val="24"/>
          <w:shd w:val="clear" w:color="auto" w:fill="FFFFFF"/>
        </w:rPr>
        <w:t xml:space="preserve"> B. </w:t>
      </w:r>
      <w:r w:rsidRPr="000A1E03">
        <w:rPr>
          <w:rFonts w:ascii="Times New Roman" w:hAnsi="Times New Roman" w:cs="Times New Roman"/>
          <w:color w:val="000000" w:themeColor="text1"/>
          <w:sz w:val="24"/>
          <w:szCs w:val="24"/>
          <w:shd w:val="clear" w:color="auto" w:fill="FFFFFF"/>
        </w:rPr>
        <w:t>Singh,</w:t>
      </w:r>
      <w:r w:rsidR="009C3DE1" w:rsidRPr="000A1E03">
        <w:rPr>
          <w:rFonts w:ascii="Times New Roman" w:hAnsi="Times New Roman" w:cs="Times New Roman"/>
          <w:color w:val="000000" w:themeColor="text1"/>
          <w:sz w:val="24"/>
          <w:szCs w:val="24"/>
          <w:shd w:val="clear" w:color="auto" w:fill="FFFFFF"/>
        </w:rPr>
        <w:t xml:space="preserve"> V.S. </w:t>
      </w:r>
      <w:r w:rsidRPr="000A1E03">
        <w:rPr>
          <w:rFonts w:ascii="Times New Roman" w:hAnsi="Times New Roman" w:cs="Times New Roman"/>
          <w:color w:val="000000" w:themeColor="text1"/>
          <w:sz w:val="24"/>
          <w:szCs w:val="24"/>
          <w:shd w:val="clear" w:color="auto" w:fill="FFFFFF"/>
        </w:rPr>
        <w:t>Hooda</w:t>
      </w:r>
      <w:r w:rsidR="009C3DE1"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and Kamal</w:t>
      </w:r>
      <w:r w:rsidR="009C3DE1"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xml:space="preserve"> Growth and Yield Performance of Chickpea (</w:t>
      </w:r>
      <w:r w:rsidRPr="000A1E03">
        <w:rPr>
          <w:rFonts w:ascii="Times New Roman" w:hAnsi="Times New Roman" w:cs="Times New Roman"/>
          <w:i/>
          <w:iCs/>
          <w:color w:val="000000" w:themeColor="text1"/>
          <w:sz w:val="24"/>
          <w:szCs w:val="24"/>
          <w:shd w:val="clear" w:color="auto" w:fill="FFFFFF"/>
        </w:rPr>
        <w:t>Cicer arietinum</w:t>
      </w:r>
      <w:r w:rsidRPr="000A1E03">
        <w:rPr>
          <w:rFonts w:ascii="Times New Roman" w:hAnsi="Times New Roman" w:cs="Times New Roman"/>
          <w:color w:val="000000" w:themeColor="text1"/>
          <w:sz w:val="24"/>
          <w:szCs w:val="24"/>
          <w:shd w:val="clear" w:color="auto" w:fill="FFFFFF"/>
        </w:rPr>
        <w:t xml:space="preserve">) as Influenced by Irrigation Levels and Genotypes: A Review. </w:t>
      </w:r>
      <w:r w:rsidR="0064774E" w:rsidRPr="000A1E03">
        <w:rPr>
          <w:rFonts w:ascii="Times New Roman" w:hAnsi="Times New Roman" w:cs="Times New Roman"/>
          <w:i/>
          <w:iCs/>
          <w:color w:val="000000" w:themeColor="text1"/>
          <w:sz w:val="24"/>
          <w:szCs w:val="24"/>
          <w:shd w:val="clear" w:color="auto" w:fill="FFFFFF"/>
        </w:rPr>
        <w:t>Agric. Rev</w:t>
      </w:r>
      <w:r w:rsidRPr="000A1E03">
        <w:rPr>
          <w:rFonts w:ascii="Times New Roman" w:hAnsi="Times New Roman" w:cs="Times New Roman"/>
          <w:i/>
          <w:iCs/>
          <w:color w:val="000000" w:themeColor="text1"/>
          <w:sz w:val="24"/>
          <w:szCs w:val="24"/>
          <w:shd w:val="clear" w:color="auto" w:fill="FFFFFF"/>
        </w:rPr>
        <w:t>.</w:t>
      </w:r>
      <w:r w:rsidR="00F618B0"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xml:space="preserve"> doi: 10.18805/ag.R-2693</w:t>
      </w:r>
      <w:r w:rsidR="00F618B0" w:rsidRPr="000A1E03">
        <w:rPr>
          <w:rFonts w:ascii="Times New Roman" w:hAnsi="Times New Roman" w:cs="Times New Roman"/>
          <w:color w:val="000000" w:themeColor="text1"/>
          <w:sz w:val="24"/>
          <w:szCs w:val="24"/>
          <w:shd w:val="clear" w:color="auto" w:fill="FFFFFF"/>
        </w:rPr>
        <w:t xml:space="preserve"> </w:t>
      </w:r>
      <w:r w:rsidR="009C3DE1" w:rsidRPr="000A1E03">
        <w:rPr>
          <w:rFonts w:ascii="Times New Roman" w:hAnsi="Times New Roman" w:cs="Times New Roman"/>
          <w:color w:val="000000" w:themeColor="text1"/>
          <w:sz w:val="24"/>
          <w:szCs w:val="24"/>
          <w:shd w:val="clear" w:color="auto" w:fill="FFFFFF"/>
        </w:rPr>
        <w:t>(2024).</w:t>
      </w:r>
    </w:p>
    <w:p w14:paraId="16484970" w14:textId="3C102F7B" w:rsidR="005730E4" w:rsidRPr="000A1E03" w:rsidRDefault="005730E4" w:rsidP="005619AA">
      <w:pPr>
        <w:spacing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Kesh, H., </w:t>
      </w:r>
      <w:r w:rsidR="000D7BB3" w:rsidRPr="000A1E03">
        <w:rPr>
          <w:rFonts w:ascii="Times New Roman" w:hAnsi="Times New Roman" w:cs="Times New Roman"/>
          <w:color w:val="000000" w:themeColor="text1"/>
          <w:sz w:val="24"/>
          <w:szCs w:val="24"/>
        </w:rPr>
        <w:t xml:space="preserve">S. </w:t>
      </w:r>
      <w:r w:rsidRPr="000A1E03">
        <w:rPr>
          <w:rFonts w:ascii="Times New Roman" w:hAnsi="Times New Roman" w:cs="Times New Roman"/>
          <w:color w:val="000000" w:themeColor="text1"/>
          <w:sz w:val="24"/>
          <w:szCs w:val="24"/>
        </w:rPr>
        <w:t xml:space="preserve">Devi, </w:t>
      </w:r>
      <w:r w:rsidR="000D7BB3" w:rsidRPr="000A1E03">
        <w:rPr>
          <w:rFonts w:ascii="Times New Roman" w:hAnsi="Times New Roman" w:cs="Times New Roman"/>
          <w:color w:val="000000" w:themeColor="text1"/>
          <w:sz w:val="24"/>
          <w:szCs w:val="24"/>
        </w:rPr>
        <w:t xml:space="preserve">N. </w:t>
      </w:r>
      <w:r w:rsidRPr="000A1E03">
        <w:rPr>
          <w:rFonts w:ascii="Times New Roman" w:hAnsi="Times New Roman" w:cs="Times New Roman"/>
          <w:color w:val="000000" w:themeColor="text1"/>
          <w:sz w:val="24"/>
          <w:szCs w:val="24"/>
        </w:rPr>
        <w:t>Kumar,</w:t>
      </w:r>
      <w:r w:rsidR="000D7BB3" w:rsidRPr="000A1E03">
        <w:rPr>
          <w:rFonts w:ascii="Times New Roman" w:hAnsi="Times New Roman" w:cs="Times New Roman"/>
          <w:color w:val="000000" w:themeColor="text1"/>
          <w:sz w:val="24"/>
          <w:szCs w:val="24"/>
        </w:rPr>
        <w:t xml:space="preserve"> A. </w:t>
      </w:r>
      <w:r w:rsidRPr="000A1E03">
        <w:rPr>
          <w:rFonts w:ascii="Times New Roman" w:hAnsi="Times New Roman" w:cs="Times New Roman"/>
          <w:color w:val="000000" w:themeColor="text1"/>
          <w:sz w:val="24"/>
          <w:szCs w:val="24"/>
        </w:rPr>
        <w:t xml:space="preserve">Kumar, </w:t>
      </w:r>
      <w:r w:rsidR="000D7BB3" w:rsidRPr="000A1E03">
        <w:rPr>
          <w:rFonts w:ascii="Times New Roman" w:hAnsi="Times New Roman" w:cs="Times New Roman"/>
          <w:color w:val="000000" w:themeColor="text1"/>
          <w:sz w:val="24"/>
          <w:szCs w:val="24"/>
        </w:rPr>
        <w:t xml:space="preserve">A. </w:t>
      </w:r>
      <w:r w:rsidRPr="000A1E03">
        <w:rPr>
          <w:rFonts w:ascii="Times New Roman" w:hAnsi="Times New Roman" w:cs="Times New Roman"/>
          <w:color w:val="000000" w:themeColor="text1"/>
          <w:sz w:val="24"/>
          <w:szCs w:val="24"/>
        </w:rPr>
        <w:t>Kumar,</w:t>
      </w:r>
      <w:r w:rsidR="000D7BB3" w:rsidRPr="000A1E03">
        <w:rPr>
          <w:rFonts w:ascii="Times New Roman" w:hAnsi="Times New Roman" w:cs="Times New Roman"/>
          <w:color w:val="000000" w:themeColor="text1"/>
          <w:sz w:val="24"/>
          <w:szCs w:val="24"/>
        </w:rPr>
        <w:t xml:space="preserve"> P. </w:t>
      </w:r>
      <w:r w:rsidRPr="000A1E03">
        <w:rPr>
          <w:rFonts w:ascii="Times New Roman" w:hAnsi="Times New Roman" w:cs="Times New Roman"/>
          <w:color w:val="000000" w:themeColor="text1"/>
          <w:sz w:val="24"/>
          <w:szCs w:val="24"/>
        </w:rPr>
        <w:t>Dhansu,</w:t>
      </w:r>
      <w:r w:rsidR="000D7BB3" w:rsidRPr="000A1E03">
        <w:rPr>
          <w:rFonts w:ascii="Times New Roman" w:hAnsi="Times New Roman" w:cs="Times New Roman"/>
          <w:color w:val="000000" w:themeColor="text1"/>
          <w:sz w:val="24"/>
          <w:szCs w:val="24"/>
        </w:rPr>
        <w:t xml:space="preserve"> P. </w:t>
      </w:r>
      <w:r w:rsidRPr="000A1E03">
        <w:rPr>
          <w:rFonts w:ascii="Times New Roman" w:hAnsi="Times New Roman" w:cs="Times New Roman"/>
          <w:color w:val="000000" w:themeColor="text1"/>
          <w:sz w:val="24"/>
          <w:szCs w:val="24"/>
        </w:rPr>
        <w:t>Sheoran</w:t>
      </w:r>
      <w:r w:rsidR="000D7BB3"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0D7BB3" w:rsidRPr="000A1E03">
        <w:rPr>
          <w:rFonts w:ascii="Times New Roman" w:hAnsi="Times New Roman" w:cs="Times New Roman"/>
          <w:color w:val="000000" w:themeColor="text1"/>
          <w:sz w:val="24"/>
          <w:szCs w:val="24"/>
        </w:rPr>
        <w:t xml:space="preserve">A. </w:t>
      </w:r>
      <w:r w:rsidRPr="000A1E03">
        <w:rPr>
          <w:rFonts w:ascii="Times New Roman" w:hAnsi="Times New Roman" w:cs="Times New Roman"/>
          <w:color w:val="000000" w:themeColor="text1"/>
          <w:sz w:val="24"/>
          <w:szCs w:val="24"/>
        </w:rPr>
        <w:t>Mann</w:t>
      </w:r>
      <w:r w:rsidR="000D7BB3"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Insights into Physiological, Biochemical and Molecular Responses in Wheat under Salt Stress. </w:t>
      </w:r>
      <w:r w:rsidRPr="000A1E03">
        <w:rPr>
          <w:rFonts w:ascii="Times New Roman" w:hAnsi="Times New Roman" w:cs="Times New Roman"/>
          <w:i/>
          <w:iCs/>
          <w:color w:val="000000" w:themeColor="text1"/>
          <w:sz w:val="24"/>
          <w:szCs w:val="24"/>
        </w:rPr>
        <w:t>IntechOpen</w:t>
      </w:r>
      <w:r w:rsidRPr="000A1E03">
        <w:rPr>
          <w:rFonts w:ascii="Times New Roman" w:hAnsi="Times New Roman" w:cs="Times New Roman"/>
          <w:color w:val="000000" w:themeColor="text1"/>
          <w:sz w:val="24"/>
          <w:szCs w:val="24"/>
        </w:rPr>
        <w:t>.</w:t>
      </w:r>
      <w:r w:rsidR="00F618B0"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doi: 10.5772/intechopen.102740</w:t>
      </w:r>
      <w:r w:rsidR="00F618B0" w:rsidRPr="000A1E03">
        <w:rPr>
          <w:rFonts w:ascii="Times New Roman" w:hAnsi="Times New Roman" w:cs="Times New Roman"/>
          <w:color w:val="000000" w:themeColor="text1"/>
          <w:sz w:val="24"/>
          <w:szCs w:val="24"/>
        </w:rPr>
        <w:t xml:space="preserve"> </w:t>
      </w:r>
      <w:r w:rsidR="000D7BB3" w:rsidRPr="000A1E03">
        <w:rPr>
          <w:rFonts w:ascii="Times New Roman" w:hAnsi="Times New Roman" w:cs="Times New Roman"/>
          <w:color w:val="000000" w:themeColor="text1"/>
          <w:sz w:val="24"/>
          <w:szCs w:val="24"/>
        </w:rPr>
        <w:t>(2022).</w:t>
      </w:r>
    </w:p>
    <w:p w14:paraId="2ABB1E31" w14:textId="5CD125C8" w:rsidR="00530DAF" w:rsidRPr="000A1E03" w:rsidRDefault="00530DAF" w:rsidP="005619AA">
      <w:pPr>
        <w:spacing w:before="12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Kumar, S., </w:t>
      </w:r>
      <w:r w:rsidR="00873169" w:rsidRPr="000A1E03">
        <w:rPr>
          <w:rFonts w:ascii="Times New Roman" w:hAnsi="Times New Roman" w:cs="Times New Roman"/>
          <w:color w:val="000000" w:themeColor="text1"/>
          <w:sz w:val="24"/>
          <w:szCs w:val="24"/>
        </w:rPr>
        <w:t xml:space="preserve">P.K. </w:t>
      </w:r>
      <w:r w:rsidRPr="000A1E03">
        <w:rPr>
          <w:rFonts w:ascii="Times New Roman" w:hAnsi="Times New Roman" w:cs="Times New Roman"/>
          <w:color w:val="000000" w:themeColor="text1"/>
          <w:sz w:val="24"/>
          <w:szCs w:val="24"/>
        </w:rPr>
        <w:t xml:space="preserve">Sharma, </w:t>
      </w:r>
      <w:r w:rsidR="00873169" w:rsidRPr="000A1E03">
        <w:rPr>
          <w:rFonts w:ascii="Times New Roman" w:hAnsi="Times New Roman" w:cs="Times New Roman"/>
          <w:color w:val="000000" w:themeColor="text1"/>
          <w:sz w:val="24"/>
          <w:szCs w:val="24"/>
        </w:rPr>
        <w:t xml:space="preserve">M.R. </w:t>
      </w:r>
      <w:r w:rsidRPr="000A1E03">
        <w:rPr>
          <w:rFonts w:ascii="Times New Roman" w:hAnsi="Times New Roman" w:cs="Times New Roman"/>
          <w:color w:val="000000" w:themeColor="text1"/>
          <w:sz w:val="24"/>
          <w:szCs w:val="24"/>
        </w:rPr>
        <w:t xml:space="preserve">Yadav, </w:t>
      </w:r>
      <w:r w:rsidR="00873169" w:rsidRPr="000A1E03">
        <w:rPr>
          <w:rFonts w:ascii="Times New Roman" w:hAnsi="Times New Roman" w:cs="Times New Roman"/>
          <w:color w:val="000000" w:themeColor="text1"/>
          <w:sz w:val="24"/>
          <w:szCs w:val="24"/>
        </w:rPr>
        <w:t xml:space="preserve">R. </w:t>
      </w:r>
      <w:r w:rsidRPr="000A1E03">
        <w:rPr>
          <w:rFonts w:ascii="Times New Roman" w:hAnsi="Times New Roman" w:cs="Times New Roman"/>
          <w:color w:val="000000" w:themeColor="text1"/>
          <w:sz w:val="24"/>
          <w:szCs w:val="24"/>
        </w:rPr>
        <w:t>Sexena,</w:t>
      </w:r>
      <w:r w:rsidR="00873169" w:rsidRPr="000A1E03">
        <w:rPr>
          <w:rFonts w:ascii="Times New Roman" w:hAnsi="Times New Roman" w:cs="Times New Roman"/>
          <w:color w:val="000000" w:themeColor="text1"/>
          <w:sz w:val="24"/>
          <w:szCs w:val="24"/>
        </w:rPr>
        <w:t xml:space="preserve"> K.C. </w:t>
      </w:r>
      <w:r w:rsidRPr="000A1E03">
        <w:rPr>
          <w:rFonts w:ascii="Times New Roman" w:hAnsi="Times New Roman" w:cs="Times New Roman"/>
          <w:color w:val="000000" w:themeColor="text1"/>
          <w:sz w:val="24"/>
          <w:szCs w:val="24"/>
        </w:rPr>
        <w:t>Gupta,</w:t>
      </w:r>
      <w:r w:rsidR="00873169" w:rsidRPr="000A1E03">
        <w:rPr>
          <w:rFonts w:ascii="Times New Roman" w:hAnsi="Times New Roman" w:cs="Times New Roman"/>
          <w:color w:val="000000" w:themeColor="text1"/>
          <w:sz w:val="24"/>
          <w:szCs w:val="24"/>
        </w:rPr>
        <w:t xml:space="preserve"> R. </w:t>
      </w:r>
      <w:r w:rsidRPr="000A1E03">
        <w:rPr>
          <w:rFonts w:ascii="Times New Roman" w:hAnsi="Times New Roman" w:cs="Times New Roman"/>
          <w:color w:val="000000" w:themeColor="text1"/>
          <w:sz w:val="24"/>
          <w:szCs w:val="24"/>
        </w:rPr>
        <w:t>Kumar,</w:t>
      </w:r>
      <w:r w:rsidR="00873169" w:rsidRPr="000A1E03">
        <w:rPr>
          <w:rFonts w:ascii="Times New Roman" w:hAnsi="Times New Roman" w:cs="Times New Roman"/>
          <w:color w:val="000000" w:themeColor="text1"/>
          <w:sz w:val="24"/>
          <w:szCs w:val="24"/>
        </w:rPr>
        <w:t xml:space="preserve"> N.K. </w:t>
      </w:r>
      <w:r w:rsidRPr="000A1E03">
        <w:rPr>
          <w:rFonts w:ascii="Times New Roman" w:hAnsi="Times New Roman" w:cs="Times New Roman"/>
          <w:color w:val="000000" w:themeColor="text1"/>
          <w:sz w:val="24"/>
          <w:szCs w:val="24"/>
        </w:rPr>
        <w:t>Garg</w:t>
      </w:r>
      <w:r w:rsidR="0087316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873169" w:rsidRPr="000A1E03">
        <w:rPr>
          <w:rFonts w:ascii="Times New Roman" w:hAnsi="Times New Roman" w:cs="Times New Roman"/>
          <w:color w:val="000000" w:themeColor="text1"/>
          <w:sz w:val="24"/>
          <w:szCs w:val="24"/>
        </w:rPr>
        <w:t xml:space="preserve">H.L. </w:t>
      </w:r>
      <w:r w:rsidRPr="000A1E03">
        <w:rPr>
          <w:rFonts w:ascii="Times New Roman" w:hAnsi="Times New Roman" w:cs="Times New Roman"/>
          <w:color w:val="000000" w:themeColor="text1"/>
          <w:sz w:val="24"/>
          <w:szCs w:val="24"/>
        </w:rPr>
        <w:t>Yadav</w:t>
      </w:r>
      <w:r w:rsidR="0087316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Effect of irrigation levels and moisture conserving polymers on growth, productivity and profitability of wheat. </w:t>
      </w:r>
      <w:r w:rsidR="0064774E" w:rsidRPr="000A1E03">
        <w:rPr>
          <w:rFonts w:ascii="Times New Roman" w:hAnsi="Times New Roman" w:cs="Times New Roman"/>
          <w:i/>
          <w:iCs/>
          <w:color w:val="000000" w:themeColor="text1"/>
          <w:sz w:val="24"/>
          <w:szCs w:val="24"/>
        </w:rPr>
        <w:t>Indian J. Agric. Sci</w:t>
      </w:r>
      <w:r w:rsidR="00873169" w:rsidRPr="000A1E03">
        <w:rPr>
          <w:rFonts w:ascii="Times New Roman" w:hAnsi="Times New Roman" w:cs="Times New Roman"/>
          <w:i/>
          <w:iCs/>
          <w:color w:val="000000" w:themeColor="text1"/>
          <w:sz w:val="24"/>
          <w:szCs w:val="24"/>
        </w:rPr>
        <w:t>.</w:t>
      </w:r>
      <w:r w:rsidRPr="000A1E03">
        <w:rPr>
          <w:rFonts w:ascii="Times New Roman" w:hAnsi="Times New Roman" w:cs="Times New Roman"/>
          <w:color w:val="000000" w:themeColor="text1"/>
          <w:sz w:val="24"/>
          <w:szCs w:val="24"/>
        </w:rPr>
        <w:t>, </w:t>
      </w:r>
      <w:r w:rsidRPr="000A1E03">
        <w:rPr>
          <w:rFonts w:ascii="Times New Roman" w:hAnsi="Times New Roman" w:cs="Times New Roman"/>
          <w:b/>
          <w:bCs/>
          <w:color w:val="000000" w:themeColor="text1"/>
          <w:sz w:val="24"/>
          <w:szCs w:val="24"/>
        </w:rPr>
        <w:t>89</w:t>
      </w:r>
      <w:r w:rsidR="00873169"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509-514</w:t>
      </w:r>
      <w:r w:rsidR="00873169" w:rsidRPr="000A1E03">
        <w:rPr>
          <w:rFonts w:ascii="Times New Roman" w:hAnsi="Times New Roman" w:cs="Times New Roman"/>
          <w:color w:val="000000" w:themeColor="text1"/>
          <w:sz w:val="24"/>
          <w:szCs w:val="24"/>
        </w:rPr>
        <w:t xml:space="preserve"> (2019).</w:t>
      </w:r>
    </w:p>
    <w:p w14:paraId="7BB2B215" w14:textId="7EE9BDA7" w:rsidR="005730E4" w:rsidRPr="000A1E03" w:rsidRDefault="005730E4" w:rsidP="005619AA">
      <w:pPr>
        <w:pStyle w:val="ListParagraph"/>
        <w:spacing w:after="120" w:line="480" w:lineRule="auto"/>
        <w:ind w:left="709" w:hanging="709"/>
        <w:jc w:val="both"/>
        <w:rPr>
          <w:rFonts w:ascii="Times New Roman" w:hAnsi="Times New Roman" w:cs="Times New Roman"/>
          <w:color w:val="000000" w:themeColor="text1"/>
          <w:sz w:val="24"/>
          <w:szCs w:val="24"/>
          <w:lang w:val="en-IN"/>
        </w:rPr>
      </w:pPr>
      <w:r w:rsidRPr="000A1E03">
        <w:rPr>
          <w:rFonts w:ascii="Times New Roman" w:hAnsi="Times New Roman" w:cs="Times New Roman"/>
          <w:color w:val="000000" w:themeColor="text1"/>
          <w:sz w:val="24"/>
          <w:szCs w:val="24"/>
        </w:rPr>
        <w:t xml:space="preserve">Lalinia, A.A., </w:t>
      </w:r>
      <w:r w:rsidR="00873169" w:rsidRPr="000A1E03">
        <w:rPr>
          <w:rFonts w:ascii="Times New Roman" w:hAnsi="Times New Roman" w:cs="Times New Roman"/>
          <w:color w:val="000000" w:themeColor="text1"/>
          <w:sz w:val="24"/>
          <w:szCs w:val="24"/>
        </w:rPr>
        <w:t xml:space="preserve">N.M. </w:t>
      </w:r>
      <w:r w:rsidRPr="000A1E03">
        <w:rPr>
          <w:rFonts w:ascii="Times New Roman" w:hAnsi="Times New Roman" w:cs="Times New Roman"/>
          <w:color w:val="000000" w:themeColor="text1"/>
          <w:sz w:val="24"/>
          <w:szCs w:val="24"/>
        </w:rPr>
        <w:t>Hoseini,</w:t>
      </w:r>
      <w:r w:rsidR="00873169" w:rsidRPr="000A1E03">
        <w:rPr>
          <w:rFonts w:ascii="Times New Roman" w:hAnsi="Times New Roman" w:cs="Times New Roman"/>
          <w:color w:val="000000" w:themeColor="text1"/>
          <w:sz w:val="24"/>
          <w:szCs w:val="24"/>
        </w:rPr>
        <w:t xml:space="preserve"> M. </w:t>
      </w:r>
      <w:r w:rsidRPr="000A1E03">
        <w:rPr>
          <w:rFonts w:ascii="Times New Roman" w:hAnsi="Times New Roman" w:cs="Times New Roman"/>
          <w:color w:val="000000" w:themeColor="text1"/>
          <w:sz w:val="24"/>
          <w:szCs w:val="24"/>
        </w:rPr>
        <w:t>Galostian,</w:t>
      </w:r>
      <w:r w:rsidR="00873169" w:rsidRPr="000A1E03">
        <w:rPr>
          <w:rFonts w:ascii="Times New Roman" w:hAnsi="Times New Roman" w:cs="Times New Roman"/>
          <w:color w:val="000000" w:themeColor="text1"/>
          <w:sz w:val="24"/>
          <w:szCs w:val="24"/>
        </w:rPr>
        <w:t xml:space="preserve"> S.E. </w:t>
      </w:r>
      <w:r w:rsidRPr="000A1E03">
        <w:rPr>
          <w:rFonts w:ascii="Times New Roman" w:hAnsi="Times New Roman" w:cs="Times New Roman"/>
          <w:color w:val="000000" w:themeColor="text1"/>
          <w:sz w:val="24"/>
          <w:szCs w:val="24"/>
        </w:rPr>
        <w:t>Bahabadi</w:t>
      </w:r>
      <w:r w:rsidR="0087316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873169" w:rsidRPr="000A1E03">
        <w:rPr>
          <w:rFonts w:ascii="Times New Roman" w:hAnsi="Times New Roman" w:cs="Times New Roman"/>
          <w:color w:val="000000" w:themeColor="text1"/>
          <w:sz w:val="24"/>
          <w:szCs w:val="24"/>
        </w:rPr>
        <w:t xml:space="preserve">M. </w:t>
      </w:r>
      <w:r w:rsidRPr="000A1E03">
        <w:rPr>
          <w:rFonts w:ascii="Times New Roman" w:hAnsi="Times New Roman" w:cs="Times New Roman"/>
          <w:color w:val="000000" w:themeColor="text1"/>
          <w:sz w:val="24"/>
          <w:szCs w:val="24"/>
        </w:rPr>
        <w:t>Khameneh</w:t>
      </w:r>
      <w:r w:rsidR="0087316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lang w:val="en-IN"/>
        </w:rPr>
        <w:t xml:space="preserve">Echophysiological impact of water stress on growth and development of mungbean. </w:t>
      </w:r>
      <w:r w:rsidR="0064774E" w:rsidRPr="000A1E03">
        <w:rPr>
          <w:rFonts w:ascii="Times New Roman" w:hAnsi="Times New Roman" w:cs="Times New Roman"/>
          <w:i/>
          <w:iCs/>
          <w:color w:val="000000" w:themeColor="text1"/>
          <w:sz w:val="24"/>
          <w:szCs w:val="24"/>
        </w:rPr>
        <w:t xml:space="preserve">Int. </w:t>
      </w:r>
      <w:r w:rsidR="00873169" w:rsidRPr="000A1E03">
        <w:rPr>
          <w:rFonts w:ascii="Times New Roman" w:hAnsi="Times New Roman" w:cs="Times New Roman"/>
          <w:i/>
          <w:iCs/>
          <w:color w:val="000000" w:themeColor="text1"/>
          <w:sz w:val="24"/>
          <w:szCs w:val="24"/>
        </w:rPr>
        <w:t>J</w:t>
      </w:r>
      <w:r w:rsidR="0064774E" w:rsidRPr="000A1E03">
        <w:rPr>
          <w:rFonts w:ascii="Times New Roman" w:hAnsi="Times New Roman" w:cs="Times New Roman"/>
          <w:i/>
          <w:iCs/>
          <w:color w:val="000000" w:themeColor="text1"/>
          <w:sz w:val="24"/>
          <w:szCs w:val="24"/>
        </w:rPr>
        <w:t xml:space="preserve">. </w:t>
      </w:r>
      <w:r w:rsidR="00873169" w:rsidRPr="000A1E03">
        <w:rPr>
          <w:rFonts w:ascii="Times New Roman" w:hAnsi="Times New Roman" w:cs="Times New Roman"/>
          <w:i/>
          <w:iCs/>
          <w:color w:val="000000" w:themeColor="text1"/>
          <w:sz w:val="24"/>
          <w:szCs w:val="24"/>
        </w:rPr>
        <w:t>A</w:t>
      </w:r>
      <w:r w:rsidR="0064774E" w:rsidRPr="000A1E03">
        <w:rPr>
          <w:rFonts w:ascii="Times New Roman" w:hAnsi="Times New Roman" w:cs="Times New Roman"/>
          <w:i/>
          <w:iCs/>
          <w:color w:val="000000" w:themeColor="text1"/>
          <w:sz w:val="24"/>
          <w:szCs w:val="24"/>
        </w:rPr>
        <w:t xml:space="preserve">gron. </w:t>
      </w:r>
      <w:r w:rsidR="00873169" w:rsidRPr="000A1E03">
        <w:rPr>
          <w:rFonts w:ascii="Times New Roman" w:hAnsi="Times New Roman" w:cs="Times New Roman"/>
          <w:i/>
          <w:iCs/>
          <w:color w:val="000000" w:themeColor="text1"/>
          <w:sz w:val="24"/>
          <w:szCs w:val="24"/>
        </w:rPr>
        <w:t>P</w:t>
      </w:r>
      <w:r w:rsidR="0064774E" w:rsidRPr="000A1E03">
        <w:rPr>
          <w:rFonts w:ascii="Times New Roman" w:hAnsi="Times New Roman" w:cs="Times New Roman"/>
          <w:i/>
          <w:iCs/>
          <w:color w:val="000000" w:themeColor="text1"/>
          <w:sz w:val="24"/>
          <w:szCs w:val="24"/>
        </w:rPr>
        <w:t xml:space="preserve">lant </w:t>
      </w:r>
      <w:r w:rsidR="00873169" w:rsidRPr="000A1E03">
        <w:rPr>
          <w:rFonts w:ascii="Times New Roman" w:hAnsi="Times New Roman" w:cs="Times New Roman"/>
          <w:i/>
          <w:iCs/>
          <w:color w:val="000000" w:themeColor="text1"/>
          <w:sz w:val="24"/>
          <w:szCs w:val="24"/>
        </w:rPr>
        <w:t>P</w:t>
      </w:r>
      <w:r w:rsidR="0064774E" w:rsidRPr="000A1E03">
        <w:rPr>
          <w:rFonts w:ascii="Times New Roman" w:hAnsi="Times New Roman" w:cs="Times New Roman"/>
          <w:i/>
          <w:iCs/>
          <w:color w:val="000000" w:themeColor="text1"/>
          <w:sz w:val="24"/>
          <w:szCs w:val="24"/>
        </w:rPr>
        <w:t>rod</w:t>
      </w:r>
      <w:r w:rsidRPr="000A1E03">
        <w:rPr>
          <w:rFonts w:ascii="Times New Roman" w:hAnsi="Times New Roman" w:cs="Times New Roman"/>
          <w:i/>
          <w:iCs/>
          <w:color w:val="000000" w:themeColor="text1"/>
          <w:sz w:val="24"/>
          <w:szCs w:val="24"/>
        </w:rPr>
        <w:t>.</w:t>
      </w:r>
      <w:r w:rsidR="00873169"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3</w:t>
      </w:r>
      <w:r w:rsidR="00873169"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599-607</w:t>
      </w:r>
      <w:r w:rsidR="00873169" w:rsidRPr="000A1E03">
        <w:rPr>
          <w:rFonts w:ascii="Times New Roman" w:hAnsi="Times New Roman" w:cs="Times New Roman"/>
          <w:color w:val="000000" w:themeColor="text1"/>
          <w:sz w:val="24"/>
          <w:szCs w:val="24"/>
        </w:rPr>
        <w:t xml:space="preserve"> (2012).</w:t>
      </w:r>
    </w:p>
    <w:p w14:paraId="74297972" w14:textId="0851059A" w:rsidR="009E3E8D" w:rsidRPr="000A1E03" w:rsidRDefault="009E3E8D" w:rsidP="005619AA">
      <w:pPr>
        <w:spacing w:before="12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Mandal, A., </w:t>
      </w:r>
      <w:r w:rsidR="00873169" w:rsidRPr="000A1E03">
        <w:rPr>
          <w:rFonts w:ascii="Times New Roman" w:hAnsi="Times New Roman" w:cs="Times New Roman"/>
          <w:color w:val="000000" w:themeColor="text1"/>
          <w:sz w:val="24"/>
          <w:szCs w:val="24"/>
        </w:rPr>
        <w:t xml:space="preserve">T. </w:t>
      </w:r>
      <w:r w:rsidRPr="000A1E03">
        <w:rPr>
          <w:rFonts w:ascii="Times New Roman" w:hAnsi="Times New Roman" w:cs="Times New Roman"/>
          <w:color w:val="000000" w:themeColor="text1"/>
          <w:sz w:val="24"/>
          <w:szCs w:val="24"/>
        </w:rPr>
        <w:t>Singh,</w:t>
      </w:r>
      <w:r w:rsidR="00873169" w:rsidRPr="000A1E03">
        <w:rPr>
          <w:rFonts w:ascii="Times New Roman" w:hAnsi="Times New Roman" w:cs="Times New Roman"/>
          <w:color w:val="000000" w:themeColor="text1"/>
          <w:sz w:val="24"/>
          <w:szCs w:val="24"/>
        </w:rPr>
        <w:t xml:space="preserve"> A. </w:t>
      </w:r>
      <w:r w:rsidRPr="000A1E03">
        <w:rPr>
          <w:rFonts w:ascii="Times New Roman" w:hAnsi="Times New Roman" w:cs="Times New Roman"/>
          <w:color w:val="000000" w:themeColor="text1"/>
          <w:sz w:val="24"/>
          <w:szCs w:val="24"/>
        </w:rPr>
        <w:t xml:space="preserve">Sarkar, </w:t>
      </w:r>
      <w:r w:rsidR="00873169" w:rsidRPr="000A1E03">
        <w:rPr>
          <w:rFonts w:ascii="Times New Roman" w:hAnsi="Times New Roman" w:cs="Times New Roman"/>
          <w:color w:val="000000" w:themeColor="text1"/>
          <w:sz w:val="24"/>
          <w:szCs w:val="24"/>
        </w:rPr>
        <w:t xml:space="preserve">A. </w:t>
      </w:r>
      <w:r w:rsidRPr="000A1E03">
        <w:rPr>
          <w:rFonts w:ascii="Times New Roman" w:hAnsi="Times New Roman" w:cs="Times New Roman"/>
          <w:color w:val="000000" w:themeColor="text1"/>
          <w:sz w:val="24"/>
          <w:szCs w:val="24"/>
        </w:rPr>
        <w:t xml:space="preserve">Dass, </w:t>
      </w:r>
      <w:r w:rsidR="00873169" w:rsidRPr="000A1E03">
        <w:rPr>
          <w:rFonts w:ascii="Times New Roman" w:hAnsi="Times New Roman" w:cs="Times New Roman"/>
          <w:color w:val="000000" w:themeColor="text1"/>
          <w:sz w:val="24"/>
          <w:szCs w:val="24"/>
        </w:rPr>
        <w:t xml:space="preserve">C.M. </w:t>
      </w:r>
      <w:r w:rsidRPr="000A1E03">
        <w:rPr>
          <w:rFonts w:ascii="Times New Roman" w:hAnsi="Times New Roman" w:cs="Times New Roman"/>
          <w:color w:val="000000" w:themeColor="text1"/>
          <w:sz w:val="24"/>
          <w:szCs w:val="24"/>
        </w:rPr>
        <w:t xml:space="preserve">Parihar, </w:t>
      </w:r>
      <w:r w:rsidR="00873169" w:rsidRPr="000A1E03">
        <w:rPr>
          <w:rFonts w:ascii="Times New Roman" w:hAnsi="Times New Roman" w:cs="Times New Roman"/>
          <w:color w:val="000000" w:themeColor="text1"/>
          <w:sz w:val="24"/>
          <w:szCs w:val="24"/>
        </w:rPr>
        <w:t xml:space="preserve">M. </w:t>
      </w:r>
      <w:r w:rsidRPr="000A1E03">
        <w:rPr>
          <w:rFonts w:ascii="Times New Roman" w:hAnsi="Times New Roman" w:cs="Times New Roman"/>
          <w:color w:val="000000" w:themeColor="text1"/>
          <w:sz w:val="24"/>
          <w:szCs w:val="24"/>
        </w:rPr>
        <w:t>Chaudhary</w:t>
      </w:r>
      <w:r w:rsidR="0087316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873169" w:rsidRPr="000A1E03">
        <w:rPr>
          <w:rFonts w:ascii="Times New Roman" w:hAnsi="Times New Roman" w:cs="Times New Roman"/>
          <w:color w:val="000000" w:themeColor="text1"/>
          <w:sz w:val="24"/>
          <w:szCs w:val="24"/>
        </w:rPr>
        <w:t xml:space="preserve">B. </w:t>
      </w:r>
      <w:r w:rsidRPr="000A1E03">
        <w:rPr>
          <w:rFonts w:ascii="Times New Roman" w:hAnsi="Times New Roman" w:cs="Times New Roman"/>
          <w:color w:val="000000" w:themeColor="text1"/>
          <w:sz w:val="24"/>
          <w:szCs w:val="24"/>
        </w:rPr>
        <w:t>Mandal</w:t>
      </w:r>
      <w:r w:rsidR="00873169"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Effect of nano-urea and irrigation regimes on growth parameters of wheat (</w:t>
      </w:r>
      <w:r w:rsidRPr="000A1E03">
        <w:rPr>
          <w:rFonts w:ascii="Times New Roman" w:hAnsi="Times New Roman" w:cs="Times New Roman"/>
          <w:i/>
          <w:iCs/>
          <w:color w:val="000000" w:themeColor="text1"/>
          <w:sz w:val="24"/>
          <w:szCs w:val="24"/>
        </w:rPr>
        <w:t>Triticum aestivum</w:t>
      </w:r>
      <w:r w:rsidRPr="000A1E03">
        <w:rPr>
          <w:rFonts w:ascii="Times New Roman" w:hAnsi="Times New Roman" w:cs="Times New Roman"/>
          <w:color w:val="000000" w:themeColor="text1"/>
          <w:sz w:val="24"/>
          <w:szCs w:val="24"/>
        </w:rPr>
        <w:t xml:space="preserve"> L.). </w:t>
      </w:r>
      <w:r w:rsidR="0064774E" w:rsidRPr="000A1E03">
        <w:rPr>
          <w:rFonts w:ascii="Times New Roman" w:hAnsi="Times New Roman" w:cs="Times New Roman"/>
          <w:i/>
          <w:iCs/>
          <w:color w:val="000000" w:themeColor="text1"/>
          <w:sz w:val="24"/>
          <w:szCs w:val="24"/>
        </w:rPr>
        <w:t>Indian J. Agron</w:t>
      </w:r>
      <w:r w:rsidR="00873169" w:rsidRPr="000A1E03">
        <w:rPr>
          <w:rFonts w:ascii="Times New Roman" w:hAnsi="Times New Roman" w:cs="Times New Roman"/>
          <w:i/>
          <w:iCs/>
          <w:color w:val="000000" w:themeColor="text1"/>
          <w:sz w:val="24"/>
          <w:szCs w:val="24"/>
        </w:rPr>
        <w:t>.</w:t>
      </w:r>
      <w:r w:rsidRPr="000A1E03">
        <w:rPr>
          <w:rFonts w:ascii="Times New Roman" w:hAnsi="Times New Roman" w:cs="Times New Roman"/>
          <w:color w:val="000000" w:themeColor="text1"/>
          <w:sz w:val="24"/>
          <w:szCs w:val="24"/>
        </w:rPr>
        <w:t>, </w:t>
      </w:r>
      <w:r w:rsidRPr="000A1E03">
        <w:rPr>
          <w:rFonts w:ascii="Times New Roman" w:hAnsi="Times New Roman" w:cs="Times New Roman"/>
          <w:b/>
          <w:bCs/>
          <w:color w:val="000000" w:themeColor="text1"/>
          <w:sz w:val="24"/>
          <w:szCs w:val="24"/>
        </w:rPr>
        <w:t>69</w:t>
      </w:r>
      <w:r w:rsidR="00873169"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228-232</w:t>
      </w:r>
      <w:r w:rsidR="00873169" w:rsidRPr="000A1E03">
        <w:rPr>
          <w:rFonts w:ascii="Times New Roman" w:hAnsi="Times New Roman" w:cs="Times New Roman"/>
          <w:color w:val="000000" w:themeColor="text1"/>
          <w:sz w:val="24"/>
          <w:szCs w:val="24"/>
        </w:rPr>
        <w:t xml:space="preserve"> (2024).</w:t>
      </w:r>
    </w:p>
    <w:p w14:paraId="64920FFD" w14:textId="406EB454" w:rsidR="009E3E8D" w:rsidRPr="000A1E03" w:rsidRDefault="009E3E8D" w:rsidP="005619AA">
      <w:pPr>
        <w:pStyle w:val="ListParagraph"/>
        <w:spacing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Moghaddam, H. A., </w:t>
      </w:r>
      <w:r w:rsidR="0095217D" w:rsidRPr="000A1E03">
        <w:rPr>
          <w:rFonts w:ascii="Times New Roman" w:hAnsi="Times New Roman" w:cs="Times New Roman"/>
          <w:color w:val="000000" w:themeColor="text1"/>
          <w:sz w:val="24"/>
          <w:szCs w:val="24"/>
        </w:rPr>
        <w:t xml:space="preserve">M. </w:t>
      </w:r>
      <w:r w:rsidRPr="000A1E03">
        <w:rPr>
          <w:rFonts w:ascii="Times New Roman" w:hAnsi="Times New Roman" w:cs="Times New Roman"/>
          <w:color w:val="000000" w:themeColor="text1"/>
          <w:sz w:val="24"/>
          <w:szCs w:val="24"/>
        </w:rPr>
        <w:t>Galavi,</w:t>
      </w:r>
      <w:r w:rsidR="0095217D" w:rsidRPr="000A1E03">
        <w:rPr>
          <w:rFonts w:ascii="Times New Roman" w:hAnsi="Times New Roman" w:cs="Times New Roman"/>
          <w:color w:val="000000" w:themeColor="text1"/>
          <w:sz w:val="24"/>
          <w:szCs w:val="24"/>
        </w:rPr>
        <w:t xml:space="preserve"> M. </w:t>
      </w:r>
      <w:r w:rsidRPr="000A1E03">
        <w:rPr>
          <w:rFonts w:ascii="Times New Roman" w:hAnsi="Times New Roman" w:cs="Times New Roman"/>
          <w:color w:val="000000" w:themeColor="text1"/>
          <w:sz w:val="24"/>
          <w:szCs w:val="24"/>
        </w:rPr>
        <w:t xml:space="preserve">Soluki, </w:t>
      </w:r>
      <w:r w:rsidR="0095217D" w:rsidRPr="000A1E03">
        <w:rPr>
          <w:rFonts w:ascii="Times New Roman" w:hAnsi="Times New Roman" w:cs="Times New Roman"/>
          <w:color w:val="000000" w:themeColor="text1"/>
          <w:sz w:val="24"/>
          <w:szCs w:val="24"/>
        </w:rPr>
        <w:t xml:space="preserve">B.A. </w:t>
      </w:r>
      <w:r w:rsidRPr="000A1E03">
        <w:rPr>
          <w:rFonts w:ascii="Times New Roman" w:hAnsi="Times New Roman" w:cs="Times New Roman"/>
          <w:color w:val="000000" w:themeColor="text1"/>
          <w:sz w:val="24"/>
          <w:szCs w:val="24"/>
        </w:rPr>
        <w:t>Siahsar,</w:t>
      </w:r>
      <w:r w:rsidR="0095217D" w:rsidRPr="000A1E03">
        <w:rPr>
          <w:rFonts w:ascii="Times New Roman" w:hAnsi="Times New Roman" w:cs="Times New Roman"/>
          <w:color w:val="000000" w:themeColor="text1"/>
          <w:sz w:val="24"/>
          <w:szCs w:val="24"/>
        </w:rPr>
        <w:t xml:space="preserve"> S.M.M. </w:t>
      </w:r>
      <w:r w:rsidRPr="000A1E03">
        <w:rPr>
          <w:rFonts w:ascii="Times New Roman" w:hAnsi="Times New Roman" w:cs="Times New Roman"/>
          <w:color w:val="000000" w:themeColor="text1"/>
          <w:sz w:val="24"/>
          <w:szCs w:val="24"/>
        </w:rPr>
        <w:t>Nik</w:t>
      </w:r>
      <w:r w:rsidR="0095217D"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95217D" w:rsidRPr="000A1E03">
        <w:rPr>
          <w:rFonts w:ascii="Times New Roman" w:hAnsi="Times New Roman" w:cs="Times New Roman"/>
          <w:color w:val="000000" w:themeColor="text1"/>
          <w:sz w:val="24"/>
          <w:szCs w:val="24"/>
        </w:rPr>
        <w:t xml:space="preserve">M. </w:t>
      </w:r>
      <w:r w:rsidRPr="000A1E03">
        <w:rPr>
          <w:rFonts w:ascii="Times New Roman" w:hAnsi="Times New Roman" w:cs="Times New Roman"/>
          <w:color w:val="000000" w:themeColor="text1"/>
          <w:sz w:val="24"/>
          <w:szCs w:val="24"/>
        </w:rPr>
        <w:t>Heidari</w:t>
      </w:r>
      <w:r w:rsidR="0095217D"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Effects of deficit irrigation on yield, yield components and some morphological traits of wheat cultivars under field conditions. </w:t>
      </w:r>
      <w:r w:rsidR="007130DB" w:rsidRPr="000A1E03">
        <w:rPr>
          <w:rFonts w:ascii="Times New Roman" w:hAnsi="Times New Roman" w:cs="Times New Roman"/>
          <w:i/>
          <w:iCs/>
          <w:color w:val="000000" w:themeColor="text1"/>
          <w:sz w:val="24"/>
          <w:szCs w:val="24"/>
        </w:rPr>
        <w:t>Int. J. Agric. Res. Rev</w:t>
      </w:r>
      <w:r w:rsidR="0095217D" w:rsidRPr="000A1E03">
        <w:rPr>
          <w:rFonts w:ascii="Times New Roman" w:hAnsi="Times New Roman" w:cs="Times New Roman"/>
          <w:i/>
          <w:iCs/>
          <w:color w:val="000000" w:themeColor="text1"/>
          <w:sz w:val="24"/>
          <w:szCs w:val="24"/>
        </w:rPr>
        <w:t>.</w:t>
      </w:r>
      <w:r w:rsidR="0095217D"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2</w:t>
      </w:r>
      <w:r w:rsidR="0095217D"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825-833</w:t>
      </w:r>
      <w:r w:rsidR="0095217D" w:rsidRPr="000A1E03">
        <w:rPr>
          <w:rFonts w:ascii="Times New Roman" w:hAnsi="Times New Roman" w:cs="Times New Roman"/>
          <w:color w:val="000000" w:themeColor="text1"/>
          <w:sz w:val="24"/>
          <w:szCs w:val="24"/>
        </w:rPr>
        <w:t xml:space="preserve"> (2012).</w:t>
      </w:r>
    </w:p>
    <w:p w14:paraId="059D2F46" w14:textId="1EDDC143" w:rsidR="009E3E8D" w:rsidRPr="000A1E03" w:rsidRDefault="009E3E8D" w:rsidP="005619AA">
      <w:pPr>
        <w:spacing w:line="480" w:lineRule="auto"/>
        <w:ind w:left="709" w:hanging="709"/>
        <w:jc w:val="both"/>
        <w:rPr>
          <w:rFonts w:ascii="Times New Roman" w:eastAsia="Wingdings" w:hAnsi="Times New Roman" w:cs="Times New Roman"/>
          <w:color w:val="000000" w:themeColor="text1"/>
          <w:sz w:val="24"/>
          <w:szCs w:val="24"/>
        </w:rPr>
      </w:pPr>
      <w:r w:rsidRPr="000A1E03">
        <w:rPr>
          <w:rFonts w:ascii="Times New Roman" w:eastAsia="Wingdings" w:hAnsi="Times New Roman" w:cs="Times New Roman"/>
          <w:color w:val="000000" w:themeColor="text1"/>
          <w:sz w:val="24"/>
          <w:szCs w:val="24"/>
        </w:rPr>
        <w:t xml:space="preserve">Monika, </w:t>
      </w:r>
      <w:r w:rsidR="00146F3A" w:rsidRPr="000A1E03">
        <w:rPr>
          <w:rFonts w:ascii="Times New Roman" w:eastAsia="Wingdings" w:hAnsi="Times New Roman" w:cs="Times New Roman"/>
          <w:color w:val="000000" w:themeColor="text1"/>
          <w:sz w:val="24"/>
          <w:szCs w:val="24"/>
        </w:rPr>
        <w:t xml:space="preserve">A.K. </w:t>
      </w:r>
      <w:r w:rsidRPr="000A1E03">
        <w:rPr>
          <w:rFonts w:ascii="Times New Roman" w:eastAsia="Wingdings" w:hAnsi="Times New Roman" w:cs="Times New Roman"/>
          <w:color w:val="000000" w:themeColor="text1"/>
          <w:sz w:val="24"/>
          <w:szCs w:val="24"/>
        </w:rPr>
        <w:t>Dhaka,</w:t>
      </w:r>
      <w:r w:rsidR="00146F3A" w:rsidRPr="000A1E03">
        <w:rPr>
          <w:rFonts w:ascii="Times New Roman" w:eastAsia="Wingdings" w:hAnsi="Times New Roman" w:cs="Times New Roman"/>
          <w:color w:val="000000" w:themeColor="text1"/>
          <w:sz w:val="24"/>
          <w:szCs w:val="24"/>
        </w:rPr>
        <w:t xml:space="preserve"> B. </w:t>
      </w:r>
      <w:r w:rsidRPr="000A1E03">
        <w:rPr>
          <w:rFonts w:ascii="Times New Roman" w:eastAsia="Wingdings" w:hAnsi="Times New Roman" w:cs="Times New Roman"/>
          <w:color w:val="000000" w:themeColor="text1"/>
          <w:sz w:val="24"/>
          <w:szCs w:val="24"/>
        </w:rPr>
        <w:t>Singh,</w:t>
      </w:r>
      <w:r w:rsidR="00146F3A" w:rsidRPr="000A1E03">
        <w:rPr>
          <w:rFonts w:ascii="Times New Roman" w:eastAsia="Wingdings" w:hAnsi="Times New Roman" w:cs="Times New Roman"/>
          <w:color w:val="000000" w:themeColor="text1"/>
          <w:sz w:val="24"/>
          <w:szCs w:val="24"/>
        </w:rPr>
        <w:t xml:space="preserve"> </w:t>
      </w:r>
      <w:r w:rsidRPr="000A1E03">
        <w:rPr>
          <w:rFonts w:ascii="Times New Roman" w:eastAsia="Wingdings" w:hAnsi="Times New Roman" w:cs="Times New Roman"/>
          <w:color w:val="000000" w:themeColor="text1"/>
          <w:sz w:val="24"/>
          <w:szCs w:val="24"/>
        </w:rPr>
        <w:t xml:space="preserve">Kamal, </w:t>
      </w:r>
      <w:r w:rsidR="00146F3A" w:rsidRPr="000A1E03">
        <w:rPr>
          <w:rFonts w:ascii="Times New Roman" w:eastAsia="Wingdings" w:hAnsi="Times New Roman" w:cs="Times New Roman"/>
          <w:color w:val="000000" w:themeColor="text1"/>
          <w:sz w:val="24"/>
          <w:szCs w:val="24"/>
        </w:rPr>
        <w:t xml:space="preserve">R. </w:t>
      </w:r>
      <w:r w:rsidRPr="000A1E03">
        <w:rPr>
          <w:rFonts w:ascii="Times New Roman" w:eastAsia="Wingdings" w:hAnsi="Times New Roman" w:cs="Times New Roman"/>
          <w:color w:val="000000" w:themeColor="text1"/>
          <w:sz w:val="24"/>
          <w:szCs w:val="24"/>
        </w:rPr>
        <w:t>Prakash</w:t>
      </w:r>
      <w:r w:rsidR="00146F3A" w:rsidRPr="000A1E03">
        <w:rPr>
          <w:rFonts w:ascii="Times New Roman" w:eastAsia="Wingdings" w:hAnsi="Times New Roman" w:cs="Times New Roman"/>
          <w:color w:val="000000" w:themeColor="text1"/>
          <w:sz w:val="24"/>
          <w:szCs w:val="24"/>
        </w:rPr>
        <w:t xml:space="preserve"> </w:t>
      </w:r>
      <w:r w:rsidRPr="000A1E03">
        <w:rPr>
          <w:rFonts w:ascii="Times New Roman" w:eastAsia="Wingdings" w:hAnsi="Times New Roman" w:cs="Times New Roman"/>
          <w:color w:val="000000" w:themeColor="text1"/>
          <w:sz w:val="24"/>
          <w:szCs w:val="24"/>
        </w:rPr>
        <w:t>and Aarzoo</w:t>
      </w:r>
      <w:r w:rsidR="00146F3A" w:rsidRPr="000A1E03">
        <w:rPr>
          <w:rFonts w:ascii="Times New Roman" w:eastAsia="Wingdings" w:hAnsi="Times New Roman" w:cs="Times New Roman"/>
          <w:color w:val="000000" w:themeColor="text1"/>
          <w:sz w:val="24"/>
          <w:szCs w:val="24"/>
        </w:rPr>
        <w:t xml:space="preserve">: </w:t>
      </w:r>
      <w:r w:rsidRPr="000A1E03">
        <w:rPr>
          <w:rFonts w:ascii="Times New Roman" w:eastAsia="Wingdings" w:hAnsi="Times New Roman" w:cs="Times New Roman"/>
          <w:color w:val="000000" w:themeColor="text1"/>
          <w:sz w:val="24"/>
          <w:szCs w:val="24"/>
        </w:rPr>
        <w:t>Dry Matter Accumulation and Biomass Partitioning of Groundnut (</w:t>
      </w:r>
      <w:r w:rsidRPr="000A1E03">
        <w:rPr>
          <w:rFonts w:ascii="Times New Roman" w:eastAsia="Wingdings" w:hAnsi="Times New Roman" w:cs="Times New Roman"/>
          <w:i/>
          <w:iCs/>
          <w:color w:val="000000" w:themeColor="text1"/>
          <w:sz w:val="24"/>
          <w:szCs w:val="24"/>
        </w:rPr>
        <w:t>Arachis hypogaea</w:t>
      </w:r>
      <w:r w:rsidRPr="000A1E03">
        <w:rPr>
          <w:rFonts w:ascii="Times New Roman" w:eastAsia="Wingdings" w:hAnsi="Times New Roman" w:cs="Times New Roman"/>
          <w:color w:val="000000" w:themeColor="text1"/>
          <w:sz w:val="24"/>
          <w:szCs w:val="24"/>
        </w:rPr>
        <w:t xml:space="preserve"> L.) as Influenced by Genotypes and Sulphur Levels. </w:t>
      </w:r>
      <w:r w:rsidR="007130DB" w:rsidRPr="000A1E03">
        <w:rPr>
          <w:rFonts w:ascii="Times New Roman" w:eastAsia="Wingdings" w:hAnsi="Times New Roman" w:cs="Times New Roman"/>
          <w:i/>
          <w:iCs/>
          <w:color w:val="000000" w:themeColor="text1"/>
          <w:sz w:val="24"/>
          <w:szCs w:val="24"/>
        </w:rPr>
        <w:t xml:space="preserve">Int. </w:t>
      </w:r>
      <w:r w:rsidR="00146F3A" w:rsidRPr="000A1E03">
        <w:rPr>
          <w:rFonts w:ascii="Times New Roman" w:eastAsia="Wingdings" w:hAnsi="Times New Roman" w:cs="Times New Roman"/>
          <w:i/>
          <w:iCs/>
          <w:color w:val="000000" w:themeColor="text1"/>
          <w:sz w:val="24"/>
          <w:szCs w:val="24"/>
        </w:rPr>
        <w:t>J</w:t>
      </w:r>
      <w:r w:rsidR="007130DB" w:rsidRPr="000A1E03">
        <w:rPr>
          <w:rFonts w:ascii="Times New Roman" w:eastAsia="Wingdings" w:hAnsi="Times New Roman" w:cs="Times New Roman"/>
          <w:i/>
          <w:iCs/>
          <w:color w:val="000000" w:themeColor="text1"/>
          <w:sz w:val="24"/>
          <w:szCs w:val="24"/>
        </w:rPr>
        <w:t xml:space="preserve">. </w:t>
      </w:r>
      <w:r w:rsidR="00146F3A" w:rsidRPr="000A1E03">
        <w:rPr>
          <w:rFonts w:ascii="Times New Roman" w:eastAsia="Wingdings" w:hAnsi="Times New Roman" w:cs="Times New Roman"/>
          <w:i/>
          <w:iCs/>
          <w:color w:val="000000" w:themeColor="text1"/>
          <w:sz w:val="24"/>
          <w:szCs w:val="24"/>
        </w:rPr>
        <w:t>P</w:t>
      </w:r>
      <w:r w:rsidR="007130DB" w:rsidRPr="000A1E03">
        <w:rPr>
          <w:rFonts w:ascii="Times New Roman" w:eastAsia="Wingdings" w:hAnsi="Times New Roman" w:cs="Times New Roman"/>
          <w:i/>
          <w:iCs/>
          <w:color w:val="000000" w:themeColor="text1"/>
          <w:sz w:val="24"/>
          <w:szCs w:val="24"/>
        </w:rPr>
        <w:t xml:space="preserve">lant </w:t>
      </w:r>
      <w:r w:rsidR="00146F3A" w:rsidRPr="000A1E03">
        <w:rPr>
          <w:rFonts w:ascii="Times New Roman" w:eastAsia="Wingdings" w:hAnsi="Times New Roman" w:cs="Times New Roman"/>
          <w:i/>
          <w:iCs/>
          <w:color w:val="000000" w:themeColor="text1"/>
          <w:sz w:val="24"/>
          <w:szCs w:val="24"/>
        </w:rPr>
        <w:t>S</w:t>
      </w:r>
      <w:r w:rsidR="007130DB" w:rsidRPr="000A1E03">
        <w:rPr>
          <w:rFonts w:ascii="Times New Roman" w:eastAsia="Wingdings" w:hAnsi="Times New Roman" w:cs="Times New Roman"/>
          <w:i/>
          <w:iCs/>
          <w:color w:val="000000" w:themeColor="text1"/>
          <w:sz w:val="24"/>
          <w:szCs w:val="24"/>
        </w:rPr>
        <w:t xml:space="preserve">oil </w:t>
      </w:r>
      <w:r w:rsidR="00146F3A" w:rsidRPr="000A1E03">
        <w:rPr>
          <w:rFonts w:ascii="Times New Roman" w:eastAsia="Wingdings" w:hAnsi="Times New Roman" w:cs="Times New Roman"/>
          <w:i/>
          <w:iCs/>
          <w:color w:val="000000" w:themeColor="text1"/>
          <w:sz w:val="24"/>
          <w:szCs w:val="24"/>
        </w:rPr>
        <w:t>S</w:t>
      </w:r>
      <w:r w:rsidR="007130DB" w:rsidRPr="000A1E03">
        <w:rPr>
          <w:rFonts w:ascii="Times New Roman" w:eastAsia="Wingdings" w:hAnsi="Times New Roman" w:cs="Times New Roman"/>
          <w:i/>
          <w:iCs/>
          <w:color w:val="000000" w:themeColor="text1"/>
          <w:sz w:val="24"/>
          <w:szCs w:val="24"/>
        </w:rPr>
        <w:t>ci</w:t>
      </w:r>
      <w:r w:rsidRPr="000A1E03">
        <w:rPr>
          <w:rFonts w:ascii="Times New Roman" w:eastAsia="Wingdings" w:hAnsi="Times New Roman" w:cs="Times New Roman"/>
          <w:i/>
          <w:iCs/>
          <w:color w:val="000000" w:themeColor="text1"/>
          <w:sz w:val="24"/>
          <w:szCs w:val="24"/>
        </w:rPr>
        <w:t>.</w:t>
      </w:r>
      <w:r w:rsidR="00146F3A" w:rsidRPr="000A1E03">
        <w:rPr>
          <w:rFonts w:ascii="Times New Roman" w:eastAsia="Wingdings" w:hAnsi="Times New Roman" w:cs="Times New Roman"/>
          <w:color w:val="000000" w:themeColor="text1"/>
          <w:sz w:val="24"/>
          <w:szCs w:val="24"/>
        </w:rPr>
        <w:t xml:space="preserve">, </w:t>
      </w:r>
      <w:r w:rsidRPr="000A1E03">
        <w:rPr>
          <w:rFonts w:ascii="Times New Roman" w:eastAsia="Wingdings" w:hAnsi="Times New Roman" w:cs="Times New Roman"/>
          <w:b/>
          <w:bCs/>
          <w:color w:val="000000" w:themeColor="text1"/>
          <w:sz w:val="24"/>
          <w:szCs w:val="24"/>
        </w:rPr>
        <w:t>36</w:t>
      </w:r>
      <w:r w:rsidR="00146F3A" w:rsidRPr="000A1E03">
        <w:rPr>
          <w:rFonts w:ascii="Times New Roman" w:eastAsia="Wingdings" w:hAnsi="Times New Roman" w:cs="Times New Roman"/>
          <w:color w:val="000000" w:themeColor="text1"/>
          <w:sz w:val="24"/>
          <w:szCs w:val="24"/>
        </w:rPr>
        <w:t>,</w:t>
      </w:r>
      <w:r w:rsidRPr="000A1E03">
        <w:rPr>
          <w:rFonts w:ascii="Times New Roman" w:eastAsia="Wingdings" w:hAnsi="Times New Roman" w:cs="Times New Roman"/>
          <w:color w:val="000000" w:themeColor="text1"/>
          <w:sz w:val="24"/>
          <w:szCs w:val="24"/>
        </w:rPr>
        <w:t>662-670</w:t>
      </w:r>
      <w:r w:rsidR="00146F3A" w:rsidRPr="000A1E03">
        <w:rPr>
          <w:rFonts w:ascii="Times New Roman" w:eastAsia="Wingdings" w:hAnsi="Times New Roman" w:cs="Times New Roman"/>
          <w:color w:val="000000" w:themeColor="text1"/>
          <w:sz w:val="24"/>
          <w:szCs w:val="24"/>
        </w:rPr>
        <w:t xml:space="preserve"> (2024).</w:t>
      </w:r>
    </w:p>
    <w:p w14:paraId="56E99E06" w14:textId="4F193CDD" w:rsidR="009E3E8D" w:rsidRPr="000A1E03" w:rsidRDefault="005730E4" w:rsidP="005619AA">
      <w:pPr>
        <w:pStyle w:val="ListParagraph"/>
        <w:autoSpaceDE w:val="0"/>
        <w:autoSpaceDN w:val="0"/>
        <w:adjustRightInd w:val="0"/>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lastRenderedPageBreak/>
        <w:t xml:space="preserve">Mushtaq, T., </w:t>
      </w:r>
      <w:r w:rsidR="00A576E6" w:rsidRPr="000A1E03">
        <w:rPr>
          <w:rFonts w:ascii="Times New Roman" w:hAnsi="Times New Roman" w:cs="Times New Roman"/>
          <w:color w:val="000000" w:themeColor="text1"/>
          <w:sz w:val="24"/>
          <w:szCs w:val="24"/>
        </w:rPr>
        <w:t xml:space="preserve">S. </w:t>
      </w:r>
      <w:r w:rsidRPr="000A1E03">
        <w:rPr>
          <w:rFonts w:ascii="Times New Roman" w:hAnsi="Times New Roman" w:cs="Times New Roman"/>
          <w:color w:val="000000" w:themeColor="text1"/>
          <w:sz w:val="24"/>
          <w:szCs w:val="24"/>
        </w:rPr>
        <w:t xml:space="preserve">Hussain, </w:t>
      </w:r>
      <w:r w:rsidR="00A576E6" w:rsidRPr="000A1E03">
        <w:rPr>
          <w:rFonts w:ascii="Times New Roman" w:hAnsi="Times New Roman" w:cs="Times New Roman"/>
          <w:color w:val="000000" w:themeColor="text1"/>
          <w:sz w:val="24"/>
          <w:szCs w:val="24"/>
        </w:rPr>
        <w:t xml:space="preserve">M.A.H.A. </w:t>
      </w:r>
      <w:r w:rsidRPr="000A1E03">
        <w:rPr>
          <w:rFonts w:ascii="Times New Roman" w:hAnsi="Times New Roman" w:cs="Times New Roman"/>
          <w:color w:val="000000" w:themeColor="text1"/>
          <w:sz w:val="24"/>
          <w:szCs w:val="24"/>
        </w:rPr>
        <w:t>Bukhsh,</w:t>
      </w:r>
      <w:r w:rsidR="00A576E6" w:rsidRPr="000A1E03">
        <w:rPr>
          <w:rFonts w:ascii="Times New Roman" w:hAnsi="Times New Roman" w:cs="Times New Roman"/>
          <w:color w:val="000000" w:themeColor="text1"/>
          <w:sz w:val="24"/>
          <w:szCs w:val="24"/>
        </w:rPr>
        <w:t xml:space="preserve"> J. </w:t>
      </w:r>
      <w:r w:rsidRPr="000A1E03">
        <w:rPr>
          <w:rFonts w:ascii="Times New Roman" w:hAnsi="Times New Roman" w:cs="Times New Roman"/>
          <w:color w:val="000000" w:themeColor="text1"/>
          <w:sz w:val="24"/>
          <w:szCs w:val="24"/>
        </w:rPr>
        <w:t>Iqbal</w:t>
      </w:r>
      <w:r w:rsidR="00A576E6"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A576E6" w:rsidRPr="000A1E03">
        <w:rPr>
          <w:rFonts w:ascii="Times New Roman" w:hAnsi="Times New Roman" w:cs="Times New Roman"/>
          <w:color w:val="000000" w:themeColor="text1"/>
          <w:sz w:val="24"/>
          <w:szCs w:val="24"/>
        </w:rPr>
        <w:t xml:space="preserve">T. </w:t>
      </w:r>
      <w:r w:rsidRPr="000A1E03">
        <w:rPr>
          <w:rFonts w:ascii="Times New Roman" w:hAnsi="Times New Roman" w:cs="Times New Roman"/>
          <w:color w:val="000000" w:themeColor="text1"/>
          <w:sz w:val="24"/>
          <w:szCs w:val="24"/>
        </w:rPr>
        <w:t>Khaliq</w:t>
      </w:r>
      <w:r w:rsidR="00A576E6"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Evaluation of two wheat genotypes Performance of under drought conditions at different growth stages. </w:t>
      </w:r>
      <w:r w:rsidR="007130DB" w:rsidRPr="000A1E03">
        <w:rPr>
          <w:rFonts w:ascii="Times New Roman" w:hAnsi="Times New Roman" w:cs="Times New Roman"/>
          <w:i/>
          <w:iCs/>
          <w:color w:val="000000" w:themeColor="text1"/>
          <w:sz w:val="24"/>
          <w:szCs w:val="24"/>
        </w:rPr>
        <w:t>Crop Environ</w:t>
      </w:r>
      <w:r w:rsidRPr="000A1E03">
        <w:rPr>
          <w:rFonts w:ascii="Times New Roman" w:hAnsi="Times New Roman" w:cs="Times New Roman"/>
          <w:i/>
          <w:iCs/>
          <w:color w:val="000000" w:themeColor="text1"/>
          <w:sz w:val="24"/>
          <w:szCs w:val="24"/>
        </w:rPr>
        <w:t>.</w:t>
      </w:r>
      <w:r w:rsidR="00A576E6"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2</w:t>
      </w:r>
      <w:r w:rsidR="00A576E6"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20-27</w:t>
      </w:r>
      <w:r w:rsidR="00A576E6" w:rsidRPr="000A1E03">
        <w:rPr>
          <w:rFonts w:ascii="Times New Roman" w:hAnsi="Times New Roman" w:cs="Times New Roman"/>
          <w:color w:val="000000" w:themeColor="text1"/>
          <w:sz w:val="24"/>
          <w:szCs w:val="24"/>
        </w:rPr>
        <w:t xml:space="preserve"> (2011).</w:t>
      </w:r>
    </w:p>
    <w:p w14:paraId="09CAFEE3" w14:textId="262EB019" w:rsidR="00257841" w:rsidRPr="000A1E03" w:rsidRDefault="009E3E8D" w:rsidP="005619AA">
      <w:pPr>
        <w:pStyle w:val="ListParagraph"/>
        <w:spacing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Ngwako</w:t>
      </w:r>
      <w:r w:rsidR="00A576E6"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S. and </w:t>
      </w:r>
      <w:r w:rsidR="00A576E6" w:rsidRPr="000A1E03">
        <w:rPr>
          <w:rFonts w:ascii="Times New Roman" w:hAnsi="Times New Roman" w:cs="Times New Roman"/>
          <w:color w:val="000000" w:themeColor="text1"/>
          <w:sz w:val="24"/>
          <w:szCs w:val="24"/>
        </w:rPr>
        <w:t xml:space="preserve">P.K. </w:t>
      </w:r>
      <w:r w:rsidRPr="000A1E03">
        <w:rPr>
          <w:rFonts w:ascii="Times New Roman" w:hAnsi="Times New Roman" w:cs="Times New Roman"/>
          <w:color w:val="000000" w:themeColor="text1"/>
          <w:sz w:val="24"/>
          <w:szCs w:val="24"/>
        </w:rPr>
        <w:t>Mashiqa</w:t>
      </w:r>
      <w:r w:rsidR="00A576E6"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The effect of irrigation on the growth and yield of winter wheat (</w:t>
      </w:r>
      <w:r w:rsidRPr="000A1E03">
        <w:rPr>
          <w:rFonts w:ascii="Times New Roman" w:hAnsi="Times New Roman" w:cs="Times New Roman"/>
          <w:i/>
          <w:color w:val="000000" w:themeColor="text1"/>
          <w:sz w:val="24"/>
          <w:szCs w:val="24"/>
        </w:rPr>
        <w:t>Triticum aestivum</w:t>
      </w:r>
      <w:r w:rsidRPr="000A1E03">
        <w:rPr>
          <w:rFonts w:ascii="Times New Roman" w:hAnsi="Times New Roman" w:cs="Times New Roman"/>
          <w:color w:val="000000" w:themeColor="text1"/>
          <w:sz w:val="24"/>
          <w:szCs w:val="24"/>
        </w:rPr>
        <w:t xml:space="preserve"> L.) cultivars. </w:t>
      </w:r>
      <w:r w:rsidR="007130DB" w:rsidRPr="000A1E03">
        <w:rPr>
          <w:rFonts w:ascii="Times New Roman" w:hAnsi="Times New Roman" w:cs="Times New Roman"/>
          <w:i/>
          <w:iCs/>
          <w:color w:val="000000" w:themeColor="text1"/>
          <w:sz w:val="24"/>
          <w:szCs w:val="24"/>
        </w:rPr>
        <w:t xml:space="preserve">Int. </w:t>
      </w:r>
      <w:r w:rsidR="00A576E6" w:rsidRPr="000A1E03">
        <w:rPr>
          <w:rFonts w:ascii="Times New Roman" w:hAnsi="Times New Roman" w:cs="Times New Roman"/>
          <w:i/>
          <w:iCs/>
          <w:color w:val="000000" w:themeColor="text1"/>
          <w:sz w:val="24"/>
          <w:szCs w:val="24"/>
        </w:rPr>
        <w:t>J</w:t>
      </w:r>
      <w:r w:rsidR="007130DB" w:rsidRPr="000A1E03">
        <w:rPr>
          <w:rFonts w:ascii="Times New Roman" w:hAnsi="Times New Roman" w:cs="Times New Roman"/>
          <w:i/>
          <w:iCs/>
          <w:color w:val="000000" w:themeColor="text1"/>
          <w:sz w:val="24"/>
          <w:szCs w:val="24"/>
        </w:rPr>
        <w:t xml:space="preserve">. </w:t>
      </w:r>
      <w:r w:rsidR="00A576E6" w:rsidRPr="000A1E03">
        <w:rPr>
          <w:rFonts w:ascii="Times New Roman" w:hAnsi="Times New Roman" w:cs="Times New Roman"/>
          <w:i/>
          <w:iCs/>
          <w:color w:val="000000" w:themeColor="text1"/>
          <w:sz w:val="24"/>
          <w:szCs w:val="24"/>
        </w:rPr>
        <w:t>A</w:t>
      </w:r>
      <w:r w:rsidR="007130DB" w:rsidRPr="000A1E03">
        <w:rPr>
          <w:rFonts w:ascii="Times New Roman" w:hAnsi="Times New Roman" w:cs="Times New Roman"/>
          <w:i/>
          <w:iCs/>
          <w:color w:val="000000" w:themeColor="text1"/>
          <w:sz w:val="24"/>
          <w:szCs w:val="24"/>
        </w:rPr>
        <w:t xml:space="preserve">gric. </w:t>
      </w:r>
      <w:r w:rsidR="00A576E6" w:rsidRPr="000A1E03">
        <w:rPr>
          <w:rFonts w:ascii="Times New Roman" w:hAnsi="Times New Roman" w:cs="Times New Roman"/>
          <w:i/>
          <w:iCs/>
          <w:color w:val="000000" w:themeColor="text1"/>
          <w:sz w:val="24"/>
          <w:szCs w:val="24"/>
        </w:rPr>
        <w:t>C</w:t>
      </w:r>
      <w:r w:rsidR="007130DB" w:rsidRPr="000A1E03">
        <w:rPr>
          <w:rFonts w:ascii="Times New Roman" w:hAnsi="Times New Roman" w:cs="Times New Roman"/>
          <w:i/>
          <w:iCs/>
          <w:color w:val="000000" w:themeColor="text1"/>
          <w:sz w:val="24"/>
          <w:szCs w:val="24"/>
        </w:rPr>
        <w:t xml:space="preserve">rop </w:t>
      </w:r>
      <w:r w:rsidR="00A576E6" w:rsidRPr="000A1E03">
        <w:rPr>
          <w:rFonts w:ascii="Times New Roman" w:hAnsi="Times New Roman" w:cs="Times New Roman"/>
          <w:i/>
          <w:iCs/>
          <w:color w:val="000000" w:themeColor="text1"/>
          <w:sz w:val="24"/>
          <w:szCs w:val="24"/>
        </w:rPr>
        <w:t>S</w:t>
      </w:r>
      <w:r w:rsidR="007130DB" w:rsidRPr="000A1E03">
        <w:rPr>
          <w:rFonts w:ascii="Times New Roman" w:hAnsi="Times New Roman" w:cs="Times New Roman"/>
          <w:i/>
          <w:iCs/>
          <w:color w:val="000000" w:themeColor="text1"/>
          <w:sz w:val="24"/>
          <w:szCs w:val="24"/>
        </w:rPr>
        <w:t>ci</w:t>
      </w:r>
      <w:r w:rsidR="00A576E6" w:rsidRPr="000A1E03">
        <w:rPr>
          <w:rFonts w:ascii="Times New Roman" w:hAnsi="Times New Roman" w:cs="Times New Roman"/>
          <w:i/>
          <w:iCs/>
          <w:color w:val="000000" w:themeColor="text1"/>
          <w:sz w:val="24"/>
          <w:szCs w:val="24"/>
        </w:rPr>
        <w:t>.</w:t>
      </w:r>
      <w:r w:rsidR="00A576E6"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5</w:t>
      </w:r>
      <w:r w:rsidR="00A576E6"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976-982</w:t>
      </w:r>
      <w:r w:rsidR="00A576E6" w:rsidRPr="000A1E03">
        <w:rPr>
          <w:rFonts w:ascii="Times New Roman" w:hAnsi="Times New Roman" w:cs="Times New Roman"/>
          <w:color w:val="000000" w:themeColor="text1"/>
          <w:sz w:val="24"/>
          <w:szCs w:val="24"/>
        </w:rPr>
        <w:t xml:space="preserve"> (2013).</w:t>
      </w:r>
    </w:p>
    <w:p w14:paraId="726A2E4D" w14:textId="77777777" w:rsidR="00022845" w:rsidRPr="000A1E03" w:rsidRDefault="00022845" w:rsidP="00022845">
      <w:pPr>
        <w:tabs>
          <w:tab w:val="left" w:pos="846"/>
        </w:tabs>
        <w:spacing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Sagar, L., M. Sairam and M.D. Reddy: Estimation of Irrigation Requirement and Schedule in Southern Odisha for Major </w:t>
      </w:r>
      <w:r w:rsidRPr="000A1E03">
        <w:rPr>
          <w:rFonts w:ascii="Times New Roman" w:hAnsi="Times New Roman" w:cs="Times New Roman"/>
          <w:i/>
          <w:iCs/>
          <w:color w:val="000000" w:themeColor="text1"/>
          <w:sz w:val="24"/>
          <w:szCs w:val="24"/>
        </w:rPr>
        <w:t>Rabi</w:t>
      </w:r>
      <w:r w:rsidRPr="000A1E03">
        <w:rPr>
          <w:rFonts w:ascii="Times New Roman" w:hAnsi="Times New Roman" w:cs="Times New Roman"/>
          <w:color w:val="000000" w:themeColor="text1"/>
          <w:sz w:val="24"/>
          <w:szCs w:val="24"/>
        </w:rPr>
        <w:t xml:space="preserve"> Cereal Crops using FAO CROPWAT 8.0 Model. </w:t>
      </w:r>
      <w:r w:rsidRPr="000A1E03">
        <w:rPr>
          <w:rFonts w:ascii="Times New Roman" w:hAnsi="Times New Roman" w:cs="Times New Roman"/>
          <w:i/>
          <w:iCs/>
          <w:color w:val="000000" w:themeColor="text1"/>
          <w:sz w:val="24"/>
          <w:szCs w:val="24"/>
        </w:rPr>
        <w:t>Indian J Agric Res.,</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59</w:t>
      </w:r>
      <w:r w:rsidRPr="000A1E03">
        <w:rPr>
          <w:rFonts w:ascii="Times New Roman" w:hAnsi="Times New Roman" w:cs="Times New Roman"/>
          <w:color w:val="000000" w:themeColor="text1"/>
          <w:sz w:val="24"/>
          <w:szCs w:val="24"/>
        </w:rPr>
        <w:t>,62-66 (2025).</w:t>
      </w:r>
    </w:p>
    <w:p w14:paraId="5754AC2D" w14:textId="381CA4F7" w:rsidR="009E3E8D" w:rsidRPr="000A1E03" w:rsidRDefault="009E3E8D" w:rsidP="005619AA">
      <w:pPr>
        <w:pStyle w:val="ListParagraph"/>
        <w:autoSpaceDE w:val="0"/>
        <w:autoSpaceDN w:val="0"/>
        <w:adjustRightInd w:val="0"/>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Sarwar, N., </w:t>
      </w:r>
      <w:r w:rsidR="00CF4BEF" w:rsidRPr="000A1E03">
        <w:rPr>
          <w:rFonts w:ascii="Times New Roman" w:hAnsi="Times New Roman" w:cs="Times New Roman"/>
          <w:color w:val="000000" w:themeColor="text1"/>
          <w:sz w:val="24"/>
          <w:szCs w:val="24"/>
        </w:rPr>
        <w:t xml:space="preserve">M. </w:t>
      </w:r>
      <w:r w:rsidRPr="000A1E03">
        <w:rPr>
          <w:rFonts w:ascii="Times New Roman" w:hAnsi="Times New Roman" w:cs="Times New Roman"/>
          <w:color w:val="000000" w:themeColor="text1"/>
          <w:sz w:val="24"/>
          <w:szCs w:val="24"/>
        </w:rPr>
        <w:t xml:space="preserve">Maqsood, </w:t>
      </w:r>
      <w:r w:rsidR="00CF4BEF" w:rsidRPr="000A1E03">
        <w:rPr>
          <w:rFonts w:ascii="Times New Roman" w:hAnsi="Times New Roman" w:cs="Times New Roman"/>
          <w:color w:val="000000" w:themeColor="text1"/>
          <w:sz w:val="24"/>
          <w:szCs w:val="24"/>
        </w:rPr>
        <w:t xml:space="preserve">K. </w:t>
      </w:r>
      <w:r w:rsidRPr="000A1E03">
        <w:rPr>
          <w:rFonts w:ascii="Times New Roman" w:hAnsi="Times New Roman" w:cs="Times New Roman"/>
          <w:color w:val="000000" w:themeColor="text1"/>
          <w:sz w:val="24"/>
          <w:szCs w:val="24"/>
        </w:rPr>
        <w:t xml:space="preserve">Mubeen, </w:t>
      </w:r>
      <w:r w:rsidR="00CF4BEF" w:rsidRPr="000A1E03">
        <w:rPr>
          <w:rFonts w:ascii="Times New Roman" w:hAnsi="Times New Roman" w:cs="Times New Roman"/>
          <w:color w:val="000000" w:themeColor="text1"/>
          <w:sz w:val="24"/>
          <w:szCs w:val="24"/>
        </w:rPr>
        <w:t xml:space="preserve">M. </w:t>
      </w:r>
      <w:r w:rsidRPr="000A1E03">
        <w:rPr>
          <w:rFonts w:ascii="Times New Roman" w:hAnsi="Times New Roman" w:cs="Times New Roman"/>
          <w:color w:val="000000" w:themeColor="text1"/>
          <w:sz w:val="24"/>
          <w:szCs w:val="24"/>
        </w:rPr>
        <w:t xml:space="preserve">Shehzad, </w:t>
      </w:r>
      <w:r w:rsidR="00CF4BEF" w:rsidRPr="000A1E03">
        <w:rPr>
          <w:rFonts w:ascii="Times New Roman" w:hAnsi="Times New Roman" w:cs="Times New Roman"/>
          <w:color w:val="000000" w:themeColor="text1"/>
          <w:sz w:val="24"/>
          <w:szCs w:val="24"/>
        </w:rPr>
        <w:t xml:space="preserve">M.S. </w:t>
      </w:r>
      <w:r w:rsidRPr="000A1E03">
        <w:rPr>
          <w:rFonts w:ascii="Times New Roman" w:hAnsi="Times New Roman" w:cs="Times New Roman"/>
          <w:color w:val="000000" w:themeColor="text1"/>
          <w:sz w:val="24"/>
          <w:szCs w:val="24"/>
        </w:rPr>
        <w:t xml:space="preserve">Bhullar, </w:t>
      </w:r>
      <w:r w:rsidR="00CF4BEF" w:rsidRPr="000A1E03">
        <w:rPr>
          <w:rFonts w:ascii="Times New Roman" w:hAnsi="Times New Roman" w:cs="Times New Roman"/>
          <w:color w:val="000000" w:themeColor="text1"/>
          <w:sz w:val="24"/>
          <w:szCs w:val="24"/>
        </w:rPr>
        <w:t xml:space="preserve">R. </w:t>
      </w:r>
      <w:r w:rsidRPr="000A1E03">
        <w:rPr>
          <w:rFonts w:ascii="Times New Roman" w:hAnsi="Times New Roman" w:cs="Times New Roman"/>
          <w:color w:val="000000" w:themeColor="text1"/>
          <w:sz w:val="24"/>
          <w:szCs w:val="24"/>
        </w:rPr>
        <w:t>Qamar</w:t>
      </w:r>
      <w:r w:rsidR="00CF4BEF"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CF4BEF" w:rsidRPr="000A1E03">
        <w:rPr>
          <w:rFonts w:ascii="Times New Roman" w:hAnsi="Times New Roman" w:cs="Times New Roman"/>
          <w:color w:val="000000" w:themeColor="text1"/>
          <w:sz w:val="24"/>
          <w:szCs w:val="24"/>
        </w:rPr>
        <w:t xml:space="preserve">N: </w:t>
      </w:r>
      <w:r w:rsidRPr="000A1E03">
        <w:rPr>
          <w:rFonts w:ascii="Times New Roman" w:hAnsi="Times New Roman" w:cs="Times New Roman"/>
          <w:color w:val="000000" w:themeColor="text1"/>
          <w:sz w:val="24"/>
          <w:szCs w:val="24"/>
        </w:rPr>
        <w:t xml:space="preserve">Effect of different levels of irrigation on yield and yield components of wheat cultivars. </w:t>
      </w:r>
      <w:r w:rsidR="007130DB" w:rsidRPr="000A1E03">
        <w:rPr>
          <w:rFonts w:ascii="Times New Roman" w:hAnsi="Times New Roman" w:cs="Times New Roman"/>
          <w:i/>
          <w:iCs/>
          <w:color w:val="000000" w:themeColor="text1"/>
          <w:sz w:val="24"/>
          <w:szCs w:val="24"/>
        </w:rPr>
        <w:t>Pak J Agric Sci</w:t>
      </w:r>
      <w:r w:rsidRPr="000A1E03">
        <w:rPr>
          <w:rFonts w:ascii="Times New Roman" w:hAnsi="Times New Roman" w:cs="Times New Roman"/>
          <w:i/>
          <w:iCs/>
          <w:color w:val="000000" w:themeColor="text1"/>
          <w:sz w:val="24"/>
          <w:szCs w:val="24"/>
        </w:rPr>
        <w:t>.</w:t>
      </w:r>
      <w:r w:rsidR="00CF4BEF"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47</w:t>
      </w:r>
      <w:r w:rsidR="00CF4BEF"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371-374</w:t>
      </w:r>
      <w:r w:rsidR="00CF4BEF" w:rsidRPr="000A1E03">
        <w:rPr>
          <w:rFonts w:ascii="Times New Roman" w:hAnsi="Times New Roman" w:cs="Times New Roman"/>
          <w:color w:val="000000" w:themeColor="text1"/>
          <w:sz w:val="24"/>
          <w:szCs w:val="24"/>
        </w:rPr>
        <w:t xml:space="preserve"> (2010).</w:t>
      </w:r>
    </w:p>
    <w:p w14:paraId="665E2FC2" w14:textId="02A341FA" w:rsidR="009E3E8D" w:rsidRPr="000A1E03" w:rsidRDefault="009E3E8D" w:rsidP="005619AA">
      <w:pPr>
        <w:pStyle w:val="ListParagraph"/>
        <w:spacing w:before="120" w:line="480" w:lineRule="auto"/>
        <w:ind w:left="709" w:hanging="709"/>
        <w:jc w:val="both"/>
        <w:rPr>
          <w:rFonts w:ascii="Times New Roman" w:hAnsi="Times New Roman" w:cs="Times New Roman"/>
          <w:color w:val="000000" w:themeColor="text1"/>
          <w:sz w:val="24"/>
          <w:szCs w:val="24"/>
          <w:shd w:val="clear" w:color="auto" w:fill="FFFFFF"/>
        </w:rPr>
      </w:pPr>
      <w:r w:rsidRPr="000A1E03">
        <w:rPr>
          <w:rFonts w:ascii="Times New Roman" w:hAnsi="Times New Roman" w:cs="Times New Roman"/>
          <w:color w:val="000000" w:themeColor="text1"/>
          <w:sz w:val="24"/>
          <w:szCs w:val="24"/>
          <w:shd w:val="clear" w:color="auto" w:fill="FFFFFF"/>
        </w:rPr>
        <w:t xml:space="preserve">Savaliya, H.B., </w:t>
      </w:r>
      <w:r w:rsidR="00D43DAB" w:rsidRPr="000A1E03">
        <w:rPr>
          <w:rFonts w:ascii="Times New Roman" w:hAnsi="Times New Roman" w:cs="Times New Roman"/>
          <w:color w:val="000000" w:themeColor="text1"/>
          <w:sz w:val="24"/>
          <w:szCs w:val="24"/>
          <w:shd w:val="clear" w:color="auto" w:fill="FFFFFF"/>
        </w:rPr>
        <w:t xml:space="preserve">A.V. </w:t>
      </w:r>
      <w:r w:rsidRPr="000A1E03">
        <w:rPr>
          <w:rFonts w:ascii="Times New Roman" w:hAnsi="Times New Roman" w:cs="Times New Roman"/>
          <w:color w:val="000000" w:themeColor="text1"/>
          <w:sz w:val="24"/>
          <w:szCs w:val="24"/>
          <w:shd w:val="clear" w:color="auto" w:fill="FFFFFF"/>
        </w:rPr>
        <w:t>Narwade,</w:t>
      </w:r>
      <w:r w:rsidR="00D43DAB" w:rsidRPr="000A1E03">
        <w:rPr>
          <w:rFonts w:ascii="Times New Roman" w:hAnsi="Times New Roman" w:cs="Times New Roman"/>
          <w:color w:val="000000" w:themeColor="text1"/>
          <w:sz w:val="24"/>
          <w:szCs w:val="24"/>
          <w:shd w:val="clear" w:color="auto" w:fill="FFFFFF"/>
        </w:rPr>
        <w:t xml:space="preserve"> V.N. </w:t>
      </w:r>
      <w:r w:rsidRPr="000A1E03">
        <w:rPr>
          <w:rFonts w:ascii="Times New Roman" w:hAnsi="Times New Roman" w:cs="Times New Roman"/>
          <w:color w:val="000000" w:themeColor="text1"/>
          <w:sz w:val="24"/>
          <w:szCs w:val="24"/>
          <w:shd w:val="clear" w:color="auto" w:fill="FFFFFF"/>
        </w:rPr>
        <w:t>Zinzala</w:t>
      </w:r>
      <w:r w:rsidR="00983C0B"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and </w:t>
      </w:r>
      <w:r w:rsidR="00983C0B" w:rsidRPr="000A1E03">
        <w:rPr>
          <w:rFonts w:ascii="Times New Roman" w:hAnsi="Times New Roman" w:cs="Times New Roman"/>
          <w:color w:val="000000" w:themeColor="text1"/>
          <w:sz w:val="24"/>
          <w:szCs w:val="24"/>
          <w:shd w:val="clear" w:color="auto" w:fill="FFFFFF"/>
        </w:rPr>
        <w:t xml:space="preserve">T.A. </w:t>
      </w:r>
      <w:r w:rsidRPr="000A1E03">
        <w:rPr>
          <w:rFonts w:ascii="Times New Roman" w:hAnsi="Times New Roman" w:cs="Times New Roman"/>
          <w:color w:val="000000" w:themeColor="text1"/>
          <w:sz w:val="24"/>
          <w:szCs w:val="24"/>
          <w:shd w:val="clear" w:color="auto" w:fill="FFFFFF"/>
        </w:rPr>
        <w:t>Faldu</w:t>
      </w:r>
      <w:r w:rsidR="00983C0B"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Effect of water stress on biochemical characteristics of summer Mungbean (</w:t>
      </w:r>
      <w:r w:rsidRPr="000A1E03">
        <w:rPr>
          <w:rFonts w:ascii="Times New Roman" w:hAnsi="Times New Roman" w:cs="Times New Roman"/>
          <w:i/>
          <w:iCs/>
          <w:color w:val="000000" w:themeColor="text1"/>
          <w:sz w:val="24"/>
          <w:szCs w:val="24"/>
          <w:shd w:val="clear" w:color="auto" w:fill="FFFFFF"/>
        </w:rPr>
        <w:t>Vigna radiata</w:t>
      </w:r>
      <w:r w:rsidRPr="000A1E03">
        <w:rPr>
          <w:rFonts w:ascii="Times New Roman" w:hAnsi="Times New Roman" w:cs="Times New Roman"/>
          <w:color w:val="000000" w:themeColor="text1"/>
          <w:sz w:val="24"/>
          <w:szCs w:val="24"/>
          <w:shd w:val="clear" w:color="auto" w:fill="FFFFFF"/>
        </w:rPr>
        <w:t xml:space="preserve"> (L.) Wilczek). </w:t>
      </w:r>
      <w:r w:rsidR="007130DB" w:rsidRPr="000A1E03">
        <w:rPr>
          <w:rFonts w:ascii="Times New Roman" w:hAnsi="Times New Roman" w:cs="Times New Roman"/>
          <w:i/>
          <w:iCs/>
          <w:color w:val="000000" w:themeColor="text1"/>
          <w:sz w:val="24"/>
          <w:szCs w:val="24"/>
          <w:shd w:val="clear" w:color="auto" w:fill="FFFFFF"/>
        </w:rPr>
        <w:t>Int. J. Chem. Stud</w:t>
      </w:r>
      <w:r w:rsidRPr="000A1E03">
        <w:rPr>
          <w:rFonts w:ascii="Times New Roman" w:hAnsi="Times New Roman" w:cs="Times New Roman"/>
          <w:i/>
          <w:iCs/>
          <w:color w:val="000000" w:themeColor="text1"/>
          <w:sz w:val="24"/>
          <w:szCs w:val="24"/>
          <w:shd w:val="clear" w:color="auto" w:fill="FFFFFF"/>
        </w:rPr>
        <w:t>.</w:t>
      </w:r>
      <w:r w:rsidR="00983C0B"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b/>
          <w:bCs/>
          <w:iCs/>
          <w:color w:val="000000" w:themeColor="text1"/>
          <w:sz w:val="24"/>
          <w:szCs w:val="24"/>
          <w:shd w:val="clear" w:color="auto" w:fill="FFFFFF"/>
        </w:rPr>
        <w:t>7</w:t>
      </w:r>
      <w:r w:rsidRPr="000A1E03">
        <w:rPr>
          <w:rFonts w:ascii="Times New Roman" w:hAnsi="Times New Roman" w:cs="Times New Roman"/>
          <w:color w:val="000000" w:themeColor="text1"/>
          <w:sz w:val="24"/>
          <w:szCs w:val="24"/>
          <w:shd w:val="clear" w:color="auto" w:fill="FFFFFF"/>
        </w:rPr>
        <w:t>,862-868</w:t>
      </w:r>
      <w:r w:rsidR="00983C0B" w:rsidRPr="000A1E03">
        <w:rPr>
          <w:rFonts w:ascii="Times New Roman" w:hAnsi="Times New Roman" w:cs="Times New Roman"/>
          <w:color w:val="000000" w:themeColor="text1"/>
          <w:sz w:val="24"/>
          <w:szCs w:val="24"/>
          <w:shd w:val="clear" w:color="auto" w:fill="FFFFFF"/>
        </w:rPr>
        <w:t xml:space="preserve"> (2019).</w:t>
      </w:r>
    </w:p>
    <w:p w14:paraId="1EAEDF7C" w14:textId="77777777" w:rsidR="00022845" w:rsidRPr="000A1E03" w:rsidRDefault="00022845" w:rsidP="00022845">
      <w:pPr>
        <w:tabs>
          <w:tab w:val="left" w:pos="846"/>
        </w:tabs>
        <w:spacing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Sharma, A.K., J. Pradhan, S. Kumar, K.Pramanik, C. Kastury, G. Kumari, A. Jaiswal and C. Jena : Root responses under water deficit stress: unraveling the impact on wheat crop and the ameliorating role of brassinolide. </w:t>
      </w:r>
      <w:r w:rsidRPr="000A1E03">
        <w:rPr>
          <w:rFonts w:ascii="Times New Roman" w:hAnsi="Times New Roman" w:cs="Times New Roman"/>
          <w:i/>
          <w:iCs/>
          <w:color w:val="000000" w:themeColor="text1"/>
          <w:sz w:val="24"/>
          <w:szCs w:val="24"/>
        </w:rPr>
        <w:t>J. Environ. Biol.,</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45,</w:t>
      </w:r>
      <w:r w:rsidRPr="000A1E03">
        <w:rPr>
          <w:rFonts w:ascii="Times New Roman" w:hAnsi="Times New Roman" w:cs="Times New Roman"/>
          <w:color w:val="000000" w:themeColor="text1"/>
          <w:sz w:val="24"/>
          <w:szCs w:val="24"/>
        </w:rPr>
        <w:t xml:space="preserve">87-95 (2024). </w:t>
      </w:r>
    </w:p>
    <w:p w14:paraId="29FAB4E6" w14:textId="3DF1717F" w:rsidR="00530DAF" w:rsidRPr="000A1E03" w:rsidRDefault="009E3E8D" w:rsidP="005619AA">
      <w:pPr>
        <w:pStyle w:val="ListParagraph"/>
        <w:autoSpaceDE w:val="0"/>
        <w:autoSpaceDN w:val="0"/>
        <w:adjustRightInd w:val="0"/>
        <w:spacing w:after="0" w:line="480" w:lineRule="auto"/>
        <w:ind w:left="709" w:hanging="709"/>
        <w:jc w:val="both"/>
        <w:rPr>
          <w:rFonts w:ascii="Times New Roman" w:hAnsi="Times New Roman" w:cs="Times New Roman"/>
          <w:color w:val="000000" w:themeColor="text1"/>
          <w:sz w:val="24"/>
          <w:szCs w:val="24"/>
          <w:shd w:val="clear" w:color="auto" w:fill="FFFFFF"/>
        </w:rPr>
      </w:pPr>
      <w:r w:rsidRPr="000A1E03">
        <w:rPr>
          <w:rFonts w:ascii="Times New Roman" w:hAnsi="Times New Roman" w:cs="Times New Roman"/>
          <w:color w:val="000000" w:themeColor="text1"/>
          <w:sz w:val="24"/>
          <w:szCs w:val="24"/>
          <w:shd w:val="clear" w:color="auto" w:fill="FFFFFF"/>
        </w:rPr>
        <w:t xml:space="preserve">Sharma, I., </w:t>
      </w:r>
      <w:r w:rsidR="006B7C4B" w:rsidRPr="000A1E03">
        <w:rPr>
          <w:rFonts w:ascii="Times New Roman" w:hAnsi="Times New Roman" w:cs="Times New Roman"/>
          <w:color w:val="000000" w:themeColor="text1"/>
          <w:sz w:val="24"/>
          <w:szCs w:val="24"/>
          <w:shd w:val="clear" w:color="auto" w:fill="FFFFFF"/>
        </w:rPr>
        <w:t xml:space="preserve">B.S. </w:t>
      </w:r>
      <w:r w:rsidRPr="000A1E03">
        <w:rPr>
          <w:rFonts w:ascii="Times New Roman" w:hAnsi="Times New Roman" w:cs="Times New Roman"/>
          <w:color w:val="000000" w:themeColor="text1"/>
          <w:sz w:val="24"/>
          <w:szCs w:val="24"/>
          <w:shd w:val="clear" w:color="auto" w:fill="FFFFFF"/>
        </w:rPr>
        <w:t>Tyagi,</w:t>
      </w:r>
      <w:r w:rsidR="006B7C4B" w:rsidRPr="000A1E03">
        <w:rPr>
          <w:rFonts w:ascii="Times New Roman" w:hAnsi="Times New Roman" w:cs="Times New Roman"/>
          <w:color w:val="000000" w:themeColor="text1"/>
          <w:sz w:val="24"/>
          <w:szCs w:val="24"/>
          <w:shd w:val="clear" w:color="auto" w:fill="FFFFFF"/>
        </w:rPr>
        <w:t xml:space="preserve"> G. </w:t>
      </w:r>
      <w:r w:rsidRPr="000A1E03">
        <w:rPr>
          <w:rFonts w:ascii="Times New Roman" w:hAnsi="Times New Roman" w:cs="Times New Roman"/>
          <w:color w:val="000000" w:themeColor="text1"/>
          <w:sz w:val="24"/>
          <w:szCs w:val="24"/>
          <w:shd w:val="clear" w:color="auto" w:fill="FFFFFF"/>
        </w:rPr>
        <w:t xml:space="preserve">Singh, </w:t>
      </w:r>
      <w:r w:rsidR="006B7C4B" w:rsidRPr="000A1E03">
        <w:rPr>
          <w:rFonts w:ascii="Times New Roman" w:hAnsi="Times New Roman" w:cs="Times New Roman"/>
          <w:color w:val="000000" w:themeColor="text1"/>
          <w:sz w:val="24"/>
          <w:szCs w:val="24"/>
          <w:shd w:val="clear" w:color="auto" w:fill="FFFFFF"/>
        </w:rPr>
        <w:t xml:space="preserve">K. </w:t>
      </w:r>
      <w:r w:rsidRPr="000A1E03">
        <w:rPr>
          <w:rFonts w:ascii="Times New Roman" w:hAnsi="Times New Roman" w:cs="Times New Roman"/>
          <w:color w:val="000000" w:themeColor="text1"/>
          <w:sz w:val="24"/>
          <w:szCs w:val="24"/>
          <w:shd w:val="clear" w:color="auto" w:fill="FFFFFF"/>
        </w:rPr>
        <w:t>Venkatesh</w:t>
      </w:r>
      <w:r w:rsidR="006B7C4B"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and </w:t>
      </w:r>
      <w:r w:rsidR="006B7C4B" w:rsidRPr="000A1E03">
        <w:rPr>
          <w:rFonts w:ascii="Times New Roman" w:hAnsi="Times New Roman" w:cs="Times New Roman"/>
          <w:color w:val="000000" w:themeColor="text1"/>
          <w:sz w:val="24"/>
          <w:szCs w:val="24"/>
          <w:shd w:val="clear" w:color="auto" w:fill="FFFFFF"/>
        </w:rPr>
        <w:t xml:space="preserve">O.P. </w:t>
      </w:r>
      <w:r w:rsidRPr="000A1E03">
        <w:rPr>
          <w:rFonts w:ascii="Times New Roman" w:hAnsi="Times New Roman" w:cs="Times New Roman"/>
          <w:color w:val="000000" w:themeColor="text1"/>
          <w:sz w:val="24"/>
          <w:szCs w:val="24"/>
          <w:shd w:val="clear" w:color="auto" w:fill="FFFFFF"/>
        </w:rPr>
        <w:t>Gupta</w:t>
      </w:r>
      <w:r w:rsidR="006B7C4B"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Enhancing wheat production- A global perspective. </w:t>
      </w:r>
      <w:r w:rsidR="0064774E" w:rsidRPr="000A1E03">
        <w:rPr>
          <w:rFonts w:ascii="Times New Roman" w:hAnsi="Times New Roman" w:cs="Times New Roman"/>
          <w:i/>
          <w:iCs/>
          <w:color w:val="000000" w:themeColor="text1"/>
          <w:sz w:val="24"/>
          <w:szCs w:val="24"/>
          <w:shd w:val="clear" w:color="auto" w:fill="FFFFFF"/>
        </w:rPr>
        <w:t>Indian J. Agric. Sci</w:t>
      </w:r>
      <w:r w:rsidRPr="000A1E03">
        <w:rPr>
          <w:rFonts w:ascii="Times New Roman" w:hAnsi="Times New Roman" w:cs="Times New Roman"/>
          <w:i/>
          <w:iCs/>
          <w:color w:val="000000" w:themeColor="text1"/>
          <w:sz w:val="24"/>
          <w:szCs w:val="24"/>
          <w:shd w:val="clear" w:color="auto" w:fill="FFFFFF"/>
        </w:rPr>
        <w:t>.</w:t>
      </w:r>
      <w:r w:rsidR="006B7C4B"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b/>
          <w:bCs/>
          <w:color w:val="000000" w:themeColor="text1"/>
          <w:sz w:val="24"/>
          <w:szCs w:val="24"/>
          <w:shd w:val="clear" w:color="auto" w:fill="FFFFFF"/>
        </w:rPr>
        <w:t>85</w:t>
      </w:r>
      <w:r w:rsidR="006B7C4B"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3-13</w:t>
      </w:r>
      <w:r w:rsidR="006B7C4B" w:rsidRPr="000A1E03">
        <w:rPr>
          <w:rFonts w:ascii="Times New Roman" w:hAnsi="Times New Roman" w:cs="Times New Roman"/>
          <w:color w:val="000000" w:themeColor="text1"/>
          <w:sz w:val="24"/>
          <w:szCs w:val="24"/>
          <w:shd w:val="clear" w:color="auto" w:fill="FFFFFF"/>
        </w:rPr>
        <w:t xml:space="preserve"> (2015).</w:t>
      </w:r>
    </w:p>
    <w:p w14:paraId="31C409D6" w14:textId="43ADE4C6" w:rsidR="00530DAF" w:rsidRPr="000A1E03" w:rsidRDefault="00530DAF" w:rsidP="005619AA">
      <w:pPr>
        <w:autoSpaceDE w:val="0"/>
        <w:autoSpaceDN w:val="0"/>
        <w:adjustRightInd w:val="0"/>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Singh, K., </w:t>
      </w:r>
      <w:r w:rsidR="00770079" w:rsidRPr="000A1E03">
        <w:rPr>
          <w:rFonts w:ascii="Times New Roman" w:hAnsi="Times New Roman" w:cs="Times New Roman"/>
          <w:color w:val="000000" w:themeColor="text1"/>
          <w:sz w:val="24"/>
          <w:szCs w:val="24"/>
        </w:rPr>
        <w:t xml:space="preserve">A.S. </w:t>
      </w:r>
      <w:r w:rsidRPr="000A1E03">
        <w:rPr>
          <w:rFonts w:ascii="Times New Roman" w:hAnsi="Times New Roman" w:cs="Times New Roman"/>
          <w:color w:val="000000" w:themeColor="text1"/>
          <w:sz w:val="24"/>
          <w:szCs w:val="24"/>
        </w:rPr>
        <w:t xml:space="preserve">Dhindwal, </w:t>
      </w:r>
      <w:r w:rsidR="00770079" w:rsidRPr="000A1E03">
        <w:rPr>
          <w:rFonts w:ascii="Times New Roman" w:hAnsi="Times New Roman" w:cs="Times New Roman"/>
          <w:color w:val="000000" w:themeColor="text1"/>
          <w:sz w:val="24"/>
          <w:szCs w:val="24"/>
        </w:rPr>
        <w:t xml:space="preserve">A.K. </w:t>
      </w:r>
      <w:r w:rsidRPr="000A1E03">
        <w:rPr>
          <w:rFonts w:ascii="Times New Roman" w:hAnsi="Times New Roman" w:cs="Times New Roman"/>
          <w:color w:val="000000" w:themeColor="text1"/>
          <w:sz w:val="24"/>
          <w:szCs w:val="24"/>
        </w:rPr>
        <w:t xml:space="preserve">Dhaka, </w:t>
      </w:r>
      <w:r w:rsidR="00770079" w:rsidRPr="000A1E03">
        <w:rPr>
          <w:rFonts w:ascii="Times New Roman" w:hAnsi="Times New Roman" w:cs="Times New Roman"/>
          <w:color w:val="000000" w:themeColor="text1"/>
          <w:sz w:val="24"/>
          <w:szCs w:val="24"/>
        </w:rPr>
        <w:t xml:space="preserve">M. </w:t>
      </w:r>
      <w:r w:rsidRPr="000A1E03">
        <w:rPr>
          <w:rFonts w:ascii="Times New Roman" w:hAnsi="Times New Roman" w:cs="Times New Roman"/>
          <w:color w:val="000000" w:themeColor="text1"/>
          <w:sz w:val="24"/>
          <w:szCs w:val="24"/>
        </w:rPr>
        <w:t>Sewhag</w:t>
      </w:r>
      <w:r w:rsidR="0077007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770079" w:rsidRPr="000A1E03">
        <w:rPr>
          <w:rFonts w:ascii="Times New Roman" w:hAnsi="Times New Roman" w:cs="Times New Roman"/>
          <w:color w:val="000000" w:themeColor="text1"/>
          <w:sz w:val="24"/>
          <w:szCs w:val="24"/>
        </w:rPr>
        <w:t xml:space="preserve">R.K. </w:t>
      </w:r>
      <w:r w:rsidRPr="000A1E03">
        <w:rPr>
          <w:rFonts w:ascii="Times New Roman" w:hAnsi="Times New Roman" w:cs="Times New Roman"/>
          <w:color w:val="000000" w:themeColor="text1"/>
          <w:sz w:val="24"/>
          <w:szCs w:val="24"/>
        </w:rPr>
        <w:t>Pannu</w:t>
      </w:r>
      <w:r w:rsidR="0077007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Water use pattern and productivity in bed planted wheat (</w:t>
      </w:r>
      <w:r w:rsidRPr="000A1E03">
        <w:rPr>
          <w:rFonts w:ascii="Times New Roman" w:hAnsi="Times New Roman" w:cs="Times New Roman"/>
          <w:i/>
          <w:iCs/>
          <w:color w:val="000000" w:themeColor="text1"/>
          <w:sz w:val="24"/>
          <w:szCs w:val="24"/>
        </w:rPr>
        <w:t>Triticum aestivum</w:t>
      </w:r>
      <w:r w:rsidRPr="000A1E03">
        <w:rPr>
          <w:rFonts w:ascii="Times New Roman" w:hAnsi="Times New Roman" w:cs="Times New Roman"/>
          <w:color w:val="000000" w:themeColor="text1"/>
          <w:sz w:val="24"/>
          <w:szCs w:val="24"/>
        </w:rPr>
        <w:t xml:space="preserve"> L.) under varying moisture regimes in shallow water table conditions. </w:t>
      </w:r>
      <w:r w:rsidR="0064774E" w:rsidRPr="000A1E03">
        <w:rPr>
          <w:rFonts w:ascii="Times New Roman" w:hAnsi="Times New Roman" w:cs="Times New Roman"/>
          <w:i/>
          <w:iCs/>
          <w:color w:val="000000" w:themeColor="text1"/>
          <w:sz w:val="24"/>
          <w:szCs w:val="24"/>
        </w:rPr>
        <w:t>Indian J. Agric. Sci</w:t>
      </w:r>
      <w:r w:rsidR="00770079" w:rsidRPr="000A1E03">
        <w:rPr>
          <w:rFonts w:ascii="Times New Roman" w:hAnsi="Times New Roman" w:cs="Times New Roman"/>
          <w:i/>
          <w:iCs/>
          <w:color w:val="000000" w:themeColor="text1"/>
          <w:sz w:val="24"/>
          <w:szCs w:val="24"/>
        </w:rPr>
        <w:t>.</w:t>
      </w:r>
      <w:r w:rsidRPr="000A1E03">
        <w:rPr>
          <w:rFonts w:ascii="Times New Roman" w:hAnsi="Times New Roman" w:cs="Times New Roman"/>
          <w:color w:val="000000" w:themeColor="text1"/>
          <w:sz w:val="24"/>
          <w:szCs w:val="24"/>
        </w:rPr>
        <w:t>, </w:t>
      </w:r>
      <w:r w:rsidRPr="000A1E03">
        <w:rPr>
          <w:rFonts w:ascii="Times New Roman" w:hAnsi="Times New Roman" w:cs="Times New Roman"/>
          <w:b/>
          <w:bCs/>
          <w:color w:val="000000" w:themeColor="text1"/>
          <w:sz w:val="24"/>
          <w:szCs w:val="24"/>
        </w:rPr>
        <w:t>85</w:t>
      </w:r>
      <w:r w:rsidR="00770079"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1080-1084</w:t>
      </w:r>
      <w:r w:rsidR="00770079" w:rsidRPr="000A1E03">
        <w:rPr>
          <w:rFonts w:ascii="Times New Roman" w:hAnsi="Times New Roman" w:cs="Times New Roman"/>
          <w:color w:val="000000" w:themeColor="text1"/>
          <w:sz w:val="24"/>
          <w:szCs w:val="24"/>
        </w:rPr>
        <w:t xml:space="preserve"> (2015).</w:t>
      </w:r>
    </w:p>
    <w:p w14:paraId="3277B1AD" w14:textId="50194697" w:rsidR="009E3E8D" w:rsidRPr="000A1E03" w:rsidRDefault="009E3E8D" w:rsidP="005619AA">
      <w:pPr>
        <w:spacing w:before="12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lastRenderedPageBreak/>
        <w:t xml:space="preserve">Singh, P., </w:t>
      </w:r>
      <w:r w:rsidR="00770079" w:rsidRPr="000A1E03">
        <w:rPr>
          <w:rFonts w:ascii="Times New Roman" w:hAnsi="Times New Roman" w:cs="Times New Roman"/>
          <w:color w:val="000000" w:themeColor="text1"/>
          <w:sz w:val="24"/>
          <w:szCs w:val="24"/>
        </w:rPr>
        <w:t xml:space="preserve">S. </w:t>
      </w:r>
      <w:r w:rsidRPr="000A1E03">
        <w:rPr>
          <w:rFonts w:ascii="Times New Roman" w:hAnsi="Times New Roman" w:cs="Times New Roman"/>
          <w:color w:val="000000" w:themeColor="text1"/>
          <w:sz w:val="24"/>
          <w:szCs w:val="24"/>
        </w:rPr>
        <w:t>Chitale</w:t>
      </w:r>
      <w:r w:rsidR="0077007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770079" w:rsidRPr="000A1E03">
        <w:rPr>
          <w:rFonts w:ascii="Times New Roman" w:hAnsi="Times New Roman" w:cs="Times New Roman"/>
          <w:color w:val="000000" w:themeColor="text1"/>
          <w:sz w:val="24"/>
          <w:szCs w:val="24"/>
        </w:rPr>
        <w:t xml:space="preserve">R. </w:t>
      </w:r>
      <w:r w:rsidRPr="000A1E03">
        <w:rPr>
          <w:rFonts w:ascii="Times New Roman" w:hAnsi="Times New Roman" w:cs="Times New Roman"/>
          <w:color w:val="000000" w:themeColor="text1"/>
          <w:sz w:val="24"/>
          <w:szCs w:val="24"/>
        </w:rPr>
        <w:t>Lakpale</w:t>
      </w:r>
      <w:r w:rsidR="0077007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Maximizing wheat (</w:t>
      </w:r>
      <w:r w:rsidRPr="000A1E03">
        <w:rPr>
          <w:rFonts w:ascii="Times New Roman" w:hAnsi="Times New Roman" w:cs="Times New Roman"/>
          <w:i/>
          <w:iCs/>
          <w:color w:val="000000" w:themeColor="text1"/>
          <w:sz w:val="24"/>
          <w:szCs w:val="24"/>
        </w:rPr>
        <w:t>Triticum aestivum</w:t>
      </w:r>
      <w:r w:rsidRPr="000A1E03">
        <w:rPr>
          <w:rFonts w:ascii="Times New Roman" w:hAnsi="Times New Roman" w:cs="Times New Roman"/>
          <w:color w:val="000000" w:themeColor="text1"/>
          <w:sz w:val="24"/>
          <w:szCs w:val="24"/>
        </w:rPr>
        <w:t>) productivity through variable nutrient management practices. </w:t>
      </w:r>
      <w:r w:rsidR="007130DB" w:rsidRPr="000A1E03">
        <w:rPr>
          <w:rFonts w:ascii="Times New Roman" w:hAnsi="Times New Roman" w:cs="Times New Roman"/>
          <w:i/>
          <w:iCs/>
          <w:color w:val="000000" w:themeColor="text1"/>
          <w:sz w:val="24"/>
          <w:szCs w:val="24"/>
        </w:rPr>
        <w:t>Indian J. Agron</w:t>
      </w:r>
      <w:r w:rsidR="00770079" w:rsidRPr="000A1E03">
        <w:rPr>
          <w:rFonts w:ascii="Times New Roman" w:hAnsi="Times New Roman" w:cs="Times New Roman"/>
          <w:i/>
          <w:iCs/>
          <w:color w:val="000000" w:themeColor="text1"/>
          <w:sz w:val="24"/>
          <w:szCs w:val="24"/>
        </w:rPr>
        <w:t>.</w:t>
      </w:r>
      <w:r w:rsidRPr="000A1E03">
        <w:rPr>
          <w:rFonts w:ascii="Times New Roman" w:hAnsi="Times New Roman" w:cs="Times New Roman"/>
          <w:color w:val="000000" w:themeColor="text1"/>
          <w:sz w:val="24"/>
          <w:szCs w:val="24"/>
        </w:rPr>
        <w:t>, </w:t>
      </w:r>
      <w:r w:rsidRPr="000A1E03">
        <w:rPr>
          <w:rFonts w:ascii="Times New Roman" w:hAnsi="Times New Roman" w:cs="Times New Roman"/>
          <w:b/>
          <w:bCs/>
          <w:color w:val="000000" w:themeColor="text1"/>
          <w:sz w:val="24"/>
          <w:szCs w:val="24"/>
        </w:rPr>
        <w:t>69</w:t>
      </w:r>
      <w:r w:rsidR="00770079"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130-136</w:t>
      </w:r>
      <w:r w:rsidR="00770079" w:rsidRPr="000A1E03">
        <w:rPr>
          <w:rFonts w:ascii="Times New Roman" w:hAnsi="Times New Roman" w:cs="Times New Roman"/>
          <w:color w:val="000000" w:themeColor="text1"/>
          <w:sz w:val="24"/>
          <w:szCs w:val="24"/>
        </w:rPr>
        <w:t xml:space="preserve"> (2024).</w:t>
      </w:r>
    </w:p>
    <w:p w14:paraId="211D5AE0" w14:textId="4579C915" w:rsidR="009E3E8D" w:rsidRPr="000A1E03" w:rsidRDefault="009E3E8D" w:rsidP="005619AA">
      <w:pPr>
        <w:pStyle w:val="ListParagraph"/>
        <w:autoSpaceDE w:val="0"/>
        <w:autoSpaceDN w:val="0"/>
        <w:adjustRightInd w:val="0"/>
        <w:spacing w:before="120" w:after="0" w:line="480" w:lineRule="auto"/>
        <w:ind w:left="709" w:hanging="709"/>
        <w:jc w:val="both"/>
        <w:rPr>
          <w:rFonts w:ascii="Times New Roman" w:hAnsi="Times New Roman" w:cs="Times New Roman"/>
          <w:color w:val="000000" w:themeColor="text1"/>
          <w:sz w:val="24"/>
          <w:szCs w:val="24"/>
          <w:shd w:val="clear" w:color="auto" w:fill="FFFFFF"/>
        </w:rPr>
      </w:pPr>
      <w:r w:rsidRPr="000A1E03">
        <w:rPr>
          <w:rFonts w:ascii="Times New Roman" w:hAnsi="Times New Roman" w:cs="Times New Roman"/>
          <w:color w:val="000000" w:themeColor="text1"/>
          <w:sz w:val="24"/>
          <w:szCs w:val="24"/>
          <w:shd w:val="clear" w:color="auto" w:fill="FFFFFF"/>
        </w:rPr>
        <w:t xml:space="preserve">Summy, </w:t>
      </w:r>
      <w:r w:rsidR="00F0799D" w:rsidRPr="000A1E03">
        <w:rPr>
          <w:rFonts w:ascii="Times New Roman" w:hAnsi="Times New Roman" w:cs="Times New Roman"/>
          <w:color w:val="000000" w:themeColor="text1"/>
          <w:sz w:val="24"/>
          <w:szCs w:val="24"/>
          <w:shd w:val="clear" w:color="auto" w:fill="FFFFFF"/>
        </w:rPr>
        <w:t xml:space="preserve">K.D. </w:t>
      </w:r>
      <w:r w:rsidRPr="000A1E03">
        <w:rPr>
          <w:rFonts w:ascii="Times New Roman" w:hAnsi="Times New Roman" w:cs="Times New Roman"/>
          <w:color w:val="000000" w:themeColor="text1"/>
          <w:sz w:val="24"/>
          <w:szCs w:val="24"/>
          <w:shd w:val="clear" w:color="auto" w:fill="FFFFFF"/>
        </w:rPr>
        <w:t>Sharma</w:t>
      </w:r>
      <w:r w:rsidR="00F0799D" w:rsidRPr="000A1E03">
        <w:rPr>
          <w:rFonts w:ascii="Times New Roman" w:hAnsi="Times New Roman" w:cs="Times New Roman"/>
          <w:color w:val="000000" w:themeColor="text1"/>
          <w:sz w:val="24"/>
          <w:szCs w:val="24"/>
          <w:shd w:val="clear" w:color="auto" w:fill="FFFFFF"/>
        </w:rPr>
        <w:t xml:space="preserve">, K.S. </w:t>
      </w:r>
      <w:r w:rsidRPr="000A1E03">
        <w:rPr>
          <w:rFonts w:ascii="Times New Roman" w:hAnsi="Times New Roman" w:cs="Times New Roman"/>
          <w:color w:val="000000" w:themeColor="text1"/>
          <w:sz w:val="24"/>
          <w:szCs w:val="24"/>
          <w:shd w:val="clear" w:color="auto" w:fill="FFFFFF"/>
        </w:rPr>
        <w:t>Boora</w:t>
      </w:r>
      <w:r w:rsidR="00F0799D"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and </w:t>
      </w:r>
      <w:r w:rsidR="00F0799D" w:rsidRPr="000A1E03">
        <w:rPr>
          <w:rFonts w:ascii="Times New Roman" w:hAnsi="Times New Roman" w:cs="Times New Roman"/>
          <w:color w:val="000000" w:themeColor="text1"/>
          <w:sz w:val="24"/>
          <w:szCs w:val="24"/>
          <w:shd w:val="clear" w:color="auto" w:fill="FFFFFF"/>
        </w:rPr>
        <w:t xml:space="preserve">N. </w:t>
      </w:r>
      <w:r w:rsidRPr="000A1E03">
        <w:rPr>
          <w:rFonts w:ascii="Times New Roman" w:hAnsi="Times New Roman" w:cs="Times New Roman"/>
          <w:color w:val="000000" w:themeColor="text1"/>
          <w:sz w:val="24"/>
          <w:szCs w:val="24"/>
          <w:shd w:val="clear" w:color="auto" w:fill="FFFFFF"/>
        </w:rPr>
        <w:t>Kumar</w:t>
      </w:r>
      <w:r w:rsidR="00F0799D"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Plant water status, canopy temperature and chlorophyll fluorescence in relation to yield improvement in chickpea (</w:t>
      </w:r>
      <w:r w:rsidRPr="000A1E03">
        <w:rPr>
          <w:rFonts w:ascii="Times New Roman" w:hAnsi="Times New Roman" w:cs="Times New Roman"/>
          <w:i/>
          <w:color w:val="000000" w:themeColor="text1"/>
          <w:sz w:val="24"/>
          <w:szCs w:val="24"/>
          <w:shd w:val="clear" w:color="auto" w:fill="FFFFFF"/>
        </w:rPr>
        <w:t>Cicer arietinum</w:t>
      </w:r>
      <w:r w:rsidRPr="000A1E03">
        <w:rPr>
          <w:rFonts w:ascii="Times New Roman" w:hAnsi="Times New Roman" w:cs="Times New Roman"/>
          <w:color w:val="000000" w:themeColor="text1"/>
          <w:sz w:val="24"/>
          <w:szCs w:val="24"/>
          <w:shd w:val="clear" w:color="auto" w:fill="FFFFFF"/>
        </w:rPr>
        <w:t xml:space="preserve"> L.) under soil moisture stress environments. </w:t>
      </w:r>
      <w:r w:rsidR="007130DB" w:rsidRPr="000A1E03">
        <w:rPr>
          <w:rFonts w:ascii="Times New Roman" w:hAnsi="Times New Roman" w:cs="Times New Roman"/>
          <w:i/>
          <w:color w:val="000000" w:themeColor="text1"/>
          <w:sz w:val="24"/>
          <w:szCs w:val="24"/>
          <w:shd w:val="clear" w:color="auto" w:fill="FFFFFF"/>
        </w:rPr>
        <w:t>J. Agrometeorol.</w:t>
      </w:r>
      <w:r w:rsidR="00F0799D"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w:t>
      </w:r>
      <w:r w:rsidRPr="000A1E03">
        <w:rPr>
          <w:rFonts w:ascii="Times New Roman" w:hAnsi="Times New Roman" w:cs="Times New Roman"/>
          <w:b/>
          <w:bCs/>
          <w:iCs/>
          <w:color w:val="000000" w:themeColor="text1"/>
          <w:sz w:val="24"/>
          <w:szCs w:val="24"/>
          <w:shd w:val="clear" w:color="auto" w:fill="FFFFFF"/>
        </w:rPr>
        <w:t>17</w:t>
      </w:r>
      <w:r w:rsidR="00F0799D"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11-16</w:t>
      </w:r>
      <w:r w:rsidR="00F0799D" w:rsidRPr="000A1E03">
        <w:rPr>
          <w:rFonts w:ascii="Times New Roman" w:hAnsi="Times New Roman" w:cs="Times New Roman"/>
          <w:color w:val="000000" w:themeColor="text1"/>
          <w:sz w:val="24"/>
          <w:szCs w:val="24"/>
          <w:shd w:val="clear" w:color="auto" w:fill="FFFFFF"/>
        </w:rPr>
        <w:t xml:space="preserve"> (2015).</w:t>
      </w:r>
    </w:p>
    <w:p w14:paraId="38DCE37D" w14:textId="705953D2" w:rsidR="005730E4" w:rsidRPr="000A1E03" w:rsidRDefault="009E3E8D" w:rsidP="005619AA">
      <w:pPr>
        <w:pStyle w:val="ListParagraph"/>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Tadayon M. R., </w:t>
      </w:r>
      <w:r w:rsidR="00586FA0" w:rsidRPr="000A1E03">
        <w:rPr>
          <w:rFonts w:ascii="Times New Roman" w:hAnsi="Times New Roman" w:cs="Times New Roman"/>
          <w:color w:val="000000" w:themeColor="text1"/>
          <w:sz w:val="24"/>
          <w:szCs w:val="24"/>
        </w:rPr>
        <w:t xml:space="preserve">R. </w:t>
      </w:r>
      <w:r w:rsidRPr="000A1E03">
        <w:rPr>
          <w:rFonts w:ascii="Times New Roman" w:hAnsi="Times New Roman" w:cs="Times New Roman"/>
          <w:color w:val="000000" w:themeColor="text1"/>
          <w:sz w:val="24"/>
          <w:szCs w:val="24"/>
        </w:rPr>
        <w:t>Ebrahimi</w:t>
      </w:r>
      <w:r w:rsidR="00586FA0"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586FA0" w:rsidRPr="000A1E03">
        <w:rPr>
          <w:rFonts w:ascii="Times New Roman" w:hAnsi="Times New Roman" w:cs="Times New Roman"/>
          <w:color w:val="000000" w:themeColor="text1"/>
          <w:sz w:val="24"/>
          <w:szCs w:val="24"/>
        </w:rPr>
        <w:t xml:space="preserve">A. </w:t>
      </w:r>
      <w:r w:rsidRPr="000A1E03">
        <w:rPr>
          <w:rFonts w:ascii="Times New Roman" w:hAnsi="Times New Roman" w:cs="Times New Roman"/>
          <w:color w:val="000000" w:themeColor="text1"/>
          <w:sz w:val="24"/>
          <w:szCs w:val="24"/>
        </w:rPr>
        <w:t>Tadayyon</w:t>
      </w:r>
      <w:r w:rsidR="00586FA0"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Increased Water Productivity of Wheat under Supplemental Irrigation and Nitrogen Application in a Semi-arid Region. </w:t>
      </w:r>
      <w:r w:rsidR="007130DB" w:rsidRPr="000A1E03">
        <w:rPr>
          <w:rFonts w:ascii="Times New Roman" w:hAnsi="Times New Roman" w:cs="Times New Roman"/>
          <w:i/>
          <w:iCs/>
          <w:color w:val="000000" w:themeColor="text1"/>
          <w:sz w:val="24"/>
          <w:szCs w:val="24"/>
        </w:rPr>
        <w:t>J. Agric. Sci. Technol</w:t>
      </w:r>
      <w:r w:rsidRPr="000A1E03">
        <w:rPr>
          <w:rFonts w:ascii="Times New Roman" w:hAnsi="Times New Roman" w:cs="Times New Roman"/>
          <w:i/>
          <w:iCs/>
          <w:color w:val="000000" w:themeColor="text1"/>
          <w:sz w:val="24"/>
          <w:szCs w:val="24"/>
        </w:rPr>
        <w:t>.</w:t>
      </w:r>
      <w:r w:rsidR="00586FA0" w:rsidRPr="000A1E03">
        <w:rPr>
          <w:rFonts w:ascii="Times New Roman" w:hAnsi="Times New Roman" w:cs="Times New Roman"/>
          <w:i/>
          <w:iCs/>
          <w:color w:val="000000" w:themeColor="text1"/>
          <w:sz w:val="24"/>
          <w:szCs w:val="24"/>
        </w:rPr>
        <w:t>,</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14</w:t>
      </w:r>
      <w:r w:rsidR="00586FA0"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995-1003</w:t>
      </w:r>
      <w:r w:rsidR="00586FA0" w:rsidRPr="000A1E03">
        <w:rPr>
          <w:rFonts w:ascii="Times New Roman" w:hAnsi="Times New Roman" w:cs="Times New Roman"/>
          <w:color w:val="000000" w:themeColor="text1"/>
          <w:sz w:val="24"/>
          <w:szCs w:val="24"/>
        </w:rPr>
        <w:t xml:space="preserve"> (2012).</w:t>
      </w:r>
    </w:p>
    <w:p w14:paraId="41BBFEA8" w14:textId="4FC0E581" w:rsidR="008F30A5" w:rsidRPr="000A1E03" w:rsidRDefault="00AF2C78" w:rsidP="005619AA">
      <w:pPr>
        <w:autoSpaceDE w:val="0"/>
        <w:autoSpaceDN w:val="0"/>
        <w:adjustRightInd w:val="0"/>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Wang, Q., </w:t>
      </w:r>
      <w:r w:rsidR="00F61EEF" w:rsidRPr="000A1E03">
        <w:rPr>
          <w:rFonts w:ascii="Times New Roman" w:hAnsi="Times New Roman" w:cs="Times New Roman"/>
          <w:color w:val="000000" w:themeColor="text1"/>
          <w:sz w:val="24"/>
          <w:szCs w:val="24"/>
        </w:rPr>
        <w:t xml:space="preserve">F. </w:t>
      </w:r>
      <w:r w:rsidRPr="000A1E03">
        <w:rPr>
          <w:rFonts w:ascii="Times New Roman" w:hAnsi="Times New Roman" w:cs="Times New Roman"/>
          <w:color w:val="000000" w:themeColor="text1"/>
          <w:sz w:val="24"/>
          <w:szCs w:val="24"/>
        </w:rPr>
        <w:t xml:space="preserve">Li, </w:t>
      </w:r>
      <w:r w:rsidR="00F61EEF" w:rsidRPr="000A1E03">
        <w:rPr>
          <w:rFonts w:ascii="Times New Roman" w:hAnsi="Times New Roman" w:cs="Times New Roman"/>
          <w:color w:val="000000" w:themeColor="text1"/>
          <w:sz w:val="24"/>
          <w:szCs w:val="24"/>
        </w:rPr>
        <w:t xml:space="preserve">E. </w:t>
      </w:r>
      <w:r w:rsidRPr="000A1E03">
        <w:rPr>
          <w:rFonts w:ascii="Times New Roman" w:hAnsi="Times New Roman" w:cs="Times New Roman"/>
          <w:color w:val="000000" w:themeColor="text1"/>
          <w:sz w:val="24"/>
          <w:szCs w:val="24"/>
        </w:rPr>
        <w:t>Zhang,</w:t>
      </w:r>
      <w:r w:rsidR="00F61EEF" w:rsidRPr="000A1E03">
        <w:rPr>
          <w:rFonts w:ascii="Times New Roman" w:hAnsi="Times New Roman" w:cs="Times New Roman"/>
          <w:color w:val="000000" w:themeColor="text1"/>
          <w:sz w:val="24"/>
          <w:szCs w:val="24"/>
        </w:rPr>
        <w:t xml:space="preserve"> G. </w:t>
      </w:r>
      <w:r w:rsidRPr="000A1E03">
        <w:rPr>
          <w:rFonts w:ascii="Times New Roman" w:hAnsi="Times New Roman" w:cs="Times New Roman"/>
          <w:color w:val="000000" w:themeColor="text1"/>
          <w:sz w:val="24"/>
          <w:szCs w:val="24"/>
        </w:rPr>
        <w:t>Li</w:t>
      </w:r>
      <w:r w:rsidR="00F61EEF"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F61EEF" w:rsidRPr="000A1E03">
        <w:rPr>
          <w:rFonts w:ascii="Times New Roman" w:hAnsi="Times New Roman" w:cs="Times New Roman"/>
          <w:color w:val="000000" w:themeColor="text1"/>
          <w:sz w:val="24"/>
          <w:szCs w:val="24"/>
        </w:rPr>
        <w:t xml:space="preserve">M.M. </w:t>
      </w:r>
      <w:r w:rsidRPr="000A1E03">
        <w:rPr>
          <w:rFonts w:ascii="Times New Roman" w:hAnsi="Times New Roman" w:cs="Times New Roman"/>
          <w:color w:val="000000" w:themeColor="text1"/>
          <w:sz w:val="24"/>
          <w:szCs w:val="24"/>
        </w:rPr>
        <w:t>Vance</w:t>
      </w:r>
      <w:r w:rsidR="00F61EEF"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The effects of irrigation and nitrogen application rates on yield of spring wheat (longfu-920), and water use efficiency and nitrate nitrogen accumulation in soil. </w:t>
      </w:r>
      <w:r w:rsidR="007130DB" w:rsidRPr="000A1E03">
        <w:rPr>
          <w:rFonts w:ascii="Times New Roman" w:hAnsi="Times New Roman" w:cs="Times New Roman"/>
          <w:i/>
          <w:iCs/>
          <w:color w:val="000000" w:themeColor="text1"/>
          <w:sz w:val="24"/>
          <w:szCs w:val="24"/>
        </w:rPr>
        <w:t>Aust J Crop Sci</w:t>
      </w:r>
      <w:r w:rsidRPr="000A1E03">
        <w:rPr>
          <w:rFonts w:ascii="Times New Roman" w:hAnsi="Times New Roman" w:cs="Times New Roman"/>
          <w:i/>
          <w:iCs/>
          <w:color w:val="000000" w:themeColor="text1"/>
          <w:sz w:val="24"/>
          <w:szCs w:val="24"/>
        </w:rPr>
        <w:t>.</w:t>
      </w:r>
      <w:r w:rsidR="00F61EEF" w:rsidRPr="000A1E03">
        <w:rPr>
          <w:rFonts w:ascii="Times New Roman" w:hAnsi="Times New Roman" w:cs="Times New Roman"/>
          <w:i/>
          <w:iCs/>
          <w:color w:val="000000" w:themeColor="text1"/>
          <w:sz w:val="24"/>
          <w:szCs w:val="24"/>
        </w:rPr>
        <w:t>,</w:t>
      </w:r>
      <w:r w:rsidRPr="000A1E03">
        <w:rPr>
          <w:rFonts w:ascii="Times New Roman" w:hAnsi="Times New Roman" w:cs="Times New Roman"/>
          <w:i/>
          <w:iCs/>
          <w:color w:val="000000" w:themeColor="text1"/>
          <w:sz w:val="24"/>
          <w:szCs w:val="24"/>
        </w:rPr>
        <w:t xml:space="preserve"> </w:t>
      </w:r>
      <w:r w:rsidRPr="000A1E03">
        <w:rPr>
          <w:rFonts w:ascii="Times New Roman" w:hAnsi="Times New Roman" w:cs="Times New Roman"/>
          <w:b/>
          <w:bCs/>
          <w:color w:val="000000" w:themeColor="text1"/>
          <w:sz w:val="24"/>
          <w:szCs w:val="24"/>
        </w:rPr>
        <w:t>6</w:t>
      </w:r>
      <w:r w:rsidR="00F61EEF"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662-672</w:t>
      </w:r>
      <w:r w:rsidR="00F61EEF" w:rsidRPr="000A1E03">
        <w:rPr>
          <w:rFonts w:ascii="Times New Roman" w:hAnsi="Times New Roman" w:cs="Times New Roman"/>
          <w:color w:val="000000" w:themeColor="text1"/>
          <w:sz w:val="24"/>
          <w:szCs w:val="24"/>
        </w:rPr>
        <w:t xml:space="preserve"> (2012).</w:t>
      </w:r>
    </w:p>
    <w:p w14:paraId="6D0BEF3D" w14:textId="091801FE" w:rsidR="00BB6B39" w:rsidRDefault="00BB6B39" w:rsidP="00BB6B39">
      <w:pPr>
        <w:tabs>
          <w:tab w:val="left" w:pos="846"/>
        </w:tabs>
        <w:ind w:left="709"/>
        <w:jc w:val="both"/>
        <w:rPr>
          <w:rFonts w:ascii="Times New Roman" w:hAnsi="Times New Roman" w:cs="Times New Roman"/>
        </w:rPr>
      </w:pPr>
      <w:r>
        <w:rPr>
          <w:rFonts w:ascii="Times New Roman" w:hAnsi="Times New Roman" w:cs="Times New Roman"/>
        </w:rPr>
        <w:t xml:space="preserve">                                         </w:t>
      </w:r>
    </w:p>
    <w:p w14:paraId="361DCC53" w14:textId="77777777" w:rsidR="002341B0" w:rsidRDefault="002341B0" w:rsidP="002341B0">
      <w:pPr>
        <w:tabs>
          <w:tab w:val="left" w:pos="846"/>
        </w:tabs>
        <w:jc w:val="both"/>
        <w:rPr>
          <w:rFonts w:ascii="Times New Roman" w:hAnsi="Times New Roman" w:cs="Times New Roman"/>
        </w:rPr>
      </w:pPr>
    </w:p>
    <w:p w14:paraId="05E6FE2B" w14:textId="60BD6983" w:rsidR="002341B0" w:rsidRPr="0088327E" w:rsidRDefault="002341B0" w:rsidP="002341B0">
      <w:pPr>
        <w:tabs>
          <w:tab w:val="left" w:pos="846"/>
        </w:tabs>
        <w:jc w:val="both"/>
        <w:rPr>
          <w:rFonts w:ascii="Times New Roman" w:hAnsi="Times New Roman" w:cs="Times New Roman"/>
        </w:rPr>
        <w:sectPr w:rsidR="002341B0" w:rsidRPr="0088327E" w:rsidSect="003F544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6A3042AB" w14:textId="6AB332CD" w:rsidR="00C35AFC" w:rsidRPr="00F44ABD" w:rsidRDefault="00C35AFC" w:rsidP="00C35AFC">
      <w:pPr>
        <w:rPr>
          <w:rFonts w:ascii="Times New Roman" w:hAnsi="Times New Roman" w:cs="Times New Roman"/>
          <w:color w:val="000000" w:themeColor="text1"/>
          <w:sz w:val="24"/>
          <w:szCs w:val="24"/>
        </w:rPr>
      </w:pPr>
      <w:r w:rsidRPr="008561EA">
        <w:rPr>
          <w:rFonts w:ascii="Times New Roman" w:hAnsi="Times New Roman" w:cs="Times New Roman"/>
          <w:color w:val="000000" w:themeColor="text1"/>
          <w:sz w:val="24"/>
          <w:szCs w:val="24"/>
        </w:rPr>
        <w:lastRenderedPageBreak/>
        <w:t>Table</w:t>
      </w:r>
      <w:r w:rsidR="001426BB" w:rsidRPr="008561EA">
        <w:rPr>
          <w:rFonts w:ascii="Times New Roman" w:hAnsi="Times New Roman" w:cs="Times New Roman"/>
          <w:color w:val="000000" w:themeColor="text1"/>
          <w:sz w:val="24"/>
          <w:szCs w:val="24"/>
        </w:rPr>
        <w:t xml:space="preserve"> </w:t>
      </w:r>
      <w:r w:rsidR="008561EA" w:rsidRPr="008561EA">
        <w:rPr>
          <w:rFonts w:ascii="Times New Roman" w:hAnsi="Times New Roman" w:cs="Times New Roman"/>
          <w:color w:val="000000" w:themeColor="text1"/>
          <w:sz w:val="24"/>
          <w:szCs w:val="24"/>
        </w:rPr>
        <w:t>1</w:t>
      </w:r>
      <w:r w:rsidRPr="008561EA">
        <w:rPr>
          <w:rFonts w:ascii="Times New Roman" w:hAnsi="Times New Roman" w:cs="Times New Roman"/>
          <w:color w:val="000000" w:themeColor="text1"/>
          <w:sz w:val="24"/>
          <w:szCs w:val="24"/>
        </w:rPr>
        <w:t>:  Effect of Irrigation levels on Root</w:t>
      </w:r>
      <w:r w:rsidRPr="00F44ABD">
        <w:rPr>
          <w:rFonts w:ascii="Times New Roman" w:hAnsi="Times New Roman" w:cs="Times New Roman"/>
          <w:color w:val="000000" w:themeColor="text1"/>
          <w:sz w:val="24"/>
          <w:szCs w:val="24"/>
        </w:rPr>
        <w:t xml:space="preserve"> and shoot length and their ratio of wheat genotypes</w:t>
      </w:r>
    </w:p>
    <w:tbl>
      <w:tblPr>
        <w:tblStyle w:val="TableGrid"/>
        <w:tblW w:w="13788" w:type="dxa"/>
        <w:tblLayout w:type="fixed"/>
        <w:tblLook w:val="04A0" w:firstRow="1" w:lastRow="0" w:firstColumn="1" w:lastColumn="0" w:noHBand="0" w:noVBand="1"/>
      </w:tblPr>
      <w:tblGrid>
        <w:gridCol w:w="3888"/>
        <w:gridCol w:w="1080"/>
        <w:gridCol w:w="810"/>
        <w:gridCol w:w="900"/>
        <w:gridCol w:w="900"/>
        <w:gridCol w:w="720"/>
        <w:gridCol w:w="900"/>
        <w:gridCol w:w="720"/>
        <w:gridCol w:w="810"/>
        <w:gridCol w:w="810"/>
        <w:gridCol w:w="720"/>
        <w:gridCol w:w="720"/>
        <w:gridCol w:w="810"/>
      </w:tblGrid>
      <w:tr w:rsidR="00C35AFC" w:rsidRPr="00F44ABD" w14:paraId="2DB94F7F" w14:textId="77777777" w:rsidTr="00F44ABD">
        <w:tc>
          <w:tcPr>
            <w:tcW w:w="3888" w:type="dxa"/>
            <w:vMerge w:val="restart"/>
          </w:tcPr>
          <w:p w14:paraId="587A7E26" w14:textId="77777777" w:rsidR="00C35AFC" w:rsidRPr="00176125" w:rsidRDefault="00C35AFC" w:rsidP="00176125">
            <w:pPr>
              <w:spacing w:line="360" w:lineRule="auto"/>
              <w:rPr>
                <w:rFonts w:ascii="Times New Roman" w:hAnsi="Times New Roman" w:cs="Times New Roman"/>
                <w:b/>
                <w:bCs/>
                <w:color w:val="000000" w:themeColor="text1"/>
                <w:sz w:val="18"/>
                <w:szCs w:val="18"/>
              </w:rPr>
            </w:pPr>
            <w:r w:rsidRPr="00176125">
              <w:rPr>
                <w:rFonts w:ascii="Times New Roman" w:hAnsi="Times New Roman" w:cs="Times New Roman"/>
                <w:b/>
                <w:bCs/>
                <w:color w:val="000000" w:themeColor="text1"/>
                <w:sz w:val="18"/>
                <w:szCs w:val="18"/>
              </w:rPr>
              <w:t>Treatments</w:t>
            </w:r>
          </w:p>
        </w:tc>
        <w:tc>
          <w:tcPr>
            <w:tcW w:w="2790" w:type="dxa"/>
            <w:gridSpan w:val="3"/>
          </w:tcPr>
          <w:p w14:paraId="6E466473"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Root length (cm)</w:t>
            </w:r>
          </w:p>
        </w:tc>
        <w:tc>
          <w:tcPr>
            <w:tcW w:w="2520" w:type="dxa"/>
            <w:gridSpan w:val="3"/>
          </w:tcPr>
          <w:p w14:paraId="1D887828" w14:textId="071FBEC3" w:rsidR="00C35AFC" w:rsidRPr="00F44ABD" w:rsidRDefault="00C35AFC" w:rsidP="00C35AFC">
            <w:pPr>
              <w:spacing w:line="360" w:lineRule="auto"/>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Shoot length (cm)</w:t>
            </w:r>
          </w:p>
        </w:tc>
        <w:tc>
          <w:tcPr>
            <w:tcW w:w="2340" w:type="dxa"/>
            <w:gridSpan w:val="3"/>
          </w:tcPr>
          <w:p w14:paraId="17764B0F"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 xml:space="preserve">Root: Shoot </w:t>
            </w:r>
          </w:p>
          <w:p w14:paraId="302A3E97"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(Length basis)</w:t>
            </w:r>
          </w:p>
        </w:tc>
        <w:tc>
          <w:tcPr>
            <w:tcW w:w="2250" w:type="dxa"/>
            <w:gridSpan w:val="3"/>
          </w:tcPr>
          <w:p w14:paraId="5FAFECE9"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 xml:space="preserve">Root: Shoot </w:t>
            </w:r>
          </w:p>
          <w:p w14:paraId="7B20A07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b/>
                <w:color w:val="000000" w:themeColor="text1"/>
                <w:sz w:val="18"/>
                <w:szCs w:val="18"/>
              </w:rPr>
              <w:t>(Weight basis)</w:t>
            </w:r>
          </w:p>
        </w:tc>
      </w:tr>
      <w:tr w:rsidR="00C35AFC" w:rsidRPr="00F44ABD" w14:paraId="5B9208C6" w14:textId="77777777" w:rsidTr="00F44ABD">
        <w:trPr>
          <w:trHeight w:val="197"/>
        </w:trPr>
        <w:tc>
          <w:tcPr>
            <w:tcW w:w="3888" w:type="dxa"/>
            <w:vMerge/>
          </w:tcPr>
          <w:p w14:paraId="392B999F"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p>
        </w:tc>
        <w:tc>
          <w:tcPr>
            <w:tcW w:w="1080" w:type="dxa"/>
          </w:tcPr>
          <w:p w14:paraId="58B14479"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60</w:t>
            </w:r>
          </w:p>
          <w:p w14:paraId="239CBC63"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810" w:type="dxa"/>
          </w:tcPr>
          <w:p w14:paraId="4EF3E10E"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90</w:t>
            </w:r>
          </w:p>
          <w:p w14:paraId="7D0DADAC"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900" w:type="dxa"/>
          </w:tcPr>
          <w:p w14:paraId="10CCACA7"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At harvest</w:t>
            </w:r>
          </w:p>
        </w:tc>
        <w:tc>
          <w:tcPr>
            <w:tcW w:w="900" w:type="dxa"/>
          </w:tcPr>
          <w:p w14:paraId="17083E3D"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60</w:t>
            </w:r>
          </w:p>
          <w:p w14:paraId="32486D26"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720" w:type="dxa"/>
          </w:tcPr>
          <w:p w14:paraId="1F900D1E"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90</w:t>
            </w:r>
          </w:p>
          <w:p w14:paraId="74540838"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900" w:type="dxa"/>
          </w:tcPr>
          <w:p w14:paraId="56CC41C1"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At harvest</w:t>
            </w:r>
          </w:p>
        </w:tc>
        <w:tc>
          <w:tcPr>
            <w:tcW w:w="720" w:type="dxa"/>
          </w:tcPr>
          <w:p w14:paraId="75037B3A"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60</w:t>
            </w:r>
          </w:p>
          <w:p w14:paraId="219B526A"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810" w:type="dxa"/>
          </w:tcPr>
          <w:p w14:paraId="5EB5672D"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90</w:t>
            </w:r>
          </w:p>
          <w:p w14:paraId="70440BCD"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810" w:type="dxa"/>
          </w:tcPr>
          <w:p w14:paraId="7D85AB3C"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At harvest</w:t>
            </w:r>
          </w:p>
        </w:tc>
        <w:tc>
          <w:tcPr>
            <w:tcW w:w="720" w:type="dxa"/>
          </w:tcPr>
          <w:p w14:paraId="0C070F11"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60</w:t>
            </w:r>
          </w:p>
          <w:p w14:paraId="05D9B2CE"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720" w:type="dxa"/>
          </w:tcPr>
          <w:p w14:paraId="0BAD4216"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90</w:t>
            </w:r>
          </w:p>
          <w:p w14:paraId="10CCF0C8"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810" w:type="dxa"/>
          </w:tcPr>
          <w:p w14:paraId="213DD145"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At harvest</w:t>
            </w:r>
          </w:p>
        </w:tc>
      </w:tr>
      <w:tr w:rsidR="00C35AFC" w:rsidRPr="00F44ABD" w14:paraId="02C2BEF5" w14:textId="77777777" w:rsidTr="00C35AFC">
        <w:tc>
          <w:tcPr>
            <w:tcW w:w="9198" w:type="dxa"/>
            <w:gridSpan w:val="7"/>
          </w:tcPr>
          <w:p w14:paraId="0C67836D" w14:textId="77777777" w:rsidR="00C35AFC" w:rsidRPr="00F44ABD" w:rsidRDefault="00C35AFC"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 Irrigations</w:t>
            </w:r>
          </w:p>
        </w:tc>
        <w:tc>
          <w:tcPr>
            <w:tcW w:w="720" w:type="dxa"/>
          </w:tcPr>
          <w:p w14:paraId="7A29AADC"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810" w:type="dxa"/>
          </w:tcPr>
          <w:p w14:paraId="2B8CB7F4"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810" w:type="dxa"/>
          </w:tcPr>
          <w:p w14:paraId="5079D332"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720" w:type="dxa"/>
          </w:tcPr>
          <w:p w14:paraId="6CA810E9"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720" w:type="dxa"/>
          </w:tcPr>
          <w:p w14:paraId="069D9C21"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810" w:type="dxa"/>
          </w:tcPr>
          <w:p w14:paraId="677B5D9A"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r>
      <w:tr w:rsidR="00C35AFC" w:rsidRPr="00F44ABD" w14:paraId="61AAE69E" w14:textId="77777777" w:rsidTr="00F44ABD">
        <w:tc>
          <w:tcPr>
            <w:tcW w:w="3888" w:type="dxa"/>
          </w:tcPr>
          <w:p w14:paraId="04246099"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One irrigation at CRI stage</w:t>
            </w:r>
          </w:p>
        </w:tc>
        <w:tc>
          <w:tcPr>
            <w:tcW w:w="1080" w:type="dxa"/>
          </w:tcPr>
          <w:p w14:paraId="029A8BC7"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77.2</w:t>
            </w:r>
          </w:p>
        </w:tc>
        <w:tc>
          <w:tcPr>
            <w:tcW w:w="810" w:type="dxa"/>
          </w:tcPr>
          <w:p w14:paraId="7DF1129E"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93.0</w:t>
            </w:r>
          </w:p>
        </w:tc>
        <w:tc>
          <w:tcPr>
            <w:tcW w:w="900" w:type="dxa"/>
          </w:tcPr>
          <w:p w14:paraId="24643755"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79.0</w:t>
            </w:r>
          </w:p>
        </w:tc>
        <w:tc>
          <w:tcPr>
            <w:tcW w:w="900" w:type="dxa"/>
          </w:tcPr>
          <w:p w14:paraId="33AB8C2D"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35.2</w:t>
            </w:r>
          </w:p>
        </w:tc>
        <w:tc>
          <w:tcPr>
            <w:tcW w:w="720" w:type="dxa"/>
          </w:tcPr>
          <w:p w14:paraId="572D5B16"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73.4</w:t>
            </w:r>
          </w:p>
        </w:tc>
        <w:tc>
          <w:tcPr>
            <w:tcW w:w="900" w:type="dxa"/>
          </w:tcPr>
          <w:p w14:paraId="020C3270"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80.4</w:t>
            </w:r>
          </w:p>
        </w:tc>
        <w:tc>
          <w:tcPr>
            <w:tcW w:w="720" w:type="dxa"/>
          </w:tcPr>
          <w:p w14:paraId="28F7A53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2.19</w:t>
            </w:r>
          </w:p>
        </w:tc>
        <w:tc>
          <w:tcPr>
            <w:tcW w:w="810" w:type="dxa"/>
          </w:tcPr>
          <w:p w14:paraId="3F890C9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1.27</w:t>
            </w:r>
          </w:p>
        </w:tc>
        <w:tc>
          <w:tcPr>
            <w:tcW w:w="810" w:type="dxa"/>
          </w:tcPr>
          <w:p w14:paraId="07B5BC47"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0.98</w:t>
            </w:r>
          </w:p>
        </w:tc>
        <w:tc>
          <w:tcPr>
            <w:tcW w:w="720" w:type="dxa"/>
          </w:tcPr>
          <w:p w14:paraId="6204B01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5.00</w:t>
            </w:r>
          </w:p>
        </w:tc>
        <w:tc>
          <w:tcPr>
            <w:tcW w:w="720" w:type="dxa"/>
          </w:tcPr>
          <w:p w14:paraId="68E3E99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1.42</w:t>
            </w:r>
          </w:p>
        </w:tc>
        <w:tc>
          <w:tcPr>
            <w:tcW w:w="810" w:type="dxa"/>
          </w:tcPr>
          <w:p w14:paraId="0A866A5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0.93</w:t>
            </w:r>
          </w:p>
        </w:tc>
      </w:tr>
      <w:tr w:rsidR="00C35AFC" w:rsidRPr="00F44ABD" w14:paraId="2CE1BD1E" w14:textId="77777777" w:rsidTr="00F44ABD">
        <w:tc>
          <w:tcPr>
            <w:tcW w:w="3888" w:type="dxa"/>
          </w:tcPr>
          <w:p w14:paraId="745E3920" w14:textId="7B115D12" w:rsidR="00C35AFC" w:rsidRPr="00F44ABD" w:rsidRDefault="002332BB"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Two irrigations</w:t>
            </w:r>
            <w:r w:rsidR="00C35AFC" w:rsidRPr="00F44ABD">
              <w:rPr>
                <w:rFonts w:ascii="Times New Roman" w:hAnsi="Times New Roman" w:cs="Times New Roman"/>
                <w:color w:val="000000" w:themeColor="text1"/>
                <w:sz w:val="18"/>
                <w:szCs w:val="18"/>
              </w:rPr>
              <w:t xml:space="preserve"> at CRI and heading stage</w:t>
            </w:r>
          </w:p>
        </w:tc>
        <w:tc>
          <w:tcPr>
            <w:tcW w:w="1080" w:type="dxa"/>
          </w:tcPr>
          <w:p w14:paraId="5DC278E2"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75.4</w:t>
            </w:r>
          </w:p>
        </w:tc>
        <w:tc>
          <w:tcPr>
            <w:tcW w:w="810" w:type="dxa"/>
          </w:tcPr>
          <w:p w14:paraId="08A4647A"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90.7</w:t>
            </w:r>
          </w:p>
        </w:tc>
        <w:tc>
          <w:tcPr>
            <w:tcW w:w="900" w:type="dxa"/>
          </w:tcPr>
          <w:p w14:paraId="25AF3ECA"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75.3</w:t>
            </w:r>
          </w:p>
        </w:tc>
        <w:tc>
          <w:tcPr>
            <w:tcW w:w="900" w:type="dxa"/>
          </w:tcPr>
          <w:p w14:paraId="4F089423"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37.7</w:t>
            </w:r>
          </w:p>
        </w:tc>
        <w:tc>
          <w:tcPr>
            <w:tcW w:w="720" w:type="dxa"/>
          </w:tcPr>
          <w:p w14:paraId="1727EADE"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77.6</w:t>
            </w:r>
          </w:p>
        </w:tc>
        <w:tc>
          <w:tcPr>
            <w:tcW w:w="900" w:type="dxa"/>
          </w:tcPr>
          <w:p w14:paraId="716A0C8E"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85.6</w:t>
            </w:r>
          </w:p>
        </w:tc>
        <w:tc>
          <w:tcPr>
            <w:tcW w:w="720" w:type="dxa"/>
          </w:tcPr>
          <w:p w14:paraId="0C708F7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2.00</w:t>
            </w:r>
          </w:p>
        </w:tc>
        <w:tc>
          <w:tcPr>
            <w:tcW w:w="810" w:type="dxa"/>
          </w:tcPr>
          <w:p w14:paraId="553D511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1.17</w:t>
            </w:r>
          </w:p>
        </w:tc>
        <w:tc>
          <w:tcPr>
            <w:tcW w:w="810" w:type="dxa"/>
          </w:tcPr>
          <w:p w14:paraId="2C5D301B"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0.88</w:t>
            </w:r>
          </w:p>
        </w:tc>
        <w:tc>
          <w:tcPr>
            <w:tcW w:w="720" w:type="dxa"/>
          </w:tcPr>
          <w:p w14:paraId="0E0B579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5.28</w:t>
            </w:r>
          </w:p>
        </w:tc>
        <w:tc>
          <w:tcPr>
            <w:tcW w:w="720" w:type="dxa"/>
          </w:tcPr>
          <w:p w14:paraId="642C4F9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1.27</w:t>
            </w:r>
          </w:p>
        </w:tc>
        <w:tc>
          <w:tcPr>
            <w:tcW w:w="810" w:type="dxa"/>
          </w:tcPr>
          <w:p w14:paraId="12F71B5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0.85</w:t>
            </w:r>
          </w:p>
        </w:tc>
      </w:tr>
      <w:tr w:rsidR="00C35AFC" w:rsidRPr="00F44ABD" w14:paraId="7FE3CF2B" w14:textId="77777777" w:rsidTr="00F44ABD">
        <w:tc>
          <w:tcPr>
            <w:tcW w:w="3888" w:type="dxa"/>
          </w:tcPr>
          <w:p w14:paraId="6B20E4D0"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Normal irrigations at recommended growth stages</w:t>
            </w:r>
          </w:p>
        </w:tc>
        <w:tc>
          <w:tcPr>
            <w:tcW w:w="1080" w:type="dxa"/>
          </w:tcPr>
          <w:p w14:paraId="67F6F340"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73.9</w:t>
            </w:r>
          </w:p>
        </w:tc>
        <w:tc>
          <w:tcPr>
            <w:tcW w:w="810" w:type="dxa"/>
          </w:tcPr>
          <w:p w14:paraId="07DEC97A"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88.6</w:t>
            </w:r>
          </w:p>
        </w:tc>
        <w:tc>
          <w:tcPr>
            <w:tcW w:w="900" w:type="dxa"/>
          </w:tcPr>
          <w:p w14:paraId="08E3FE07"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74.7</w:t>
            </w:r>
          </w:p>
        </w:tc>
        <w:tc>
          <w:tcPr>
            <w:tcW w:w="900" w:type="dxa"/>
          </w:tcPr>
          <w:p w14:paraId="2D950891"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39.5</w:t>
            </w:r>
          </w:p>
        </w:tc>
        <w:tc>
          <w:tcPr>
            <w:tcW w:w="720" w:type="dxa"/>
          </w:tcPr>
          <w:p w14:paraId="49767B17"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79.2</w:t>
            </w:r>
          </w:p>
        </w:tc>
        <w:tc>
          <w:tcPr>
            <w:tcW w:w="900" w:type="dxa"/>
          </w:tcPr>
          <w:p w14:paraId="615D0815"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88.9</w:t>
            </w:r>
          </w:p>
        </w:tc>
        <w:tc>
          <w:tcPr>
            <w:tcW w:w="720" w:type="dxa"/>
          </w:tcPr>
          <w:p w14:paraId="490BE89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1.87</w:t>
            </w:r>
          </w:p>
        </w:tc>
        <w:tc>
          <w:tcPr>
            <w:tcW w:w="810" w:type="dxa"/>
          </w:tcPr>
          <w:p w14:paraId="68E6D65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1.12</w:t>
            </w:r>
          </w:p>
        </w:tc>
        <w:tc>
          <w:tcPr>
            <w:tcW w:w="810" w:type="dxa"/>
          </w:tcPr>
          <w:p w14:paraId="7AB91673"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0.84</w:t>
            </w:r>
          </w:p>
        </w:tc>
        <w:tc>
          <w:tcPr>
            <w:tcW w:w="720" w:type="dxa"/>
          </w:tcPr>
          <w:p w14:paraId="299F33F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3.08</w:t>
            </w:r>
          </w:p>
        </w:tc>
        <w:tc>
          <w:tcPr>
            <w:tcW w:w="720" w:type="dxa"/>
          </w:tcPr>
          <w:p w14:paraId="5B9A2E4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1.91</w:t>
            </w:r>
          </w:p>
        </w:tc>
        <w:tc>
          <w:tcPr>
            <w:tcW w:w="810" w:type="dxa"/>
          </w:tcPr>
          <w:p w14:paraId="44EE2A9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1.81</w:t>
            </w:r>
          </w:p>
        </w:tc>
      </w:tr>
      <w:tr w:rsidR="00C35AFC" w:rsidRPr="00F44ABD" w14:paraId="4D4DDA45" w14:textId="77777777" w:rsidTr="00F44ABD">
        <w:tc>
          <w:tcPr>
            <w:tcW w:w="3888" w:type="dxa"/>
          </w:tcPr>
          <w:p w14:paraId="618FA44C"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SEm</w:t>
            </w:r>
            <w:r w:rsidRPr="00F44ABD">
              <w:rPr>
                <w:rFonts w:ascii="Times New Roman" w:hAnsi="Times New Roman" w:cs="Times New Roman"/>
                <w:color w:val="000000" w:themeColor="text1"/>
                <w:sz w:val="18"/>
                <w:szCs w:val="18"/>
                <w:u w:val="single"/>
              </w:rPr>
              <w:t>+</w:t>
            </w:r>
          </w:p>
        </w:tc>
        <w:tc>
          <w:tcPr>
            <w:tcW w:w="1080" w:type="dxa"/>
          </w:tcPr>
          <w:p w14:paraId="5E9EE53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w:t>
            </w:r>
          </w:p>
        </w:tc>
        <w:tc>
          <w:tcPr>
            <w:tcW w:w="810" w:type="dxa"/>
          </w:tcPr>
          <w:p w14:paraId="10CCD84F" w14:textId="77777777" w:rsidR="00C35AFC" w:rsidRPr="00F44ABD" w:rsidRDefault="00C35AFC" w:rsidP="0063451A">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w:t>
            </w:r>
            <w:r w:rsidR="0063451A" w:rsidRPr="00F44ABD">
              <w:rPr>
                <w:rFonts w:ascii="Times New Roman" w:hAnsi="Times New Roman" w:cs="Times New Roman"/>
                <w:color w:val="000000" w:themeColor="text1"/>
                <w:sz w:val="18"/>
                <w:szCs w:val="18"/>
              </w:rPr>
              <w:t>6</w:t>
            </w:r>
          </w:p>
        </w:tc>
        <w:tc>
          <w:tcPr>
            <w:tcW w:w="900" w:type="dxa"/>
          </w:tcPr>
          <w:p w14:paraId="1D931A4E"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900" w:type="dxa"/>
          </w:tcPr>
          <w:p w14:paraId="2F64E06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w:t>
            </w:r>
          </w:p>
        </w:tc>
        <w:tc>
          <w:tcPr>
            <w:tcW w:w="720" w:type="dxa"/>
          </w:tcPr>
          <w:p w14:paraId="4C00AC0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w:t>
            </w:r>
          </w:p>
        </w:tc>
        <w:tc>
          <w:tcPr>
            <w:tcW w:w="900" w:type="dxa"/>
          </w:tcPr>
          <w:p w14:paraId="50D34FC5"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w:t>
            </w:r>
          </w:p>
        </w:tc>
        <w:tc>
          <w:tcPr>
            <w:tcW w:w="720" w:type="dxa"/>
          </w:tcPr>
          <w:p w14:paraId="55A8154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0.03</w:t>
            </w:r>
          </w:p>
        </w:tc>
        <w:tc>
          <w:tcPr>
            <w:tcW w:w="810" w:type="dxa"/>
          </w:tcPr>
          <w:p w14:paraId="2C442C8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0.01</w:t>
            </w:r>
          </w:p>
        </w:tc>
        <w:tc>
          <w:tcPr>
            <w:tcW w:w="810" w:type="dxa"/>
          </w:tcPr>
          <w:p w14:paraId="4E6D806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0.01</w:t>
            </w:r>
          </w:p>
        </w:tc>
        <w:tc>
          <w:tcPr>
            <w:tcW w:w="720" w:type="dxa"/>
          </w:tcPr>
          <w:p w14:paraId="59E2BF56"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0.26</w:t>
            </w:r>
          </w:p>
        </w:tc>
        <w:tc>
          <w:tcPr>
            <w:tcW w:w="720" w:type="dxa"/>
          </w:tcPr>
          <w:p w14:paraId="6AD325A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0.04</w:t>
            </w:r>
          </w:p>
        </w:tc>
        <w:tc>
          <w:tcPr>
            <w:tcW w:w="810" w:type="dxa"/>
          </w:tcPr>
          <w:p w14:paraId="41574DBB"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0.05</w:t>
            </w:r>
          </w:p>
        </w:tc>
      </w:tr>
      <w:tr w:rsidR="00C35AFC" w:rsidRPr="00F44ABD" w14:paraId="5E366B6E" w14:textId="77777777" w:rsidTr="00F44ABD">
        <w:tc>
          <w:tcPr>
            <w:tcW w:w="3888" w:type="dxa"/>
          </w:tcPr>
          <w:p w14:paraId="3EBB7304"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CD (P=0.05)</w:t>
            </w:r>
          </w:p>
        </w:tc>
        <w:tc>
          <w:tcPr>
            <w:tcW w:w="1080" w:type="dxa"/>
          </w:tcPr>
          <w:p w14:paraId="38383426"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NS</w:t>
            </w:r>
          </w:p>
        </w:tc>
        <w:tc>
          <w:tcPr>
            <w:tcW w:w="810" w:type="dxa"/>
          </w:tcPr>
          <w:p w14:paraId="5F356B85" w14:textId="77777777" w:rsidR="00C35AFC" w:rsidRPr="00F44ABD" w:rsidRDefault="0063451A"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w:t>
            </w:r>
          </w:p>
        </w:tc>
        <w:tc>
          <w:tcPr>
            <w:tcW w:w="900" w:type="dxa"/>
          </w:tcPr>
          <w:p w14:paraId="1F6AC5B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w:t>
            </w:r>
          </w:p>
        </w:tc>
        <w:tc>
          <w:tcPr>
            <w:tcW w:w="900" w:type="dxa"/>
          </w:tcPr>
          <w:p w14:paraId="5E30467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w:t>
            </w:r>
          </w:p>
        </w:tc>
        <w:tc>
          <w:tcPr>
            <w:tcW w:w="720" w:type="dxa"/>
          </w:tcPr>
          <w:p w14:paraId="7D0B16AB"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2.8</w:t>
            </w:r>
          </w:p>
        </w:tc>
        <w:tc>
          <w:tcPr>
            <w:tcW w:w="900" w:type="dxa"/>
          </w:tcPr>
          <w:p w14:paraId="2D71921D"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w:t>
            </w:r>
          </w:p>
        </w:tc>
        <w:tc>
          <w:tcPr>
            <w:tcW w:w="720" w:type="dxa"/>
          </w:tcPr>
          <w:p w14:paraId="78FF1CE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0.13</w:t>
            </w:r>
          </w:p>
        </w:tc>
        <w:tc>
          <w:tcPr>
            <w:tcW w:w="810" w:type="dxa"/>
          </w:tcPr>
          <w:p w14:paraId="6E04B6DC"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0.03</w:t>
            </w:r>
          </w:p>
        </w:tc>
        <w:tc>
          <w:tcPr>
            <w:tcW w:w="810" w:type="dxa"/>
          </w:tcPr>
          <w:p w14:paraId="45E81A52"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0.06</w:t>
            </w:r>
          </w:p>
        </w:tc>
        <w:tc>
          <w:tcPr>
            <w:tcW w:w="720" w:type="dxa"/>
          </w:tcPr>
          <w:p w14:paraId="7446942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1.06</w:t>
            </w:r>
          </w:p>
        </w:tc>
        <w:tc>
          <w:tcPr>
            <w:tcW w:w="720" w:type="dxa"/>
          </w:tcPr>
          <w:p w14:paraId="52AD95BF"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0.18</w:t>
            </w:r>
          </w:p>
        </w:tc>
        <w:tc>
          <w:tcPr>
            <w:tcW w:w="810" w:type="dxa"/>
          </w:tcPr>
          <w:p w14:paraId="68569F9E"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0.20</w:t>
            </w:r>
          </w:p>
        </w:tc>
      </w:tr>
      <w:tr w:rsidR="00C35AFC" w:rsidRPr="00F44ABD" w14:paraId="460FFF1E" w14:textId="77777777" w:rsidTr="00C35AFC">
        <w:tc>
          <w:tcPr>
            <w:tcW w:w="9198" w:type="dxa"/>
            <w:gridSpan w:val="7"/>
          </w:tcPr>
          <w:p w14:paraId="68C43E8A" w14:textId="77777777" w:rsidR="00C35AFC" w:rsidRPr="00F44ABD" w:rsidRDefault="00C35AFC"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B) Genotypes</w:t>
            </w:r>
          </w:p>
        </w:tc>
        <w:tc>
          <w:tcPr>
            <w:tcW w:w="720" w:type="dxa"/>
          </w:tcPr>
          <w:p w14:paraId="4BA01D55"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810" w:type="dxa"/>
          </w:tcPr>
          <w:p w14:paraId="5892209E"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810" w:type="dxa"/>
          </w:tcPr>
          <w:p w14:paraId="78FA25F6"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720" w:type="dxa"/>
          </w:tcPr>
          <w:p w14:paraId="2F8F4308"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720" w:type="dxa"/>
          </w:tcPr>
          <w:p w14:paraId="260B5CB4"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810" w:type="dxa"/>
          </w:tcPr>
          <w:p w14:paraId="1CF03438"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r>
      <w:tr w:rsidR="00C35AFC" w:rsidRPr="00F44ABD" w14:paraId="5210D1CB" w14:textId="77777777" w:rsidTr="00F44ABD">
        <w:tc>
          <w:tcPr>
            <w:tcW w:w="3888" w:type="dxa"/>
          </w:tcPr>
          <w:p w14:paraId="6EBAF345"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13320</w:t>
            </w:r>
          </w:p>
        </w:tc>
        <w:tc>
          <w:tcPr>
            <w:tcW w:w="1080" w:type="dxa"/>
          </w:tcPr>
          <w:p w14:paraId="151381F3"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85.0</w:t>
            </w:r>
          </w:p>
        </w:tc>
        <w:tc>
          <w:tcPr>
            <w:tcW w:w="810" w:type="dxa"/>
          </w:tcPr>
          <w:p w14:paraId="286CFFB3"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98.2</w:t>
            </w:r>
          </w:p>
        </w:tc>
        <w:tc>
          <w:tcPr>
            <w:tcW w:w="900" w:type="dxa"/>
          </w:tcPr>
          <w:p w14:paraId="789A473F"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93.1</w:t>
            </w:r>
          </w:p>
        </w:tc>
        <w:tc>
          <w:tcPr>
            <w:tcW w:w="900" w:type="dxa"/>
          </w:tcPr>
          <w:p w14:paraId="51AC383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38.6</w:t>
            </w:r>
          </w:p>
        </w:tc>
        <w:tc>
          <w:tcPr>
            <w:tcW w:w="720" w:type="dxa"/>
          </w:tcPr>
          <w:p w14:paraId="56F496D3"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79.2</w:t>
            </w:r>
          </w:p>
        </w:tc>
        <w:tc>
          <w:tcPr>
            <w:tcW w:w="900" w:type="dxa"/>
          </w:tcPr>
          <w:p w14:paraId="004B137E"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87.7</w:t>
            </w:r>
          </w:p>
        </w:tc>
        <w:tc>
          <w:tcPr>
            <w:tcW w:w="720" w:type="dxa"/>
          </w:tcPr>
          <w:p w14:paraId="5B377F6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2.20</w:t>
            </w:r>
          </w:p>
        </w:tc>
        <w:tc>
          <w:tcPr>
            <w:tcW w:w="810" w:type="dxa"/>
          </w:tcPr>
          <w:p w14:paraId="7B1F2F7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1.24</w:t>
            </w:r>
          </w:p>
        </w:tc>
        <w:tc>
          <w:tcPr>
            <w:tcW w:w="810" w:type="dxa"/>
          </w:tcPr>
          <w:p w14:paraId="766DC8E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1.06</w:t>
            </w:r>
          </w:p>
        </w:tc>
        <w:tc>
          <w:tcPr>
            <w:tcW w:w="720" w:type="dxa"/>
          </w:tcPr>
          <w:p w14:paraId="6CC1B89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4.25</w:t>
            </w:r>
          </w:p>
        </w:tc>
        <w:tc>
          <w:tcPr>
            <w:tcW w:w="720" w:type="dxa"/>
          </w:tcPr>
          <w:p w14:paraId="5ED41F6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1.68</w:t>
            </w:r>
          </w:p>
        </w:tc>
        <w:tc>
          <w:tcPr>
            <w:tcW w:w="810" w:type="dxa"/>
          </w:tcPr>
          <w:p w14:paraId="0AC5671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1.14</w:t>
            </w:r>
          </w:p>
        </w:tc>
      </w:tr>
      <w:tr w:rsidR="00C35AFC" w:rsidRPr="00F44ABD" w14:paraId="7094CFE3" w14:textId="77777777" w:rsidTr="00F44ABD">
        <w:tc>
          <w:tcPr>
            <w:tcW w:w="3888" w:type="dxa"/>
          </w:tcPr>
          <w:p w14:paraId="6A4D3CEC"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13779</w:t>
            </w:r>
          </w:p>
        </w:tc>
        <w:tc>
          <w:tcPr>
            <w:tcW w:w="1080" w:type="dxa"/>
          </w:tcPr>
          <w:p w14:paraId="3027245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75.1</w:t>
            </w:r>
          </w:p>
        </w:tc>
        <w:tc>
          <w:tcPr>
            <w:tcW w:w="810" w:type="dxa"/>
          </w:tcPr>
          <w:p w14:paraId="68A9178E"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92.3</w:t>
            </w:r>
          </w:p>
        </w:tc>
        <w:tc>
          <w:tcPr>
            <w:tcW w:w="900" w:type="dxa"/>
          </w:tcPr>
          <w:p w14:paraId="39F9A483"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75.7</w:t>
            </w:r>
          </w:p>
        </w:tc>
        <w:tc>
          <w:tcPr>
            <w:tcW w:w="900" w:type="dxa"/>
          </w:tcPr>
          <w:p w14:paraId="39290E15"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35.4</w:t>
            </w:r>
          </w:p>
        </w:tc>
        <w:tc>
          <w:tcPr>
            <w:tcW w:w="720" w:type="dxa"/>
          </w:tcPr>
          <w:p w14:paraId="770E02F5"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75.4</w:t>
            </w:r>
          </w:p>
        </w:tc>
        <w:tc>
          <w:tcPr>
            <w:tcW w:w="900" w:type="dxa"/>
          </w:tcPr>
          <w:p w14:paraId="6F946E35"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82.6</w:t>
            </w:r>
          </w:p>
        </w:tc>
        <w:tc>
          <w:tcPr>
            <w:tcW w:w="720" w:type="dxa"/>
          </w:tcPr>
          <w:p w14:paraId="2C54D52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2.12</w:t>
            </w:r>
          </w:p>
        </w:tc>
        <w:tc>
          <w:tcPr>
            <w:tcW w:w="810" w:type="dxa"/>
          </w:tcPr>
          <w:p w14:paraId="4D82E4C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1.22</w:t>
            </w:r>
          </w:p>
        </w:tc>
        <w:tc>
          <w:tcPr>
            <w:tcW w:w="810" w:type="dxa"/>
          </w:tcPr>
          <w:p w14:paraId="31909B4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0.92</w:t>
            </w:r>
          </w:p>
        </w:tc>
        <w:tc>
          <w:tcPr>
            <w:tcW w:w="720" w:type="dxa"/>
          </w:tcPr>
          <w:p w14:paraId="13A2214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2.96</w:t>
            </w:r>
          </w:p>
        </w:tc>
        <w:tc>
          <w:tcPr>
            <w:tcW w:w="720" w:type="dxa"/>
          </w:tcPr>
          <w:p w14:paraId="4DE4626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1.57</w:t>
            </w:r>
          </w:p>
        </w:tc>
        <w:tc>
          <w:tcPr>
            <w:tcW w:w="810" w:type="dxa"/>
          </w:tcPr>
          <w:p w14:paraId="4D9F3A8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1.40</w:t>
            </w:r>
          </w:p>
        </w:tc>
      </w:tr>
      <w:tr w:rsidR="00C35AFC" w:rsidRPr="00F44ABD" w14:paraId="0AA2B292" w14:textId="77777777" w:rsidTr="00F44ABD">
        <w:tc>
          <w:tcPr>
            <w:tcW w:w="3888" w:type="dxa"/>
          </w:tcPr>
          <w:p w14:paraId="17F833EC"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13787</w:t>
            </w:r>
          </w:p>
        </w:tc>
        <w:tc>
          <w:tcPr>
            <w:tcW w:w="1080" w:type="dxa"/>
          </w:tcPr>
          <w:p w14:paraId="27ECB356"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71.0</w:t>
            </w:r>
          </w:p>
        </w:tc>
        <w:tc>
          <w:tcPr>
            <w:tcW w:w="810" w:type="dxa"/>
          </w:tcPr>
          <w:p w14:paraId="3EA8B279"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87.0</w:t>
            </w:r>
          </w:p>
        </w:tc>
        <w:tc>
          <w:tcPr>
            <w:tcW w:w="900" w:type="dxa"/>
          </w:tcPr>
          <w:p w14:paraId="68D3A9B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72.0</w:t>
            </w:r>
          </w:p>
        </w:tc>
        <w:tc>
          <w:tcPr>
            <w:tcW w:w="900" w:type="dxa"/>
          </w:tcPr>
          <w:p w14:paraId="1B21CE0F"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35.4</w:t>
            </w:r>
          </w:p>
        </w:tc>
        <w:tc>
          <w:tcPr>
            <w:tcW w:w="720" w:type="dxa"/>
          </w:tcPr>
          <w:p w14:paraId="7AEAD85B"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73.3</w:t>
            </w:r>
          </w:p>
        </w:tc>
        <w:tc>
          <w:tcPr>
            <w:tcW w:w="900" w:type="dxa"/>
          </w:tcPr>
          <w:p w14:paraId="1E7B232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80.3</w:t>
            </w:r>
          </w:p>
        </w:tc>
        <w:tc>
          <w:tcPr>
            <w:tcW w:w="720" w:type="dxa"/>
          </w:tcPr>
          <w:p w14:paraId="74FF7D6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2.01</w:t>
            </w:r>
          </w:p>
        </w:tc>
        <w:tc>
          <w:tcPr>
            <w:tcW w:w="810" w:type="dxa"/>
          </w:tcPr>
          <w:p w14:paraId="087BDA0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1.19</w:t>
            </w:r>
          </w:p>
        </w:tc>
        <w:tc>
          <w:tcPr>
            <w:tcW w:w="810" w:type="dxa"/>
          </w:tcPr>
          <w:p w14:paraId="1267015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0.90</w:t>
            </w:r>
          </w:p>
        </w:tc>
        <w:tc>
          <w:tcPr>
            <w:tcW w:w="720" w:type="dxa"/>
          </w:tcPr>
          <w:p w14:paraId="14AB9AE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4.34</w:t>
            </w:r>
          </w:p>
        </w:tc>
        <w:tc>
          <w:tcPr>
            <w:tcW w:w="720" w:type="dxa"/>
          </w:tcPr>
          <w:p w14:paraId="1661AAF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1.13</w:t>
            </w:r>
          </w:p>
        </w:tc>
        <w:tc>
          <w:tcPr>
            <w:tcW w:w="810" w:type="dxa"/>
          </w:tcPr>
          <w:p w14:paraId="3BE9926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1.43</w:t>
            </w:r>
          </w:p>
        </w:tc>
      </w:tr>
      <w:tr w:rsidR="00C35AFC" w:rsidRPr="00F44ABD" w14:paraId="4403431F" w14:textId="77777777" w:rsidTr="00F44ABD">
        <w:tc>
          <w:tcPr>
            <w:tcW w:w="3888" w:type="dxa"/>
          </w:tcPr>
          <w:p w14:paraId="1EA93826"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30004</w:t>
            </w:r>
          </w:p>
        </w:tc>
        <w:tc>
          <w:tcPr>
            <w:tcW w:w="1080" w:type="dxa"/>
          </w:tcPr>
          <w:p w14:paraId="5CDBCA9E"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77.6</w:t>
            </w:r>
          </w:p>
        </w:tc>
        <w:tc>
          <w:tcPr>
            <w:tcW w:w="810" w:type="dxa"/>
          </w:tcPr>
          <w:p w14:paraId="76F8EDCE"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92.5</w:t>
            </w:r>
          </w:p>
        </w:tc>
        <w:tc>
          <w:tcPr>
            <w:tcW w:w="900" w:type="dxa"/>
          </w:tcPr>
          <w:p w14:paraId="46C7F2F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77.5</w:t>
            </w:r>
          </w:p>
        </w:tc>
        <w:tc>
          <w:tcPr>
            <w:tcW w:w="900" w:type="dxa"/>
          </w:tcPr>
          <w:p w14:paraId="7FBFF22C"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38.2</w:t>
            </w:r>
          </w:p>
        </w:tc>
        <w:tc>
          <w:tcPr>
            <w:tcW w:w="720" w:type="dxa"/>
          </w:tcPr>
          <w:p w14:paraId="01BA6E09"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78.0</w:t>
            </w:r>
          </w:p>
        </w:tc>
        <w:tc>
          <w:tcPr>
            <w:tcW w:w="900" w:type="dxa"/>
          </w:tcPr>
          <w:p w14:paraId="681C000C"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85.0</w:t>
            </w:r>
          </w:p>
        </w:tc>
        <w:tc>
          <w:tcPr>
            <w:tcW w:w="720" w:type="dxa"/>
          </w:tcPr>
          <w:p w14:paraId="153AAFB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2.03</w:t>
            </w:r>
          </w:p>
        </w:tc>
        <w:tc>
          <w:tcPr>
            <w:tcW w:w="810" w:type="dxa"/>
          </w:tcPr>
          <w:p w14:paraId="0773EAC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1.19</w:t>
            </w:r>
          </w:p>
        </w:tc>
        <w:tc>
          <w:tcPr>
            <w:tcW w:w="810" w:type="dxa"/>
          </w:tcPr>
          <w:p w14:paraId="0502B255"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0.91</w:t>
            </w:r>
          </w:p>
        </w:tc>
        <w:tc>
          <w:tcPr>
            <w:tcW w:w="720" w:type="dxa"/>
          </w:tcPr>
          <w:p w14:paraId="538018C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4.84</w:t>
            </w:r>
          </w:p>
        </w:tc>
        <w:tc>
          <w:tcPr>
            <w:tcW w:w="720" w:type="dxa"/>
          </w:tcPr>
          <w:p w14:paraId="7443897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1.37</w:t>
            </w:r>
          </w:p>
        </w:tc>
        <w:tc>
          <w:tcPr>
            <w:tcW w:w="810" w:type="dxa"/>
          </w:tcPr>
          <w:p w14:paraId="5DFCBD9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1.75</w:t>
            </w:r>
          </w:p>
        </w:tc>
      </w:tr>
      <w:tr w:rsidR="00C35AFC" w:rsidRPr="00F44ABD" w14:paraId="0ED54768" w14:textId="77777777" w:rsidTr="00F44ABD">
        <w:tc>
          <w:tcPr>
            <w:tcW w:w="3888" w:type="dxa"/>
          </w:tcPr>
          <w:p w14:paraId="4C32C53E"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30005</w:t>
            </w:r>
          </w:p>
        </w:tc>
        <w:tc>
          <w:tcPr>
            <w:tcW w:w="1080" w:type="dxa"/>
          </w:tcPr>
          <w:p w14:paraId="52C5B23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70.2</w:t>
            </w:r>
          </w:p>
        </w:tc>
        <w:tc>
          <w:tcPr>
            <w:tcW w:w="810" w:type="dxa"/>
          </w:tcPr>
          <w:p w14:paraId="0552C7E5"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85.7</w:t>
            </w:r>
          </w:p>
        </w:tc>
        <w:tc>
          <w:tcPr>
            <w:tcW w:w="900" w:type="dxa"/>
          </w:tcPr>
          <w:p w14:paraId="53CB3C7C"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70.4</w:t>
            </w:r>
          </w:p>
        </w:tc>
        <w:tc>
          <w:tcPr>
            <w:tcW w:w="900" w:type="dxa"/>
          </w:tcPr>
          <w:p w14:paraId="36DC45E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34.8</w:t>
            </w:r>
          </w:p>
        </w:tc>
        <w:tc>
          <w:tcPr>
            <w:tcW w:w="720" w:type="dxa"/>
          </w:tcPr>
          <w:p w14:paraId="3B72752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68.0</w:t>
            </w:r>
          </w:p>
        </w:tc>
        <w:tc>
          <w:tcPr>
            <w:tcW w:w="900" w:type="dxa"/>
          </w:tcPr>
          <w:p w14:paraId="31042E0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80.0</w:t>
            </w:r>
          </w:p>
        </w:tc>
        <w:tc>
          <w:tcPr>
            <w:tcW w:w="720" w:type="dxa"/>
          </w:tcPr>
          <w:p w14:paraId="0866C7D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2.02</w:t>
            </w:r>
          </w:p>
        </w:tc>
        <w:tc>
          <w:tcPr>
            <w:tcW w:w="810" w:type="dxa"/>
          </w:tcPr>
          <w:p w14:paraId="6A0D624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1.26</w:t>
            </w:r>
          </w:p>
        </w:tc>
        <w:tc>
          <w:tcPr>
            <w:tcW w:w="810" w:type="dxa"/>
          </w:tcPr>
          <w:p w14:paraId="1E7F986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0.88</w:t>
            </w:r>
          </w:p>
        </w:tc>
        <w:tc>
          <w:tcPr>
            <w:tcW w:w="720" w:type="dxa"/>
          </w:tcPr>
          <w:p w14:paraId="20068F1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5.14</w:t>
            </w:r>
          </w:p>
        </w:tc>
        <w:tc>
          <w:tcPr>
            <w:tcW w:w="720" w:type="dxa"/>
          </w:tcPr>
          <w:p w14:paraId="36AD5AB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2.16</w:t>
            </w:r>
          </w:p>
        </w:tc>
        <w:tc>
          <w:tcPr>
            <w:tcW w:w="810" w:type="dxa"/>
          </w:tcPr>
          <w:p w14:paraId="337E497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1.14</w:t>
            </w:r>
          </w:p>
        </w:tc>
      </w:tr>
      <w:tr w:rsidR="00C35AFC" w:rsidRPr="00F44ABD" w14:paraId="5D82233D" w14:textId="77777777" w:rsidTr="00F44ABD">
        <w:tc>
          <w:tcPr>
            <w:tcW w:w="3888" w:type="dxa"/>
          </w:tcPr>
          <w:p w14:paraId="272106D9"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30013</w:t>
            </w:r>
          </w:p>
        </w:tc>
        <w:tc>
          <w:tcPr>
            <w:tcW w:w="1080" w:type="dxa"/>
          </w:tcPr>
          <w:p w14:paraId="391070CC"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73.6</w:t>
            </w:r>
          </w:p>
        </w:tc>
        <w:tc>
          <w:tcPr>
            <w:tcW w:w="810" w:type="dxa"/>
          </w:tcPr>
          <w:p w14:paraId="46C42444"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88.5</w:t>
            </w:r>
          </w:p>
        </w:tc>
        <w:tc>
          <w:tcPr>
            <w:tcW w:w="900" w:type="dxa"/>
          </w:tcPr>
          <w:p w14:paraId="6DB01C9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74.2</w:t>
            </w:r>
          </w:p>
        </w:tc>
        <w:tc>
          <w:tcPr>
            <w:tcW w:w="900" w:type="dxa"/>
          </w:tcPr>
          <w:p w14:paraId="1845CF8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37.3</w:t>
            </w:r>
          </w:p>
        </w:tc>
        <w:tc>
          <w:tcPr>
            <w:tcW w:w="720" w:type="dxa"/>
          </w:tcPr>
          <w:p w14:paraId="493765D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77.0</w:t>
            </w:r>
          </w:p>
        </w:tc>
        <w:tc>
          <w:tcPr>
            <w:tcW w:w="900" w:type="dxa"/>
          </w:tcPr>
          <w:p w14:paraId="6D4B470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83.5</w:t>
            </w:r>
          </w:p>
        </w:tc>
        <w:tc>
          <w:tcPr>
            <w:tcW w:w="720" w:type="dxa"/>
          </w:tcPr>
          <w:p w14:paraId="7BF14B9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1.97</w:t>
            </w:r>
          </w:p>
        </w:tc>
        <w:tc>
          <w:tcPr>
            <w:tcW w:w="810" w:type="dxa"/>
          </w:tcPr>
          <w:p w14:paraId="72ED843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1.15</w:t>
            </w:r>
          </w:p>
        </w:tc>
        <w:tc>
          <w:tcPr>
            <w:tcW w:w="810" w:type="dxa"/>
          </w:tcPr>
          <w:p w14:paraId="1CF54FC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0.89</w:t>
            </w:r>
          </w:p>
        </w:tc>
        <w:tc>
          <w:tcPr>
            <w:tcW w:w="720" w:type="dxa"/>
          </w:tcPr>
          <w:p w14:paraId="0A014DA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3.80</w:t>
            </w:r>
          </w:p>
        </w:tc>
        <w:tc>
          <w:tcPr>
            <w:tcW w:w="720" w:type="dxa"/>
          </w:tcPr>
          <w:p w14:paraId="6F0C85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1.39</w:t>
            </w:r>
          </w:p>
        </w:tc>
        <w:tc>
          <w:tcPr>
            <w:tcW w:w="810" w:type="dxa"/>
          </w:tcPr>
          <w:p w14:paraId="4E5993A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1.22</w:t>
            </w:r>
          </w:p>
        </w:tc>
      </w:tr>
      <w:tr w:rsidR="00C35AFC" w:rsidRPr="00F44ABD" w14:paraId="444B6416" w14:textId="77777777" w:rsidTr="00F44ABD">
        <w:tc>
          <w:tcPr>
            <w:tcW w:w="3888" w:type="dxa"/>
          </w:tcPr>
          <w:p w14:paraId="648ED67D"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30007</w:t>
            </w:r>
          </w:p>
        </w:tc>
        <w:tc>
          <w:tcPr>
            <w:tcW w:w="1080" w:type="dxa"/>
          </w:tcPr>
          <w:p w14:paraId="56C778DD"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75.0</w:t>
            </w:r>
          </w:p>
        </w:tc>
        <w:tc>
          <w:tcPr>
            <w:tcW w:w="810" w:type="dxa"/>
          </w:tcPr>
          <w:p w14:paraId="3D748F0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91.3</w:t>
            </w:r>
          </w:p>
        </w:tc>
        <w:tc>
          <w:tcPr>
            <w:tcW w:w="900" w:type="dxa"/>
          </w:tcPr>
          <w:p w14:paraId="3B9ECF3D"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75.5</w:t>
            </w:r>
          </w:p>
        </w:tc>
        <w:tc>
          <w:tcPr>
            <w:tcW w:w="900" w:type="dxa"/>
          </w:tcPr>
          <w:p w14:paraId="568121A3"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38.8</w:t>
            </w:r>
          </w:p>
        </w:tc>
        <w:tc>
          <w:tcPr>
            <w:tcW w:w="720" w:type="dxa"/>
          </w:tcPr>
          <w:p w14:paraId="32F4592F"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79.7</w:t>
            </w:r>
          </w:p>
        </w:tc>
        <w:tc>
          <w:tcPr>
            <w:tcW w:w="900" w:type="dxa"/>
          </w:tcPr>
          <w:p w14:paraId="630E3A49"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88.7</w:t>
            </w:r>
          </w:p>
        </w:tc>
        <w:tc>
          <w:tcPr>
            <w:tcW w:w="720" w:type="dxa"/>
          </w:tcPr>
          <w:p w14:paraId="33DEF70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1.93</w:t>
            </w:r>
          </w:p>
        </w:tc>
        <w:tc>
          <w:tcPr>
            <w:tcW w:w="810" w:type="dxa"/>
          </w:tcPr>
          <w:p w14:paraId="0BB7D9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1.15</w:t>
            </w:r>
          </w:p>
        </w:tc>
        <w:tc>
          <w:tcPr>
            <w:tcW w:w="810" w:type="dxa"/>
          </w:tcPr>
          <w:p w14:paraId="270EBE3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0.85</w:t>
            </w:r>
          </w:p>
        </w:tc>
        <w:tc>
          <w:tcPr>
            <w:tcW w:w="720" w:type="dxa"/>
          </w:tcPr>
          <w:p w14:paraId="7BA2F19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3.57</w:t>
            </w:r>
          </w:p>
        </w:tc>
        <w:tc>
          <w:tcPr>
            <w:tcW w:w="720" w:type="dxa"/>
          </w:tcPr>
          <w:p w14:paraId="351AB92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1.40</w:t>
            </w:r>
          </w:p>
        </w:tc>
        <w:tc>
          <w:tcPr>
            <w:tcW w:w="810" w:type="dxa"/>
          </w:tcPr>
          <w:p w14:paraId="5D3E90F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0.98</w:t>
            </w:r>
          </w:p>
        </w:tc>
      </w:tr>
      <w:tr w:rsidR="00C35AFC" w:rsidRPr="00F44ABD" w14:paraId="7432AE6B" w14:textId="77777777" w:rsidTr="00F44ABD">
        <w:tc>
          <w:tcPr>
            <w:tcW w:w="3888" w:type="dxa"/>
          </w:tcPr>
          <w:p w14:paraId="1B4B8779"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30012</w:t>
            </w:r>
          </w:p>
        </w:tc>
        <w:tc>
          <w:tcPr>
            <w:tcW w:w="1080" w:type="dxa"/>
          </w:tcPr>
          <w:p w14:paraId="3B98DA84"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78.0</w:t>
            </w:r>
          </w:p>
        </w:tc>
        <w:tc>
          <w:tcPr>
            <w:tcW w:w="810" w:type="dxa"/>
          </w:tcPr>
          <w:p w14:paraId="7203BE36"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92.8</w:t>
            </w:r>
          </w:p>
        </w:tc>
        <w:tc>
          <w:tcPr>
            <w:tcW w:w="900" w:type="dxa"/>
          </w:tcPr>
          <w:p w14:paraId="14A509AB"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79.6</w:t>
            </w:r>
          </w:p>
        </w:tc>
        <w:tc>
          <w:tcPr>
            <w:tcW w:w="900" w:type="dxa"/>
          </w:tcPr>
          <w:p w14:paraId="1A7095E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35.3</w:t>
            </w:r>
          </w:p>
        </w:tc>
        <w:tc>
          <w:tcPr>
            <w:tcW w:w="720" w:type="dxa"/>
          </w:tcPr>
          <w:p w14:paraId="6C337BE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68.7</w:t>
            </w:r>
          </w:p>
        </w:tc>
        <w:tc>
          <w:tcPr>
            <w:tcW w:w="900" w:type="dxa"/>
          </w:tcPr>
          <w:p w14:paraId="0E256DF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80.3</w:t>
            </w:r>
          </w:p>
        </w:tc>
        <w:tc>
          <w:tcPr>
            <w:tcW w:w="720" w:type="dxa"/>
          </w:tcPr>
          <w:p w14:paraId="4CF7775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2.21</w:t>
            </w:r>
          </w:p>
        </w:tc>
        <w:tc>
          <w:tcPr>
            <w:tcW w:w="810" w:type="dxa"/>
          </w:tcPr>
          <w:p w14:paraId="4CAB093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1.35</w:t>
            </w:r>
          </w:p>
        </w:tc>
        <w:tc>
          <w:tcPr>
            <w:tcW w:w="810" w:type="dxa"/>
          </w:tcPr>
          <w:p w14:paraId="588C97E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0.99</w:t>
            </w:r>
          </w:p>
        </w:tc>
        <w:tc>
          <w:tcPr>
            <w:tcW w:w="720" w:type="dxa"/>
          </w:tcPr>
          <w:p w14:paraId="24AC89D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3.80</w:t>
            </w:r>
          </w:p>
        </w:tc>
        <w:tc>
          <w:tcPr>
            <w:tcW w:w="720" w:type="dxa"/>
          </w:tcPr>
          <w:p w14:paraId="0A306F1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1.48</w:t>
            </w:r>
          </w:p>
        </w:tc>
        <w:tc>
          <w:tcPr>
            <w:tcW w:w="810" w:type="dxa"/>
          </w:tcPr>
          <w:p w14:paraId="7F22C6D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1.17</w:t>
            </w:r>
          </w:p>
        </w:tc>
      </w:tr>
      <w:tr w:rsidR="00C35AFC" w:rsidRPr="00F44ABD" w14:paraId="53CF5440" w14:textId="77777777" w:rsidTr="00F44ABD">
        <w:tc>
          <w:tcPr>
            <w:tcW w:w="3888" w:type="dxa"/>
          </w:tcPr>
          <w:p w14:paraId="575A455E"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30015</w:t>
            </w:r>
          </w:p>
        </w:tc>
        <w:tc>
          <w:tcPr>
            <w:tcW w:w="1080" w:type="dxa"/>
          </w:tcPr>
          <w:p w14:paraId="3D2402C9"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84.0</w:t>
            </w:r>
          </w:p>
        </w:tc>
        <w:tc>
          <w:tcPr>
            <w:tcW w:w="810" w:type="dxa"/>
          </w:tcPr>
          <w:p w14:paraId="298BB87B"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94.5</w:t>
            </w:r>
          </w:p>
        </w:tc>
        <w:tc>
          <w:tcPr>
            <w:tcW w:w="900" w:type="dxa"/>
          </w:tcPr>
          <w:p w14:paraId="703109E4"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78.8</w:t>
            </w:r>
          </w:p>
        </w:tc>
        <w:tc>
          <w:tcPr>
            <w:tcW w:w="900" w:type="dxa"/>
          </w:tcPr>
          <w:p w14:paraId="24556D69"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40.7</w:t>
            </w:r>
          </w:p>
        </w:tc>
        <w:tc>
          <w:tcPr>
            <w:tcW w:w="720" w:type="dxa"/>
          </w:tcPr>
          <w:p w14:paraId="7C53191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84.7</w:t>
            </w:r>
          </w:p>
        </w:tc>
        <w:tc>
          <w:tcPr>
            <w:tcW w:w="900" w:type="dxa"/>
          </w:tcPr>
          <w:p w14:paraId="1AF6F0FC"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92.1</w:t>
            </w:r>
          </w:p>
        </w:tc>
        <w:tc>
          <w:tcPr>
            <w:tcW w:w="720" w:type="dxa"/>
          </w:tcPr>
          <w:p w14:paraId="0E87B4D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2.06</w:t>
            </w:r>
          </w:p>
        </w:tc>
        <w:tc>
          <w:tcPr>
            <w:tcW w:w="810" w:type="dxa"/>
          </w:tcPr>
          <w:p w14:paraId="07304B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1.12</w:t>
            </w:r>
          </w:p>
        </w:tc>
        <w:tc>
          <w:tcPr>
            <w:tcW w:w="810" w:type="dxa"/>
          </w:tcPr>
          <w:p w14:paraId="62BC3A7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0.86</w:t>
            </w:r>
          </w:p>
        </w:tc>
        <w:tc>
          <w:tcPr>
            <w:tcW w:w="720" w:type="dxa"/>
          </w:tcPr>
          <w:p w14:paraId="6A1BD40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4.86</w:t>
            </w:r>
          </w:p>
        </w:tc>
        <w:tc>
          <w:tcPr>
            <w:tcW w:w="720" w:type="dxa"/>
          </w:tcPr>
          <w:p w14:paraId="48A1E07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1.76</w:t>
            </w:r>
          </w:p>
        </w:tc>
        <w:tc>
          <w:tcPr>
            <w:tcW w:w="810" w:type="dxa"/>
          </w:tcPr>
          <w:p w14:paraId="052E145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1.24</w:t>
            </w:r>
          </w:p>
        </w:tc>
      </w:tr>
      <w:tr w:rsidR="00C35AFC" w:rsidRPr="00F44ABD" w14:paraId="3D828973" w14:textId="77777777" w:rsidTr="00F44ABD">
        <w:tc>
          <w:tcPr>
            <w:tcW w:w="3888" w:type="dxa"/>
          </w:tcPr>
          <w:p w14:paraId="53E004C0"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WH 1142</w:t>
            </w:r>
          </w:p>
        </w:tc>
        <w:tc>
          <w:tcPr>
            <w:tcW w:w="1080" w:type="dxa"/>
          </w:tcPr>
          <w:p w14:paraId="542309FF"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65.7</w:t>
            </w:r>
          </w:p>
        </w:tc>
        <w:tc>
          <w:tcPr>
            <w:tcW w:w="810" w:type="dxa"/>
          </w:tcPr>
          <w:p w14:paraId="5F436A14"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84.8</w:t>
            </w:r>
          </w:p>
        </w:tc>
        <w:tc>
          <w:tcPr>
            <w:tcW w:w="900" w:type="dxa"/>
          </w:tcPr>
          <w:p w14:paraId="3849776E"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67.7</w:t>
            </w:r>
          </w:p>
        </w:tc>
        <w:tc>
          <w:tcPr>
            <w:tcW w:w="900" w:type="dxa"/>
          </w:tcPr>
          <w:p w14:paraId="75777B9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39.8</w:t>
            </w:r>
          </w:p>
        </w:tc>
        <w:tc>
          <w:tcPr>
            <w:tcW w:w="720" w:type="dxa"/>
          </w:tcPr>
          <w:p w14:paraId="03CD5EBF"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83.4</w:t>
            </w:r>
          </w:p>
        </w:tc>
        <w:tc>
          <w:tcPr>
            <w:tcW w:w="900" w:type="dxa"/>
          </w:tcPr>
          <w:p w14:paraId="78B887D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89.5</w:t>
            </w:r>
          </w:p>
        </w:tc>
        <w:tc>
          <w:tcPr>
            <w:tcW w:w="720" w:type="dxa"/>
          </w:tcPr>
          <w:p w14:paraId="5A406E1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1.65</w:t>
            </w:r>
          </w:p>
        </w:tc>
        <w:tc>
          <w:tcPr>
            <w:tcW w:w="810" w:type="dxa"/>
          </w:tcPr>
          <w:p w14:paraId="74CC55A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1.02</w:t>
            </w:r>
          </w:p>
        </w:tc>
        <w:tc>
          <w:tcPr>
            <w:tcW w:w="810" w:type="dxa"/>
          </w:tcPr>
          <w:p w14:paraId="5DFFA836"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0.76</w:t>
            </w:r>
          </w:p>
        </w:tc>
        <w:tc>
          <w:tcPr>
            <w:tcW w:w="720" w:type="dxa"/>
          </w:tcPr>
          <w:p w14:paraId="33E4FBD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4.29</w:t>
            </w:r>
          </w:p>
        </w:tc>
        <w:tc>
          <w:tcPr>
            <w:tcW w:w="720" w:type="dxa"/>
          </w:tcPr>
          <w:p w14:paraId="729ECB0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1.71</w:t>
            </w:r>
          </w:p>
        </w:tc>
        <w:tc>
          <w:tcPr>
            <w:tcW w:w="810" w:type="dxa"/>
          </w:tcPr>
          <w:p w14:paraId="50E0073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1.39</w:t>
            </w:r>
          </w:p>
        </w:tc>
      </w:tr>
      <w:tr w:rsidR="00C35AFC" w:rsidRPr="00F44ABD" w14:paraId="4124FB97" w14:textId="77777777" w:rsidTr="00F44ABD">
        <w:tc>
          <w:tcPr>
            <w:tcW w:w="3888" w:type="dxa"/>
          </w:tcPr>
          <w:p w14:paraId="53DFD5E5"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SEm</w:t>
            </w:r>
            <w:r w:rsidRPr="00F44ABD">
              <w:rPr>
                <w:rFonts w:ascii="Times New Roman" w:hAnsi="Times New Roman" w:cs="Times New Roman"/>
                <w:color w:val="000000" w:themeColor="text1"/>
                <w:sz w:val="18"/>
                <w:szCs w:val="18"/>
                <w:u w:val="single"/>
              </w:rPr>
              <w:t>+</w:t>
            </w:r>
          </w:p>
        </w:tc>
        <w:tc>
          <w:tcPr>
            <w:tcW w:w="1080" w:type="dxa"/>
          </w:tcPr>
          <w:p w14:paraId="4D1D993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w:t>
            </w:r>
          </w:p>
        </w:tc>
        <w:tc>
          <w:tcPr>
            <w:tcW w:w="810" w:type="dxa"/>
          </w:tcPr>
          <w:p w14:paraId="038BC9D2" w14:textId="77777777" w:rsidR="00C35AFC" w:rsidRPr="00F44ABD" w:rsidRDefault="0063451A"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w:t>
            </w:r>
          </w:p>
        </w:tc>
        <w:tc>
          <w:tcPr>
            <w:tcW w:w="900" w:type="dxa"/>
          </w:tcPr>
          <w:p w14:paraId="24CA33E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w:t>
            </w:r>
          </w:p>
        </w:tc>
        <w:tc>
          <w:tcPr>
            <w:tcW w:w="900" w:type="dxa"/>
          </w:tcPr>
          <w:p w14:paraId="7C365B7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w:t>
            </w:r>
          </w:p>
        </w:tc>
        <w:tc>
          <w:tcPr>
            <w:tcW w:w="720" w:type="dxa"/>
          </w:tcPr>
          <w:p w14:paraId="4C5EEA2C"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w:t>
            </w:r>
          </w:p>
        </w:tc>
        <w:tc>
          <w:tcPr>
            <w:tcW w:w="900" w:type="dxa"/>
          </w:tcPr>
          <w:p w14:paraId="704A7804"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w:t>
            </w:r>
          </w:p>
        </w:tc>
        <w:tc>
          <w:tcPr>
            <w:tcW w:w="720" w:type="dxa"/>
          </w:tcPr>
          <w:p w14:paraId="73EB3014"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0.03</w:t>
            </w:r>
          </w:p>
        </w:tc>
        <w:tc>
          <w:tcPr>
            <w:tcW w:w="810" w:type="dxa"/>
          </w:tcPr>
          <w:p w14:paraId="20A06E92"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0.02</w:t>
            </w:r>
          </w:p>
        </w:tc>
        <w:tc>
          <w:tcPr>
            <w:tcW w:w="810" w:type="dxa"/>
          </w:tcPr>
          <w:p w14:paraId="45BEA1E4"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0.01</w:t>
            </w:r>
          </w:p>
        </w:tc>
        <w:tc>
          <w:tcPr>
            <w:tcW w:w="720" w:type="dxa"/>
          </w:tcPr>
          <w:p w14:paraId="3D55934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0.62</w:t>
            </w:r>
          </w:p>
        </w:tc>
        <w:tc>
          <w:tcPr>
            <w:tcW w:w="720" w:type="dxa"/>
          </w:tcPr>
          <w:p w14:paraId="16FFD06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0.07</w:t>
            </w:r>
          </w:p>
        </w:tc>
        <w:tc>
          <w:tcPr>
            <w:tcW w:w="810" w:type="dxa"/>
          </w:tcPr>
          <w:p w14:paraId="6EEACF7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0.12</w:t>
            </w:r>
          </w:p>
        </w:tc>
      </w:tr>
      <w:tr w:rsidR="000A1E03" w:rsidRPr="000A1E03" w14:paraId="694EEA47" w14:textId="77777777" w:rsidTr="00F44ABD">
        <w:tc>
          <w:tcPr>
            <w:tcW w:w="3888" w:type="dxa"/>
          </w:tcPr>
          <w:p w14:paraId="42D4AC18" w14:textId="77777777" w:rsidR="00C35AFC" w:rsidRPr="000A1E03" w:rsidRDefault="00C35AFC" w:rsidP="00C35AFC">
            <w:pPr>
              <w:spacing w:line="360" w:lineRule="auto"/>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CD (P=0.05)</w:t>
            </w:r>
          </w:p>
        </w:tc>
        <w:tc>
          <w:tcPr>
            <w:tcW w:w="1080" w:type="dxa"/>
          </w:tcPr>
          <w:p w14:paraId="73DADF32"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3.1</w:t>
            </w:r>
          </w:p>
        </w:tc>
        <w:tc>
          <w:tcPr>
            <w:tcW w:w="810" w:type="dxa"/>
          </w:tcPr>
          <w:p w14:paraId="2EB17022" w14:textId="77777777" w:rsidR="00C35AFC" w:rsidRPr="000A1E03" w:rsidRDefault="0063451A"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2.6</w:t>
            </w:r>
          </w:p>
        </w:tc>
        <w:tc>
          <w:tcPr>
            <w:tcW w:w="900" w:type="dxa"/>
          </w:tcPr>
          <w:p w14:paraId="6827A2A3"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4.3</w:t>
            </w:r>
          </w:p>
        </w:tc>
        <w:tc>
          <w:tcPr>
            <w:tcW w:w="900" w:type="dxa"/>
          </w:tcPr>
          <w:p w14:paraId="539742B2"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2.3</w:t>
            </w:r>
          </w:p>
        </w:tc>
        <w:tc>
          <w:tcPr>
            <w:tcW w:w="720" w:type="dxa"/>
          </w:tcPr>
          <w:p w14:paraId="6CE68DB0"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4.8</w:t>
            </w:r>
          </w:p>
        </w:tc>
        <w:tc>
          <w:tcPr>
            <w:tcW w:w="900" w:type="dxa"/>
          </w:tcPr>
          <w:p w14:paraId="63D68FC6"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3.9</w:t>
            </w:r>
          </w:p>
        </w:tc>
        <w:tc>
          <w:tcPr>
            <w:tcW w:w="720" w:type="dxa"/>
          </w:tcPr>
          <w:p w14:paraId="39567C11"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0.09</w:t>
            </w:r>
          </w:p>
        </w:tc>
        <w:tc>
          <w:tcPr>
            <w:tcW w:w="810" w:type="dxa"/>
          </w:tcPr>
          <w:p w14:paraId="45E2698C"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0.05</w:t>
            </w:r>
          </w:p>
        </w:tc>
        <w:tc>
          <w:tcPr>
            <w:tcW w:w="810" w:type="dxa"/>
          </w:tcPr>
          <w:p w14:paraId="19F803BE"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0.05</w:t>
            </w:r>
          </w:p>
        </w:tc>
        <w:tc>
          <w:tcPr>
            <w:tcW w:w="720" w:type="dxa"/>
          </w:tcPr>
          <w:p w14:paraId="5AB4485E"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1.77</w:t>
            </w:r>
          </w:p>
        </w:tc>
        <w:tc>
          <w:tcPr>
            <w:tcW w:w="720" w:type="dxa"/>
          </w:tcPr>
          <w:p w14:paraId="51492EC4"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0.19</w:t>
            </w:r>
          </w:p>
        </w:tc>
        <w:tc>
          <w:tcPr>
            <w:tcW w:w="810" w:type="dxa"/>
          </w:tcPr>
          <w:p w14:paraId="7F93EF43"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0.35</w:t>
            </w:r>
          </w:p>
        </w:tc>
      </w:tr>
    </w:tbl>
    <w:p w14:paraId="137E9943" w14:textId="449F29CD" w:rsidR="00C35AFC" w:rsidRPr="000A1E03" w:rsidRDefault="0091638E" w:rsidP="0091638E">
      <w:pPr>
        <w:ind w:left="-450"/>
        <w:jc w:val="center"/>
        <w:rPr>
          <w:rFonts w:ascii="Times New Roman" w:hAnsi="Times New Roman" w:cs="Times New Roman"/>
          <w:color w:val="000000" w:themeColor="text1"/>
        </w:rPr>
      </w:pPr>
      <w:r w:rsidRPr="000A1E03">
        <w:rPr>
          <w:rFonts w:ascii="Times New Roman" w:hAnsi="Times New Roman" w:cs="Times New Roman"/>
          <w:color w:val="000000" w:themeColor="text1"/>
        </w:rPr>
        <w:t>DAS- Days after sowing</w:t>
      </w:r>
    </w:p>
    <w:p w14:paraId="7ACA4F4A" w14:textId="77777777" w:rsidR="00C35AFC" w:rsidRPr="00F44ABD" w:rsidRDefault="00C35AFC" w:rsidP="00C35AFC">
      <w:pPr>
        <w:ind w:left="-450"/>
        <w:rPr>
          <w:rFonts w:ascii="Times New Roman" w:hAnsi="Times New Roman" w:cs="Times New Roman"/>
          <w:color w:val="000000" w:themeColor="text1"/>
          <w:sz w:val="24"/>
          <w:szCs w:val="24"/>
        </w:rPr>
      </w:pPr>
    </w:p>
    <w:p w14:paraId="3E50D3AD" w14:textId="77777777" w:rsidR="00C35AFC" w:rsidRPr="00F44ABD" w:rsidRDefault="00C35AFC" w:rsidP="00C35AFC">
      <w:pPr>
        <w:ind w:left="-450"/>
        <w:rPr>
          <w:rFonts w:ascii="Times New Roman" w:hAnsi="Times New Roman" w:cs="Times New Roman"/>
          <w:color w:val="000000" w:themeColor="text1"/>
          <w:sz w:val="24"/>
          <w:szCs w:val="24"/>
        </w:rPr>
      </w:pPr>
    </w:p>
    <w:p w14:paraId="3DD56F30" w14:textId="77777777" w:rsidR="00C35AFC" w:rsidRPr="00F44ABD" w:rsidRDefault="00C35AFC" w:rsidP="00C35AFC">
      <w:pPr>
        <w:ind w:left="-450"/>
        <w:rPr>
          <w:rFonts w:ascii="Times New Roman" w:hAnsi="Times New Roman" w:cs="Times New Roman"/>
          <w:color w:val="000000" w:themeColor="text1"/>
          <w:sz w:val="24"/>
          <w:szCs w:val="24"/>
        </w:rPr>
      </w:pPr>
    </w:p>
    <w:p w14:paraId="40174806" w14:textId="3FAD5B2F" w:rsidR="00C35AFC" w:rsidRPr="00F44ABD" w:rsidRDefault="00C35AFC" w:rsidP="00C35AFC">
      <w:pPr>
        <w:ind w:left="-450"/>
        <w:rPr>
          <w:rFonts w:ascii="Times New Roman" w:hAnsi="Times New Roman" w:cs="Times New Roman"/>
          <w:color w:val="000000" w:themeColor="text1"/>
          <w:sz w:val="24"/>
          <w:szCs w:val="24"/>
        </w:rPr>
      </w:pPr>
      <w:r w:rsidRPr="00F44ABD">
        <w:rPr>
          <w:rFonts w:ascii="Times New Roman" w:hAnsi="Times New Roman" w:cs="Times New Roman"/>
          <w:color w:val="000000" w:themeColor="text1"/>
          <w:sz w:val="24"/>
          <w:szCs w:val="24"/>
        </w:rPr>
        <w:lastRenderedPageBreak/>
        <w:t xml:space="preserve">Table </w:t>
      </w:r>
      <w:r w:rsidR="008561EA">
        <w:rPr>
          <w:rFonts w:ascii="Times New Roman" w:hAnsi="Times New Roman" w:cs="Times New Roman"/>
          <w:color w:val="000000" w:themeColor="text1"/>
          <w:sz w:val="24"/>
          <w:szCs w:val="24"/>
        </w:rPr>
        <w:t>2</w:t>
      </w:r>
      <w:r w:rsidRPr="00F44ABD">
        <w:rPr>
          <w:rFonts w:ascii="Times New Roman" w:hAnsi="Times New Roman" w:cs="Times New Roman"/>
          <w:color w:val="000000" w:themeColor="text1"/>
          <w:sz w:val="24"/>
          <w:szCs w:val="24"/>
        </w:rPr>
        <w:t xml:space="preserve">: Effect of Irrigation </w:t>
      </w:r>
      <w:r w:rsidR="00416F77" w:rsidRPr="00F44ABD">
        <w:rPr>
          <w:rFonts w:ascii="Times New Roman" w:hAnsi="Times New Roman" w:cs="Times New Roman"/>
          <w:color w:val="000000" w:themeColor="text1"/>
          <w:sz w:val="24"/>
          <w:szCs w:val="24"/>
        </w:rPr>
        <w:t>levels on</w:t>
      </w:r>
      <w:r w:rsidRPr="00F44ABD">
        <w:rPr>
          <w:rFonts w:ascii="Times New Roman" w:hAnsi="Times New Roman" w:cs="Times New Roman"/>
          <w:color w:val="000000" w:themeColor="text1"/>
          <w:sz w:val="24"/>
          <w:szCs w:val="24"/>
        </w:rPr>
        <w:t xml:space="preserve"> dry weight (g/plant) of different plant parts at 60</w:t>
      </w:r>
      <w:r w:rsidR="0000292F">
        <w:rPr>
          <w:rFonts w:ascii="Times New Roman" w:hAnsi="Times New Roman" w:cs="Times New Roman"/>
          <w:color w:val="000000" w:themeColor="text1"/>
          <w:sz w:val="24"/>
          <w:szCs w:val="24"/>
        </w:rPr>
        <w:t xml:space="preserve"> DAS</w:t>
      </w:r>
      <w:r w:rsidRPr="00F44ABD">
        <w:rPr>
          <w:rFonts w:ascii="Times New Roman" w:hAnsi="Times New Roman" w:cs="Times New Roman"/>
          <w:color w:val="000000" w:themeColor="text1"/>
          <w:sz w:val="24"/>
          <w:szCs w:val="24"/>
        </w:rPr>
        <w:t>,</w:t>
      </w:r>
      <w:r w:rsidR="00416F77" w:rsidRPr="00F44ABD">
        <w:rPr>
          <w:rFonts w:ascii="Times New Roman" w:hAnsi="Times New Roman" w:cs="Times New Roman"/>
          <w:color w:val="000000" w:themeColor="text1"/>
          <w:sz w:val="24"/>
          <w:szCs w:val="24"/>
        </w:rPr>
        <w:t xml:space="preserve"> </w:t>
      </w:r>
      <w:r w:rsidR="0051489C" w:rsidRPr="00F44ABD">
        <w:rPr>
          <w:rFonts w:ascii="Times New Roman" w:hAnsi="Times New Roman" w:cs="Times New Roman"/>
          <w:color w:val="000000" w:themeColor="text1"/>
          <w:sz w:val="24"/>
          <w:szCs w:val="24"/>
        </w:rPr>
        <w:t xml:space="preserve">90 </w:t>
      </w:r>
      <w:r w:rsidRPr="00F44ABD">
        <w:rPr>
          <w:rFonts w:ascii="Times New Roman" w:hAnsi="Times New Roman" w:cs="Times New Roman"/>
          <w:color w:val="000000" w:themeColor="text1"/>
          <w:sz w:val="24"/>
          <w:szCs w:val="24"/>
        </w:rPr>
        <w:t>DAS and harvest of wheat genotypes</w:t>
      </w:r>
    </w:p>
    <w:tbl>
      <w:tblPr>
        <w:tblStyle w:val="TableGrid"/>
        <w:tblW w:w="14050" w:type="dxa"/>
        <w:jc w:val="center"/>
        <w:tblLayout w:type="fixed"/>
        <w:tblLook w:val="04A0" w:firstRow="1" w:lastRow="0" w:firstColumn="1" w:lastColumn="0" w:noHBand="0" w:noVBand="1"/>
      </w:tblPr>
      <w:tblGrid>
        <w:gridCol w:w="3425"/>
        <w:gridCol w:w="990"/>
        <w:gridCol w:w="810"/>
        <w:gridCol w:w="805"/>
        <w:gridCol w:w="720"/>
        <w:gridCol w:w="630"/>
        <w:gridCol w:w="630"/>
        <w:gridCol w:w="810"/>
        <w:gridCol w:w="900"/>
        <w:gridCol w:w="900"/>
        <w:gridCol w:w="630"/>
        <w:gridCol w:w="630"/>
        <w:gridCol w:w="630"/>
        <w:gridCol w:w="900"/>
        <w:gridCol w:w="640"/>
      </w:tblGrid>
      <w:tr w:rsidR="00C35AFC" w:rsidRPr="00F44ABD" w14:paraId="78D8C185" w14:textId="77777777" w:rsidTr="00AB21C6">
        <w:trPr>
          <w:trHeight w:val="485"/>
          <w:jc w:val="center"/>
        </w:trPr>
        <w:tc>
          <w:tcPr>
            <w:tcW w:w="3425" w:type="dxa"/>
            <w:vMerge w:val="restart"/>
          </w:tcPr>
          <w:p w14:paraId="5832E1E0" w14:textId="77777777" w:rsidR="00C35AFC" w:rsidRPr="00176125" w:rsidRDefault="00C35AFC" w:rsidP="00176125">
            <w:pPr>
              <w:rPr>
                <w:rFonts w:ascii="Times New Roman" w:hAnsi="Times New Roman" w:cs="Times New Roman"/>
                <w:b/>
                <w:bCs/>
                <w:color w:val="000000" w:themeColor="text1"/>
                <w:sz w:val="18"/>
                <w:szCs w:val="18"/>
              </w:rPr>
            </w:pPr>
            <w:r w:rsidRPr="00176125">
              <w:rPr>
                <w:rFonts w:ascii="Times New Roman" w:hAnsi="Times New Roman" w:cs="Times New Roman"/>
                <w:b/>
                <w:bCs/>
                <w:color w:val="000000" w:themeColor="text1"/>
                <w:sz w:val="18"/>
                <w:szCs w:val="18"/>
              </w:rPr>
              <w:t>Treatments</w:t>
            </w:r>
          </w:p>
        </w:tc>
        <w:tc>
          <w:tcPr>
            <w:tcW w:w="3325" w:type="dxa"/>
            <w:gridSpan w:val="4"/>
          </w:tcPr>
          <w:p w14:paraId="33102418" w14:textId="375CF98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Dry weight at 60 DAS</w:t>
            </w:r>
          </w:p>
        </w:tc>
        <w:tc>
          <w:tcPr>
            <w:tcW w:w="3870" w:type="dxa"/>
            <w:gridSpan w:val="5"/>
          </w:tcPr>
          <w:p w14:paraId="0D457EC5"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Dry weight    at 90 DAS</w:t>
            </w:r>
          </w:p>
        </w:tc>
        <w:tc>
          <w:tcPr>
            <w:tcW w:w="3430" w:type="dxa"/>
            <w:gridSpan w:val="5"/>
          </w:tcPr>
          <w:p w14:paraId="3E1CFB12"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Dry weight at harvest</w:t>
            </w:r>
          </w:p>
        </w:tc>
      </w:tr>
      <w:tr w:rsidR="00C35AFC" w:rsidRPr="00F44ABD" w14:paraId="2F84FCAD" w14:textId="77777777" w:rsidTr="00AB21C6">
        <w:trPr>
          <w:trHeight w:val="144"/>
          <w:jc w:val="center"/>
        </w:trPr>
        <w:tc>
          <w:tcPr>
            <w:tcW w:w="3425" w:type="dxa"/>
            <w:vMerge/>
          </w:tcPr>
          <w:p w14:paraId="2E84FF4F" w14:textId="77777777" w:rsidR="00C35AFC" w:rsidRPr="00F44ABD" w:rsidRDefault="00C35AFC" w:rsidP="00C35AFC">
            <w:pPr>
              <w:jc w:val="center"/>
              <w:rPr>
                <w:rFonts w:ascii="Times New Roman" w:hAnsi="Times New Roman" w:cs="Times New Roman"/>
                <w:color w:val="000000" w:themeColor="text1"/>
                <w:sz w:val="18"/>
                <w:szCs w:val="18"/>
              </w:rPr>
            </w:pPr>
          </w:p>
        </w:tc>
        <w:tc>
          <w:tcPr>
            <w:tcW w:w="990" w:type="dxa"/>
          </w:tcPr>
          <w:p w14:paraId="3F433412"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Root</w:t>
            </w:r>
          </w:p>
        </w:tc>
        <w:tc>
          <w:tcPr>
            <w:tcW w:w="810" w:type="dxa"/>
          </w:tcPr>
          <w:p w14:paraId="10315D20"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Stem</w:t>
            </w:r>
          </w:p>
        </w:tc>
        <w:tc>
          <w:tcPr>
            <w:tcW w:w="805" w:type="dxa"/>
          </w:tcPr>
          <w:p w14:paraId="50CE4C25"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Leaf</w:t>
            </w:r>
          </w:p>
        </w:tc>
        <w:tc>
          <w:tcPr>
            <w:tcW w:w="720" w:type="dxa"/>
          </w:tcPr>
          <w:p w14:paraId="154C1823"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Total</w:t>
            </w:r>
          </w:p>
        </w:tc>
        <w:tc>
          <w:tcPr>
            <w:tcW w:w="630" w:type="dxa"/>
          </w:tcPr>
          <w:p w14:paraId="2346B163"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Root</w:t>
            </w:r>
          </w:p>
        </w:tc>
        <w:tc>
          <w:tcPr>
            <w:tcW w:w="630" w:type="dxa"/>
          </w:tcPr>
          <w:p w14:paraId="6A0FDF0E"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Stem</w:t>
            </w:r>
          </w:p>
        </w:tc>
        <w:tc>
          <w:tcPr>
            <w:tcW w:w="810" w:type="dxa"/>
          </w:tcPr>
          <w:p w14:paraId="7DED0FD9"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Leaf</w:t>
            </w:r>
          </w:p>
        </w:tc>
        <w:tc>
          <w:tcPr>
            <w:tcW w:w="900" w:type="dxa"/>
          </w:tcPr>
          <w:p w14:paraId="0A85EA07"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Earhead</w:t>
            </w:r>
          </w:p>
        </w:tc>
        <w:tc>
          <w:tcPr>
            <w:tcW w:w="900" w:type="dxa"/>
          </w:tcPr>
          <w:p w14:paraId="4E6FBB20"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Total</w:t>
            </w:r>
          </w:p>
        </w:tc>
        <w:tc>
          <w:tcPr>
            <w:tcW w:w="630" w:type="dxa"/>
          </w:tcPr>
          <w:p w14:paraId="2F6A9763"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Root</w:t>
            </w:r>
          </w:p>
        </w:tc>
        <w:tc>
          <w:tcPr>
            <w:tcW w:w="630" w:type="dxa"/>
          </w:tcPr>
          <w:p w14:paraId="273E85DC"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Stem</w:t>
            </w:r>
          </w:p>
        </w:tc>
        <w:tc>
          <w:tcPr>
            <w:tcW w:w="630" w:type="dxa"/>
          </w:tcPr>
          <w:p w14:paraId="24A21B0C"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Leaf</w:t>
            </w:r>
          </w:p>
        </w:tc>
        <w:tc>
          <w:tcPr>
            <w:tcW w:w="900" w:type="dxa"/>
          </w:tcPr>
          <w:p w14:paraId="79F451D4"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Earhead</w:t>
            </w:r>
          </w:p>
        </w:tc>
        <w:tc>
          <w:tcPr>
            <w:tcW w:w="640" w:type="dxa"/>
          </w:tcPr>
          <w:p w14:paraId="2CF4343E"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Total</w:t>
            </w:r>
          </w:p>
        </w:tc>
      </w:tr>
      <w:tr w:rsidR="00C35AFC" w:rsidRPr="00F44ABD" w14:paraId="37EF3FF3" w14:textId="77777777" w:rsidTr="00AB21C6">
        <w:trPr>
          <w:trHeight w:val="349"/>
          <w:jc w:val="center"/>
        </w:trPr>
        <w:tc>
          <w:tcPr>
            <w:tcW w:w="14050" w:type="dxa"/>
            <w:gridSpan w:val="15"/>
          </w:tcPr>
          <w:p w14:paraId="1BDE3DA2" w14:textId="77777777" w:rsidR="00C35AFC" w:rsidRPr="00F44ABD" w:rsidRDefault="00C35AFC"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 Irrigations</w:t>
            </w:r>
          </w:p>
        </w:tc>
      </w:tr>
      <w:tr w:rsidR="00C35AFC" w:rsidRPr="00F44ABD" w14:paraId="24B304CD" w14:textId="77777777" w:rsidTr="00AB21C6">
        <w:trPr>
          <w:trHeight w:val="349"/>
          <w:jc w:val="center"/>
        </w:trPr>
        <w:tc>
          <w:tcPr>
            <w:tcW w:w="3425" w:type="dxa"/>
          </w:tcPr>
          <w:p w14:paraId="70752DC8"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One irrigation at CRI stage</w:t>
            </w:r>
          </w:p>
        </w:tc>
        <w:tc>
          <w:tcPr>
            <w:tcW w:w="990" w:type="dxa"/>
          </w:tcPr>
          <w:p w14:paraId="5A6A50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1.55</w:t>
            </w:r>
          </w:p>
        </w:tc>
        <w:tc>
          <w:tcPr>
            <w:tcW w:w="810" w:type="dxa"/>
          </w:tcPr>
          <w:p w14:paraId="3B8E39C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0.31</w:t>
            </w:r>
          </w:p>
        </w:tc>
        <w:tc>
          <w:tcPr>
            <w:tcW w:w="805" w:type="dxa"/>
          </w:tcPr>
          <w:p w14:paraId="5A4B311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0.51</w:t>
            </w:r>
          </w:p>
        </w:tc>
        <w:tc>
          <w:tcPr>
            <w:tcW w:w="720" w:type="dxa"/>
          </w:tcPr>
          <w:p w14:paraId="11A799E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2.37</w:t>
            </w:r>
          </w:p>
        </w:tc>
        <w:tc>
          <w:tcPr>
            <w:tcW w:w="630" w:type="dxa"/>
          </w:tcPr>
          <w:p w14:paraId="65C8C6A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5.43</w:t>
            </w:r>
          </w:p>
        </w:tc>
        <w:tc>
          <w:tcPr>
            <w:tcW w:w="630" w:type="dxa"/>
          </w:tcPr>
          <w:p w14:paraId="6279DF4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3.82</w:t>
            </w:r>
          </w:p>
        </w:tc>
        <w:tc>
          <w:tcPr>
            <w:tcW w:w="810" w:type="dxa"/>
          </w:tcPr>
          <w:p w14:paraId="787805E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1.98</w:t>
            </w:r>
          </w:p>
        </w:tc>
        <w:tc>
          <w:tcPr>
            <w:tcW w:w="900" w:type="dxa"/>
          </w:tcPr>
          <w:p w14:paraId="2F88527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0.75</w:t>
            </w:r>
          </w:p>
        </w:tc>
        <w:tc>
          <w:tcPr>
            <w:tcW w:w="900" w:type="dxa"/>
          </w:tcPr>
          <w:p w14:paraId="1BD001A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11.98</w:t>
            </w:r>
          </w:p>
        </w:tc>
        <w:tc>
          <w:tcPr>
            <w:tcW w:w="630" w:type="dxa"/>
          </w:tcPr>
          <w:p w14:paraId="15DB875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4.73</w:t>
            </w:r>
          </w:p>
        </w:tc>
        <w:tc>
          <w:tcPr>
            <w:tcW w:w="630" w:type="dxa"/>
          </w:tcPr>
          <w:p w14:paraId="21E4904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5.11</w:t>
            </w:r>
          </w:p>
        </w:tc>
        <w:tc>
          <w:tcPr>
            <w:tcW w:w="630" w:type="dxa"/>
          </w:tcPr>
          <w:p w14:paraId="588045B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2.28</w:t>
            </w:r>
          </w:p>
        </w:tc>
        <w:tc>
          <w:tcPr>
            <w:tcW w:w="900" w:type="dxa"/>
          </w:tcPr>
          <w:p w14:paraId="4C00623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6.51</w:t>
            </w:r>
          </w:p>
        </w:tc>
        <w:tc>
          <w:tcPr>
            <w:tcW w:w="640" w:type="dxa"/>
          </w:tcPr>
          <w:p w14:paraId="45C4A9C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18.63</w:t>
            </w:r>
          </w:p>
        </w:tc>
      </w:tr>
      <w:tr w:rsidR="00C35AFC" w:rsidRPr="00F44ABD" w14:paraId="7C68ABBC" w14:textId="77777777" w:rsidTr="00AB21C6">
        <w:trPr>
          <w:trHeight w:val="386"/>
          <w:jc w:val="center"/>
        </w:trPr>
        <w:tc>
          <w:tcPr>
            <w:tcW w:w="3425" w:type="dxa"/>
          </w:tcPr>
          <w:p w14:paraId="02CBF276" w14:textId="04DD7834"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Two irrigations at CRI and heading stage</w:t>
            </w:r>
          </w:p>
        </w:tc>
        <w:tc>
          <w:tcPr>
            <w:tcW w:w="990" w:type="dxa"/>
          </w:tcPr>
          <w:p w14:paraId="65213F0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1.69</w:t>
            </w:r>
          </w:p>
        </w:tc>
        <w:tc>
          <w:tcPr>
            <w:tcW w:w="810" w:type="dxa"/>
          </w:tcPr>
          <w:p w14:paraId="477AF4A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0.32</w:t>
            </w:r>
          </w:p>
        </w:tc>
        <w:tc>
          <w:tcPr>
            <w:tcW w:w="805" w:type="dxa"/>
          </w:tcPr>
          <w:p w14:paraId="5308EC6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0.59</w:t>
            </w:r>
          </w:p>
        </w:tc>
        <w:tc>
          <w:tcPr>
            <w:tcW w:w="720" w:type="dxa"/>
          </w:tcPr>
          <w:p w14:paraId="18632D8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2.60</w:t>
            </w:r>
          </w:p>
        </w:tc>
        <w:tc>
          <w:tcPr>
            <w:tcW w:w="630" w:type="dxa"/>
          </w:tcPr>
          <w:p w14:paraId="2FD6474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5.87</w:t>
            </w:r>
          </w:p>
        </w:tc>
        <w:tc>
          <w:tcPr>
            <w:tcW w:w="630" w:type="dxa"/>
          </w:tcPr>
          <w:p w14:paraId="4A79EB6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4.61</w:t>
            </w:r>
          </w:p>
        </w:tc>
        <w:tc>
          <w:tcPr>
            <w:tcW w:w="810" w:type="dxa"/>
          </w:tcPr>
          <w:p w14:paraId="4247A7A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w:t>
            </w:r>
          </w:p>
        </w:tc>
        <w:tc>
          <w:tcPr>
            <w:tcW w:w="900" w:type="dxa"/>
          </w:tcPr>
          <w:p w14:paraId="51F6989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0.93</w:t>
            </w:r>
          </w:p>
        </w:tc>
        <w:tc>
          <w:tcPr>
            <w:tcW w:w="900" w:type="dxa"/>
          </w:tcPr>
          <w:p w14:paraId="7C48AF2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13.91</w:t>
            </w:r>
          </w:p>
        </w:tc>
        <w:tc>
          <w:tcPr>
            <w:tcW w:w="630" w:type="dxa"/>
          </w:tcPr>
          <w:p w14:paraId="0B750E6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5.02</w:t>
            </w:r>
          </w:p>
        </w:tc>
        <w:tc>
          <w:tcPr>
            <w:tcW w:w="630" w:type="dxa"/>
          </w:tcPr>
          <w:p w14:paraId="24B6D3D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5.92</w:t>
            </w:r>
          </w:p>
        </w:tc>
        <w:tc>
          <w:tcPr>
            <w:tcW w:w="630" w:type="dxa"/>
          </w:tcPr>
          <w:p w14:paraId="14E9EF6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3.14</w:t>
            </w:r>
          </w:p>
        </w:tc>
        <w:tc>
          <w:tcPr>
            <w:tcW w:w="900" w:type="dxa"/>
          </w:tcPr>
          <w:p w14:paraId="6D92AF9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7.66</w:t>
            </w:r>
          </w:p>
        </w:tc>
        <w:tc>
          <w:tcPr>
            <w:tcW w:w="640" w:type="dxa"/>
          </w:tcPr>
          <w:p w14:paraId="2F66236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21.74</w:t>
            </w:r>
          </w:p>
        </w:tc>
      </w:tr>
      <w:tr w:rsidR="00C35AFC" w:rsidRPr="00F44ABD" w14:paraId="71522F74" w14:textId="77777777" w:rsidTr="00AB21C6">
        <w:trPr>
          <w:trHeight w:val="350"/>
          <w:jc w:val="center"/>
        </w:trPr>
        <w:tc>
          <w:tcPr>
            <w:tcW w:w="3425" w:type="dxa"/>
          </w:tcPr>
          <w:p w14:paraId="56914787"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Normal irrigations at recommended growth stages</w:t>
            </w:r>
          </w:p>
        </w:tc>
        <w:tc>
          <w:tcPr>
            <w:tcW w:w="990" w:type="dxa"/>
          </w:tcPr>
          <w:p w14:paraId="1E71E62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1.85</w:t>
            </w:r>
          </w:p>
        </w:tc>
        <w:tc>
          <w:tcPr>
            <w:tcW w:w="810" w:type="dxa"/>
          </w:tcPr>
          <w:p w14:paraId="129827E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w:t>
            </w:r>
          </w:p>
        </w:tc>
        <w:tc>
          <w:tcPr>
            <w:tcW w:w="805" w:type="dxa"/>
          </w:tcPr>
          <w:p w14:paraId="723FEE2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0.88</w:t>
            </w:r>
          </w:p>
        </w:tc>
        <w:tc>
          <w:tcPr>
            <w:tcW w:w="720" w:type="dxa"/>
          </w:tcPr>
          <w:p w14:paraId="199F7C0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3.33</w:t>
            </w:r>
          </w:p>
        </w:tc>
        <w:tc>
          <w:tcPr>
            <w:tcW w:w="630" w:type="dxa"/>
          </w:tcPr>
          <w:p w14:paraId="1666AF3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9.16</w:t>
            </w:r>
          </w:p>
        </w:tc>
        <w:tc>
          <w:tcPr>
            <w:tcW w:w="630" w:type="dxa"/>
          </w:tcPr>
          <w:p w14:paraId="7C5C255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4.79</w:t>
            </w:r>
          </w:p>
        </w:tc>
        <w:tc>
          <w:tcPr>
            <w:tcW w:w="810" w:type="dxa"/>
          </w:tcPr>
          <w:p w14:paraId="7612924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2.79</w:t>
            </w:r>
          </w:p>
        </w:tc>
        <w:tc>
          <w:tcPr>
            <w:tcW w:w="900" w:type="dxa"/>
          </w:tcPr>
          <w:p w14:paraId="4183069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1.06</w:t>
            </w:r>
          </w:p>
        </w:tc>
        <w:tc>
          <w:tcPr>
            <w:tcW w:w="900" w:type="dxa"/>
          </w:tcPr>
          <w:p w14:paraId="5A9F888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17.80</w:t>
            </w:r>
          </w:p>
        </w:tc>
        <w:tc>
          <w:tcPr>
            <w:tcW w:w="630" w:type="dxa"/>
          </w:tcPr>
          <w:p w14:paraId="354537B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13.92</w:t>
            </w:r>
          </w:p>
        </w:tc>
        <w:tc>
          <w:tcPr>
            <w:tcW w:w="630" w:type="dxa"/>
          </w:tcPr>
          <w:p w14:paraId="3B77932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7.71</w:t>
            </w:r>
          </w:p>
        </w:tc>
        <w:tc>
          <w:tcPr>
            <w:tcW w:w="630" w:type="dxa"/>
          </w:tcPr>
          <w:p w14:paraId="7554AB3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3.73</w:t>
            </w:r>
          </w:p>
        </w:tc>
        <w:tc>
          <w:tcPr>
            <w:tcW w:w="900" w:type="dxa"/>
          </w:tcPr>
          <w:p w14:paraId="4C3A10D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10.62</w:t>
            </w:r>
          </w:p>
        </w:tc>
        <w:tc>
          <w:tcPr>
            <w:tcW w:w="640" w:type="dxa"/>
          </w:tcPr>
          <w:p w14:paraId="6AA5AFB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35.98</w:t>
            </w:r>
          </w:p>
        </w:tc>
      </w:tr>
      <w:tr w:rsidR="00C35AFC" w:rsidRPr="00F44ABD" w14:paraId="00908280" w14:textId="77777777" w:rsidTr="00AB21C6">
        <w:trPr>
          <w:trHeight w:val="349"/>
          <w:jc w:val="center"/>
        </w:trPr>
        <w:tc>
          <w:tcPr>
            <w:tcW w:w="3425" w:type="dxa"/>
          </w:tcPr>
          <w:p w14:paraId="78F375A4"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SEm</w:t>
            </w:r>
            <w:r w:rsidRPr="00F44ABD">
              <w:rPr>
                <w:rFonts w:ascii="Times New Roman" w:hAnsi="Times New Roman" w:cs="Times New Roman"/>
                <w:color w:val="000000" w:themeColor="text1"/>
                <w:sz w:val="18"/>
                <w:szCs w:val="18"/>
                <w:u w:val="single"/>
              </w:rPr>
              <w:t>+</w:t>
            </w:r>
          </w:p>
        </w:tc>
        <w:tc>
          <w:tcPr>
            <w:tcW w:w="990" w:type="dxa"/>
          </w:tcPr>
          <w:p w14:paraId="2EF5023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0.03</w:t>
            </w:r>
          </w:p>
        </w:tc>
        <w:tc>
          <w:tcPr>
            <w:tcW w:w="810" w:type="dxa"/>
          </w:tcPr>
          <w:p w14:paraId="08622E7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0.02</w:t>
            </w:r>
          </w:p>
        </w:tc>
        <w:tc>
          <w:tcPr>
            <w:tcW w:w="805" w:type="dxa"/>
          </w:tcPr>
          <w:p w14:paraId="399DD0E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0.02</w:t>
            </w:r>
          </w:p>
        </w:tc>
        <w:tc>
          <w:tcPr>
            <w:tcW w:w="720" w:type="dxa"/>
          </w:tcPr>
          <w:p w14:paraId="76639B1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0.02</w:t>
            </w:r>
          </w:p>
        </w:tc>
        <w:tc>
          <w:tcPr>
            <w:tcW w:w="630" w:type="dxa"/>
          </w:tcPr>
          <w:p w14:paraId="66426AA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0.48</w:t>
            </w:r>
          </w:p>
        </w:tc>
        <w:tc>
          <w:tcPr>
            <w:tcW w:w="630" w:type="dxa"/>
          </w:tcPr>
          <w:p w14:paraId="1D0318B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0.05</w:t>
            </w:r>
          </w:p>
        </w:tc>
        <w:tc>
          <w:tcPr>
            <w:tcW w:w="810" w:type="dxa"/>
          </w:tcPr>
          <w:p w14:paraId="1AD8AC6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0.05</w:t>
            </w:r>
          </w:p>
        </w:tc>
        <w:tc>
          <w:tcPr>
            <w:tcW w:w="900" w:type="dxa"/>
          </w:tcPr>
          <w:p w14:paraId="0559D50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0.03</w:t>
            </w:r>
          </w:p>
        </w:tc>
        <w:tc>
          <w:tcPr>
            <w:tcW w:w="900" w:type="dxa"/>
          </w:tcPr>
          <w:p w14:paraId="624EA54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0.73</w:t>
            </w:r>
          </w:p>
        </w:tc>
        <w:tc>
          <w:tcPr>
            <w:tcW w:w="630" w:type="dxa"/>
          </w:tcPr>
          <w:p w14:paraId="7E270A3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0.44</w:t>
            </w:r>
          </w:p>
        </w:tc>
        <w:tc>
          <w:tcPr>
            <w:tcW w:w="630" w:type="dxa"/>
          </w:tcPr>
          <w:p w14:paraId="3AC03BD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0.16</w:t>
            </w:r>
          </w:p>
        </w:tc>
        <w:tc>
          <w:tcPr>
            <w:tcW w:w="630" w:type="dxa"/>
          </w:tcPr>
          <w:p w14:paraId="7BC3BEB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0.12</w:t>
            </w:r>
          </w:p>
        </w:tc>
        <w:tc>
          <w:tcPr>
            <w:tcW w:w="900" w:type="dxa"/>
          </w:tcPr>
          <w:p w14:paraId="1F78E4C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0.19</w:t>
            </w:r>
          </w:p>
        </w:tc>
        <w:tc>
          <w:tcPr>
            <w:tcW w:w="640" w:type="dxa"/>
          </w:tcPr>
          <w:p w14:paraId="7BEE506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0.86</w:t>
            </w:r>
          </w:p>
        </w:tc>
      </w:tr>
      <w:tr w:rsidR="00C35AFC" w:rsidRPr="00F44ABD" w14:paraId="44D3EE2E" w14:textId="77777777" w:rsidTr="00AB21C6">
        <w:trPr>
          <w:trHeight w:val="369"/>
          <w:jc w:val="center"/>
        </w:trPr>
        <w:tc>
          <w:tcPr>
            <w:tcW w:w="3425" w:type="dxa"/>
          </w:tcPr>
          <w:p w14:paraId="42EB29C3"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CD (P=0.05)</w:t>
            </w:r>
          </w:p>
        </w:tc>
        <w:tc>
          <w:tcPr>
            <w:tcW w:w="990" w:type="dxa"/>
          </w:tcPr>
          <w:p w14:paraId="52ADFFB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0.13</w:t>
            </w:r>
          </w:p>
        </w:tc>
        <w:tc>
          <w:tcPr>
            <w:tcW w:w="810" w:type="dxa"/>
          </w:tcPr>
          <w:p w14:paraId="78373D8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0.09</w:t>
            </w:r>
          </w:p>
        </w:tc>
        <w:tc>
          <w:tcPr>
            <w:tcW w:w="805" w:type="dxa"/>
          </w:tcPr>
          <w:p w14:paraId="7A3F890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0.06</w:t>
            </w:r>
          </w:p>
        </w:tc>
        <w:tc>
          <w:tcPr>
            <w:tcW w:w="720" w:type="dxa"/>
          </w:tcPr>
          <w:p w14:paraId="7277D10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0.10</w:t>
            </w:r>
          </w:p>
        </w:tc>
        <w:tc>
          <w:tcPr>
            <w:tcW w:w="630" w:type="dxa"/>
          </w:tcPr>
          <w:p w14:paraId="799B593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1.93</w:t>
            </w:r>
          </w:p>
        </w:tc>
        <w:tc>
          <w:tcPr>
            <w:tcW w:w="630" w:type="dxa"/>
          </w:tcPr>
          <w:p w14:paraId="57BA015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0.22</w:t>
            </w:r>
          </w:p>
        </w:tc>
        <w:tc>
          <w:tcPr>
            <w:tcW w:w="810" w:type="dxa"/>
          </w:tcPr>
          <w:p w14:paraId="15D37F7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0.21</w:t>
            </w:r>
          </w:p>
        </w:tc>
        <w:tc>
          <w:tcPr>
            <w:tcW w:w="900" w:type="dxa"/>
          </w:tcPr>
          <w:p w14:paraId="6DCEC06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0.13</w:t>
            </w:r>
          </w:p>
        </w:tc>
        <w:tc>
          <w:tcPr>
            <w:tcW w:w="900" w:type="dxa"/>
          </w:tcPr>
          <w:p w14:paraId="2FB892D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2.95</w:t>
            </w:r>
          </w:p>
        </w:tc>
        <w:tc>
          <w:tcPr>
            <w:tcW w:w="630" w:type="dxa"/>
          </w:tcPr>
          <w:p w14:paraId="56E58D4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1.79</w:t>
            </w:r>
          </w:p>
        </w:tc>
        <w:tc>
          <w:tcPr>
            <w:tcW w:w="630" w:type="dxa"/>
          </w:tcPr>
          <w:p w14:paraId="3F69DAD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0.66</w:t>
            </w:r>
          </w:p>
        </w:tc>
        <w:tc>
          <w:tcPr>
            <w:tcW w:w="630" w:type="dxa"/>
          </w:tcPr>
          <w:p w14:paraId="5AFC98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0.49</w:t>
            </w:r>
          </w:p>
        </w:tc>
        <w:tc>
          <w:tcPr>
            <w:tcW w:w="900" w:type="dxa"/>
          </w:tcPr>
          <w:p w14:paraId="2762554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0.78</w:t>
            </w:r>
          </w:p>
        </w:tc>
        <w:tc>
          <w:tcPr>
            <w:tcW w:w="640" w:type="dxa"/>
          </w:tcPr>
          <w:p w14:paraId="026DAEB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3.48</w:t>
            </w:r>
          </w:p>
        </w:tc>
      </w:tr>
      <w:tr w:rsidR="00C35AFC" w:rsidRPr="00F44ABD" w14:paraId="73DA1FAB" w14:textId="77777777" w:rsidTr="00AB21C6">
        <w:trPr>
          <w:trHeight w:val="439"/>
          <w:jc w:val="center"/>
        </w:trPr>
        <w:tc>
          <w:tcPr>
            <w:tcW w:w="14050" w:type="dxa"/>
            <w:gridSpan w:val="15"/>
          </w:tcPr>
          <w:p w14:paraId="11653CCC" w14:textId="77777777" w:rsidR="00C35AFC" w:rsidRPr="00F44ABD" w:rsidRDefault="00C35AFC"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B) Genotypes</w:t>
            </w:r>
          </w:p>
        </w:tc>
      </w:tr>
      <w:tr w:rsidR="00C35AFC" w:rsidRPr="00F44ABD" w14:paraId="614A4E7F" w14:textId="77777777" w:rsidTr="00AB21C6">
        <w:trPr>
          <w:trHeight w:val="323"/>
          <w:jc w:val="center"/>
        </w:trPr>
        <w:tc>
          <w:tcPr>
            <w:tcW w:w="3425" w:type="dxa"/>
          </w:tcPr>
          <w:p w14:paraId="11FDE0DB"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13320</w:t>
            </w:r>
          </w:p>
        </w:tc>
        <w:tc>
          <w:tcPr>
            <w:tcW w:w="990" w:type="dxa"/>
          </w:tcPr>
          <w:p w14:paraId="53A7DD3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2.38</w:t>
            </w:r>
          </w:p>
        </w:tc>
        <w:tc>
          <w:tcPr>
            <w:tcW w:w="810" w:type="dxa"/>
          </w:tcPr>
          <w:p w14:paraId="69DF696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0.56</w:t>
            </w:r>
          </w:p>
        </w:tc>
        <w:tc>
          <w:tcPr>
            <w:tcW w:w="805" w:type="dxa"/>
          </w:tcPr>
          <w:p w14:paraId="3ADB015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0.80</w:t>
            </w:r>
          </w:p>
        </w:tc>
        <w:tc>
          <w:tcPr>
            <w:tcW w:w="720" w:type="dxa"/>
          </w:tcPr>
          <w:p w14:paraId="7ECE27A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3.74</w:t>
            </w:r>
          </w:p>
        </w:tc>
        <w:tc>
          <w:tcPr>
            <w:tcW w:w="630" w:type="dxa"/>
          </w:tcPr>
          <w:p w14:paraId="45D56BA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9.11</w:t>
            </w:r>
          </w:p>
        </w:tc>
        <w:tc>
          <w:tcPr>
            <w:tcW w:w="630" w:type="dxa"/>
          </w:tcPr>
          <w:p w14:paraId="27906C2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5.43</w:t>
            </w:r>
          </w:p>
        </w:tc>
        <w:tc>
          <w:tcPr>
            <w:tcW w:w="810" w:type="dxa"/>
          </w:tcPr>
          <w:p w14:paraId="6A9185E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2.80</w:t>
            </w:r>
          </w:p>
        </w:tc>
        <w:tc>
          <w:tcPr>
            <w:tcW w:w="900" w:type="dxa"/>
          </w:tcPr>
          <w:p w14:paraId="6BCBE80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1.51</w:t>
            </w:r>
          </w:p>
        </w:tc>
        <w:tc>
          <w:tcPr>
            <w:tcW w:w="900" w:type="dxa"/>
          </w:tcPr>
          <w:p w14:paraId="08915C5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18.85</w:t>
            </w:r>
          </w:p>
        </w:tc>
        <w:tc>
          <w:tcPr>
            <w:tcW w:w="630" w:type="dxa"/>
          </w:tcPr>
          <w:p w14:paraId="4B8F47F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10.53</w:t>
            </w:r>
          </w:p>
        </w:tc>
        <w:tc>
          <w:tcPr>
            <w:tcW w:w="630" w:type="dxa"/>
          </w:tcPr>
          <w:p w14:paraId="52C9E0C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9.23</w:t>
            </w:r>
          </w:p>
        </w:tc>
        <w:tc>
          <w:tcPr>
            <w:tcW w:w="630" w:type="dxa"/>
          </w:tcPr>
          <w:p w14:paraId="25C1BFD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4.74</w:t>
            </w:r>
          </w:p>
        </w:tc>
        <w:tc>
          <w:tcPr>
            <w:tcW w:w="900" w:type="dxa"/>
          </w:tcPr>
          <w:p w14:paraId="14E84FE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11.34</w:t>
            </w:r>
          </w:p>
        </w:tc>
        <w:tc>
          <w:tcPr>
            <w:tcW w:w="640" w:type="dxa"/>
          </w:tcPr>
          <w:p w14:paraId="2F4E136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35.84</w:t>
            </w:r>
          </w:p>
        </w:tc>
      </w:tr>
      <w:tr w:rsidR="00C35AFC" w:rsidRPr="00F44ABD" w14:paraId="5A0054FC" w14:textId="77777777" w:rsidTr="00AB21C6">
        <w:trPr>
          <w:trHeight w:val="388"/>
          <w:jc w:val="center"/>
        </w:trPr>
        <w:tc>
          <w:tcPr>
            <w:tcW w:w="3425" w:type="dxa"/>
          </w:tcPr>
          <w:p w14:paraId="7AB24B4E"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13779</w:t>
            </w:r>
          </w:p>
        </w:tc>
        <w:tc>
          <w:tcPr>
            <w:tcW w:w="990" w:type="dxa"/>
          </w:tcPr>
          <w:p w14:paraId="24FFE22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1.48</w:t>
            </w:r>
          </w:p>
        </w:tc>
        <w:tc>
          <w:tcPr>
            <w:tcW w:w="810" w:type="dxa"/>
          </w:tcPr>
          <w:p w14:paraId="0792C9F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805" w:type="dxa"/>
          </w:tcPr>
          <w:p w14:paraId="255A77C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0.61</w:t>
            </w:r>
          </w:p>
        </w:tc>
        <w:tc>
          <w:tcPr>
            <w:tcW w:w="720" w:type="dxa"/>
          </w:tcPr>
          <w:p w14:paraId="1AB2A50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2.59</w:t>
            </w:r>
          </w:p>
        </w:tc>
        <w:tc>
          <w:tcPr>
            <w:tcW w:w="630" w:type="dxa"/>
          </w:tcPr>
          <w:p w14:paraId="5270CD5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6.39</w:t>
            </w:r>
          </w:p>
        </w:tc>
        <w:tc>
          <w:tcPr>
            <w:tcW w:w="630" w:type="dxa"/>
          </w:tcPr>
          <w:p w14:paraId="4C81478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4.08</w:t>
            </w:r>
          </w:p>
        </w:tc>
        <w:tc>
          <w:tcPr>
            <w:tcW w:w="810" w:type="dxa"/>
          </w:tcPr>
          <w:p w14:paraId="16A1311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2.59</w:t>
            </w:r>
          </w:p>
        </w:tc>
        <w:tc>
          <w:tcPr>
            <w:tcW w:w="900" w:type="dxa"/>
          </w:tcPr>
          <w:p w14:paraId="40E4807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0.75</w:t>
            </w:r>
          </w:p>
        </w:tc>
        <w:tc>
          <w:tcPr>
            <w:tcW w:w="900" w:type="dxa"/>
          </w:tcPr>
          <w:p w14:paraId="19222C6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13.81</w:t>
            </w:r>
          </w:p>
        </w:tc>
        <w:tc>
          <w:tcPr>
            <w:tcW w:w="630" w:type="dxa"/>
          </w:tcPr>
          <w:p w14:paraId="4F0E41F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7.84</w:t>
            </w:r>
          </w:p>
        </w:tc>
        <w:tc>
          <w:tcPr>
            <w:tcW w:w="630" w:type="dxa"/>
          </w:tcPr>
          <w:p w14:paraId="71054C5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5.60</w:t>
            </w:r>
          </w:p>
        </w:tc>
        <w:tc>
          <w:tcPr>
            <w:tcW w:w="630" w:type="dxa"/>
          </w:tcPr>
          <w:p w14:paraId="734E748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2.85</w:t>
            </w:r>
          </w:p>
        </w:tc>
        <w:tc>
          <w:tcPr>
            <w:tcW w:w="900" w:type="dxa"/>
          </w:tcPr>
          <w:p w14:paraId="23D85D0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6.40</w:t>
            </w:r>
          </w:p>
        </w:tc>
        <w:tc>
          <w:tcPr>
            <w:tcW w:w="640" w:type="dxa"/>
          </w:tcPr>
          <w:p w14:paraId="3E76434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22.69</w:t>
            </w:r>
          </w:p>
        </w:tc>
      </w:tr>
      <w:tr w:rsidR="00C35AFC" w:rsidRPr="00F44ABD" w14:paraId="7A53A885" w14:textId="77777777" w:rsidTr="00AB21C6">
        <w:trPr>
          <w:trHeight w:val="388"/>
          <w:jc w:val="center"/>
        </w:trPr>
        <w:tc>
          <w:tcPr>
            <w:tcW w:w="3425" w:type="dxa"/>
          </w:tcPr>
          <w:p w14:paraId="59C91EFD"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13787</w:t>
            </w:r>
          </w:p>
        </w:tc>
        <w:tc>
          <w:tcPr>
            <w:tcW w:w="990" w:type="dxa"/>
          </w:tcPr>
          <w:p w14:paraId="13B6A8C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1.65</w:t>
            </w:r>
          </w:p>
        </w:tc>
        <w:tc>
          <w:tcPr>
            <w:tcW w:w="810" w:type="dxa"/>
          </w:tcPr>
          <w:p w14:paraId="61759E1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0.38</w:t>
            </w:r>
          </w:p>
        </w:tc>
        <w:tc>
          <w:tcPr>
            <w:tcW w:w="805" w:type="dxa"/>
          </w:tcPr>
          <w:p w14:paraId="783F340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0.74</w:t>
            </w:r>
          </w:p>
        </w:tc>
        <w:tc>
          <w:tcPr>
            <w:tcW w:w="720" w:type="dxa"/>
          </w:tcPr>
          <w:p w14:paraId="2BBC79B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2.77</w:t>
            </w:r>
          </w:p>
        </w:tc>
        <w:tc>
          <w:tcPr>
            <w:tcW w:w="630" w:type="dxa"/>
          </w:tcPr>
          <w:p w14:paraId="789634B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5.93</w:t>
            </w:r>
          </w:p>
        </w:tc>
        <w:tc>
          <w:tcPr>
            <w:tcW w:w="630" w:type="dxa"/>
          </w:tcPr>
          <w:p w14:paraId="357195D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5.25</w:t>
            </w:r>
          </w:p>
        </w:tc>
        <w:tc>
          <w:tcPr>
            <w:tcW w:w="810" w:type="dxa"/>
          </w:tcPr>
          <w:p w14:paraId="618E440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2.30</w:t>
            </w:r>
          </w:p>
        </w:tc>
        <w:tc>
          <w:tcPr>
            <w:tcW w:w="900" w:type="dxa"/>
          </w:tcPr>
          <w:p w14:paraId="29D4A21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0.54</w:t>
            </w:r>
          </w:p>
        </w:tc>
        <w:tc>
          <w:tcPr>
            <w:tcW w:w="900" w:type="dxa"/>
          </w:tcPr>
          <w:p w14:paraId="5D5B85F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14.02</w:t>
            </w:r>
          </w:p>
        </w:tc>
        <w:tc>
          <w:tcPr>
            <w:tcW w:w="630" w:type="dxa"/>
          </w:tcPr>
          <w:p w14:paraId="1B2EB88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7.81</w:t>
            </w:r>
          </w:p>
        </w:tc>
        <w:tc>
          <w:tcPr>
            <w:tcW w:w="630" w:type="dxa"/>
          </w:tcPr>
          <w:p w14:paraId="6A6B146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5.47</w:t>
            </w:r>
          </w:p>
        </w:tc>
        <w:tc>
          <w:tcPr>
            <w:tcW w:w="630" w:type="dxa"/>
          </w:tcPr>
          <w:p w14:paraId="28FA6DB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3.41</w:t>
            </w:r>
          </w:p>
        </w:tc>
        <w:tc>
          <w:tcPr>
            <w:tcW w:w="900" w:type="dxa"/>
          </w:tcPr>
          <w:p w14:paraId="2A4FC51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8.01</w:t>
            </w:r>
          </w:p>
        </w:tc>
        <w:tc>
          <w:tcPr>
            <w:tcW w:w="640" w:type="dxa"/>
          </w:tcPr>
          <w:p w14:paraId="51490BB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24.70</w:t>
            </w:r>
          </w:p>
        </w:tc>
      </w:tr>
      <w:tr w:rsidR="00C35AFC" w:rsidRPr="00F44ABD" w14:paraId="12BF82FE" w14:textId="77777777" w:rsidTr="00AB21C6">
        <w:trPr>
          <w:trHeight w:val="408"/>
          <w:jc w:val="center"/>
        </w:trPr>
        <w:tc>
          <w:tcPr>
            <w:tcW w:w="3425" w:type="dxa"/>
          </w:tcPr>
          <w:p w14:paraId="7675013B"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30004</w:t>
            </w:r>
          </w:p>
        </w:tc>
        <w:tc>
          <w:tcPr>
            <w:tcW w:w="990" w:type="dxa"/>
          </w:tcPr>
          <w:p w14:paraId="01BD2BA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1.79</w:t>
            </w:r>
          </w:p>
        </w:tc>
        <w:tc>
          <w:tcPr>
            <w:tcW w:w="810" w:type="dxa"/>
          </w:tcPr>
          <w:p w14:paraId="5140327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0.37</w:t>
            </w:r>
          </w:p>
        </w:tc>
        <w:tc>
          <w:tcPr>
            <w:tcW w:w="805" w:type="dxa"/>
          </w:tcPr>
          <w:p w14:paraId="26DD74D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0.64</w:t>
            </w:r>
          </w:p>
        </w:tc>
        <w:tc>
          <w:tcPr>
            <w:tcW w:w="720" w:type="dxa"/>
          </w:tcPr>
          <w:p w14:paraId="18D8835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2.80</w:t>
            </w:r>
          </w:p>
        </w:tc>
        <w:tc>
          <w:tcPr>
            <w:tcW w:w="630" w:type="dxa"/>
          </w:tcPr>
          <w:p w14:paraId="4533B0F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6.08</w:t>
            </w:r>
          </w:p>
        </w:tc>
        <w:tc>
          <w:tcPr>
            <w:tcW w:w="630" w:type="dxa"/>
          </w:tcPr>
          <w:p w14:paraId="6B19DAE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4.45</w:t>
            </w:r>
          </w:p>
        </w:tc>
        <w:tc>
          <w:tcPr>
            <w:tcW w:w="810" w:type="dxa"/>
          </w:tcPr>
          <w:p w14:paraId="59F0FAC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2.44</w:t>
            </w:r>
          </w:p>
        </w:tc>
        <w:tc>
          <w:tcPr>
            <w:tcW w:w="900" w:type="dxa"/>
          </w:tcPr>
          <w:p w14:paraId="0CD1C38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1.39</w:t>
            </w:r>
          </w:p>
        </w:tc>
        <w:tc>
          <w:tcPr>
            <w:tcW w:w="900" w:type="dxa"/>
          </w:tcPr>
          <w:p w14:paraId="6646784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14.36</w:t>
            </w:r>
          </w:p>
        </w:tc>
        <w:tc>
          <w:tcPr>
            <w:tcW w:w="630" w:type="dxa"/>
          </w:tcPr>
          <w:p w14:paraId="3880B65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8.24</w:t>
            </w:r>
          </w:p>
        </w:tc>
        <w:tc>
          <w:tcPr>
            <w:tcW w:w="630" w:type="dxa"/>
          </w:tcPr>
          <w:p w14:paraId="3CDF5E0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4.71</w:t>
            </w:r>
          </w:p>
        </w:tc>
        <w:tc>
          <w:tcPr>
            <w:tcW w:w="630" w:type="dxa"/>
          </w:tcPr>
          <w:p w14:paraId="6026FE2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3.06</w:t>
            </w:r>
          </w:p>
        </w:tc>
        <w:tc>
          <w:tcPr>
            <w:tcW w:w="900" w:type="dxa"/>
          </w:tcPr>
          <w:p w14:paraId="52F0B5D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9.20</w:t>
            </w:r>
          </w:p>
        </w:tc>
        <w:tc>
          <w:tcPr>
            <w:tcW w:w="640" w:type="dxa"/>
          </w:tcPr>
          <w:p w14:paraId="777D089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25.21</w:t>
            </w:r>
          </w:p>
        </w:tc>
      </w:tr>
      <w:tr w:rsidR="00C35AFC" w:rsidRPr="00F44ABD" w14:paraId="549E6F0E" w14:textId="77777777" w:rsidTr="00AB21C6">
        <w:trPr>
          <w:trHeight w:val="388"/>
          <w:jc w:val="center"/>
        </w:trPr>
        <w:tc>
          <w:tcPr>
            <w:tcW w:w="3425" w:type="dxa"/>
          </w:tcPr>
          <w:p w14:paraId="581100BF"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30005</w:t>
            </w:r>
          </w:p>
        </w:tc>
        <w:tc>
          <w:tcPr>
            <w:tcW w:w="990" w:type="dxa"/>
          </w:tcPr>
          <w:p w14:paraId="1F567B4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w:t>
            </w:r>
          </w:p>
        </w:tc>
        <w:tc>
          <w:tcPr>
            <w:tcW w:w="810" w:type="dxa"/>
          </w:tcPr>
          <w:p w14:paraId="53C3144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0.35</w:t>
            </w:r>
          </w:p>
        </w:tc>
        <w:tc>
          <w:tcPr>
            <w:tcW w:w="805" w:type="dxa"/>
          </w:tcPr>
          <w:p w14:paraId="7DECB87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0.75</w:t>
            </w:r>
          </w:p>
        </w:tc>
        <w:tc>
          <w:tcPr>
            <w:tcW w:w="720" w:type="dxa"/>
          </w:tcPr>
          <w:p w14:paraId="7D6D5F3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2.90</w:t>
            </w:r>
          </w:p>
        </w:tc>
        <w:tc>
          <w:tcPr>
            <w:tcW w:w="630" w:type="dxa"/>
          </w:tcPr>
          <w:p w14:paraId="67EA541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7.6</w:t>
            </w:r>
          </w:p>
        </w:tc>
        <w:tc>
          <w:tcPr>
            <w:tcW w:w="630" w:type="dxa"/>
          </w:tcPr>
          <w:p w14:paraId="23A8B61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3.52</w:t>
            </w:r>
          </w:p>
        </w:tc>
        <w:tc>
          <w:tcPr>
            <w:tcW w:w="810" w:type="dxa"/>
          </w:tcPr>
          <w:p w14:paraId="1A5F8CD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2.55</w:t>
            </w:r>
          </w:p>
        </w:tc>
        <w:tc>
          <w:tcPr>
            <w:tcW w:w="900" w:type="dxa"/>
          </w:tcPr>
          <w:p w14:paraId="5EAAFC2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1.29</w:t>
            </w:r>
          </w:p>
        </w:tc>
        <w:tc>
          <w:tcPr>
            <w:tcW w:w="900" w:type="dxa"/>
          </w:tcPr>
          <w:p w14:paraId="6099560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14.96</w:t>
            </w:r>
          </w:p>
        </w:tc>
        <w:tc>
          <w:tcPr>
            <w:tcW w:w="630" w:type="dxa"/>
          </w:tcPr>
          <w:p w14:paraId="7585A11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7.51</w:t>
            </w:r>
          </w:p>
        </w:tc>
        <w:tc>
          <w:tcPr>
            <w:tcW w:w="630" w:type="dxa"/>
          </w:tcPr>
          <w:p w14:paraId="228277D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6.56</w:t>
            </w:r>
          </w:p>
        </w:tc>
        <w:tc>
          <w:tcPr>
            <w:tcW w:w="630" w:type="dxa"/>
          </w:tcPr>
          <w:p w14:paraId="023CC78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2.99</w:t>
            </w:r>
          </w:p>
        </w:tc>
        <w:tc>
          <w:tcPr>
            <w:tcW w:w="900" w:type="dxa"/>
          </w:tcPr>
          <w:p w14:paraId="70BF5E0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9.84</w:t>
            </w:r>
          </w:p>
        </w:tc>
        <w:tc>
          <w:tcPr>
            <w:tcW w:w="640" w:type="dxa"/>
          </w:tcPr>
          <w:p w14:paraId="7886560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26.90</w:t>
            </w:r>
          </w:p>
        </w:tc>
      </w:tr>
      <w:tr w:rsidR="00C35AFC" w:rsidRPr="00F44ABD" w14:paraId="1A61F2A1" w14:textId="77777777" w:rsidTr="00AB21C6">
        <w:trPr>
          <w:trHeight w:val="388"/>
          <w:jc w:val="center"/>
        </w:trPr>
        <w:tc>
          <w:tcPr>
            <w:tcW w:w="3425" w:type="dxa"/>
          </w:tcPr>
          <w:p w14:paraId="5D174E51"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30013</w:t>
            </w:r>
          </w:p>
        </w:tc>
        <w:tc>
          <w:tcPr>
            <w:tcW w:w="990" w:type="dxa"/>
          </w:tcPr>
          <w:p w14:paraId="6224584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1.33</w:t>
            </w:r>
          </w:p>
        </w:tc>
        <w:tc>
          <w:tcPr>
            <w:tcW w:w="810" w:type="dxa"/>
          </w:tcPr>
          <w:p w14:paraId="275BC0B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0.35</w:t>
            </w:r>
          </w:p>
        </w:tc>
        <w:tc>
          <w:tcPr>
            <w:tcW w:w="805" w:type="dxa"/>
          </w:tcPr>
          <w:p w14:paraId="05FCD7F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0.51</w:t>
            </w:r>
          </w:p>
        </w:tc>
        <w:tc>
          <w:tcPr>
            <w:tcW w:w="720" w:type="dxa"/>
          </w:tcPr>
          <w:p w14:paraId="4FF4F98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2.19</w:t>
            </w:r>
          </w:p>
        </w:tc>
        <w:tc>
          <w:tcPr>
            <w:tcW w:w="630" w:type="dxa"/>
          </w:tcPr>
          <w:p w14:paraId="041502F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5.58</w:t>
            </w:r>
          </w:p>
        </w:tc>
        <w:tc>
          <w:tcPr>
            <w:tcW w:w="630" w:type="dxa"/>
          </w:tcPr>
          <w:p w14:paraId="351E7DB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4.01</w:t>
            </w:r>
          </w:p>
        </w:tc>
        <w:tc>
          <w:tcPr>
            <w:tcW w:w="810" w:type="dxa"/>
          </w:tcPr>
          <w:p w14:paraId="6DC8B43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2.15</w:t>
            </w:r>
          </w:p>
        </w:tc>
        <w:tc>
          <w:tcPr>
            <w:tcW w:w="900" w:type="dxa"/>
          </w:tcPr>
          <w:p w14:paraId="47B73FD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0.62</w:t>
            </w:r>
          </w:p>
        </w:tc>
        <w:tc>
          <w:tcPr>
            <w:tcW w:w="900" w:type="dxa"/>
          </w:tcPr>
          <w:p w14:paraId="5C18A6B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12.36</w:t>
            </w:r>
          </w:p>
        </w:tc>
        <w:tc>
          <w:tcPr>
            <w:tcW w:w="630" w:type="dxa"/>
          </w:tcPr>
          <w:p w14:paraId="38C0C09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6.48</w:t>
            </w:r>
          </w:p>
        </w:tc>
        <w:tc>
          <w:tcPr>
            <w:tcW w:w="630" w:type="dxa"/>
          </w:tcPr>
          <w:p w14:paraId="55A9B30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5.3</w:t>
            </w:r>
          </w:p>
        </w:tc>
        <w:tc>
          <w:tcPr>
            <w:tcW w:w="630" w:type="dxa"/>
          </w:tcPr>
          <w:p w14:paraId="6A4600A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2.64</w:t>
            </w:r>
          </w:p>
        </w:tc>
        <w:tc>
          <w:tcPr>
            <w:tcW w:w="900" w:type="dxa"/>
          </w:tcPr>
          <w:p w14:paraId="1A93590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7.11</w:t>
            </w:r>
          </w:p>
        </w:tc>
        <w:tc>
          <w:tcPr>
            <w:tcW w:w="640" w:type="dxa"/>
          </w:tcPr>
          <w:p w14:paraId="21CB96B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21.53</w:t>
            </w:r>
          </w:p>
        </w:tc>
      </w:tr>
      <w:tr w:rsidR="00C35AFC" w:rsidRPr="00F44ABD" w14:paraId="246151C9" w14:textId="77777777" w:rsidTr="00AB21C6">
        <w:trPr>
          <w:trHeight w:val="408"/>
          <w:jc w:val="center"/>
        </w:trPr>
        <w:tc>
          <w:tcPr>
            <w:tcW w:w="3425" w:type="dxa"/>
          </w:tcPr>
          <w:p w14:paraId="3AA5BF8A"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30007</w:t>
            </w:r>
          </w:p>
        </w:tc>
        <w:tc>
          <w:tcPr>
            <w:tcW w:w="990" w:type="dxa"/>
          </w:tcPr>
          <w:p w14:paraId="03B1DBB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1.57</w:t>
            </w:r>
          </w:p>
        </w:tc>
        <w:tc>
          <w:tcPr>
            <w:tcW w:w="810" w:type="dxa"/>
          </w:tcPr>
          <w:p w14:paraId="5945BE8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0.44</w:t>
            </w:r>
          </w:p>
        </w:tc>
        <w:tc>
          <w:tcPr>
            <w:tcW w:w="805" w:type="dxa"/>
          </w:tcPr>
          <w:p w14:paraId="63AA7DA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0.69</w:t>
            </w:r>
          </w:p>
        </w:tc>
        <w:tc>
          <w:tcPr>
            <w:tcW w:w="720" w:type="dxa"/>
          </w:tcPr>
          <w:p w14:paraId="1EA4711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2.70</w:t>
            </w:r>
          </w:p>
        </w:tc>
        <w:tc>
          <w:tcPr>
            <w:tcW w:w="630" w:type="dxa"/>
          </w:tcPr>
          <w:p w14:paraId="2593B3B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6.09</w:t>
            </w:r>
          </w:p>
        </w:tc>
        <w:tc>
          <w:tcPr>
            <w:tcW w:w="630" w:type="dxa"/>
          </w:tcPr>
          <w:p w14:paraId="2E62089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4.35</w:t>
            </w:r>
          </w:p>
        </w:tc>
        <w:tc>
          <w:tcPr>
            <w:tcW w:w="810" w:type="dxa"/>
          </w:tcPr>
          <w:p w14:paraId="01F12B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2.51</w:t>
            </w:r>
          </w:p>
        </w:tc>
        <w:tc>
          <w:tcPr>
            <w:tcW w:w="900" w:type="dxa"/>
          </w:tcPr>
          <w:p w14:paraId="1C0D7E8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0.76</w:t>
            </w:r>
          </w:p>
        </w:tc>
        <w:tc>
          <w:tcPr>
            <w:tcW w:w="900" w:type="dxa"/>
          </w:tcPr>
          <w:p w14:paraId="4CBB844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13.71</w:t>
            </w:r>
          </w:p>
        </w:tc>
        <w:tc>
          <w:tcPr>
            <w:tcW w:w="630" w:type="dxa"/>
          </w:tcPr>
          <w:p w14:paraId="50CE0E4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7.22</w:t>
            </w:r>
          </w:p>
        </w:tc>
        <w:tc>
          <w:tcPr>
            <w:tcW w:w="630" w:type="dxa"/>
          </w:tcPr>
          <w:p w14:paraId="0C06910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7.34</w:t>
            </w:r>
          </w:p>
        </w:tc>
        <w:tc>
          <w:tcPr>
            <w:tcW w:w="630" w:type="dxa"/>
          </w:tcPr>
          <w:p w14:paraId="72F5E40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2.69</w:t>
            </w:r>
          </w:p>
        </w:tc>
        <w:tc>
          <w:tcPr>
            <w:tcW w:w="900" w:type="dxa"/>
          </w:tcPr>
          <w:p w14:paraId="5E3A96E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6.25</w:t>
            </w:r>
          </w:p>
        </w:tc>
        <w:tc>
          <w:tcPr>
            <w:tcW w:w="640" w:type="dxa"/>
          </w:tcPr>
          <w:p w14:paraId="08BBB6D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23.50</w:t>
            </w:r>
          </w:p>
        </w:tc>
      </w:tr>
      <w:tr w:rsidR="00C35AFC" w:rsidRPr="00F44ABD" w14:paraId="7FBCD94E" w14:textId="77777777" w:rsidTr="00AB21C6">
        <w:trPr>
          <w:trHeight w:val="388"/>
          <w:jc w:val="center"/>
        </w:trPr>
        <w:tc>
          <w:tcPr>
            <w:tcW w:w="3425" w:type="dxa"/>
          </w:tcPr>
          <w:p w14:paraId="448B480A"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30012</w:t>
            </w:r>
          </w:p>
        </w:tc>
        <w:tc>
          <w:tcPr>
            <w:tcW w:w="990" w:type="dxa"/>
          </w:tcPr>
          <w:p w14:paraId="2E576E1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1.33</w:t>
            </w:r>
          </w:p>
        </w:tc>
        <w:tc>
          <w:tcPr>
            <w:tcW w:w="810" w:type="dxa"/>
          </w:tcPr>
          <w:p w14:paraId="6B26521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0.35</w:t>
            </w:r>
          </w:p>
        </w:tc>
        <w:tc>
          <w:tcPr>
            <w:tcW w:w="805" w:type="dxa"/>
          </w:tcPr>
          <w:p w14:paraId="3829683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0.56</w:t>
            </w:r>
          </w:p>
        </w:tc>
        <w:tc>
          <w:tcPr>
            <w:tcW w:w="720" w:type="dxa"/>
          </w:tcPr>
          <w:p w14:paraId="278F269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2.24</w:t>
            </w:r>
          </w:p>
        </w:tc>
        <w:tc>
          <w:tcPr>
            <w:tcW w:w="630" w:type="dxa"/>
          </w:tcPr>
          <w:p w14:paraId="39C88CA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5.92</w:t>
            </w:r>
          </w:p>
        </w:tc>
        <w:tc>
          <w:tcPr>
            <w:tcW w:w="630" w:type="dxa"/>
          </w:tcPr>
          <w:p w14:paraId="5DC8D10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4.01</w:t>
            </w:r>
          </w:p>
        </w:tc>
        <w:tc>
          <w:tcPr>
            <w:tcW w:w="810" w:type="dxa"/>
          </w:tcPr>
          <w:p w14:paraId="7C08357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2.30</w:t>
            </w:r>
          </w:p>
        </w:tc>
        <w:tc>
          <w:tcPr>
            <w:tcW w:w="900" w:type="dxa"/>
          </w:tcPr>
          <w:p w14:paraId="61F7DEF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0.58</w:t>
            </w:r>
          </w:p>
        </w:tc>
        <w:tc>
          <w:tcPr>
            <w:tcW w:w="900" w:type="dxa"/>
          </w:tcPr>
          <w:p w14:paraId="7D3251C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12.81</w:t>
            </w:r>
          </w:p>
        </w:tc>
        <w:tc>
          <w:tcPr>
            <w:tcW w:w="630" w:type="dxa"/>
          </w:tcPr>
          <w:p w14:paraId="0E77E5C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6.34</w:t>
            </w:r>
          </w:p>
        </w:tc>
        <w:tc>
          <w:tcPr>
            <w:tcW w:w="630" w:type="dxa"/>
          </w:tcPr>
          <w:p w14:paraId="28B7F7C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5.43</w:t>
            </w:r>
          </w:p>
        </w:tc>
        <w:tc>
          <w:tcPr>
            <w:tcW w:w="630" w:type="dxa"/>
          </w:tcPr>
          <w:p w14:paraId="34A8CB3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2.50</w:t>
            </w:r>
          </w:p>
        </w:tc>
        <w:tc>
          <w:tcPr>
            <w:tcW w:w="900" w:type="dxa"/>
          </w:tcPr>
          <w:p w14:paraId="4A88822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7.32</w:t>
            </w:r>
          </w:p>
        </w:tc>
        <w:tc>
          <w:tcPr>
            <w:tcW w:w="640" w:type="dxa"/>
          </w:tcPr>
          <w:p w14:paraId="71F5DA1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21.59</w:t>
            </w:r>
          </w:p>
        </w:tc>
      </w:tr>
      <w:tr w:rsidR="00C35AFC" w:rsidRPr="00F44ABD" w14:paraId="4DC382F6" w14:textId="77777777" w:rsidTr="00AB21C6">
        <w:trPr>
          <w:trHeight w:val="388"/>
          <w:jc w:val="center"/>
        </w:trPr>
        <w:tc>
          <w:tcPr>
            <w:tcW w:w="3425" w:type="dxa"/>
          </w:tcPr>
          <w:p w14:paraId="0AE978A7"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30015</w:t>
            </w:r>
          </w:p>
        </w:tc>
        <w:tc>
          <w:tcPr>
            <w:tcW w:w="990" w:type="dxa"/>
          </w:tcPr>
          <w:p w14:paraId="39C6672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1.70</w:t>
            </w:r>
          </w:p>
        </w:tc>
        <w:tc>
          <w:tcPr>
            <w:tcW w:w="810" w:type="dxa"/>
          </w:tcPr>
          <w:p w14:paraId="0B6F02E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0.35</w:t>
            </w:r>
          </w:p>
        </w:tc>
        <w:tc>
          <w:tcPr>
            <w:tcW w:w="805" w:type="dxa"/>
          </w:tcPr>
          <w:p w14:paraId="3CCF2E5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0.77</w:t>
            </w:r>
          </w:p>
        </w:tc>
        <w:tc>
          <w:tcPr>
            <w:tcW w:w="720" w:type="dxa"/>
          </w:tcPr>
          <w:p w14:paraId="7330771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2.82</w:t>
            </w:r>
          </w:p>
        </w:tc>
        <w:tc>
          <w:tcPr>
            <w:tcW w:w="630" w:type="dxa"/>
          </w:tcPr>
          <w:p w14:paraId="2555D13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7.38</w:t>
            </w:r>
          </w:p>
        </w:tc>
        <w:tc>
          <w:tcPr>
            <w:tcW w:w="630" w:type="dxa"/>
          </w:tcPr>
          <w:p w14:paraId="68485B2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4.20</w:t>
            </w:r>
          </w:p>
        </w:tc>
        <w:tc>
          <w:tcPr>
            <w:tcW w:w="810" w:type="dxa"/>
          </w:tcPr>
          <w:p w14:paraId="3ADD28F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2.33</w:t>
            </w:r>
          </w:p>
        </w:tc>
        <w:tc>
          <w:tcPr>
            <w:tcW w:w="900" w:type="dxa"/>
          </w:tcPr>
          <w:p w14:paraId="5179E1C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0.54</w:t>
            </w:r>
          </w:p>
        </w:tc>
        <w:tc>
          <w:tcPr>
            <w:tcW w:w="900" w:type="dxa"/>
          </w:tcPr>
          <w:p w14:paraId="4BD84D4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14.45</w:t>
            </w:r>
          </w:p>
        </w:tc>
        <w:tc>
          <w:tcPr>
            <w:tcW w:w="630" w:type="dxa"/>
          </w:tcPr>
          <w:p w14:paraId="4419E53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7.64</w:t>
            </w:r>
          </w:p>
        </w:tc>
        <w:tc>
          <w:tcPr>
            <w:tcW w:w="630" w:type="dxa"/>
          </w:tcPr>
          <w:p w14:paraId="307BB7A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6.14</w:t>
            </w:r>
          </w:p>
        </w:tc>
        <w:tc>
          <w:tcPr>
            <w:tcW w:w="630" w:type="dxa"/>
          </w:tcPr>
          <w:p w14:paraId="1540D2B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3.03</w:t>
            </w:r>
          </w:p>
        </w:tc>
        <w:tc>
          <w:tcPr>
            <w:tcW w:w="900" w:type="dxa"/>
          </w:tcPr>
          <w:p w14:paraId="72DF880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8.46</w:t>
            </w:r>
          </w:p>
        </w:tc>
        <w:tc>
          <w:tcPr>
            <w:tcW w:w="640" w:type="dxa"/>
          </w:tcPr>
          <w:p w14:paraId="0473139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25.27</w:t>
            </w:r>
          </w:p>
        </w:tc>
      </w:tr>
      <w:tr w:rsidR="00C35AFC" w:rsidRPr="00F44ABD" w14:paraId="55FBA1C7" w14:textId="77777777" w:rsidTr="00AB21C6">
        <w:trPr>
          <w:trHeight w:val="388"/>
          <w:jc w:val="center"/>
        </w:trPr>
        <w:tc>
          <w:tcPr>
            <w:tcW w:w="3425" w:type="dxa"/>
          </w:tcPr>
          <w:p w14:paraId="608401EA"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WH 1142</w:t>
            </w:r>
          </w:p>
        </w:tc>
        <w:tc>
          <w:tcPr>
            <w:tcW w:w="990" w:type="dxa"/>
          </w:tcPr>
          <w:p w14:paraId="434A531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1.93</w:t>
            </w:r>
          </w:p>
        </w:tc>
        <w:tc>
          <w:tcPr>
            <w:tcW w:w="810" w:type="dxa"/>
          </w:tcPr>
          <w:p w14:paraId="15624E1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0.45</w:t>
            </w:r>
          </w:p>
        </w:tc>
        <w:tc>
          <w:tcPr>
            <w:tcW w:w="805" w:type="dxa"/>
          </w:tcPr>
          <w:p w14:paraId="775B36D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0.52</w:t>
            </w:r>
          </w:p>
        </w:tc>
        <w:tc>
          <w:tcPr>
            <w:tcW w:w="720" w:type="dxa"/>
          </w:tcPr>
          <w:p w14:paraId="0154294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2.90</w:t>
            </w:r>
          </w:p>
        </w:tc>
        <w:tc>
          <w:tcPr>
            <w:tcW w:w="630" w:type="dxa"/>
          </w:tcPr>
          <w:p w14:paraId="14BF775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8.12</w:t>
            </w:r>
          </w:p>
        </w:tc>
        <w:tc>
          <w:tcPr>
            <w:tcW w:w="630" w:type="dxa"/>
          </w:tcPr>
          <w:p w14:paraId="1052C89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4.75</w:t>
            </w:r>
          </w:p>
        </w:tc>
        <w:tc>
          <w:tcPr>
            <w:tcW w:w="810" w:type="dxa"/>
          </w:tcPr>
          <w:p w14:paraId="52E6D2E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2.26</w:t>
            </w:r>
          </w:p>
        </w:tc>
        <w:tc>
          <w:tcPr>
            <w:tcW w:w="900" w:type="dxa"/>
          </w:tcPr>
          <w:p w14:paraId="7C35383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1.17</w:t>
            </w:r>
          </w:p>
        </w:tc>
        <w:tc>
          <w:tcPr>
            <w:tcW w:w="900" w:type="dxa"/>
          </w:tcPr>
          <w:p w14:paraId="20BADE7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16.30</w:t>
            </w:r>
          </w:p>
        </w:tc>
        <w:tc>
          <w:tcPr>
            <w:tcW w:w="630" w:type="dxa"/>
          </w:tcPr>
          <w:p w14:paraId="3BF63DF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9.28</w:t>
            </w:r>
          </w:p>
        </w:tc>
        <w:tc>
          <w:tcPr>
            <w:tcW w:w="630" w:type="dxa"/>
          </w:tcPr>
          <w:p w14:paraId="70B3534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6.68</w:t>
            </w:r>
          </w:p>
        </w:tc>
        <w:tc>
          <w:tcPr>
            <w:tcW w:w="630" w:type="dxa"/>
          </w:tcPr>
          <w:p w14:paraId="2A8E363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2.62</w:t>
            </w:r>
          </w:p>
        </w:tc>
        <w:tc>
          <w:tcPr>
            <w:tcW w:w="900" w:type="dxa"/>
          </w:tcPr>
          <w:p w14:paraId="2CC1AB3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8.70</w:t>
            </w:r>
          </w:p>
        </w:tc>
        <w:tc>
          <w:tcPr>
            <w:tcW w:w="640" w:type="dxa"/>
          </w:tcPr>
          <w:p w14:paraId="1CD2971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27.28</w:t>
            </w:r>
          </w:p>
        </w:tc>
      </w:tr>
      <w:tr w:rsidR="00C35AFC" w:rsidRPr="00F44ABD" w14:paraId="6A173C06" w14:textId="77777777" w:rsidTr="00AB21C6">
        <w:trPr>
          <w:trHeight w:val="369"/>
          <w:jc w:val="center"/>
        </w:trPr>
        <w:tc>
          <w:tcPr>
            <w:tcW w:w="3425" w:type="dxa"/>
          </w:tcPr>
          <w:p w14:paraId="317A2743"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SEm</w:t>
            </w:r>
            <w:r w:rsidRPr="00F44ABD">
              <w:rPr>
                <w:rFonts w:ascii="Times New Roman" w:hAnsi="Times New Roman" w:cs="Times New Roman"/>
                <w:color w:val="000000" w:themeColor="text1"/>
                <w:sz w:val="18"/>
                <w:szCs w:val="18"/>
                <w:u w:val="single"/>
              </w:rPr>
              <w:t>+</w:t>
            </w:r>
          </w:p>
        </w:tc>
        <w:tc>
          <w:tcPr>
            <w:tcW w:w="990" w:type="dxa"/>
          </w:tcPr>
          <w:p w14:paraId="3640F24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0.09</w:t>
            </w:r>
          </w:p>
        </w:tc>
        <w:tc>
          <w:tcPr>
            <w:tcW w:w="810" w:type="dxa"/>
          </w:tcPr>
          <w:p w14:paraId="749A9B4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0.05</w:t>
            </w:r>
          </w:p>
        </w:tc>
        <w:tc>
          <w:tcPr>
            <w:tcW w:w="805" w:type="dxa"/>
          </w:tcPr>
          <w:p w14:paraId="6A44C43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0.04</w:t>
            </w:r>
          </w:p>
        </w:tc>
        <w:tc>
          <w:tcPr>
            <w:tcW w:w="720" w:type="dxa"/>
          </w:tcPr>
          <w:p w14:paraId="6B27894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0.06</w:t>
            </w:r>
          </w:p>
        </w:tc>
        <w:tc>
          <w:tcPr>
            <w:tcW w:w="630" w:type="dxa"/>
          </w:tcPr>
          <w:p w14:paraId="66CB58B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0.53</w:t>
            </w:r>
          </w:p>
        </w:tc>
        <w:tc>
          <w:tcPr>
            <w:tcW w:w="630" w:type="dxa"/>
          </w:tcPr>
          <w:p w14:paraId="221652B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0.11</w:t>
            </w:r>
          </w:p>
        </w:tc>
        <w:tc>
          <w:tcPr>
            <w:tcW w:w="810" w:type="dxa"/>
          </w:tcPr>
          <w:p w14:paraId="4D71381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0.09</w:t>
            </w:r>
          </w:p>
        </w:tc>
        <w:tc>
          <w:tcPr>
            <w:tcW w:w="900" w:type="dxa"/>
          </w:tcPr>
          <w:p w14:paraId="0B808D0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0.06</w:t>
            </w:r>
          </w:p>
        </w:tc>
        <w:tc>
          <w:tcPr>
            <w:tcW w:w="900" w:type="dxa"/>
          </w:tcPr>
          <w:p w14:paraId="5DAE85B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0.86</w:t>
            </w:r>
          </w:p>
        </w:tc>
        <w:tc>
          <w:tcPr>
            <w:tcW w:w="630" w:type="dxa"/>
          </w:tcPr>
          <w:p w14:paraId="0B4C2D8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0.66</w:t>
            </w:r>
          </w:p>
        </w:tc>
        <w:tc>
          <w:tcPr>
            <w:tcW w:w="630" w:type="dxa"/>
          </w:tcPr>
          <w:p w14:paraId="047B2D1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0.57</w:t>
            </w:r>
          </w:p>
        </w:tc>
        <w:tc>
          <w:tcPr>
            <w:tcW w:w="630" w:type="dxa"/>
          </w:tcPr>
          <w:p w14:paraId="047CD8A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0.24</w:t>
            </w:r>
          </w:p>
        </w:tc>
        <w:tc>
          <w:tcPr>
            <w:tcW w:w="900" w:type="dxa"/>
          </w:tcPr>
          <w:p w14:paraId="448FE1E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0.78</w:t>
            </w:r>
          </w:p>
        </w:tc>
        <w:tc>
          <w:tcPr>
            <w:tcW w:w="640" w:type="dxa"/>
          </w:tcPr>
          <w:p w14:paraId="5ED9F19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1.93</w:t>
            </w:r>
          </w:p>
        </w:tc>
      </w:tr>
      <w:tr w:rsidR="00C35AFC" w:rsidRPr="00F44ABD" w14:paraId="0463DFDC" w14:textId="77777777" w:rsidTr="00AB21C6">
        <w:trPr>
          <w:trHeight w:val="144"/>
          <w:jc w:val="center"/>
        </w:trPr>
        <w:tc>
          <w:tcPr>
            <w:tcW w:w="3425" w:type="dxa"/>
          </w:tcPr>
          <w:p w14:paraId="1866952A"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CD (P=0.05)</w:t>
            </w:r>
          </w:p>
        </w:tc>
        <w:tc>
          <w:tcPr>
            <w:tcW w:w="990" w:type="dxa"/>
          </w:tcPr>
          <w:p w14:paraId="32751DB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0.26</w:t>
            </w:r>
          </w:p>
        </w:tc>
        <w:tc>
          <w:tcPr>
            <w:tcW w:w="810" w:type="dxa"/>
          </w:tcPr>
          <w:p w14:paraId="5201A47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0.14</w:t>
            </w:r>
          </w:p>
        </w:tc>
        <w:tc>
          <w:tcPr>
            <w:tcW w:w="805" w:type="dxa"/>
          </w:tcPr>
          <w:p w14:paraId="240F187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0.10</w:t>
            </w:r>
          </w:p>
        </w:tc>
        <w:tc>
          <w:tcPr>
            <w:tcW w:w="720" w:type="dxa"/>
          </w:tcPr>
          <w:p w14:paraId="722944C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0.18</w:t>
            </w:r>
          </w:p>
        </w:tc>
        <w:tc>
          <w:tcPr>
            <w:tcW w:w="630" w:type="dxa"/>
          </w:tcPr>
          <w:p w14:paraId="3441243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1.50</w:t>
            </w:r>
          </w:p>
        </w:tc>
        <w:tc>
          <w:tcPr>
            <w:tcW w:w="630" w:type="dxa"/>
          </w:tcPr>
          <w:p w14:paraId="4217579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0.33</w:t>
            </w:r>
          </w:p>
        </w:tc>
        <w:tc>
          <w:tcPr>
            <w:tcW w:w="810" w:type="dxa"/>
          </w:tcPr>
          <w:p w14:paraId="14879D7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0.26</w:t>
            </w:r>
          </w:p>
        </w:tc>
        <w:tc>
          <w:tcPr>
            <w:tcW w:w="900" w:type="dxa"/>
          </w:tcPr>
          <w:p w14:paraId="31AF8EE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0.17</w:t>
            </w:r>
          </w:p>
        </w:tc>
        <w:tc>
          <w:tcPr>
            <w:tcW w:w="900" w:type="dxa"/>
          </w:tcPr>
          <w:p w14:paraId="370A1D1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2.46</w:t>
            </w:r>
          </w:p>
        </w:tc>
        <w:tc>
          <w:tcPr>
            <w:tcW w:w="630" w:type="dxa"/>
          </w:tcPr>
          <w:p w14:paraId="1A0BE2A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1.87</w:t>
            </w:r>
          </w:p>
        </w:tc>
        <w:tc>
          <w:tcPr>
            <w:tcW w:w="630" w:type="dxa"/>
          </w:tcPr>
          <w:p w14:paraId="55025FC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1.64</w:t>
            </w:r>
          </w:p>
        </w:tc>
        <w:tc>
          <w:tcPr>
            <w:tcW w:w="630" w:type="dxa"/>
          </w:tcPr>
          <w:p w14:paraId="572149F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0.69</w:t>
            </w:r>
          </w:p>
        </w:tc>
        <w:tc>
          <w:tcPr>
            <w:tcW w:w="900" w:type="dxa"/>
          </w:tcPr>
          <w:p w14:paraId="331F0EB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2.22</w:t>
            </w:r>
          </w:p>
        </w:tc>
        <w:tc>
          <w:tcPr>
            <w:tcW w:w="640" w:type="dxa"/>
          </w:tcPr>
          <w:p w14:paraId="4984BD6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5.50</w:t>
            </w:r>
          </w:p>
        </w:tc>
      </w:tr>
    </w:tbl>
    <w:p w14:paraId="15FCF668" w14:textId="17B0A092" w:rsidR="0090027F" w:rsidRPr="000A1E03" w:rsidRDefault="00AB21C6" w:rsidP="005B109A">
      <w:pPr>
        <w:ind w:left="-450"/>
        <w:jc w:val="center"/>
        <w:rPr>
          <w:rFonts w:ascii="Times New Roman" w:hAnsi="Times New Roman" w:cs="Times New Roman"/>
          <w:color w:val="000000" w:themeColor="text1"/>
        </w:rPr>
      </w:pPr>
      <w:r w:rsidRPr="000A1E03">
        <w:rPr>
          <w:rFonts w:ascii="Times New Roman" w:hAnsi="Times New Roman" w:cs="Times New Roman"/>
          <w:color w:val="000000" w:themeColor="text1"/>
        </w:rPr>
        <w:t xml:space="preserve">         </w:t>
      </w:r>
      <w:r w:rsidR="005B109A" w:rsidRPr="000A1E03">
        <w:rPr>
          <w:rFonts w:ascii="Times New Roman" w:hAnsi="Times New Roman" w:cs="Times New Roman"/>
          <w:color w:val="000000" w:themeColor="text1"/>
        </w:rPr>
        <w:t>DAS- Days after sowing</w:t>
      </w:r>
    </w:p>
    <w:p w14:paraId="068FA58F" w14:textId="368ECC12" w:rsidR="00C35AFC" w:rsidRPr="00F44ABD" w:rsidRDefault="00C35AFC" w:rsidP="00C35AFC">
      <w:pPr>
        <w:ind w:left="-540"/>
        <w:rPr>
          <w:rFonts w:ascii="Times New Roman" w:hAnsi="Times New Roman" w:cs="Times New Roman"/>
          <w:color w:val="000000" w:themeColor="text1"/>
        </w:rPr>
      </w:pPr>
      <w:r w:rsidRPr="00F44ABD">
        <w:rPr>
          <w:rFonts w:ascii="Times New Roman" w:hAnsi="Times New Roman" w:cs="Times New Roman"/>
          <w:color w:val="000000" w:themeColor="text1"/>
        </w:rPr>
        <w:lastRenderedPageBreak/>
        <w:t xml:space="preserve">Table </w:t>
      </w:r>
      <w:r w:rsidR="008561EA">
        <w:rPr>
          <w:rFonts w:ascii="Times New Roman" w:hAnsi="Times New Roman" w:cs="Times New Roman"/>
          <w:color w:val="000000" w:themeColor="text1"/>
        </w:rPr>
        <w:t>3</w:t>
      </w:r>
      <w:r w:rsidRPr="00F44ABD">
        <w:rPr>
          <w:rFonts w:ascii="Times New Roman" w:hAnsi="Times New Roman" w:cs="Times New Roman"/>
          <w:color w:val="000000" w:themeColor="text1"/>
        </w:rPr>
        <w:t xml:space="preserve">: Effect of Irrigation levels </w:t>
      </w:r>
      <w:r w:rsidR="0051489C" w:rsidRPr="00F44ABD">
        <w:rPr>
          <w:rFonts w:ascii="Times New Roman" w:hAnsi="Times New Roman" w:cs="Times New Roman"/>
          <w:color w:val="000000" w:themeColor="text1"/>
        </w:rPr>
        <w:t xml:space="preserve">on </w:t>
      </w:r>
      <w:r w:rsidRPr="00F44ABD">
        <w:rPr>
          <w:rFonts w:ascii="Times New Roman" w:hAnsi="Times New Roman" w:cs="Times New Roman"/>
          <w:color w:val="000000" w:themeColor="text1"/>
        </w:rPr>
        <w:t>percent contribution of different plant parts to total dry weight at 60,90 DAS and harvest of wheat genotypes</w:t>
      </w:r>
    </w:p>
    <w:tbl>
      <w:tblPr>
        <w:tblStyle w:val="TableGrid"/>
        <w:tblW w:w="13070" w:type="dxa"/>
        <w:jc w:val="center"/>
        <w:tblLayout w:type="fixed"/>
        <w:tblLook w:val="04A0" w:firstRow="1" w:lastRow="0" w:firstColumn="1" w:lastColumn="0" w:noHBand="0" w:noVBand="1"/>
      </w:tblPr>
      <w:tblGrid>
        <w:gridCol w:w="3890"/>
        <w:gridCol w:w="900"/>
        <w:gridCol w:w="720"/>
        <w:gridCol w:w="810"/>
        <w:gridCol w:w="720"/>
        <w:gridCol w:w="810"/>
        <w:gridCol w:w="720"/>
        <w:gridCol w:w="900"/>
        <w:gridCol w:w="810"/>
        <w:gridCol w:w="810"/>
        <w:gridCol w:w="810"/>
        <w:gridCol w:w="1170"/>
      </w:tblGrid>
      <w:tr w:rsidR="00C35AFC" w:rsidRPr="00F44ABD" w14:paraId="38205BAB" w14:textId="77777777" w:rsidTr="00AB21C6">
        <w:trPr>
          <w:trHeight w:val="323"/>
          <w:jc w:val="center"/>
        </w:trPr>
        <w:tc>
          <w:tcPr>
            <w:tcW w:w="3890" w:type="dxa"/>
            <w:vMerge w:val="restart"/>
          </w:tcPr>
          <w:p w14:paraId="4FCF1FFD" w14:textId="77777777" w:rsidR="00C35AFC" w:rsidRPr="00176125" w:rsidRDefault="00C35AFC" w:rsidP="00176125">
            <w:pPr>
              <w:rPr>
                <w:rFonts w:ascii="Times New Roman" w:hAnsi="Times New Roman" w:cs="Times New Roman"/>
                <w:b/>
                <w:bCs/>
                <w:color w:val="000000" w:themeColor="text1"/>
                <w:sz w:val="18"/>
                <w:szCs w:val="18"/>
              </w:rPr>
            </w:pPr>
            <w:r w:rsidRPr="00176125">
              <w:rPr>
                <w:rFonts w:ascii="Times New Roman" w:hAnsi="Times New Roman" w:cs="Times New Roman"/>
                <w:b/>
                <w:bCs/>
                <w:color w:val="000000" w:themeColor="text1"/>
                <w:sz w:val="18"/>
                <w:szCs w:val="18"/>
              </w:rPr>
              <w:t>Treatments</w:t>
            </w:r>
          </w:p>
        </w:tc>
        <w:tc>
          <w:tcPr>
            <w:tcW w:w="9180" w:type="dxa"/>
            <w:gridSpan w:val="11"/>
          </w:tcPr>
          <w:p w14:paraId="580AF9DC" w14:textId="57460B1F"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 xml:space="preserve">Percent contribution to total plant weight </w:t>
            </w:r>
          </w:p>
        </w:tc>
      </w:tr>
      <w:tr w:rsidR="00C35AFC" w:rsidRPr="00F44ABD" w14:paraId="0A31966F" w14:textId="77777777" w:rsidTr="00AB21C6">
        <w:trPr>
          <w:trHeight w:val="323"/>
          <w:jc w:val="center"/>
        </w:trPr>
        <w:tc>
          <w:tcPr>
            <w:tcW w:w="3890" w:type="dxa"/>
            <w:vMerge/>
          </w:tcPr>
          <w:p w14:paraId="4C69746E" w14:textId="77777777" w:rsidR="00C35AFC" w:rsidRPr="00F44ABD" w:rsidRDefault="00C35AFC" w:rsidP="00C35AFC">
            <w:pPr>
              <w:jc w:val="center"/>
              <w:rPr>
                <w:rFonts w:ascii="Times New Roman" w:hAnsi="Times New Roman" w:cs="Times New Roman"/>
                <w:color w:val="000000" w:themeColor="text1"/>
                <w:sz w:val="18"/>
                <w:szCs w:val="18"/>
              </w:rPr>
            </w:pPr>
          </w:p>
        </w:tc>
        <w:tc>
          <w:tcPr>
            <w:tcW w:w="2430" w:type="dxa"/>
            <w:gridSpan w:val="3"/>
          </w:tcPr>
          <w:p w14:paraId="04A47A7A"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60 DAS</w:t>
            </w:r>
          </w:p>
        </w:tc>
        <w:tc>
          <w:tcPr>
            <w:tcW w:w="3150" w:type="dxa"/>
            <w:gridSpan w:val="4"/>
          </w:tcPr>
          <w:p w14:paraId="34FB5DFB" w14:textId="61132F30"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90</w:t>
            </w:r>
            <w:r w:rsidR="00A00239">
              <w:rPr>
                <w:rFonts w:ascii="Times New Roman" w:hAnsi="Times New Roman" w:cs="Times New Roman"/>
                <w:b/>
                <w:color w:val="000000" w:themeColor="text1"/>
                <w:sz w:val="18"/>
                <w:szCs w:val="18"/>
              </w:rPr>
              <w:t xml:space="preserve"> </w:t>
            </w:r>
            <w:r w:rsidRPr="00F44ABD">
              <w:rPr>
                <w:rFonts w:ascii="Times New Roman" w:hAnsi="Times New Roman" w:cs="Times New Roman"/>
                <w:b/>
                <w:color w:val="000000" w:themeColor="text1"/>
                <w:sz w:val="18"/>
                <w:szCs w:val="18"/>
              </w:rPr>
              <w:t>DAS</w:t>
            </w:r>
          </w:p>
        </w:tc>
        <w:tc>
          <w:tcPr>
            <w:tcW w:w="3600" w:type="dxa"/>
            <w:gridSpan w:val="4"/>
          </w:tcPr>
          <w:p w14:paraId="2A5140D9"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At harvest</w:t>
            </w:r>
          </w:p>
        </w:tc>
      </w:tr>
      <w:tr w:rsidR="00C35AFC" w:rsidRPr="00F44ABD" w14:paraId="15B30BB4" w14:textId="77777777" w:rsidTr="00AB21C6">
        <w:trPr>
          <w:trHeight w:val="144"/>
          <w:jc w:val="center"/>
        </w:trPr>
        <w:tc>
          <w:tcPr>
            <w:tcW w:w="3890" w:type="dxa"/>
            <w:vMerge/>
          </w:tcPr>
          <w:p w14:paraId="2B64CC62" w14:textId="77777777" w:rsidR="00C35AFC" w:rsidRPr="00F44ABD" w:rsidRDefault="00C35AFC" w:rsidP="00C35AFC">
            <w:pPr>
              <w:jc w:val="center"/>
              <w:rPr>
                <w:rFonts w:ascii="Times New Roman" w:hAnsi="Times New Roman" w:cs="Times New Roman"/>
                <w:color w:val="000000" w:themeColor="text1"/>
                <w:sz w:val="18"/>
                <w:szCs w:val="18"/>
              </w:rPr>
            </w:pPr>
          </w:p>
        </w:tc>
        <w:tc>
          <w:tcPr>
            <w:tcW w:w="900" w:type="dxa"/>
          </w:tcPr>
          <w:p w14:paraId="55019DF2"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Root</w:t>
            </w:r>
          </w:p>
        </w:tc>
        <w:tc>
          <w:tcPr>
            <w:tcW w:w="720" w:type="dxa"/>
          </w:tcPr>
          <w:p w14:paraId="3A153EA8"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Stem</w:t>
            </w:r>
          </w:p>
        </w:tc>
        <w:tc>
          <w:tcPr>
            <w:tcW w:w="810" w:type="dxa"/>
          </w:tcPr>
          <w:p w14:paraId="5C118287"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Leaf</w:t>
            </w:r>
          </w:p>
        </w:tc>
        <w:tc>
          <w:tcPr>
            <w:tcW w:w="720" w:type="dxa"/>
          </w:tcPr>
          <w:p w14:paraId="26C96A88"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Root</w:t>
            </w:r>
          </w:p>
        </w:tc>
        <w:tc>
          <w:tcPr>
            <w:tcW w:w="810" w:type="dxa"/>
          </w:tcPr>
          <w:p w14:paraId="1808B60E"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Stem</w:t>
            </w:r>
          </w:p>
        </w:tc>
        <w:tc>
          <w:tcPr>
            <w:tcW w:w="720" w:type="dxa"/>
          </w:tcPr>
          <w:p w14:paraId="213CF7FA"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Leaf</w:t>
            </w:r>
          </w:p>
        </w:tc>
        <w:tc>
          <w:tcPr>
            <w:tcW w:w="900" w:type="dxa"/>
          </w:tcPr>
          <w:p w14:paraId="3B01F0D6"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Earhead</w:t>
            </w:r>
          </w:p>
        </w:tc>
        <w:tc>
          <w:tcPr>
            <w:tcW w:w="810" w:type="dxa"/>
          </w:tcPr>
          <w:p w14:paraId="5481125D"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Root</w:t>
            </w:r>
          </w:p>
        </w:tc>
        <w:tc>
          <w:tcPr>
            <w:tcW w:w="810" w:type="dxa"/>
          </w:tcPr>
          <w:p w14:paraId="76AA64B4"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Stem</w:t>
            </w:r>
          </w:p>
        </w:tc>
        <w:tc>
          <w:tcPr>
            <w:tcW w:w="810" w:type="dxa"/>
          </w:tcPr>
          <w:p w14:paraId="01E65551"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Leaf</w:t>
            </w:r>
          </w:p>
        </w:tc>
        <w:tc>
          <w:tcPr>
            <w:tcW w:w="1170" w:type="dxa"/>
          </w:tcPr>
          <w:p w14:paraId="7C63A4B7"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Earhead</w:t>
            </w:r>
          </w:p>
        </w:tc>
      </w:tr>
      <w:tr w:rsidR="00C35AFC" w:rsidRPr="00F44ABD" w14:paraId="4A566F5F" w14:textId="77777777" w:rsidTr="00AB21C6">
        <w:trPr>
          <w:trHeight w:val="349"/>
          <w:jc w:val="center"/>
        </w:trPr>
        <w:tc>
          <w:tcPr>
            <w:tcW w:w="13070" w:type="dxa"/>
            <w:gridSpan w:val="12"/>
          </w:tcPr>
          <w:p w14:paraId="10D4AF51" w14:textId="77777777" w:rsidR="00C35AFC" w:rsidRPr="00F44ABD" w:rsidRDefault="00C35AFC"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 Irrigations</w:t>
            </w:r>
          </w:p>
        </w:tc>
      </w:tr>
      <w:tr w:rsidR="00C35AFC" w:rsidRPr="00F44ABD" w14:paraId="53FADDE3" w14:textId="77777777" w:rsidTr="00AB21C6">
        <w:trPr>
          <w:trHeight w:val="349"/>
          <w:jc w:val="center"/>
        </w:trPr>
        <w:tc>
          <w:tcPr>
            <w:tcW w:w="3890" w:type="dxa"/>
          </w:tcPr>
          <w:p w14:paraId="70FB6B25"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One irrigation at CRI stage</w:t>
            </w:r>
          </w:p>
        </w:tc>
        <w:tc>
          <w:tcPr>
            <w:tcW w:w="900" w:type="dxa"/>
          </w:tcPr>
          <w:p w14:paraId="784A704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65.4</w:t>
            </w:r>
          </w:p>
        </w:tc>
        <w:tc>
          <w:tcPr>
            <w:tcW w:w="720" w:type="dxa"/>
          </w:tcPr>
          <w:p w14:paraId="5AC1A41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13.1</w:t>
            </w:r>
          </w:p>
        </w:tc>
        <w:tc>
          <w:tcPr>
            <w:tcW w:w="810" w:type="dxa"/>
          </w:tcPr>
          <w:p w14:paraId="51BFDF0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21.5</w:t>
            </w:r>
          </w:p>
        </w:tc>
        <w:tc>
          <w:tcPr>
            <w:tcW w:w="720" w:type="dxa"/>
          </w:tcPr>
          <w:p w14:paraId="48DC6BA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45.3</w:t>
            </w:r>
          </w:p>
        </w:tc>
        <w:tc>
          <w:tcPr>
            <w:tcW w:w="810" w:type="dxa"/>
          </w:tcPr>
          <w:p w14:paraId="4B1BE56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31.9</w:t>
            </w:r>
          </w:p>
        </w:tc>
        <w:tc>
          <w:tcPr>
            <w:tcW w:w="720" w:type="dxa"/>
          </w:tcPr>
          <w:p w14:paraId="083B74B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16.5</w:t>
            </w:r>
          </w:p>
        </w:tc>
        <w:tc>
          <w:tcPr>
            <w:tcW w:w="900" w:type="dxa"/>
          </w:tcPr>
          <w:p w14:paraId="6BF82B1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6.3</w:t>
            </w:r>
          </w:p>
        </w:tc>
        <w:tc>
          <w:tcPr>
            <w:tcW w:w="810" w:type="dxa"/>
          </w:tcPr>
          <w:p w14:paraId="2A9B446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25.4</w:t>
            </w:r>
          </w:p>
        </w:tc>
        <w:tc>
          <w:tcPr>
            <w:tcW w:w="810" w:type="dxa"/>
          </w:tcPr>
          <w:p w14:paraId="219B7B2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27.4</w:t>
            </w:r>
          </w:p>
        </w:tc>
        <w:tc>
          <w:tcPr>
            <w:tcW w:w="810" w:type="dxa"/>
          </w:tcPr>
          <w:p w14:paraId="64D17F2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12.2</w:t>
            </w:r>
          </w:p>
        </w:tc>
        <w:tc>
          <w:tcPr>
            <w:tcW w:w="1170" w:type="dxa"/>
          </w:tcPr>
          <w:p w14:paraId="54080D8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34.9</w:t>
            </w:r>
          </w:p>
        </w:tc>
      </w:tr>
      <w:tr w:rsidR="00C35AFC" w:rsidRPr="00F44ABD" w14:paraId="1C4C69BB" w14:textId="77777777" w:rsidTr="00AB21C6">
        <w:trPr>
          <w:trHeight w:val="422"/>
          <w:jc w:val="center"/>
        </w:trPr>
        <w:tc>
          <w:tcPr>
            <w:tcW w:w="3890" w:type="dxa"/>
          </w:tcPr>
          <w:p w14:paraId="5A1F2701" w14:textId="3F59134B"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Two irrigations at CRI and heading stage</w:t>
            </w:r>
          </w:p>
        </w:tc>
        <w:tc>
          <w:tcPr>
            <w:tcW w:w="900" w:type="dxa"/>
          </w:tcPr>
          <w:p w14:paraId="78282D8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65.0</w:t>
            </w:r>
          </w:p>
        </w:tc>
        <w:tc>
          <w:tcPr>
            <w:tcW w:w="720" w:type="dxa"/>
          </w:tcPr>
          <w:p w14:paraId="3867578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12.3</w:t>
            </w:r>
          </w:p>
        </w:tc>
        <w:tc>
          <w:tcPr>
            <w:tcW w:w="810" w:type="dxa"/>
          </w:tcPr>
          <w:p w14:paraId="6F96AF6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22.7</w:t>
            </w:r>
          </w:p>
        </w:tc>
        <w:tc>
          <w:tcPr>
            <w:tcW w:w="720" w:type="dxa"/>
          </w:tcPr>
          <w:p w14:paraId="02D349C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42.2</w:t>
            </w:r>
          </w:p>
        </w:tc>
        <w:tc>
          <w:tcPr>
            <w:tcW w:w="810" w:type="dxa"/>
          </w:tcPr>
          <w:p w14:paraId="7EC1FE7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33.1</w:t>
            </w:r>
          </w:p>
        </w:tc>
        <w:tc>
          <w:tcPr>
            <w:tcW w:w="720" w:type="dxa"/>
          </w:tcPr>
          <w:p w14:paraId="734C8E7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18.0</w:t>
            </w:r>
          </w:p>
        </w:tc>
        <w:tc>
          <w:tcPr>
            <w:tcW w:w="900" w:type="dxa"/>
          </w:tcPr>
          <w:p w14:paraId="5B01B38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6.7</w:t>
            </w:r>
          </w:p>
        </w:tc>
        <w:tc>
          <w:tcPr>
            <w:tcW w:w="810" w:type="dxa"/>
          </w:tcPr>
          <w:p w14:paraId="6B52506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23.1</w:t>
            </w:r>
          </w:p>
        </w:tc>
        <w:tc>
          <w:tcPr>
            <w:tcW w:w="810" w:type="dxa"/>
          </w:tcPr>
          <w:p w14:paraId="4FE4AA3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27.2</w:t>
            </w:r>
          </w:p>
        </w:tc>
        <w:tc>
          <w:tcPr>
            <w:tcW w:w="810" w:type="dxa"/>
          </w:tcPr>
          <w:p w14:paraId="1262A51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14.4</w:t>
            </w:r>
          </w:p>
        </w:tc>
        <w:tc>
          <w:tcPr>
            <w:tcW w:w="1170" w:type="dxa"/>
          </w:tcPr>
          <w:p w14:paraId="6D637A0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35.2</w:t>
            </w:r>
          </w:p>
        </w:tc>
      </w:tr>
      <w:tr w:rsidR="00C35AFC" w:rsidRPr="00F44ABD" w14:paraId="1DF8BC55" w14:textId="77777777" w:rsidTr="00AB21C6">
        <w:trPr>
          <w:trHeight w:val="341"/>
          <w:jc w:val="center"/>
        </w:trPr>
        <w:tc>
          <w:tcPr>
            <w:tcW w:w="3890" w:type="dxa"/>
          </w:tcPr>
          <w:p w14:paraId="3A80FE08"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Normal irrigations at recommended growth stages</w:t>
            </w:r>
          </w:p>
        </w:tc>
        <w:tc>
          <w:tcPr>
            <w:tcW w:w="900" w:type="dxa"/>
          </w:tcPr>
          <w:p w14:paraId="019E3D3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55.6</w:t>
            </w:r>
          </w:p>
        </w:tc>
        <w:tc>
          <w:tcPr>
            <w:tcW w:w="720" w:type="dxa"/>
          </w:tcPr>
          <w:p w14:paraId="2EA0402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18.0</w:t>
            </w:r>
          </w:p>
        </w:tc>
        <w:tc>
          <w:tcPr>
            <w:tcW w:w="810" w:type="dxa"/>
          </w:tcPr>
          <w:p w14:paraId="54CAD13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26.4</w:t>
            </w:r>
          </w:p>
        </w:tc>
        <w:tc>
          <w:tcPr>
            <w:tcW w:w="720" w:type="dxa"/>
          </w:tcPr>
          <w:p w14:paraId="03C932A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51.5</w:t>
            </w:r>
          </w:p>
        </w:tc>
        <w:tc>
          <w:tcPr>
            <w:tcW w:w="810" w:type="dxa"/>
          </w:tcPr>
          <w:p w14:paraId="58A87EE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26.9</w:t>
            </w:r>
          </w:p>
        </w:tc>
        <w:tc>
          <w:tcPr>
            <w:tcW w:w="720" w:type="dxa"/>
          </w:tcPr>
          <w:p w14:paraId="5319BFD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15.7</w:t>
            </w:r>
          </w:p>
        </w:tc>
        <w:tc>
          <w:tcPr>
            <w:tcW w:w="900" w:type="dxa"/>
          </w:tcPr>
          <w:p w14:paraId="1DE12CA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6.0</w:t>
            </w:r>
          </w:p>
        </w:tc>
        <w:tc>
          <w:tcPr>
            <w:tcW w:w="810" w:type="dxa"/>
          </w:tcPr>
          <w:p w14:paraId="627A566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38.7</w:t>
            </w:r>
          </w:p>
        </w:tc>
        <w:tc>
          <w:tcPr>
            <w:tcW w:w="810" w:type="dxa"/>
          </w:tcPr>
          <w:p w14:paraId="0A50E06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21.4</w:t>
            </w:r>
          </w:p>
        </w:tc>
        <w:tc>
          <w:tcPr>
            <w:tcW w:w="810" w:type="dxa"/>
          </w:tcPr>
          <w:p w14:paraId="5BBD40A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10.4</w:t>
            </w:r>
          </w:p>
        </w:tc>
        <w:tc>
          <w:tcPr>
            <w:tcW w:w="1170" w:type="dxa"/>
          </w:tcPr>
          <w:p w14:paraId="06664F3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29.5</w:t>
            </w:r>
          </w:p>
        </w:tc>
      </w:tr>
      <w:tr w:rsidR="00C35AFC" w:rsidRPr="00F44ABD" w14:paraId="13AACC0B" w14:textId="77777777" w:rsidTr="00AB21C6">
        <w:trPr>
          <w:trHeight w:val="349"/>
          <w:jc w:val="center"/>
        </w:trPr>
        <w:tc>
          <w:tcPr>
            <w:tcW w:w="3890" w:type="dxa"/>
          </w:tcPr>
          <w:p w14:paraId="6A5DBED3"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SEm</w:t>
            </w:r>
            <w:r w:rsidRPr="00F44ABD">
              <w:rPr>
                <w:rFonts w:ascii="Times New Roman" w:hAnsi="Times New Roman" w:cs="Times New Roman"/>
                <w:color w:val="000000" w:themeColor="text1"/>
                <w:sz w:val="18"/>
                <w:szCs w:val="18"/>
                <w:u w:val="single"/>
              </w:rPr>
              <w:t>+</w:t>
            </w:r>
          </w:p>
        </w:tc>
        <w:tc>
          <w:tcPr>
            <w:tcW w:w="900" w:type="dxa"/>
          </w:tcPr>
          <w:p w14:paraId="296E9C7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w:t>
            </w:r>
          </w:p>
        </w:tc>
        <w:tc>
          <w:tcPr>
            <w:tcW w:w="720" w:type="dxa"/>
          </w:tcPr>
          <w:p w14:paraId="137545B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w:t>
            </w:r>
          </w:p>
        </w:tc>
        <w:tc>
          <w:tcPr>
            <w:tcW w:w="810" w:type="dxa"/>
          </w:tcPr>
          <w:p w14:paraId="1500581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720" w:type="dxa"/>
          </w:tcPr>
          <w:p w14:paraId="493F752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w:t>
            </w:r>
          </w:p>
        </w:tc>
        <w:tc>
          <w:tcPr>
            <w:tcW w:w="810" w:type="dxa"/>
          </w:tcPr>
          <w:p w14:paraId="227EC92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720" w:type="dxa"/>
          </w:tcPr>
          <w:p w14:paraId="74F8223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w:t>
            </w:r>
          </w:p>
        </w:tc>
        <w:tc>
          <w:tcPr>
            <w:tcW w:w="900" w:type="dxa"/>
          </w:tcPr>
          <w:p w14:paraId="6E46005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w:t>
            </w:r>
          </w:p>
        </w:tc>
        <w:tc>
          <w:tcPr>
            <w:tcW w:w="810" w:type="dxa"/>
          </w:tcPr>
          <w:p w14:paraId="0E87A11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810" w:type="dxa"/>
          </w:tcPr>
          <w:p w14:paraId="043A90B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w:t>
            </w:r>
          </w:p>
        </w:tc>
        <w:tc>
          <w:tcPr>
            <w:tcW w:w="810" w:type="dxa"/>
          </w:tcPr>
          <w:p w14:paraId="55CFB02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w:t>
            </w:r>
          </w:p>
        </w:tc>
        <w:tc>
          <w:tcPr>
            <w:tcW w:w="1170" w:type="dxa"/>
          </w:tcPr>
          <w:p w14:paraId="1BA4931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w:t>
            </w:r>
          </w:p>
        </w:tc>
      </w:tr>
      <w:tr w:rsidR="00C35AFC" w:rsidRPr="00F44ABD" w14:paraId="58EC421B" w14:textId="77777777" w:rsidTr="00AB21C6">
        <w:trPr>
          <w:trHeight w:val="369"/>
          <w:jc w:val="center"/>
        </w:trPr>
        <w:tc>
          <w:tcPr>
            <w:tcW w:w="3890" w:type="dxa"/>
          </w:tcPr>
          <w:p w14:paraId="1A6285CF"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CD (P=0.05)</w:t>
            </w:r>
          </w:p>
        </w:tc>
        <w:tc>
          <w:tcPr>
            <w:tcW w:w="900" w:type="dxa"/>
          </w:tcPr>
          <w:p w14:paraId="50B4186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w:t>
            </w:r>
          </w:p>
        </w:tc>
        <w:tc>
          <w:tcPr>
            <w:tcW w:w="720" w:type="dxa"/>
          </w:tcPr>
          <w:p w14:paraId="281A4A0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w:t>
            </w:r>
          </w:p>
        </w:tc>
        <w:tc>
          <w:tcPr>
            <w:tcW w:w="810" w:type="dxa"/>
          </w:tcPr>
          <w:p w14:paraId="13975B2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w:t>
            </w:r>
          </w:p>
        </w:tc>
        <w:tc>
          <w:tcPr>
            <w:tcW w:w="720" w:type="dxa"/>
          </w:tcPr>
          <w:p w14:paraId="30914BE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w:t>
            </w:r>
          </w:p>
        </w:tc>
        <w:tc>
          <w:tcPr>
            <w:tcW w:w="810" w:type="dxa"/>
          </w:tcPr>
          <w:p w14:paraId="511A8BA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w:t>
            </w:r>
          </w:p>
        </w:tc>
        <w:tc>
          <w:tcPr>
            <w:tcW w:w="720" w:type="dxa"/>
          </w:tcPr>
          <w:p w14:paraId="026B72B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w:t>
            </w:r>
          </w:p>
        </w:tc>
        <w:tc>
          <w:tcPr>
            <w:tcW w:w="900" w:type="dxa"/>
          </w:tcPr>
          <w:p w14:paraId="6F1D689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w:t>
            </w:r>
          </w:p>
        </w:tc>
        <w:tc>
          <w:tcPr>
            <w:tcW w:w="810" w:type="dxa"/>
          </w:tcPr>
          <w:p w14:paraId="56416D7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w:t>
            </w:r>
          </w:p>
        </w:tc>
        <w:tc>
          <w:tcPr>
            <w:tcW w:w="810" w:type="dxa"/>
          </w:tcPr>
          <w:p w14:paraId="2710BF6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810" w:type="dxa"/>
          </w:tcPr>
          <w:p w14:paraId="488B981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w:t>
            </w:r>
          </w:p>
        </w:tc>
        <w:tc>
          <w:tcPr>
            <w:tcW w:w="1170" w:type="dxa"/>
          </w:tcPr>
          <w:p w14:paraId="2E56F47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w:t>
            </w:r>
          </w:p>
        </w:tc>
      </w:tr>
      <w:tr w:rsidR="00C35AFC" w:rsidRPr="00F44ABD" w14:paraId="6EE83051" w14:textId="77777777" w:rsidTr="00AB21C6">
        <w:trPr>
          <w:trHeight w:val="323"/>
          <w:jc w:val="center"/>
        </w:trPr>
        <w:tc>
          <w:tcPr>
            <w:tcW w:w="13070" w:type="dxa"/>
            <w:gridSpan w:val="12"/>
          </w:tcPr>
          <w:p w14:paraId="7AB0E257" w14:textId="77777777" w:rsidR="00C35AFC" w:rsidRPr="00F44ABD" w:rsidRDefault="00C35AFC"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B) Genotypes</w:t>
            </w:r>
          </w:p>
        </w:tc>
      </w:tr>
      <w:tr w:rsidR="00C35AFC" w:rsidRPr="00F44ABD" w14:paraId="23176450" w14:textId="77777777" w:rsidTr="00AB21C6">
        <w:trPr>
          <w:trHeight w:val="494"/>
          <w:jc w:val="center"/>
        </w:trPr>
        <w:tc>
          <w:tcPr>
            <w:tcW w:w="3890" w:type="dxa"/>
          </w:tcPr>
          <w:p w14:paraId="5C92986C"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13320</w:t>
            </w:r>
          </w:p>
        </w:tc>
        <w:tc>
          <w:tcPr>
            <w:tcW w:w="900" w:type="dxa"/>
          </w:tcPr>
          <w:p w14:paraId="7EEE50F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63.6</w:t>
            </w:r>
          </w:p>
        </w:tc>
        <w:tc>
          <w:tcPr>
            <w:tcW w:w="720" w:type="dxa"/>
          </w:tcPr>
          <w:p w14:paraId="17A4AC2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15.0</w:t>
            </w:r>
          </w:p>
        </w:tc>
        <w:tc>
          <w:tcPr>
            <w:tcW w:w="810" w:type="dxa"/>
          </w:tcPr>
          <w:p w14:paraId="236D5CC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21.4</w:t>
            </w:r>
          </w:p>
        </w:tc>
        <w:tc>
          <w:tcPr>
            <w:tcW w:w="720" w:type="dxa"/>
          </w:tcPr>
          <w:p w14:paraId="358C83B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48.3</w:t>
            </w:r>
          </w:p>
        </w:tc>
        <w:tc>
          <w:tcPr>
            <w:tcW w:w="810" w:type="dxa"/>
          </w:tcPr>
          <w:p w14:paraId="6AA5423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28.8</w:t>
            </w:r>
          </w:p>
        </w:tc>
        <w:tc>
          <w:tcPr>
            <w:tcW w:w="720" w:type="dxa"/>
          </w:tcPr>
          <w:p w14:paraId="60EA302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14.9</w:t>
            </w:r>
          </w:p>
        </w:tc>
        <w:tc>
          <w:tcPr>
            <w:tcW w:w="900" w:type="dxa"/>
          </w:tcPr>
          <w:p w14:paraId="1346A29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8.0</w:t>
            </w:r>
          </w:p>
        </w:tc>
        <w:tc>
          <w:tcPr>
            <w:tcW w:w="810" w:type="dxa"/>
          </w:tcPr>
          <w:p w14:paraId="17D81A7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29.4</w:t>
            </w:r>
          </w:p>
        </w:tc>
        <w:tc>
          <w:tcPr>
            <w:tcW w:w="810" w:type="dxa"/>
          </w:tcPr>
          <w:p w14:paraId="587C86D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25.8</w:t>
            </w:r>
          </w:p>
        </w:tc>
        <w:tc>
          <w:tcPr>
            <w:tcW w:w="810" w:type="dxa"/>
          </w:tcPr>
          <w:p w14:paraId="3C4D119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13.2</w:t>
            </w:r>
          </w:p>
        </w:tc>
        <w:tc>
          <w:tcPr>
            <w:tcW w:w="1170" w:type="dxa"/>
          </w:tcPr>
          <w:p w14:paraId="73A8858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31.6</w:t>
            </w:r>
          </w:p>
        </w:tc>
      </w:tr>
      <w:tr w:rsidR="00C35AFC" w:rsidRPr="00F44ABD" w14:paraId="44F21F0B" w14:textId="77777777" w:rsidTr="00AB21C6">
        <w:trPr>
          <w:trHeight w:val="388"/>
          <w:jc w:val="center"/>
        </w:trPr>
        <w:tc>
          <w:tcPr>
            <w:tcW w:w="3890" w:type="dxa"/>
          </w:tcPr>
          <w:p w14:paraId="537003A3"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13779</w:t>
            </w:r>
          </w:p>
        </w:tc>
        <w:tc>
          <w:tcPr>
            <w:tcW w:w="900" w:type="dxa"/>
          </w:tcPr>
          <w:p w14:paraId="0B48755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57.1</w:t>
            </w:r>
          </w:p>
        </w:tc>
        <w:tc>
          <w:tcPr>
            <w:tcW w:w="720" w:type="dxa"/>
          </w:tcPr>
          <w:p w14:paraId="75CB088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19.3</w:t>
            </w:r>
          </w:p>
        </w:tc>
        <w:tc>
          <w:tcPr>
            <w:tcW w:w="810" w:type="dxa"/>
          </w:tcPr>
          <w:p w14:paraId="09135FD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23.6</w:t>
            </w:r>
          </w:p>
        </w:tc>
        <w:tc>
          <w:tcPr>
            <w:tcW w:w="720" w:type="dxa"/>
          </w:tcPr>
          <w:p w14:paraId="475170E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46.3</w:t>
            </w:r>
          </w:p>
        </w:tc>
        <w:tc>
          <w:tcPr>
            <w:tcW w:w="810" w:type="dxa"/>
          </w:tcPr>
          <w:p w14:paraId="1A665DE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29.5</w:t>
            </w:r>
          </w:p>
        </w:tc>
        <w:tc>
          <w:tcPr>
            <w:tcW w:w="720" w:type="dxa"/>
          </w:tcPr>
          <w:p w14:paraId="642C97D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18.8</w:t>
            </w:r>
          </w:p>
        </w:tc>
        <w:tc>
          <w:tcPr>
            <w:tcW w:w="900" w:type="dxa"/>
          </w:tcPr>
          <w:p w14:paraId="1DCB07A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5.4</w:t>
            </w:r>
          </w:p>
        </w:tc>
        <w:tc>
          <w:tcPr>
            <w:tcW w:w="810" w:type="dxa"/>
          </w:tcPr>
          <w:p w14:paraId="10F149A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34.6</w:t>
            </w:r>
          </w:p>
        </w:tc>
        <w:tc>
          <w:tcPr>
            <w:tcW w:w="810" w:type="dxa"/>
          </w:tcPr>
          <w:p w14:paraId="13A2E65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24.7</w:t>
            </w:r>
          </w:p>
        </w:tc>
        <w:tc>
          <w:tcPr>
            <w:tcW w:w="810" w:type="dxa"/>
          </w:tcPr>
          <w:p w14:paraId="6B6BF95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12.6</w:t>
            </w:r>
          </w:p>
        </w:tc>
        <w:tc>
          <w:tcPr>
            <w:tcW w:w="1170" w:type="dxa"/>
          </w:tcPr>
          <w:p w14:paraId="284A497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28.2</w:t>
            </w:r>
          </w:p>
        </w:tc>
      </w:tr>
      <w:tr w:rsidR="00C35AFC" w:rsidRPr="00F44ABD" w14:paraId="077525AA" w14:textId="77777777" w:rsidTr="00AB21C6">
        <w:trPr>
          <w:trHeight w:val="388"/>
          <w:jc w:val="center"/>
        </w:trPr>
        <w:tc>
          <w:tcPr>
            <w:tcW w:w="3890" w:type="dxa"/>
          </w:tcPr>
          <w:p w14:paraId="179DD2A6"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13787</w:t>
            </w:r>
          </w:p>
        </w:tc>
        <w:tc>
          <w:tcPr>
            <w:tcW w:w="900" w:type="dxa"/>
          </w:tcPr>
          <w:p w14:paraId="1CA6E22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59.6</w:t>
            </w:r>
          </w:p>
        </w:tc>
        <w:tc>
          <w:tcPr>
            <w:tcW w:w="720" w:type="dxa"/>
          </w:tcPr>
          <w:p w14:paraId="493DCBD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13.7</w:t>
            </w:r>
          </w:p>
        </w:tc>
        <w:tc>
          <w:tcPr>
            <w:tcW w:w="810" w:type="dxa"/>
          </w:tcPr>
          <w:p w14:paraId="62C1549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26.7</w:t>
            </w:r>
          </w:p>
        </w:tc>
        <w:tc>
          <w:tcPr>
            <w:tcW w:w="720" w:type="dxa"/>
          </w:tcPr>
          <w:p w14:paraId="2DD5FC4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42.3</w:t>
            </w:r>
          </w:p>
        </w:tc>
        <w:tc>
          <w:tcPr>
            <w:tcW w:w="810" w:type="dxa"/>
          </w:tcPr>
          <w:p w14:paraId="053BA26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37.4</w:t>
            </w:r>
          </w:p>
        </w:tc>
        <w:tc>
          <w:tcPr>
            <w:tcW w:w="720" w:type="dxa"/>
          </w:tcPr>
          <w:p w14:paraId="5BD14FB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16.4</w:t>
            </w:r>
          </w:p>
        </w:tc>
        <w:tc>
          <w:tcPr>
            <w:tcW w:w="900" w:type="dxa"/>
          </w:tcPr>
          <w:p w14:paraId="07ECB9B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3.9</w:t>
            </w:r>
          </w:p>
        </w:tc>
        <w:tc>
          <w:tcPr>
            <w:tcW w:w="810" w:type="dxa"/>
          </w:tcPr>
          <w:p w14:paraId="1F9E445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31.6</w:t>
            </w:r>
          </w:p>
        </w:tc>
        <w:tc>
          <w:tcPr>
            <w:tcW w:w="810" w:type="dxa"/>
          </w:tcPr>
          <w:p w14:paraId="15B10F7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22.1</w:t>
            </w:r>
          </w:p>
        </w:tc>
        <w:tc>
          <w:tcPr>
            <w:tcW w:w="810" w:type="dxa"/>
          </w:tcPr>
          <w:p w14:paraId="44ABB2E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13.8</w:t>
            </w:r>
          </w:p>
        </w:tc>
        <w:tc>
          <w:tcPr>
            <w:tcW w:w="1170" w:type="dxa"/>
          </w:tcPr>
          <w:p w14:paraId="09FB443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32.4</w:t>
            </w:r>
          </w:p>
        </w:tc>
      </w:tr>
      <w:tr w:rsidR="00C35AFC" w:rsidRPr="00F44ABD" w14:paraId="0A45752E" w14:textId="77777777" w:rsidTr="00AB21C6">
        <w:trPr>
          <w:trHeight w:val="408"/>
          <w:jc w:val="center"/>
        </w:trPr>
        <w:tc>
          <w:tcPr>
            <w:tcW w:w="3890" w:type="dxa"/>
          </w:tcPr>
          <w:p w14:paraId="34328DE6"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30004</w:t>
            </w:r>
          </w:p>
        </w:tc>
        <w:tc>
          <w:tcPr>
            <w:tcW w:w="900" w:type="dxa"/>
          </w:tcPr>
          <w:p w14:paraId="127A91A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63.9</w:t>
            </w:r>
          </w:p>
        </w:tc>
        <w:tc>
          <w:tcPr>
            <w:tcW w:w="720" w:type="dxa"/>
          </w:tcPr>
          <w:p w14:paraId="0332E9D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13.2</w:t>
            </w:r>
          </w:p>
        </w:tc>
        <w:tc>
          <w:tcPr>
            <w:tcW w:w="810" w:type="dxa"/>
          </w:tcPr>
          <w:p w14:paraId="5340E69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22.9</w:t>
            </w:r>
          </w:p>
        </w:tc>
        <w:tc>
          <w:tcPr>
            <w:tcW w:w="720" w:type="dxa"/>
          </w:tcPr>
          <w:p w14:paraId="7BDA3B3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42.3</w:t>
            </w:r>
          </w:p>
        </w:tc>
        <w:tc>
          <w:tcPr>
            <w:tcW w:w="810" w:type="dxa"/>
          </w:tcPr>
          <w:p w14:paraId="7E1F9FF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31.0</w:t>
            </w:r>
          </w:p>
        </w:tc>
        <w:tc>
          <w:tcPr>
            <w:tcW w:w="720" w:type="dxa"/>
          </w:tcPr>
          <w:p w14:paraId="1E4812C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17.0</w:t>
            </w:r>
          </w:p>
        </w:tc>
        <w:tc>
          <w:tcPr>
            <w:tcW w:w="900" w:type="dxa"/>
          </w:tcPr>
          <w:p w14:paraId="4E06477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9.7</w:t>
            </w:r>
          </w:p>
        </w:tc>
        <w:tc>
          <w:tcPr>
            <w:tcW w:w="810" w:type="dxa"/>
          </w:tcPr>
          <w:p w14:paraId="61F0B03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32.7</w:t>
            </w:r>
          </w:p>
        </w:tc>
        <w:tc>
          <w:tcPr>
            <w:tcW w:w="810" w:type="dxa"/>
          </w:tcPr>
          <w:p w14:paraId="69A618B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18.7</w:t>
            </w:r>
          </w:p>
        </w:tc>
        <w:tc>
          <w:tcPr>
            <w:tcW w:w="810" w:type="dxa"/>
          </w:tcPr>
          <w:p w14:paraId="240EBDF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12.1</w:t>
            </w:r>
          </w:p>
        </w:tc>
        <w:tc>
          <w:tcPr>
            <w:tcW w:w="1170" w:type="dxa"/>
          </w:tcPr>
          <w:p w14:paraId="649A308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36.5</w:t>
            </w:r>
          </w:p>
        </w:tc>
      </w:tr>
      <w:tr w:rsidR="00C35AFC" w:rsidRPr="00F44ABD" w14:paraId="03C575CA" w14:textId="77777777" w:rsidTr="00AB21C6">
        <w:trPr>
          <w:trHeight w:val="388"/>
          <w:jc w:val="center"/>
        </w:trPr>
        <w:tc>
          <w:tcPr>
            <w:tcW w:w="3890" w:type="dxa"/>
          </w:tcPr>
          <w:p w14:paraId="25AD2507"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30005</w:t>
            </w:r>
          </w:p>
        </w:tc>
        <w:tc>
          <w:tcPr>
            <w:tcW w:w="900" w:type="dxa"/>
          </w:tcPr>
          <w:p w14:paraId="7E7243A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62.1</w:t>
            </w:r>
          </w:p>
        </w:tc>
        <w:tc>
          <w:tcPr>
            <w:tcW w:w="720" w:type="dxa"/>
          </w:tcPr>
          <w:p w14:paraId="009B1E4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12.1</w:t>
            </w:r>
          </w:p>
        </w:tc>
        <w:tc>
          <w:tcPr>
            <w:tcW w:w="810" w:type="dxa"/>
          </w:tcPr>
          <w:p w14:paraId="59E5B9A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25.9</w:t>
            </w:r>
          </w:p>
        </w:tc>
        <w:tc>
          <w:tcPr>
            <w:tcW w:w="720" w:type="dxa"/>
          </w:tcPr>
          <w:p w14:paraId="5D0FFB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50.8</w:t>
            </w:r>
          </w:p>
        </w:tc>
        <w:tc>
          <w:tcPr>
            <w:tcW w:w="810" w:type="dxa"/>
          </w:tcPr>
          <w:p w14:paraId="491F470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23.5</w:t>
            </w:r>
          </w:p>
        </w:tc>
        <w:tc>
          <w:tcPr>
            <w:tcW w:w="720" w:type="dxa"/>
          </w:tcPr>
          <w:p w14:paraId="4FF432C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17.0</w:t>
            </w:r>
          </w:p>
        </w:tc>
        <w:tc>
          <w:tcPr>
            <w:tcW w:w="900" w:type="dxa"/>
          </w:tcPr>
          <w:p w14:paraId="664BE8D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8.6</w:t>
            </w:r>
          </w:p>
        </w:tc>
        <w:tc>
          <w:tcPr>
            <w:tcW w:w="810" w:type="dxa"/>
          </w:tcPr>
          <w:p w14:paraId="0930219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27.9</w:t>
            </w:r>
          </w:p>
        </w:tc>
        <w:tc>
          <w:tcPr>
            <w:tcW w:w="810" w:type="dxa"/>
          </w:tcPr>
          <w:p w14:paraId="1685CBD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24.4</w:t>
            </w:r>
          </w:p>
        </w:tc>
        <w:tc>
          <w:tcPr>
            <w:tcW w:w="810" w:type="dxa"/>
          </w:tcPr>
          <w:p w14:paraId="25E9C81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11.1</w:t>
            </w:r>
          </w:p>
        </w:tc>
        <w:tc>
          <w:tcPr>
            <w:tcW w:w="1170" w:type="dxa"/>
          </w:tcPr>
          <w:p w14:paraId="14AE74D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36.6</w:t>
            </w:r>
          </w:p>
        </w:tc>
      </w:tr>
      <w:tr w:rsidR="00C35AFC" w:rsidRPr="00F44ABD" w14:paraId="072D8EF6" w14:textId="77777777" w:rsidTr="00AB21C6">
        <w:trPr>
          <w:trHeight w:val="388"/>
          <w:jc w:val="center"/>
        </w:trPr>
        <w:tc>
          <w:tcPr>
            <w:tcW w:w="3890" w:type="dxa"/>
          </w:tcPr>
          <w:p w14:paraId="49446866"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30013</w:t>
            </w:r>
          </w:p>
        </w:tc>
        <w:tc>
          <w:tcPr>
            <w:tcW w:w="900" w:type="dxa"/>
          </w:tcPr>
          <w:p w14:paraId="6065FCB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60.7</w:t>
            </w:r>
          </w:p>
        </w:tc>
        <w:tc>
          <w:tcPr>
            <w:tcW w:w="720" w:type="dxa"/>
          </w:tcPr>
          <w:p w14:paraId="439D461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16.0</w:t>
            </w:r>
          </w:p>
        </w:tc>
        <w:tc>
          <w:tcPr>
            <w:tcW w:w="810" w:type="dxa"/>
          </w:tcPr>
          <w:p w14:paraId="03967DA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23.3</w:t>
            </w:r>
          </w:p>
        </w:tc>
        <w:tc>
          <w:tcPr>
            <w:tcW w:w="720" w:type="dxa"/>
          </w:tcPr>
          <w:p w14:paraId="3F5F4A5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45.1</w:t>
            </w:r>
          </w:p>
        </w:tc>
        <w:tc>
          <w:tcPr>
            <w:tcW w:w="810" w:type="dxa"/>
          </w:tcPr>
          <w:p w14:paraId="45B3707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32.4</w:t>
            </w:r>
          </w:p>
        </w:tc>
        <w:tc>
          <w:tcPr>
            <w:tcW w:w="720" w:type="dxa"/>
          </w:tcPr>
          <w:p w14:paraId="0FEECAB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17.4</w:t>
            </w:r>
          </w:p>
        </w:tc>
        <w:tc>
          <w:tcPr>
            <w:tcW w:w="900" w:type="dxa"/>
          </w:tcPr>
          <w:p w14:paraId="56E4AD5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5.0</w:t>
            </w:r>
          </w:p>
        </w:tc>
        <w:tc>
          <w:tcPr>
            <w:tcW w:w="810" w:type="dxa"/>
          </w:tcPr>
          <w:p w14:paraId="1DDBE0E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30.1</w:t>
            </w:r>
          </w:p>
        </w:tc>
        <w:tc>
          <w:tcPr>
            <w:tcW w:w="810" w:type="dxa"/>
          </w:tcPr>
          <w:p w14:paraId="174F5A5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24.6</w:t>
            </w:r>
          </w:p>
        </w:tc>
        <w:tc>
          <w:tcPr>
            <w:tcW w:w="810" w:type="dxa"/>
          </w:tcPr>
          <w:p w14:paraId="5A4917A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12.3</w:t>
            </w:r>
          </w:p>
        </w:tc>
        <w:tc>
          <w:tcPr>
            <w:tcW w:w="1170" w:type="dxa"/>
          </w:tcPr>
          <w:p w14:paraId="411CC13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33.0</w:t>
            </w:r>
          </w:p>
        </w:tc>
      </w:tr>
      <w:tr w:rsidR="00C35AFC" w:rsidRPr="00F44ABD" w14:paraId="229B43A9" w14:textId="77777777" w:rsidTr="00AB21C6">
        <w:trPr>
          <w:trHeight w:val="408"/>
          <w:jc w:val="center"/>
        </w:trPr>
        <w:tc>
          <w:tcPr>
            <w:tcW w:w="3890" w:type="dxa"/>
          </w:tcPr>
          <w:p w14:paraId="79D23261"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30007</w:t>
            </w:r>
          </w:p>
        </w:tc>
        <w:tc>
          <w:tcPr>
            <w:tcW w:w="900" w:type="dxa"/>
          </w:tcPr>
          <w:p w14:paraId="0FE3AA3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58.1</w:t>
            </w:r>
          </w:p>
        </w:tc>
        <w:tc>
          <w:tcPr>
            <w:tcW w:w="720" w:type="dxa"/>
          </w:tcPr>
          <w:p w14:paraId="2C0637A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16.3</w:t>
            </w:r>
          </w:p>
        </w:tc>
        <w:tc>
          <w:tcPr>
            <w:tcW w:w="810" w:type="dxa"/>
          </w:tcPr>
          <w:p w14:paraId="0590FD0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25.6</w:t>
            </w:r>
          </w:p>
        </w:tc>
        <w:tc>
          <w:tcPr>
            <w:tcW w:w="720" w:type="dxa"/>
          </w:tcPr>
          <w:p w14:paraId="26487BD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44.4</w:t>
            </w:r>
          </w:p>
        </w:tc>
        <w:tc>
          <w:tcPr>
            <w:tcW w:w="810" w:type="dxa"/>
          </w:tcPr>
          <w:p w14:paraId="45C4CA9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31.7</w:t>
            </w:r>
          </w:p>
        </w:tc>
        <w:tc>
          <w:tcPr>
            <w:tcW w:w="720" w:type="dxa"/>
          </w:tcPr>
          <w:p w14:paraId="299BEB2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18.3</w:t>
            </w:r>
          </w:p>
        </w:tc>
        <w:tc>
          <w:tcPr>
            <w:tcW w:w="900" w:type="dxa"/>
          </w:tcPr>
          <w:p w14:paraId="5D980B4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5.5</w:t>
            </w:r>
          </w:p>
        </w:tc>
        <w:tc>
          <w:tcPr>
            <w:tcW w:w="810" w:type="dxa"/>
          </w:tcPr>
          <w:p w14:paraId="2CF5AF2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30.7</w:t>
            </w:r>
          </w:p>
        </w:tc>
        <w:tc>
          <w:tcPr>
            <w:tcW w:w="810" w:type="dxa"/>
          </w:tcPr>
          <w:p w14:paraId="684C8D5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31.2</w:t>
            </w:r>
          </w:p>
        </w:tc>
        <w:tc>
          <w:tcPr>
            <w:tcW w:w="810" w:type="dxa"/>
          </w:tcPr>
          <w:p w14:paraId="5BD7CC6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11.4</w:t>
            </w:r>
          </w:p>
        </w:tc>
        <w:tc>
          <w:tcPr>
            <w:tcW w:w="1170" w:type="dxa"/>
          </w:tcPr>
          <w:p w14:paraId="00C8636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26.6</w:t>
            </w:r>
          </w:p>
        </w:tc>
      </w:tr>
      <w:tr w:rsidR="00C35AFC" w:rsidRPr="00F44ABD" w14:paraId="112125F6" w14:textId="77777777" w:rsidTr="00AB21C6">
        <w:trPr>
          <w:trHeight w:val="388"/>
          <w:jc w:val="center"/>
        </w:trPr>
        <w:tc>
          <w:tcPr>
            <w:tcW w:w="3890" w:type="dxa"/>
          </w:tcPr>
          <w:p w14:paraId="397F75ED"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30012</w:t>
            </w:r>
          </w:p>
        </w:tc>
        <w:tc>
          <w:tcPr>
            <w:tcW w:w="900" w:type="dxa"/>
          </w:tcPr>
          <w:p w14:paraId="69DBC7A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59.4</w:t>
            </w:r>
          </w:p>
        </w:tc>
        <w:tc>
          <w:tcPr>
            <w:tcW w:w="720" w:type="dxa"/>
          </w:tcPr>
          <w:p w14:paraId="2F87E70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15.6</w:t>
            </w:r>
          </w:p>
        </w:tc>
        <w:tc>
          <w:tcPr>
            <w:tcW w:w="810" w:type="dxa"/>
          </w:tcPr>
          <w:p w14:paraId="0BB7C83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25.0</w:t>
            </w:r>
          </w:p>
        </w:tc>
        <w:tc>
          <w:tcPr>
            <w:tcW w:w="720" w:type="dxa"/>
          </w:tcPr>
          <w:p w14:paraId="2488044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46.2</w:t>
            </w:r>
          </w:p>
        </w:tc>
        <w:tc>
          <w:tcPr>
            <w:tcW w:w="810" w:type="dxa"/>
          </w:tcPr>
          <w:p w14:paraId="1118D0A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31.3</w:t>
            </w:r>
          </w:p>
        </w:tc>
        <w:tc>
          <w:tcPr>
            <w:tcW w:w="720" w:type="dxa"/>
          </w:tcPr>
          <w:p w14:paraId="0009DE6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18.0</w:t>
            </w:r>
          </w:p>
        </w:tc>
        <w:tc>
          <w:tcPr>
            <w:tcW w:w="900" w:type="dxa"/>
          </w:tcPr>
          <w:p w14:paraId="15A6DF2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4.5</w:t>
            </w:r>
          </w:p>
        </w:tc>
        <w:tc>
          <w:tcPr>
            <w:tcW w:w="810" w:type="dxa"/>
          </w:tcPr>
          <w:p w14:paraId="3DCCAA8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29.4</w:t>
            </w:r>
          </w:p>
        </w:tc>
        <w:tc>
          <w:tcPr>
            <w:tcW w:w="810" w:type="dxa"/>
          </w:tcPr>
          <w:p w14:paraId="6FB7A54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25.2</w:t>
            </w:r>
          </w:p>
        </w:tc>
        <w:tc>
          <w:tcPr>
            <w:tcW w:w="810" w:type="dxa"/>
          </w:tcPr>
          <w:p w14:paraId="734B818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11.6</w:t>
            </w:r>
          </w:p>
        </w:tc>
        <w:tc>
          <w:tcPr>
            <w:tcW w:w="1170" w:type="dxa"/>
          </w:tcPr>
          <w:p w14:paraId="32B627C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33.9</w:t>
            </w:r>
          </w:p>
        </w:tc>
      </w:tr>
      <w:tr w:rsidR="00C35AFC" w:rsidRPr="00F44ABD" w14:paraId="65930391" w14:textId="77777777" w:rsidTr="00AB21C6">
        <w:trPr>
          <w:trHeight w:val="388"/>
          <w:jc w:val="center"/>
        </w:trPr>
        <w:tc>
          <w:tcPr>
            <w:tcW w:w="3890" w:type="dxa"/>
          </w:tcPr>
          <w:p w14:paraId="3FB9FCF9"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30015</w:t>
            </w:r>
          </w:p>
        </w:tc>
        <w:tc>
          <w:tcPr>
            <w:tcW w:w="900" w:type="dxa"/>
          </w:tcPr>
          <w:p w14:paraId="5D2AB58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60.3</w:t>
            </w:r>
          </w:p>
        </w:tc>
        <w:tc>
          <w:tcPr>
            <w:tcW w:w="720" w:type="dxa"/>
          </w:tcPr>
          <w:p w14:paraId="4A83949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12.4</w:t>
            </w:r>
          </w:p>
        </w:tc>
        <w:tc>
          <w:tcPr>
            <w:tcW w:w="810" w:type="dxa"/>
          </w:tcPr>
          <w:p w14:paraId="34E7A7A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27.3</w:t>
            </w:r>
          </w:p>
        </w:tc>
        <w:tc>
          <w:tcPr>
            <w:tcW w:w="720" w:type="dxa"/>
          </w:tcPr>
          <w:p w14:paraId="361709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51.1</w:t>
            </w:r>
          </w:p>
        </w:tc>
        <w:tc>
          <w:tcPr>
            <w:tcW w:w="810" w:type="dxa"/>
          </w:tcPr>
          <w:p w14:paraId="2CC34D0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29.1</w:t>
            </w:r>
          </w:p>
        </w:tc>
        <w:tc>
          <w:tcPr>
            <w:tcW w:w="720" w:type="dxa"/>
          </w:tcPr>
          <w:p w14:paraId="5B6FEC4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16.1</w:t>
            </w:r>
          </w:p>
        </w:tc>
        <w:tc>
          <w:tcPr>
            <w:tcW w:w="900" w:type="dxa"/>
          </w:tcPr>
          <w:p w14:paraId="6FC9141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3.7</w:t>
            </w:r>
          </w:p>
        </w:tc>
        <w:tc>
          <w:tcPr>
            <w:tcW w:w="810" w:type="dxa"/>
          </w:tcPr>
          <w:p w14:paraId="1015D46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30.2</w:t>
            </w:r>
          </w:p>
        </w:tc>
        <w:tc>
          <w:tcPr>
            <w:tcW w:w="810" w:type="dxa"/>
          </w:tcPr>
          <w:p w14:paraId="3082906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24.3</w:t>
            </w:r>
          </w:p>
        </w:tc>
        <w:tc>
          <w:tcPr>
            <w:tcW w:w="810" w:type="dxa"/>
          </w:tcPr>
          <w:p w14:paraId="1BEA3AC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12.0</w:t>
            </w:r>
          </w:p>
        </w:tc>
        <w:tc>
          <w:tcPr>
            <w:tcW w:w="1170" w:type="dxa"/>
          </w:tcPr>
          <w:p w14:paraId="03DD8DB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33.5</w:t>
            </w:r>
          </w:p>
        </w:tc>
      </w:tr>
      <w:tr w:rsidR="00C35AFC" w:rsidRPr="00F44ABD" w14:paraId="32F91878" w14:textId="77777777" w:rsidTr="00AB21C6">
        <w:trPr>
          <w:trHeight w:val="388"/>
          <w:jc w:val="center"/>
        </w:trPr>
        <w:tc>
          <w:tcPr>
            <w:tcW w:w="3890" w:type="dxa"/>
          </w:tcPr>
          <w:p w14:paraId="53FCBA33"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WH 1142</w:t>
            </w:r>
          </w:p>
        </w:tc>
        <w:tc>
          <w:tcPr>
            <w:tcW w:w="900" w:type="dxa"/>
          </w:tcPr>
          <w:p w14:paraId="21801F4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66.6</w:t>
            </w:r>
          </w:p>
        </w:tc>
        <w:tc>
          <w:tcPr>
            <w:tcW w:w="720" w:type="dxa"/>
          </w:tcPr>
          <w:p w14:paraId="4B3CBE1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15.5</w:t>
            </w:r>
          </w:p>
        </w:tc>
        <w:tc>
          <w:tcPr>
            <w:tcW w:w="810" w:type="dxa"/>
          </w:tcPr>
          <w:p w14:paraId="74551CE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17.9</w:t>
            </w:r>
          </w:p>
        </w:tc>
        <w:tc>
          <w:tcPr>
            <w:tcW w:w="720" w:type="dxa"/>
          </w:tcPr>
          <w:p w14:paraId="004355C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49.8</w:t>
            </w:r>
          </w:p>
        </w:tc>
        <w:tc>
          <w:tcPr>
            <w:tcW w:w="810" w:type="dxa"/>
          </w:tcPr>
          <w:p w14:paraId="323EE7F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29.1</w:t>
            </w:r>
          </w:p>
        </w:tc>
        <w:tc>
          <w:tcPr>
            <w:tcW w:w="720" w:type="dxa"/>
          </w:tcPr>
          <w:p w14:paraId="3255064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13.9</w:t>
            </w:r>
          </w:p>
        </w:tc>
        <w:tc>
          <w:tcPr>
            <w:tcW w:w="900" w:type="dxa"/>
          </w:tcPr>
          <w:p w14:paraId="02DED87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7.2</w:t>
            </w:r>
          </w:p>
        </w:tc>
        <w:tc>
          <w:tcPr>
            <w:tcW w:w="810" w:type="dxa"/>
          </w:tcPr>
          <w:p w14:paraId="3A222A3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34.0</w:t>
            </w:r>
          </w:p>
        </w:tc>
        <w:tc>
          <w:tcPr>
            <w:tcW w:w="810" w:type="dxa"/>
          </w:tcPr>
          <w:p w14:paraId="4BB943B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24.5</w:t>
            </w:r>
          </w:p>
        </w:tc>
        <w:tc>
          <w:tcPr>
            <w:tcW w:w="810" w:type="dxa"/>
          </w:tcPr>
          <w:p w14:paraId="1D66960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9.6</w:t>
            </w:r>
          </w:p>
        </w:tc>
        <w:tc>
          <w:tcPr>
            <w:tcW w:w="1170" w:type="dxa"/>
          </w:tcPr>
          <w:p w14:paraId="03962AE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31.9</w:t>
            </w:r>
          </w:p>
        </w:tc>
      </w:tr>
      <w:tr w:rsidR="00C35AFC" w:rsidRPr="00F44ABD" w14:paraId="1E540DDD" w14:textId="77777777" w:rsidTr="00AB21C6">
        <w:trPr>
          <w:trHeight w:val="369"/>
          <w:jc w:val="center"/>
        </w:trPr>
        <w:tc>
          <w:tcPr>
            <w:tcW w:w="3890" w:type="dxa"/>
          </w:tcPr>
          <w:p w14:paraId="192C75AF"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SEm</w:t>
            </w:r>
            <w:r w:rsidRPr="00F44ABD">
              <w:rPr>
                <w:rFonts w:ascii="Times New Roman" w:hAnsi="Times New Roman" w:cs="Times New Roman"/>
                <w:color w:val="000000" w:themeColor="text1"/>
                <w:sz w:val="18"/>
                <w:szCs w:val="18"/>
                <w:u w:val="single"/>
              </w:rPr>
              <w:t>+</w:t>
            </w:r>
          </w:p>
        </w:tc>
        <w:tc>
          <w:tcPr>
            <w:tcW w:w="900" w:type="dxa"/>
          </w:tcPr>
          <w:p w14:paraId="59AB75F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w:t>
            </w:r>
          </w:p>
        </w:tc>
        <w:tc>
          <w:tcPr>
            <w:tcW w:w="720" w:type="dxa"/>
          </w:tcPr>
          <w:p w14:paraId="21DA6CB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810" w:type="dxa"/>
          </w:tcPr>
          <w:p w14:paraId="5388667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w:t>
            </w:r>
          </w:p>
        </w:tc>
        <w:tc>
          <w:tcPr>
            <w:tcW w:w="720" w:type="dxa"/>
          </w:tcPr>
          <w:p w14:paraId="32D0BF5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w:t>
            </w:r>
          </w:p>
        </w:tc>
        <w:tc>
          <w:tcPr>
            <w:tcW w:w="810" w:type="dxa"/>
          </w:tcPr>
          <w:p w14:paraId="0D498F6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w:t>
            </w:r>
          </w:p>
        </w:tc>
        <w:tc>
          <w:tcPr>
            <w:tcW w:w="720" w:type="dxa"/>
          </w:tcPr>
          <w:p w14:paraId="5A10171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900" w:type="dxa"/>
          </w:tcPr>
          <w:p w14:paraId="3653E7E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w:t>
            </w:r>
          </w:p>
        </w:tc>
        <w:tc>
          <w:tcPr>
            <w:tcW w:w="810" w:type="dxa"/>
          </w:tcPr>
          <w:p w14:paraId="4BF3D15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w:t>
            </w:r>
          </w:p>
        </w:tc>
        <w:tc>
          <w:tcPr>
            <w:tcW w:w="810" w:type="dxa"/>
          </w:tcPr>
          <w:p w14:paraId="63B2192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w:t>
            </w:r>
          </w:p>
        </w:tc>
        <w:tc>
          <w:tcPr>
            <w:tcW w:w="810" w:type="dxa"/>
          </w:tcPr>
          <w:p w14:paraId="427C736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w:t>
            </w:r>
          </w:p>
        </w:tc>
        <w:tc>
          <w:tcPr>
            <w:tcW w:w="1170" w:type="dxa"/>
          </w:tcPr>
          <w:p w14:paraId="3B649FD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w:t>
            </w:r>
          </w:p>
        </w:tc>
      </w:tr>
      <w:tr w:rsidR="00C35AFC" w:rsidRPr="00F44ABD" w14:paraId="46300F7A" w14:textId="77777777" w:rsidTr="00AB21C6">
        <w:trPr>
          <w:trHeight w:val="144"/>
          <w:jc w:val="center"/>
        </w:trPr>
        <w:tc>
          <w:tcPr>
            <w:tcW w:w="3890" w:type="dxa"/>
          </w:tcPr>
          <w:p w14:paraId="19A49135"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CD (P=0.05)</w:t>
            </w:r>
          </w:p>
        </w:tc>
        <w:tc>
          <w:tcPr>
            <w:tcW w:w="900" w:type="dxa"/>
          </w:tcPr>
          <w:p w14:paraId="5963616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w:t>
            </w:r>
          </w:p>
        </w:tc>
        <w:tc>
          <w:tcPr>
            <w:tcW w:w="720" w:type="dxa"/>
          </w:tcPr>
          <w:p w14:paraId="549C099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w:t>
            </w:r>
          </w:p>
        </w:tc>
        <w:tc>
          <w:tcPr>
            <w:tcW w:w="810" w:type="dxa"/>
          </w:tcPr>
          <w:p w14:paraId="01283AD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w:t>
            </w:r>
          </w:p>
        </w:tc>
        <w:tc>
          <w:tcPr>
            <w:tcW w:w="720" w:type="dxa"/>
          </w:tcPr>
          <w:p w14:paraId="7F6666A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3.2</w:t>
            </w:r>
          </w:p>
        </w:tc>
        <w:tc>
          <w:tcPr>
            <w:tcW w:w="810" w:type="dxa"/>
          </w:tcPr>
          <w:p w14:paraId="167C197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w:t>
            </w:r>
          </w:p>
        </w:tc>
        <w:tc>
          <w:tcPr>
            <w:tcW w:w="720" w:type="dxa"/>
          </w:tcPr>
          <w:p w14:paraId="31EA9E1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w:t>
            </w:r>
          </w:p>
        </w:tc>
        <w:tc>
          <w:tcPr>
            <w:tcW w:w="900" w:type="dxa"/>
          </w:tcPr>
          <w:p w14:paraId="10C07FE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w:t>
            </w:r>
          </w:p>
        </w:tc>
        <w:tc>
          <w:tcPr>
            <w:tcW w:w="810" w:type="dxa"/>
          </w:tcPr>
          <w:p w14:paraId="43F676D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w:t>
            </w:r>
          </w:p>
        </w:tc>
        <w:tc>
          <w:tcPr>
            <w:tcW w:w="810" w:type="dxa"/>
          </w:tcPr>
          <w:p w14:paraId="6139CE0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w:t>
            </w:r>
          </w:p>
        </w:tc>
        <w:tc>
          <w:tcPr>
            <w:tcW w:w="810" w:type="dxa"/>
          </w:tcPr>
          <w:p w14:paraId="01A0C32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w:t>
            </w:r>
          </w:p>
        </w:tc>
        <w:tc>
          <w:tcPr>
            <w:tcW w:w="1170" w:type="dxa"/>
          </w:tcPr>
          <w:p w14:paraId="0F6C3B6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2.0</w:t>
            </w:r>
          </w:p>
        </w:tc>
      </w:tr>
    </w:tbl>
    <w:p w14:paraId="3CCE829D" w14:textId="78DEE1DB" w:rsidR="00C35AFC" w:rsidRPr="000A1E03" w:rsidRDefault="005B109A" w:rsidP="005B109A">
      <w:pPr>
        <w:ind w:left="-450"/>
        <w:jc w:val="center"/>
        <w:rPr>
          <w:rFonts w:ascii="Times New Roman" w:hAnsi="Times New Roman" w:cs="Times New Roman"/>
          <w:color w:val="000000" w:themeColor="text1"/>
        </w:rPr>
      </w:pPr>
      <w:r w:rsidRPr="000A1E03">
        <w:rPr>
          <w:rFonts w:ascii="Times New Roman" w:hAnsi="Times New Roman" w:cs="Times New Roman"/>
          <w:color w:val="000000" w:themeColor="text1"/>
        </w:rPr>
        <w:t>DAS- Days after sowing</w:t>
      </w:r>
    </w:p>
    <w:p w14:paraId="5975A789" w14:textId="0A7520DD" w:rsidR="00C35AFC" w:rsidRPr="00F44ABD" w:rsidRDefault="00C35AFC" w:rsidP="00C35AFC">
      <w:pPr>
        <w:rPr>
          <w:rFonts w:ascii="Times New Roman" w:hAnsi="Times New Roman" w:cs="Times New Roman"/>
          <w:color w:val="000000" w:themeColor="text1"/>
          <w:sz w:val="24"/>
          <w:szCs w:val="24"/>
        </w:rPr>
      </w:pPr>
      <w:r w:rsidRPr="00F44ABD">
        <w:rPr>
          <w:rFonts w:ascii="Times New Roman" w:hAnsi="Times New Roman" w:cs="Times New Roman"/>
          <w:color w:val="000000" w:themeColor="text1"/>
          <w:sz w:val="24"/>
          <w:szCs w:val="24"/>
        </w:rPr>
        <w:lastRenderedPageBreak/>
        <w:t xml:space="preserve">Table </w:t>
      </w:r>
      <w:r w:rsidR="008561EA">
        <w:rPr>
          <w:rFonts w:ascii="Times New Roman" w:hAnsi="Times New Roman" w:cs="Times New Roman"/>
          <w:color w:val="000000" w:themeColor="text1"/>
          <w:sz w:val="24"/>
          <w:szCs w:val="24"/>
        </w:rPr>
        <w:t>4</w:t>
      </w:r>
      <w:r w:rsidRPr="00F44ABD">
        <w:rPr>
          <w:rFonts w:ascii="Times New Roman" w:hAnsi="Times New Roman" w:cs="Times New Roman"/>
          <w:color w:val="000000" w:themeColor="text1"/>
          <w:sz w:val="24"/>
          <w:szCs w:val="24"/>
        </w:rPr>
        <w:t>: Effect</w:t>
      </w:r>
      <w:r w:rsidR="00934E73" w:rsidRPr="00F44ABD">
        <w:rPr>
          <w:rFonts w:ascii="Times New Roman" w:hAnsi="Times New Roman" w:cs="Times New Roman"/>
          <w:color w:val="000000" w:themeColor="text1"/>
          <w:sz w:val="24"/>
          <w:szCs w:val="24"/>
        </w:rPr>
        <w:t xml:space="preserve"> of Irrigation levels on yield</w:t>
      </w:r>
      <w:r w:rsidR="0000292F">
        <w:rPr>
          <w:rFonts w:ascii="Times New Roman" w:hAnsi="Times New Roman" w:cs="Times New Roman"/>
          <w:color w:val="000000" w:themeColor="text1"/>
          <w:sz w:val="24"/>
          <w:szCs w:val="24"/>
        </w:rPr>
        <w:t xml:space="preserve">, component parameters and physiological parameters of </w:t>
      </w:r>
      <w:r w:rsidRPr="00F44ABD">
        <w:rPr>
          <w:rFonts w:ascii="Times New Roman" w:hAnsi="Times New Roman" w:cs="Times New Roman"/>
          <w:color w:val="000000" w:themeColor="text1"/>
          <w:sz w:val="24"/>
          <w:szCs w:val="24"/>
        </w:rPr>
        <w:t>wheat genotypes</w:t>
      </w:r>
    </w:p>
    <w:tbl>
      <w:tblPr>
        <w:tblStyle w:val="TableGrid"/>
        <w:tblW w:w="14418" w:type="dxa"/>
        <w:jc w:val="center"/>
        <w:tblLayout w:type="fixed"/>
        <w:tblLook w:val="04A0" w:firstRow="1" w:lastRow="0" w:firstColumn="1" w:lastColumn="0" w:noHBand="0" w:noVBand="1"/>
      </w:tblPr>
      <w:tblGrid>
        <w:gridCol w:w="3438"/>
        <w:gridCol w:w="720"/>
        <w:gridCol w:w="990"/>
        <w:gridCol w:w="720"/>
        <w:gridCol w:w="630"/>
        <w:gridCol w:w="810"/>
        <w:gridCol w:w="720"/>
        <w:gridCol w:w="720"/>
        <w:gridCol w:w="990"/>
        <w:gridCol w:w="900"/>
        <w:gridCol w:w="669"/>
        <w:gridCol w:w="1131"/>
        <w:gridCol w:w="1170"/>
        <w:gridCol w:w="810"/>
      </w:tblGrid>
      <w:tr w:rsidR="00934E73" w:rsidRPr="00F44ABD" w14:paraId="152C2B9A" w14:textId="77777777" w:rsidTr="003D5D0D">
        <w:trPr>
          <w:jc w:val="center"/>
        </w:trPr>
        <w:tc>
          <w:tcPr>
            <w:tcW w:w="3438" w:type="dxa"/>
            <w:vMerge w:val="restart"/>
          </w:tcPr>
          <w:p w14:paraId="11A91F32" w14:textId="77777777" w:rsidR="00934E73" w:rsidRPr="00176125" w:rsidRDefault="00934E73" w:rsidP="00C35AFC">
            <w:pPr>
              <w:jc w:val="center"/>
              <w:rPr>
                <w:rFonts w:ascii="Times New Roman" w:hAnsi="Times New Roman" w:cs="Times New Roman"/>
                <w:b/>
                <w:bCs/>
                <w:color w:val="000000" w:themeColor="text1"/>
                <w:sz w:val="18"/>
                <w:szCs w:val="18"/>
              </w:rPr>
            </w:pPr>
            <w:r w:rsidRPr="00176125">
              <w:rPr>
                <w:rFonts w:ascii="Times New Roman" w:hAnsi="Times New Roman" w:cs="Times New Roman"/>
                <w:b/>
                <w:bCs/>
                <w:color w:val="000000" w:themeColor="text1"/>
                <w:sz w:val="18"/>
                <w:szCs w:val="18"/>
              </w:rPr>
              <w:t>Treatments</w:t>
            </w:r>
          </w:p>
        </w:tc>
        <w:tc>
          <w:tcPr>
            <w:tcW w:w="2430" w:type="dxa"/>
            <w:gridSpan w:val="3"/>
          </w:tcPr>
          <w:p w14:paraId="201E6E46" w14:textId="77777777" w:rsidR="00934E73" w:rsidRPr="00F44ABD" w:rsidRDefault="00934E73"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Yield (kg/ha)</w:t>
            </w:r>
          </w:p>
        </w:tc>
        <w:tc>
          <w:tcPr>
            <w:tcW w:w="630" w:type="dxa"/>
            <w:vMerge w:val="restart"/>
          </w:tcPr>
          <w:p w14:paraId="4A79343E" w14:textId="77777777" w:rsidR="00934E73" w:rsidRPr="00F44ABD" w:rsidRDefault="00934E73"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HI (%)</w:t>
            </w:r>
          </w:p>
        </w:tc>
        <w:tc>
          <w:tcPr>
            <w:tcW w:w="810" w:type="dxa"/>
            <w:vMerge w:val="restart"/>
          </w:tcPr>
          <w:p w14:paraId="26D60CEF" w14:textId="77777777" w:rsidR="00934E73" w:rsidRPr="00F44ABD" w:rsidRDefault="00934E73"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Total tillers/mrl</w:t>
            </w:r>
          </w:p>
        </w:tc>
        <w:tc>
          <w:tcPr>
            <w:tcW w:w="720" w:type="dxa"/>
            <w:vMerge w:val="restart"/>
          </w:tcPr>
          <w:p w14:paraId="7CBB0191" w14:textId="77777777" w:rsidR="00934E73" w:rsidRPr="000A1E03" w:rsidRDefault="00934E73" w:rsidP="00C35AFC">
            <w:pPr>
              <w:jc w:val="center"/>
              <w:rPr>
                <w:rFonts w:ascii="Times New Roman" w:hAnsi="Times New Roman" w:cs="Times New Roman"/>
                <w:b/>
                <w:color w:val="000000" w:themeColor="text1"/>
                <w:sz w:val="18"/>
                <w:szCs w:val="18"/>
              </w:rPr>
            </w:pPr>
            <w:r w:rsidRPr="000A1E03">
              <w:rPr>
                <w:rFonts w:ascii="Times New Roman" w:hAnsi="Times New Roman" w:cs="Times New Roman"/>
                <w:b/>
                <w:color w:val="000000" w:themeColor="text1"/>
                <w:sz w:val="18"/>
                <w:szCs w:val="18"/>
              </w:rPr>
              <w:t>Effective tillers/mrl</w:t>
            </w:r>
          </w:p>
        </w:tc>
        <w:tc>
          <w:tcPr>
            <w:tcW w:w="720" w:type="dxa"/>
            <w:vMerge w:val="restart"/>
          </w:tcPr>
          <w:p w14:paraId="2D38023A" w14:textId="77777777" w:rsidR="00934E73" w:rsidRPr="000A1E03" w:rsidRDefault="00934E73" w:rsidP="00C35AFC">
            <w:pPr>
              <w:jc w:val="center"/>
              <w:rPr>
                <w:rFonts w:ascii="Times New Roman" w:hAnsi="Times New Roman" w:cs="Times New Roman"/>
                <w:b/>
                <w:color w:val="000000" w:themeColor="text1"/>
                <w:sz w:val="18"/>
                <w:szCs w:val="18"/>
              </w:rPr>
            </w:pPr>
            <w:r w:rsidRPr="000A1E03">
              <w:rPr>
                <w:rFonts w:ascii="Times New Roman" w:hAnsi="Times New Roman" w:cs="Times New Roman"/>
                <w:b/>
                <w:color w:val="000000" w:themeColor="text1"/>
                <w:sz w:val="18"/>
                <w:szCs w:val="18"/>
              </w:rPr>
              <w:t>Spike length (cm)</w:t>
            </w:r>
          </w:p>
        </w:tc>
        <w:tc>
          <w:tcPr>
            <w:tcW w:w="990" w:type="dxa"/>
            <w:vMerge w:val="restart"/>
          </w:tcPr>
          <w:p w14:paraId="58BA29EF" w14:textId="77777777" w:rsidR="00934E73" w:rsidRPr="000A1E03" w:rsidRDefault="00934E73" w:rsidP="00C35AFC">
            <w:pPr>
              <w:jc w:val="center"/>
              <w:rPr>
                <w:rFonts w:ascii="Times New Roman" w:hAnsi="Times New Roman" w:cs="Times New Roman"/>
                <w:b/>
                <w:color w:val="000000" w:themeColor="text1"/>
                <w:sz w:val="18"/>
                <w:szCs w:val="18"/>
              </w:rPr>
            </w:pPr>
            <w:r w:rsidRPr="000A1E03">
              <w:rPr>
                <w:rFonts w:ascii="Times New Roman" w:hAnsi="Times New Roman" w:cs="Times New Roman"/>
                <w:b/>
                <w:color w:val="000000" w:themeColor="text1"/>
                <w:sz w:val="18"/>
                <w:szCs w:val="18"/>
              </w:rPr>
              <w:t>Spikelets/Spike</w:t>
            </w:r>
          </w:p>
        </w:tc>
        <w:tc>
          <w:tcPr>
            <w:tcW w:w="900" w:type="dxa"/>
            <w:vMerge w:val="restart"/>
          </w:tcPr>
          <w:p w14:paraId="78E79EDF" w14:textId="0F638005" w:rsidR="00934E73" w:rsidRPr="000A1E03" w:rsidRDefault="00934E73" w:rsidP="00C35AFC">
            <w:pPr>
              <w:jc w:val="center"/>
              <w:rPr>
                <w:rFonts w:ascii="Times New Roman" w:hAnsi="Times New Roman" w:cs="Times New Roman"/>
                <w:b/>
                <w:color w:val="000000" w:themeColor="text1"/>
                <w:sz w:val="18"/>
                <w:szCs w:val="18"/>
              </w:rPr>
            </w:pPr>
            <w:r w:rsidRPr="000A1E03">
              <w:rPr>
                <w:rFonts w:ascii="Times New Roman" w:hAnsi="Times New Roman" w:cs="Times New Roman"/>
                <w:b/>
                <w:color w:val="000000" w:themeColor="text1"/>
                <w:sz w:val="18"/>
                <w:szCs w:val="18"/>
              </w:rPr>
              <w:t>100</w:t>
            </w:r>
            <w:r w:rsidR="005471AF" w:rsidRPr="000A1E03">
              <w:rPr>
                <w:rFonts w:ascii="Times New Roman" w:hAnsi="Times New Roman" w:cs="Times New Roman"/>
                <w:b/>
                <w:color w:val="000000" w:themeColor="text1"/>
                <w:sz w:val="18"/>
                <w:szCs w:val="18"/>
              </w:rPr>
              <w:t>0</w:t>
            </w:r>
            <w:r w:rsidRPr="000A1E03">
              <w:rPr>
                <w:rFonts w:ascii="Times New Roman" w:hAnsi="Times New Roman" w:cs="Times New Roman"/>
                <w:b/>
                <w:color w:val="000000" w:themeColor="text1"/>
                <w:sz w:val="18"/>
                <w:szCs w:val="18"/>
              </w:rPr>
              <w:t xml:space="preserve"> seed weight (g)</w:t>
            </w:r>
          </w:p>
        </w:tc>
        <w:tc>
          <w:tcPr>
            <w:tcW w:w="669" w:type="dxa"/>
            <w:vMerge w:val="restart"/>
          </w:tcPr>
          <w:p w14:paraId="68C6C42D" w14:textId="77777777" w:rsidR="00934E73" w:rsidRPr="00F44ABD" w:rsidRDefault="00934E73" w:rsidP="00915F73">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CT (°C)</w:t>
            </w:r>
          </w:p>
        </w:tc>
        <w:tc>
          <w:tcPr>
            <w:tcW w:w="1131" w:type="dxa"/>
            <w:vMerge w:val="restart"/>
          </w:tcPr>
          <w:p w14:paraId="2C60D33B" w14:textId="6E774218" w:rsidR="00934E73" w:rsidRPr="00F44ABD" w:rsidRDefault="00934E73" w:rsidP="00915F73">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SPAD chlorophyll</w:t>
            </w:r>
            <w:r w:rsidR="00525F89">
              <w:rPr>
                <w:rFonts w:ascii="Times New Roman" w:hAnsi="Times New Roman" w:cs="Times New Roman"/>
                <w:b/>
                <w:color w:val="000000" w:themeColor="text1"/>
                <w:sz w:val="18"/>
                <w:szCs w:val="18"/>
              </w:rPr>
              <w:t xml:space="preserve"> </w:t>
            </w:r>
          </w:p>
        </w:tc>
        <w:tc>
          <w:tcPr>
            <w:tcW w:w="1170" w:type="dxa"/>
            <w:vMerge w:val="restart"/>
          </w:tcPr>
          <w:p w14:paraId="199452F5" w14:textId="4D087A00" w:rsidR="00934E73" w:rsidRPr="00F44ABD" w:rsidRDefault="00934E73" w:rsidP="00915F73">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 xml:space="preserve">SPAD chlorophyll at 15 </w:t>
            </w:r>
            <w:r w:rsidR="00D809AA">
              <w:rPr>
                <w:rFonts w:ascii="Times New Roman" w:hAnsi="Times New Roman" w:cs="Times New Roman"/>
                <w:b/>
                <w:color w:val="000000" w:themeColor="text1"/>
                <w:sz w:val="18"/>
                <w:szCs w:val="18"/>
              </w:rPr>
              <w:t>DAH</w:t>
            </w:r>
          </w:p>
        </w:tc>
        <w:tc>
          <w:tcPr>
            <w:tcW w:w="810" w:type="dxa"/>
            <w:vMerge w:val="restart"/>
          </w:tcPr>
          <w:p w14:paraId="6A3F3048" w14:textId="6ADB1458" w:rsidR="00934E73" w:rsidRPr="00F44ABD" w:rsidRDefault="00934E73" w:rsidP="00915F73">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 xml:space="preserve">NDVI </w:t>
            </w:r>
          </w:p>
        </w:tc>
      </w:tr>
      <w:tr w:rsidR="00903805" w:rsidRPr="00F44ABD" w14:paraId="4E39B7A0" w14:textId="77777777" w:rsidTr="003D5D0D">
        <w:trPr>
          <w:jc w:val="center"/>
        </w:trPr>
        <w:tc>
          <w:tcPr>
            <w:tcW w:w="3438" w:type="dxa"/>
            <w:vMerge/>
          </w:tcPr>
          <w:p w14:paraId="5A916692" w14:textId="77777777" w:rsidR="00934E73" w:rsidRPr="00F44ABD" w:rsidRDefault="00934E73" w:rsidP="00C35AFC">
            <w:pPr>
              <w:jc w:val="center"/>
              <w:rPr>
                <w:rFonts w:ascii="Times New Roman" w:hAnsi="Times New Roman" w:cs="Times New Roman"/>
                <w:color w:val="000000" w:themeColor="text1"/>
                <w:sz w:val="18"/>
                <w:szCs w:val="18"/>
              </w:rPr>
            </w:pPr>
          </w:p>
        </w:tc>
        <w:tc>
          <w:tcPr>
            <w:tcW w:w="720" w:type="dxa"/>
          </w:tcPr>
          <w:p w14:paraId="1718CEA6" w14:textId="77777777" w:rsidR="00934E73" w:rsidRPr="00F44ABD" w:rsidRDefault="00934E73"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Seed</w:t>
            </w:r>
          </w:p>
        </w:tc>
        <w:tc>
          <w:tcPr>
            <w:tcW w:w="990" w:type="dxa"/>
          </w:tcPr>
          <w:p w14:paraId="2DBC8774" w14:textId="77777777" w:rsidR="00934E73" w:rsidRPr="00F44ABD" w:rsidRDefault="00934E73"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Biological</w:t>
            </w:r>
          </w:p>
        </w:tc>
        <w:tc>
          <w:tcPr>
            <w:tcW w:w="720" w:type="dxa"/>
          </w:tcPr>
          <w:p w14:paraId="34A53C1E" w14:textId="77777777" w:rsidR="00934E73" w:rsidRPr="00F44ABD" w:rsidRDefault="00934E73"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Straw</w:t>
            </w:r>
          </w:p>
        </w:tc>
        <w:tc>
          <w:tcPr>
            <w:tcW w:w="630" w:type="dxa"/>
            <w:vMerge/>
          </w:tcPr>
          <w:p w14:paraId="42000F9C" w14:textId="77777777" w:rsidR="00934E73" w:rsidRPr="00F44ABD" w:rsidRDefault="00934E73" w:rsidP="00C35AFC">
            <w:pPr>
              <w:jc w:val="center"/>
              <w:rPr>
                <w:rFonts w:ascii="Times New Roman" w:hAnsi="Times New Roman" w:cs="Times New Roman"/>
                <w:b/>
                <w:color w:val="000000" w:themeColor="text1"/>
                <w:sz w:val="18"/>
                <w:szCs w:val="18"/>
              </w:rPr>
            </w:pPr>
          </w:p>
        </w:tc>
        <w:tc>
          <w:tcPr>
            <w:tcW w:w="810" w:type="dxa"/>
            <w:vMerge/>
          </w:tcPr>
          <w:p w14:paraId="17639CCE" w14:textId="77777777" w:rsidR="00934E73" w:rsidRPr="00F44ABD" w:rsidRDefault="00934E73" w:rsidP="00C35AFC">
            <w:pPr>
              <w:jc w:val="center"/>
              <w:rPr>
                <w:rFonts w:ascii="Times New Roman" w:hAnsi="Times New Roman" w:cs="Times New Roman"/>
                <w:b/>
                <w:color w:val="000000" w:themeColor="text1"/>
                <w:sz w:val="18"/>
                <w:szCs w:val="18"/>
              </w:rPr>
            </w:pPr>
          </w:p>
        </w:tc>
        <w:tc>
          <w:tcPr>
            <w:tcW w:w="720" w:type="dxa"/>
            <w:vMerge/>
          </w:tcPr>
          <w:p w14:paraId="63834919" w14:textId="77777777" w:rsidR="00934E73" w:rsidRPr="000A1E03" w:rsidRDefault="00934E73" w:rsidP="00C35AFC">
            <w:pPr>
              <w:jc w:val="center"/>
              <w:rPr>
                <w:rFonts w:ascii="Times New Roman" w:hAnsi="Times New Roman" w:cs="Times New Roman"/>
                <w:b/>
                <w:color w:val="000000" w:themeColor="text1"/>
                <w:sz w:val="18"/>
                <w:szCs w:val="18"/>
              </w:rPr>
            </w:pPr>
          </w:p>
        </w:tc>
        <w:tc>
          <w:tcPr>
            <w:tcW w:w="720" w:type="dxa"/>
            <w:vMerge/>
          </w:tcPr>
          <w:p w14:paraId="3E98421D" w14:textId="77777777" w:rsidR="00934E73" w:rsidRPr="000A1E03" w:rsidRDefault="00934E73" w:rsidP="00C35AFC">
            <w:pPr>
              <w:jc w:val="center"/>
              <w:rPr>
                <w:rFonts w:ascii="Times New Roman" w:hAnsi="Times New Roman" w:cs="Times New Roman"/>
                <w:b/>
                <w:color w:val="000000" w:themeColor="text1"/>
                <w:sz w:val="18"/>
                <w:szCs w:val="18"/>
              </w:rPr>
            </w:pPr>
          </w:p>
        </w:tc>
        <w:tc>
          <w:tcPr>
            <w:tcW w:w="990" w:type="dxa"/>
            <w:vMerge/>
          </w:tcPr>
          <w:p w14:paraId="722D19F0" w14:textId="77777777" w:rsidR="00934E73" w:rsidRPr="000A1E03" w:rsidRDefault="00934E73" w:rsidP="00C35AFC">
            <w:pPr>
              <w:jc w:val="center"/>
              <w:rPr>
                <w:rFonts w:ascii="Times New Roman" w:hAnsi="Times New Roman" w:cs="Times New Roman"/>
                <w:b/>
                <w:color w:val="000000" w:themeColor="text1"/>
                <w:sz w:val="18"/>
                <w:szCs w:val="18"/>
              </w:rPr>
            </w:pPr>
          </w:p>
        </w:tc>
        <w:tc>
          <w:tcPr>
            <w:tcW w:w="900" w:type="dxa"/>
            <w:vMerge/>
          </w:tcPr>
          <w:p w14:paraId="4749105C" w14:textId="77777777" w:rsidR="00934E73" w:rsidRPr="000A1E03" w:rsidRDefault="00934E73" w:rsidP="00C35AFC">
            <w:pPr>
              <w:jc w:val="center"/>
              <w:rPr>
                <w:rFonts w:ascii="Times New Roman" w:hAnsi="Times New Roman" w:cs="Times New Roman"/>
                <w:b/>
                <w:color w:val="000000" w:themeColor="text1"/>
                <w:sz w:val="18"/>
                <w:szCs w:val="18"/>
              </w:rPr>
            </w:pPr>
          </w:p>
        </w:tc>
        <w:tc>
          <w:tcPr>
            <w:tcW w:w="669" w:type="dxa"/>
            <w:vMerge/>
          </w:tcPr>
          <w:p w14:paraId="59058325" w14:textId="77777777" w:rsidR="00934E73" w:rsidRPr="00F44ABD" w:rsidRDefault="00934E73" w:rsidP="00C35AFC">
            <w:pPr>
              <w:jc w:val="center"/>
              <w:rPr>
                <w:rFonts w:ascii="Times New Roman" w:hAnsi="Times New Roman" w:cs="Times New Roman"/>
                <w:b/>
                <w:color w:val="000000" w:themeColor="text1"/>
                <w:sz w:val="18"/>
                <w:szCs w:val="18"/>
              </w:rPr>
            </w:pPr>
          </w:p>
        </w:tc>
        <w:tc>
          <w:tcPr>
            <w:tcW w:w="1131" w:type="dxa"/>
            <w:vMerge/>
          </w:tcPr>
          <w:p w14:paraId="43850798" w14:textId="77777777" w:rsidR="00934E73" w:rsidRPr="00F44ABD" w:rsidRDefault="00934E73" w:rsidP="00C35AFC">
            <w:pPr>
              <w:jc w:val="center"/>
              <w:rPr>
                <w:rFonts w:ascii="Times New Roman" w:hAnsi="Times New Roman" w:cs="Times New Roman"/>
                <w:b/>
                <w:color w:val="000000" w:themeColor="text1"/>
                <w:sz w:val="18"/>
                <w:szCs w:val="18"/>
              </w:rPr>
            </w:pPr>
          </w:p>
        </w:tc>
        <w:tc>
          <w:tcPr>
            <w:tcW w:w="1170" w:type="dxa"/>
            <w:vMerge/>
          </w:tcPr>
          <w:p w14:paraId="6181344C" w14:textId="77777777" w:rsidR="00934E73" w:rsidRPr="00F44ABD" w:rsidRDefault="00934E73" w:rsidP="00C35AFC">
            <w:pPr>
              <w:jc w:val="center"/>
              <w:rPr>
                <w:rFonts w:ascii="Times New Roman" w:hAnsi="Times New Roman" w:cs="Times New Roman"/>
                <w:b/>
                <w:color w:val="000000" w:themeColor="text1"/>
                <w:sz w:val="18"/>
                <w:szCs w:val="18"/>
              </w:rPr>
            </w:pPr>
          </w:p>
        </w:tc>
        <w:tc>
          <w:tcPr>
            <w:tcW w:w="810" w:type="dxa"/>
            <w:vMerge/>
          </w:tcPr>
          <w:p w14:paraId="34C03EE5" w14:textId="77777777" w:rsidR="00934E73" w:rsidRPr="00F44ABD" w:rsidRDefault="00934E73" w:rsidP="00C35AFC">
            <w:pPr>
              <w:jc w:val="center"/>
              <w:rPr>
                <w:rFonts w:ascii="Times New Roman" w:hAnsi="Times New Roman" w:cs="Times New Roman"/>
                <w:b/>
                <w:color w:val="000000" w:themeColor="text1"/>
                <w:sz w:val="18"/>
                <w:szCs w:val="18"/>
              </w:rPr>
            </w:pPr>
          </w:p>
        </w:tc>
      </w:tr>
      <w:tr w:rsidR="00934E73" w:rsidRPr="00F44ABD" w14:paraId="655DB92D" w14:textId="77777777" w:rsidTr="003D5D0D">
        <w:trPr>
          <w:jc w:val="center"/>
        </w:trPr>
        <w:tc>
          <w:tcPr>
            <w:tcW w:w="4158" w:type="dxa"/>
            <w:gridSpan w:val="2"/>
          </w:tcPr>
          <w:p w14:paraId="17464633" w14:textId="77777777" w:rsidR="00934E73" w:rsidRPr="00F44ABD" w:rsidRDefault="00934E73"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 Irrigations</w:t>
            </w:r>
          </w:p>
        </w:tc>
        <w:tc>
          <w:tcPr>
            <w:tcW w:w="990" w:type="dxa"/>
          </w:tcPr>
          <w:p w14:paraId="7DFFDA88" w14:textId="77777777" w:rsidR="00934E73" w:rsidRPr="00F44ABD" w:rsidRDefault="00934E73" w:rsidP="00C35AFC">
            <w:pPr>
              <w:spacing w:line="360" w:lineRule="auto"/>
              <w:jc w:val="center"/>
              <w:rPr>
                <w:rFonts w:ascii="Times New Roman" w:hAnsi="Times New Roman" w:cs="Times New Roman"/>
                <w:b/>
                <w:color w:val="000000" w:themeColor="text1"/>
                <w:sz w:val="18"/>
                <w:szCs w:val="18"/>
              </w:rPr>
            </w:pPr>
          </w:p>
        </w:tc>
        <w:tc>
          <w:tcPr>
            <w:tcW w:w="720" w:type="dxa"/>
          </w:tcPr>
          <w:p w14:paraId="5B6F8299" w14:textId="77777777" w:rsidR="00934E73" w:rsidRPr="00F44ABD" w:rsidRDefault="00934E73" w:rsidP="00C35AFC">
            <w:pPr>
              <w:spacing w:line="360" w:lineRule="auto"/>
              <w:jc w:val="center"/>
              <w:rPr>
                <w:rFonts w:ascii="Times New Roman" w:hAnsi="Times New Roman" w:cs="Times New Roman"/>
                <w:b/>
                <w:color w:val="000000" w:themeColor="text1"/>
                <w:sz w:val="18"/>
                <w:szCs w:val="18"/>
              </w:rPr>
            </w:pPr>
          </w:p>
        </w:tc>
        <w:tc>
          <w:tcPr>
            <w:tcW w:w="8550" w:type="dxa"/>
            <w:gridSpan w:val="10"/>
          </w:tcPr>
          <w:p w14:paraId="5FF216B3" w14:textId="77777777" w:rsidR="00934E73" w:rsidRPr="000A1E03" w:rsidRDefault="00934E73" w:rsidP="00C35AFC">
            <w:pPr>
              <w:spacing w:line="360" w:lineRule="auto"/>
              <w:jc w:val="center"/>
              <w:rPr>
                <w:rFonts w:ascii="Times New Roman" w:hAnsi="Times New Roman" w:cs="Times New Roman"/>
                <w:b/>
                <w:color w:val="000000" w:themeColor="text1"/>
                <w:sz w:val="18"/>
                <w:szCs w:val="18"/>
              </w:rPr>
            </w:pPr>
          </w:p>
        </w:tc>
      </w:tr>
      <w:tr w:rsidR="00903805" w:rsidRPr="00F44ABD" w14:paraId="4D7FDE84" w14:textId="77777777" w:rsidTr="003D5D0D">
        <w:trPr>
          <w:jc w:val="center"/>
        </w:trPr>
        <w:tc>
          <w:tcPr>
            <w:tcW w:w="3438" w:type="dxa"/>
          </w:tcPr>
          <w:p w14:paraId="5795DF9E"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One irrigation at CRI stage</w:t>
            </w:r>
          </w:p>
        </w:tc>
        <w:tc>
          <w:tcPr>
            <w:tcW w:w="720" w:type="dxa"/>
          </w:tcPr>
          <w:p w14:paraId="2BB09C4C"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2140</w:t>
            </w:r>
          </w:p>
        </w:tc>
        <w:tc>
          <w:tcPr>
            <w:tcW w:w="990" w:type="dxa"/>
          </w:tcPr>
          <w:p w14:paraId="3168D8AA"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5376</w:t>
            </w:r>
          </w:p>
        </w:tc>
        <w:tc>
          <w:tcPr>
            <w:tcW w:w="720" w:type="dxa"/>
          </w:tcPr>
          <w:p w14:paraId="1E4CCF6C"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3235</w:t>
            </w:r>
          </w:p>
        </w:tc>
        <w:tc>
          <w:tcPr>
            <w:tcW w:w="630" w:type="dxa"/>
          </w:tcPr>
          <w:p w14:paraId="03BE17AA"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40.0</w:t>
            </w:r>
          </w:p>
        </w:tc>
        <w:tc>
          <w:tcPr>
            <w:tcW w:w="810" w:type="dxa"/>
          </w:tcPr>
          <w:p w14:paraId="2E9E756E"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105.0</w:t>
            </w:r>
          </w:p>
        </w:tc>
        <w:tc>
          <w:tcPr>
            <w:tcW w:w="720" w:type="dxa"/>
          </w:tcPr>
          <w:p w14:paraId="100BB7EF" w14:textId="77777777"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99.9</w:t>
            </w:r>
          </w:p>
        </w:tc>
        <w:tc>
          <w:tcPr>
            <w:tcW w:w="720" w:type="dxa"/>
          </w:tcPr>
          <w:p w14:paraId="2C9BFD6E" w14:textId="77777777"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7.96</w:t>
            </w:r>
          </w:p>
        </w:tc>
        <w:tc>
          <w:tcPr>
            <w:tcW w:w="990" w:type="dxa"/>
          </w:tcPr>
          <w:p w14:paraId="775621E0" w14:textId="77777777"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12.6</w:t>
            </w:r>
          </w:p>
        </w:tc>
        <w:tc>
          <w:tcPr>
            <w:tcW w:w="900" w:type="dxa"/>
          </w:tcPr>
          <w:p w14:paraId="3E5E8211" w14:textId="77777777"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36.6</w:t>
            </w:r>
          </w:p>
        </w:tc>
        <w:tc>
          <w:tcPr>
            <w:tcW w:w="669" w:type="dxa"/>
          </w:tcPr>
          <w:p w14:paraId="4AB08B09"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24.0</w:t>
            </w:r>
          </w:p>
        </w:tc>
        <w:tc>
          <w:tcPr>
            <w:tcW w:w="1131" w:type="dxa"/>
          </w:tcPr>
          <w:p w14:paraId="71D2AF55"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43.8</w:t>
            </w:r>
          </w:p>
        </w:tc>
        <w:tc>
          <w:tcPr>
            <w:tcW w:w="1170" w:type="dxa"/>
          </w:tcPr>
          <w:p w14:paraId="3A9D52A1"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40.0</w:t>
            </w:r>
          </w:p>
        </w:tc>
        <w:tc>
          <w:tcPr>
            <w:tcW w:w="810" w:type="dxa"/>
          </w:tcPr>
          <w:p w14:paraId="4077C2FB"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0.605</w:t>
            </w:r>
          </w:p>
        </w:tc>
      </w:tr>
      <w:tr w:rsidR="00903805" w:rsidRPr="00F44ABD" w14:paraId="523FC9AB" w14:textId="77777777" w:rsidTr="003D5D0D">
        <w:trPr>
          <w:jc w:val="center"/>
        </w:trPr>
        <w:tc>
          <w:tcPr>
            <w:tcW w:w="3438" w:type="dxa"/>
          </w:tcPr>
          <w:p w14:paraId="3D8844CC" w14:textId="3D32446E"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Two irrigations at CRI and heading stage</w:t>
            </w:r>
          </w:p>
        </w:tc>
        <w:tc>
          <w:tcPr>
            <w:tcW w:w="720" w:type="dxa"/>
          </w:tcPr>
          <w:p w14:paraId="2FC40D98"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3311</w:t>
            </w:r>
          </w:p>
        </w:tc>
        <w:tc>
          <w:tcPr>
            <w:tcW w:w="990" w:type="dxa"/>
          </w:tcPr>
          <w:p w14:paraId="0F4A3EA3"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8098</w:t>
            </w:r>
          </w:p>
        </w:tc>
        <w:tc>
          <w:tcPr>
            <w:tcW w:w="720" w:type="dxa"/>
          </w:tcPr>
          <w:p w14:paraId="2E51B275"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4786</w:t>
            </w:r>
          </w:p>
        </w:tc>
        <w:tc>
          <w:tcPr>
            <w:tcW w:w="630" w:type="dxa"/>
          </w:tcPr>
          <w:p w14:paraId="0F37F1AC"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41.6</w:t>
            </w:r>
          </w:p>
        </w:tc>
        <w:tc>
          <w:tcPr>
            <w:tcW w:w="810" w:type="dxa"/>
          </w:tcPr>
          <w:p w14:paraId="703F0BAE"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120.7</w:t>
            </w:r>
          </w:p>
        </w:tc>
        <w:tc>
          <w:tcPr>
            <w:tcW w:w="720" w:type="dxa"/>
          </w:tcPr>
          <w:p w14:paraId="3DAFF4E4" w14:textId="67C7C035"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1</w:t>
            </w:r>
            <w:r w:rsidR="003A7D6C" w:rsidRPr="000A1E03">
              <w:rPr>
                <w:rFonts w:ascii="Times New Roman" w:eastAsia="Times New Roman" w:hAnsi="Times New Roman" w:cs="Times New Roman"/>
                <w:color w:val="000000" w:themeColor="text1"/>
                <w:sz w:val="18"/>
                <w:szCs w:val="18"/>
              </w:rPr>
              <w:t>1</w:t>
            </w:r>
            <w:r w:rsidRPr="000A1E03">
              <w:rPr>
                <w:rFonts w:ascii="Times New Roman" w:eastAsia="Times New Roman" w:hAnsi="Times New Roman" w:cs="Times New Roman"/>
                <w:color w:val="000000" w:themeColor="text1"/>
                <w:sz w:val="18"/>
                <w:szCs w:val="18"/>
              </w:rPr>
              <w:t>1.4</w:t>
            </w:r>
          </w:p>
        </w:tc>
        <w:tc>
          <w:tcPr>
            <w:tcW w:w="720" w:type="dxa"/>
          </w:tcPr>
          <w:p w14:paraId="2252B136" w14:textId="77777777"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9.03</w:t>
            </w:r>
          </w:p>
        </w:tc>
        <w:tc>
          <w:tcPr>
            <w:tcW w:w="990" w:type="dxa"/>
          </w:tcPr>
          <w:p w14:paraId="59652B0C" w14:textId="77777777"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14.1</w:t>
            </w:r>
          </w:p>
        </w:tc>
        <w:tc>
          <w:tcPr>
            <w:tcW w:w="900" w:type="dxa"/>
          </w:tcPr>
          <w:p w14:paraId="193161AD" w14:textId="77777777"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37.1</w:t>
            </w:r>
          </w:p>
        </w:tc>
        <w:tc>
          <w:tcPr>
            <w:tcW w:w="669" w:type="dxa"/>
          </w:tcPr>
          <w:p w14:paraId="167CD60F"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22.1</w:t>
            </w:r>
          </w:p>
        </w:tc>
        <w:tc>
          <w:tcPr>
            <w:tcW w:w="1131" w:type="dxa"/>
          </w:tcPr>
          <w:p w14:paraId="4E2CB75E"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47.9</w:t>
            </w:r>
          </w:p>
        </w:tc>
        <w:tc>
          <w:tcPr>
            <w:tcW w:w="1170" w:type="dxa"/>
          </w:tcPr>
          <w:p w14:paraId="24837AA6"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43.3</w:t>
            </w:r>
          </w:p>
        </w:tc>
        <w:tc>
          <w:tcPr>
            <w:tcW w:w="810" w:type="dxa"/>
          </w:tcPr>
          <w:p w14:paraId="6305028D"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0.679</w:t>
            </w:r>
          </w:p>
        </w:tc>
      </w:tr>
      <w:tr w:rsidR="00903805" w:rsidRPr="00F44ABD" w14:paraId="7D5F4A77" w14:textId="77777777" w:rsidTr="003D5D0D">
        <w:trPr>
          <w:jc w:val="center"/>
        </w:trPr>
        <w:tc>
          <w:tcPr>
            <w:tcW w:w="3438" w:type="dxa"/>
          </w:tcPr>
          <w:p w14:paraId="742874EB"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Normal irrigations at recommended growth stages</w:t>
            </w:r>
          </w:p>
        </w:tc>
        <w:tc>
          <w:tcPr>
            <w:tcW w:w="720" w:type="dxa"/>
          </w:tcPr>
          <w:p w14:paraId="4F1A465E"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5832</w:t>
            </w:r>
          </w:p>
        </w:tc>
        <w:tc>
          <w:tcPr>
            <w:tcW w:w="990" w:type="dxa"/>
          </w:tcPr>
          <w:p w14:paraId="3E0A6CAD"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13926</w:t>
            </w:r>
          </w:p>
        </w:tc>
        <w:tc>
          <w:tcPr>
            <w:tcW w:w="720" w:type="dxa"/>
          </w:tcPr>
          <w:p w14:paraId="30F7EB3C"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8094</w:t>
            </w:r>
          </w:p>
        </w:tc>
        <w:tc>
          <w:tcPr>
            <w:tcW w:w="630" w:type="dxa"/>
          </w:tcPr>
          <w:p w14:paraId="32083417"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41.8</w:t>
            </w:r>
          </w:p>
        </w:tc>
        <w:tc>
          <w:tcPr>
            <w:tcW w:w="810" w:type="dxa"/>
          </w:tcPr>
          <w:p w14:paraId="7FC32148"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129.2</w:t>
            </w:r>
          </w:p>
        </w:tc>
        <w:tc>
          <w:tcPr>
            <w:tcW w:w="720" w:type="dxa"/>
          </w:tcPr>
          <w:p w14:paraId="7BE0B992"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124.7</w:t>
            </w:r>
          </w:p>
        </w:tc>
        <w:tc>
          <w:tcPr>
            <w:tcW w:w="720" w:type="dxa"/>
          </w:tcPr>
          <w:p w14:paraId="773BFDF6"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9.36</w:t>
            </w:r>
          </w:p>
        </w:tc>
        <w:tc>
          <w:tcPr>
            <w:tcW w:w="990" w:type="dxa"/>
          </w:tcPr>
          <w:p w14:paraId="538AC42C"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16.1</w:t>
            </w:r>
          </w:p>
        </w:tc>
        <w:tc>
          <w:tcPr>
            <w:tcW w:w="900" w:type="dxa"/>
          </w:tcPr>
          <w:p w14:paraId="0D94A4ED"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38.5</w:t>
            </w:r>
          </w:p>
        </w:tc>
        <w:tc>
          <w:tcPr>
            <w:tcW w:w="669" w:type="dxa"/>
          </w:tcPr>
          <w:p w14:paraId="1A87E2E1"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21.4</w:t>
            </w:r>
          </w:p>
        </w:tc>
        <w:tc>
          <w:tcPr>
            <w:tcW w:w="1131" w:type="dxa"/>
          </w:tcPr>
          <w:p w14:paraId="6A178FDA"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50.3</w:t>
            </w:r>
          </w:p>
        </w:tc>
        <w:tc>
          <w:tcPr>
            <w:tcW w:w="1170" w:type="dxa"/>
          </w:tcPr>
          <w:p w14:paraId="24F68E4A"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47.1</w:t>
            </w:r>
          </w:p>
        </w:tc>
        <w:tc>
          <w:tcPr>
            <w:tcW w:w="810" w:type="dxa"/>
          </w:tcPr>
          <w:p w14:paraId="21BD7C89"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0.732</w:t>
            </w:r>
          </w:p>
        </w:tc>
      </w:tr>
      <w:tr w:rsidR="00903805" w:rsidRPr="00F44ABD" w14:paraId="7CA2142A" w14:textId="77777777" w:rsidTr="003D5D0D">
        <w:trPr>
          <w:jc w:val="center"/>
        </w:trPr>
        <w:tc>
          <w:tcPr>
            <w:tcW w:w="3438" w:type="dxa"/>
          </w:tcPr>
          <w:p w14:paraId="4BB8A7FF"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SEm</w:t>
            </w:r>
            <w:r w:rsidRPr="00F44ABD">
              <w:rPr>
                <w:rFonts w:ascii="Times New Roman" w:hAnsi="Times New Roman" w:cs="Times New Roman"/>
                <w:color w:val="000000" w:themeColor="text1"/>
                <w:sz w:val="18"/>
                <w:szCs w:val="18"/>
                <w:u w:val="single"/>
              </w:rPr>
              <w:t>+</w:t>
            </w:r>
          </w:p>
        </w:tc>
        <w:tc>
          <w:tcPr>
            <w:tcW w:w="720" w:type="dxa"/>
          </w:tcPr>
          <w:p w14:paraId="0611C9B7"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183</w:t>
            </w:r>
          </w:p>
        </w:tc>
        <w:tc>
          <w:tcPr>
            <w:tcW w:w="990" w:type="dxa"/>
          </w:tcPr>
          <w:p w14:paraId="7374306B"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427</w:t>
            </w:r>
          </w:p>
        </w:tc>
        <w:tc>
          <w:tcPr>
            <w:tcW w:w="720" w:type="dxa"/>
          </w:tcPr>
          <w:p w14:paraId="4B7268E3"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250</w:t>
            </w:r>
          </w:p>
        </w:tc>
        <w:tc>
          <w:tcPr>
            <w:tcW w:w="630" w:type="dxa"/>
          </w:tcPr>
          <w:p w14:paraId="7F2EBB9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0.36</w:t>
            </w:r>
          </w:p>
        </w:tc>
        <w:tc>
          <w:tcPr>
            <w:tcW w:w="810" w:type="dxa"/>
          </w:tcPr>
          <w:p w14:paraId="3EDF2B4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0.64</w:t>
            </w:r>
          </w:p>
        </w:tc>
        <w:tc>
          <w:tcPr>
            <w:tcW w:w="720" w:type="dxa"/>
          </w:tcPr>
          <w:p w14:paraId="128C2F3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4.36</w:t>
            </w:r>
          </w:p>
        </w:tc>
        <w:tc>
          <w:tcPr>
            <w:tcW w:w="720" w:type="dxa"/>
          </w:tcPr>
          <w:p w14:paraId="26FC247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0.19</w:t>
            </w:r>
          </w:p>
        </w:tc>
        <w:tc>
          <w:tcPr>
            <w:tcW w:w="990" w:type="dxa"/>
          </w:tcPr>
          <w:p w14:paraId="320F36F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0.23</w:t>
            </w:r>
          </w:p>
        </w:tc>
        <w:tc>
          <w:tcPr>
            <w:tcW w:w="900" w:type="dxa"/>
          </w:tcPr>
          <w:p w14:paraId="0CBC0D0E"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0.34</w:t>
            </w:r>
          </w:p>
        </w:tc>
        <w:tc>
          <w:tcPr>
            <w:tcW w:w="669" w:type="dxa"/>
          </w:tcPr>
          <w:p w14:paraId="254D8078"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0.17</w:t>
            </w:r>
          </w:p>
        </w:tc>
        <w:tc>
          <w:tcPr>
            <w:tcW w:w="1131" w:type="dxa"/>
          </w:tcPr>
          <w:p w14:paraId="29463FC8"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0.31</w:t>
            </w:r>
          </w:p>
        </w:tc>
        <w:tc>
          <w:tcPr>
            <w:tcW w:w="1170" w:type="dxa"/>
          </w:tcPr>
          <w:p w14:paraId="07099A60"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0.12</w:t>
            </w:r>
          </w:p>
        </w:tc>
        <w:tc>
          <w:tcPr>
            <w:tcW w:w="810" w:type="dxa"/>
          </w:tcPr>
          <w:p w14:paraId="167409A1"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0.002</w:t>
            </w:r>
          </w:p>
        </w:tc>
      </w:tr>
      <w:tr w:rsidR="00903805" w:rsidRPr="00F44ABD" w14:paraId="63F9CB9B" w14:textId="77777777" w:rsidTr="003D5D0D">
        <w:trPr>
          <w:jc w:val="center"/>
        </w:trPr>
        <w:tc>
          <w:tcPr>
            <w:tcW w:w="3438" w:type="dxa"/>
          </w:tcPr>
          <w:p w14:paraId="70EC95AD"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CD (P=0.05)</w:t>
            </w:r>
          </w:p>
        </w:tc>
        <w:tc>
          <w:tcPr>
            <w:tcW w:w="720" w:type="dxa"/>
          </w:tcPr>
          <w:p w14:paraId="3F3708F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739</w:t>
            </w:r>
          </w:p>
        </w:tc>
        <w:tc>
          <w:tcPr>
            <w:tcW w:w="990" w:type="dxa"/>
          </w:tcPr>
          <w:p w14:paraId="3D5F634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1724</w:t>
            </w:r>
          </w:p>
        </w:tc>
        <w:tc>
          <w:tcPr>
            <w:tcW w:w="720" w:type="dxa"/>
          </w:tcPr>
          <w:p w14:paraId="0F6FED6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1009</w:t>
            </w:r>
          </w:p>
        </w:tc>
        <w:tc>
          <w:tcPr>
            <w:tcW w:w="630" w:type="dxa"/>
          </w:tcPr>
          <w:p w14:paraId="53F2C5F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1.46</w:t>
            </w:r>
          </w:p>
        </w:tc>
        <w:tc>
          <w:tcPr>
            <w:tcW w:w="810" w:type="dxa"/>
          </w:tcPr>
          <w:p w14:paraId="23A11D6D"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2.59</w:t>
            </w:r>
          </w:p>
        </w:tc>
        <w:tc>
          <w:tcPr>
            <w:tcW w:w="720" w:type="dxa"/>
          </w:tcPr>
          <w:p w14:paraId="76F294C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17.6</w:t>
            </w:r>
          </w:p>
        </w:tc>
        <w:tc>
          <w:tcPr>
            <w:tcW w:w="720" w:type="dxa"/>
          </w:tcPr>
          <w:p w14:paraId="53422FEB"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0.78</w:t>
            </w:r>
          </w:p>
        </w:tc>
        <w:tc>
          <w:tcPr>
            <w:tcW w:w="990" w:type="dxa"/>
          </w:tcPr>
          <w:p w14:paraId="2D352902"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0.94</w:t>
            </w:r>
          </w:p>
        </w:tc>
        <w:tc>
          <w:tcPr>
            <w:tcW w:w="900" w:type="dxa"/>
          </w:tcPr>
          <w:p w14:paraId="6B72F503"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1.39</w:t>
            </w:r>
          </w:p>
        </w:tc>
        <w:tc>
          <w:tcPr>
            <w:tcW w:w="669" w:type="dxa"/>
          </w:tcPr>
          <w:p w14:paraId="342E5247"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0.71</w:t>
            </w:r>
          </w:p>
        </w:tc>
        <w:tc>
          <w:tcPr>
            <w:tcW w:w="1131" w:type="dxa"/>
          </w:tcPr>
          <w:p w14:paraId="70172DB4"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1.26</w:t>
            </w:r>
          </w:p>
        </w:tc>
        <w:tc>
          <w:tcPr>
            <w:tcW w:w="1170" w:type="dxa"/>
          </w:tcPr>
          <w:p w14:paraId="44415045"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0.49</w:t>
            </w:r>
          </w:p>
        </w:tc>
        <w:tc>
          <w:tcPr>
            <w:tcW w:w="810" w:type="dxa"/>
          </w:tcPr>
          <w:p w14:paraId="18B146E7"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0.008</w:t>
            </w:r>
          </w:p>
        </w:tc>
      </w:tr>
      <w:tr w:rsidR="00934E73" w:rsidRPr="00F44ABD" w14:paraId="2A9C2772" w14:textId="77777777" w:rsidTr="003D5D0D">
        <w:trPr>
          <w:jc w:val="center"/>
        </w:trPr>
        <w:tc>
          <w:tcPr>
            <w:tcW w:w="4158" w:type="dxa"/>
            <w:gridSpan w:val="2"/>
          </w:tcPr>
          <w:p w14:paraId="0104E24A" w14:textId="77777777" w:rsidR="00934E73" w:rsidRPr="00F44ABD" w:rsidRDefault="00934E73"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B) Genotypes</w:t>
            </w:r>
          </w:p>
        </w:tc>
        <w:tc>
          <w:tcPr>
            <w:tcW w:w="990" w:type="dxa"/>
          </w:tcPr>
          <w:p w14:paraId="3369D05B" w14:textId="77777777" w:rsidR="00934E73" w:rsidRPr="00F44ABD" w:rsidRDefault="00934E73" w:rsidP="00C35AFC">
            <w:pPr>
              <w:spacing w:line="360" w:lineRule="auto"/>
              <w:jc w:val="center"/>
              <w:rPr>
                <w:rFonts w:ascii="Times New Roman" w:hAnsi="Times New Roman" w:cs="Times New Roman"/>
                <w:b/>
                <w:color w:val="000000" w:themeColor="text1"/>
                <w:sz w:val="18"/>
                <w:szCs w:val="18"/>
              </w:rPr>
            </w:pPr>
          </w:p>
        </w:tc>
        <w:tc>
          <w:tcPr>
            <w:tcW w:w="720" w:type="dxa"/>
          </w:tcPr>
          <w:p w14:paraId="7D6AF19F" w14:textId="77777777" w:rsidR="00934E73" w:rsidRPr="00F44ABD" w:rsidRDefault="00934E73" w:rsidP="00C35AFC">
            <w:pPr>
              <w:spacing w:line="360" w:lineRule="auto"/>
              <w:jc w:val="center"/>
              <w:rPr>
                <w:rFonts w:ascii="Times New Roman" w:hAnsi="Times New Roman" w:cs="Times New Roman"/>
                <w:b/>
                <w:color w:val="000000" w:themeColor="text1"/>
                <w:sz w:val="18"/>
                <w:szCs w:val="18"/>
              </w:rPr>
            </w:pPr>
          </w:p>
        </w:tc>
        <w:tc>
          <w:tcPr>
            <w:tcW w:w="8550" w:type="dxa"/>
            <w:gridSpan w:val="10"/>
          </w:tcPr>
          <w:p w14:paraId="0AC45FCE" w14:textId="77777777" w:rsidR="00934E73" w:rsidRPr="00F44ABD" w:rsidRDefault="00934E73" w:rsidP="00C35AFC">
            <w:pPr>
              <w:spacing w:line="360" w:lineRule="auto"/>
              <w:jc w:val="center"/>
              <w:rPr>
                <w:rFonts w:ascii="Times New Roman" w:hAnsi="Times New Roman" w:cs="Times New Roman"/>
                <w:b/>
                <w:color w:val="000000" w:themeColor="text1"/>
                <w:sz w:val="18"/>
                <w:szCs w:val="18"/>
              </w:rPr>
            </w:pPr>
          </w:p>
        </w:tc>
      </w:tr>
      <w:tr w:rsidR="00903805" w:rsidRPr="00F44ABD" w14:paraId="73A78584" w14:textId="77777777" w:rsidTr="003D5D0D">
        <w:trPr>
          <w:jc w:val="center"/>
        </w:trPr>
        <w:tc>
          <w:tcPr>
            <w:tcW w:w="3438" w:type="dxa"/>
          </w:tcPr>
          <w:p w14:paraId="43A21070"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13320</w:t>
            </w:r>
          </w:p>
        </w:tc>
        <w:tc>
          <w:tcPr>
            <w:tcW w:w="720" w:type="dxa"/>
          </w:tcPr>
          <w:p w14:paraId="3B5D723A"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4281</w:t>
            </w:r>
          </w:p>
        </w:tc>
        <w:tc>
          <w:tcPr>
            <w:tcW w:w="990" w:type="dxa"/>
          </w:tcPr>
          <w:p w14:paraId="0AF3F73C"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10459</w:t>
            </w:r>
          </w:p>
        </w:tc>
        <w:tc>
          <w:tcPr>
            <w:tcW w:w="720" w:type="dxa"/>
          </w:tcPr>
          <w:p w14:paraId="4C607C4F"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6177</w:t>
            </w:r>
          </w:p>
        </w:tc>
        <w:tc>
          <w:tcPr>
            <w:tcW w:w="630" w:type="dxa"/>
          </w:tcPr>
          <w:p w14:paraId="2C8DAF6D"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40.9</w:t>
            </w:r>
          </w:p>
        </w:tc>
        <w:tc>
          <w:tcPr>
            <w:tcW w:w="810" w:type="dxa"/>
          </w:tcPr>
          <w:p w14:paraId="528FC270"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129.7</w:t>
            </w:r>
          </w:p>
        </w:tc>
        <w:tc>
          <w:tcPr>
            <w:tcW w:w="720" w:type="dxa"/>
          </w:tcPr>
          <w:p w14:paraId="7023145B"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128.6</w:t>
            </w:r>
          </w:p>
        </w:tc>
        <w:tc>
          <w:tcPr>
            <w:tcW w:w="720" w:type="dxa"/>
          </w:tcPr>
          <w:p w14:paraId="0CD0E6D1"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9.77</w:t>
            </w:r>
          </w:p>
        </w:tc>
        <w:tc>
          <w:tcPr>
            <w:tcW w:w="990" w:type="dxa"/>
          </w:tcPr>
          <w:p w14:paraId="453387DD"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16.2</w:t>
            </w:r>
          </w:p>
        </w:tc>
        <w:tc>
          <w:tcPr>
            <w:tcW w:w="900" w:type="dxa"/>
          </w:tcPr>
          <w:p w14:paraId="64EFFC01"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41.7</w:t>
            </w:r>
          </w:p>
        </w:tc>
        <w:tc>
          <w:tcPr>
            <w:tcW w:w="669" w:type="dxa"/>
          </w:tcPr>
          <w:p w14:paraId="65A3A095"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21.1</w:t>
            </w:r>
          </w:p>
        </w:tc>
        <w:tc>
          <w:tcPr>
            <w:tcW w:w="1131" w:type="dxa"/>
          </w:tcPr>
          <w:p w14:paraId="51545563"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51.2</w:t>
            </w:r>
          </w:p>
        </w:tc>
        <w:tc>
          <w:tcPr>
            <w:tcW w:w="1170" w:type="dxa"/>
          </w:tcPr>
          <w:p w14:paraId="2B5C87F7"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50.0</w:t>
            </w:r>
          </w:p>
        </w:tc>
        <w:tc>
          <w:tcPr>
            <w:tcW w:w="810" w:type="dxa"/>
          </w:tcPr>
          <w:p w14:paraId="17D8CFC5"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0.712</w:t>
            </w:r>
          </w:p>
        </w:tc>
      </w:tr>
      <w:tr w:rsidR="00903805" w:rsidRPr="00F44ABD" w14:paraId="1FC595BF" w14:textId="77777777" w:rsidTr="003D5D0D">
        <w:trPr>
          <w:jc w:val="center"/>
        </w:trPr>
        <w:tc>
          <w:tcPr>
            <w:tcW w:w="3438" w:type="dxa"/>
          </w:tcPr>
          <w:p w14:paraId="7CBA07B2"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13779</w:t>
            </w:r>
          </w:p>
        </w:tc>
        <w:tc>
          <w:tcPr>
            <w:tcW w:w="720" w:type="dxa"/>
          </w:tcPr>
          <w:p w14:paraId="07C6237D"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3596</w:t>
            </w:r>
          </w:p>
        </w:tc>
        <w:tc>
          <w:tcPr>
            <w:tcW w:w="990" w:type="dxa"/>
          </w:tcPr>
          <w:p w14:paraId="574C3492"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8602</w:t>
            </w:r>
          </w:p>
        </w:tc>
        <w:tc>
          <w:tcPr>
            <w:tcW w:w="720" w:type="dxa"/>
          </w:tcPr>
          <w:p w14:paraId="2189ADCA"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5005</w:t>
            </w:r>
          </w:p>
        </w:tc>
        <w:tc>
          <w:tcPr>
            <w:tcW w:w="630" w:type="dxa"/>
          </w:tcPr>
          <w:p w14:paraId="39DCF5AD"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41.9</w:t>
            </w:r>
          </w:p>
        </w:tc>
        <w:tc>
          <w:tcPr>
            <w:tcW w:w="810" w:type="dxa"/>
          </w:tcPr>
          <w:p w14:paraId="6CC9B8C6"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117.3</w:t>
            </w:r>
          </w:p>
        </w:tc>
        <w:tc>
          <w:tcPr>
            <w:tcW w:w="720" w:type="dxa"/>
          </w:tcPr>
          <w:p w14:paraId="11C27659"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108.2</w:t>
            </w:r>
          </w:p>
        </w:tc>
        <w:tc>
          <w:tcPr>
            <w:tcW w:w="720" w:type="dxa"/>
          </w:tcPr>
          <w:p w14:paraId="6C42F5E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8.33</w:t>
            </w:r>
          </w:p>
        </w:tc>
        <w:tc>
          <w:tcPr>
            <w:tcW w:w="990" w:type="dxa"/>
          </w:tcPr>
          <w:p w14:paraId="5FE0298E"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13.8</w:t>
            </w:r>
          </w:p>
        </w:tc>
        <w:tc>
          <w:tcPr>
            <w:tcW w:w="900" w:type="dxa"/>
          </w:tcPr>
          <w:p w14:paraId="35A724FF"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35.2</w:t>
            </w:r>
          </w:p>
        </w:tc>
        <w:tc>
          <w:tcPr>
            <w:tcW w:w="669" w:type="dxa"/>
          </w:tcPr>
          <w:p w14:paraId="68432081"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22.5</w:t>
            </w:r>
          </w:p>
        </w:tc>
        <w:tc>
          <w:tcPr>
            <w:tcW w:w="1131" w:type="dxa"/>
          </w:tcPr>
          <w:p w14:paraId="7242D4D8"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45.6</w:t>
            </w:r>
          </w:p>
        </w:tc>
        <w:tc>
          <w:tcPr>
            <w:tcW w:w="1170" w:type="dxa"/>
          </w:tcPr>
          <w:p w14:paraId="08EC5676"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41.4</w:t>
            </w:r>
          </w:p>
        </w:tc>
        <w:tc>
          <w:tcPr>
            <w:tcW w:w="810" w:type="dxa"/>
          </w:tcPr>
          <w:p w14:paraId="6DBDA73C"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0.671</w:t>
            </w:r>
          </w:p>
        </w:tc>
      </w:tr>
      <w:tr w:rsidR="00903805" w:rsidRPr="00F44ABD" w14:paraId="3D879B54" w14:textId="77777777" w:rsidTr="003D5D0D">
        <w:trPr>
          <w:jc w:val="center"/>
        </w:trPr>
        <w:tc>
          <w:tcPr>
            <w:tcW w:w="3438" w:type="dxa"/>
          </w:tcPr>
          <w:p w14:paraId="7A0E780E"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13787</w:t>
            </w:r>
          </w:p>
        </w:tc>
        <w:tc>
          <w:tcPr>
            <w:tcW w:w="720" w:type="dxa"/>
          </w:tcPr>
          <w:p w14:paraId="1820AFB8"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3870</w:t>
            </w:r>
          </w:p>
        </w:tc>
        <w:tc>
          <w:tcPr>
            <w:tcW w:w="990" w:type="dxa"/>
          </w:tcPr>
          <w:p w14:paraId="3901D86C"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8996</w:t>
            </w:r>
          </w:p>
        </w:tc>
        <w:tc>
          <w:tcPr>
            <w:tcW w:w="720" w:type="dxa"/>
          </w:tcPr>
          <w:p w14:paraId="16D87204"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5126</w:t>
            </w:r>
          </w:p>
        </w:tc>
        <w:tc>
          <w:tcPr>
            <w:tcW w:w="630" w:type="dxa"/>
          </w:tcPr>
          <w:p w14:paraId="089AC193"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42.2</w:t>
            </w:r>
          </w:p>
        </w:tc>
        <w:tc>
          <w:tcPr>
            <w:tcW w:w="810" w:type="dxa"/>
          </w:tcPr>
          <w:p w14:paraId="3400C7C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118.6</w:t>
            </w:r>
          </w:p>
        </w:tc>
        <w:tc>
          <w:tcPr>
            <w:tcW w:w="720" w:type="dxa"/>
          </w:tcPr>
          <w:p w14:paraId="1CFCA03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110.6</w:t>
            </w:r>
          </w:p>
        </w:tc>
        <w:tc>
          <w:tcPr>
            <w:tcW w:w="720" w:type="dxa"/>
          </w:tcPr>
          <w:p w14:paraId="229B3B0B"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8.55</w:t>
            </w:r>
          </w:p>
        </w:tc>
        <w:tc>
          <w:tcPr>
            <w:tcW w:w="990" w:type="dxa"/>
          </w:tcPr>
          <w:p w14:paraId="3834DF67"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14.3</w:t>
            </w:r>
          </w:p>
        </w:tc>
        <w:tc>
          <w:tcPr>
            <w:tcW w:w="900" w:type="dxa"/>
          </w:tcPr>
          <w:p w14:paraId="5F6B340E"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38.8</w:t>
            </w:r>
          </w:p>
        </w:tc>
        <w:tc>
          <w:tcPr>
            <w:tcW w:w="669" w:type="dxa"/>
          </w:tcPr>
          <w:p w14:paraId="2EB8DB6C"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22.4</w:t>
            </w:r>
          </w:p>
        </w:tc>
        <w:tc>
          <w:tcPr>
            <w:tcW w:w="1131" w:type="dxa"/>
          </w:tcPr>
          <w:p w14:paraId="04C68C04"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49.3</w:t>
            </w:r>
          </w:p>
        </w:tc>
        <w:tc>
          <w:tcPr>
            <w:tcW w:w="1170" w:type="dxa"/>
          </w:tcPr>
          <w:p w14:paraId="4FF61765"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44.3</w:t>
            </w:r>
          </w:p>
        </w:tc>
        <w:tc>
          <w:tcPr>
            <w:tcW w:w="810" w:type="dxa"/>
          </w:tcPr>
          <w:p w14:paraId="2EEC6265"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0.701</w:t>
            </w:r>
          </w:p>
        </w:tc>
      </w:tr>
      <w:tr w:rsidR="00903805" w:rsidRPr="00F44ABD" w14:paraId="124A7262" w14:textId="77777777" w:rsidTr="003D5D0D">
        <w:trPr>
          <w:jc w:val="center"/>
        </w:trPr>
        <w:tc>
          <w:tcPr>
            <w:tcW w:w="3438" w:type="dxa"/>
          </w:tcPr>
          <w:p w14:paraId="165EA8CE"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30004</w:t>
            </w:r>
          </w:p>
        </w:tc>
        <w:tc>
          <w:tcPr>
            <w:tcW w:w="720" w:type="dxa"/>
          </w:tcPr>
          <w:p w14:paraId="487E9EA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3701</w:t>
            </w:r>
          </w:p>
        </w:tc>
        <w:tc>
          <w:tcPr>
            <w:tcW w:w="990" w:type="dxa"/>
          </w:tcPr>
          <w:p w14:paraId="3C99793C"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9055</w:t>
            </w:r>
          </w:p>
        </w:tc>
        <w:tc>
          <w:tcPr>
            <w:tcW w:w="720" w:type="dxa"/>
          </w:tcPr>
          <w:p w14:paraId="66CCC35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5353</w:t>
            </w:r>
          </w:p>
        </w:tc>
        <w:tc>
          <w:tcPr>
            <w:tcW w:w="630" w:type="dxa"/>
          </w:tcPr>
          <w:p w14:paraId="586EEAEC"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40.8</w:t>
            </w:r>
          </w:p>
        </w:tc>
        <w:tc>
          <w:tcPr>
            <w:tcW w:w="810" w:type="dxa"/>
          </w:tcPr>
          <w:p w14:paraId="3237456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119.0</w:t>
            </w:r>
          </w:p>
        </w:tc>
        <w:tc>
          <w:tcPr>
            <w:tcW w:w="720" w:type="dxa"/>
          </w:tcPr>
          <w:p w14:paraId="0D6EB9A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108.4</w:t>
            </w:r>
          </w:p>
        </w:tc>
        <w:tc>
          <w:tcPr>
            <w:tcW w:w="720" w:type="dxa"/>
          </w:tcPr>
          <w:p w14:paraId="6BD4A30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8.88</w:t>
            </w:r>
          </w:p>
        </w:tc>
        <w:tc>
          <w:tcPr>
            <w:tcW w:w="990" w:type="dxa"/>
          </w:tcPr>
          <w:p w14:paraId="577EB382"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14.2</w:t>
            </w:r>
          </w:p>
        </w:tc>
        <w:tc>
          <w:tcPr>
            <w:tcW w:w="900" w:type="dxa"/>
          </w:tcPr>
          <w:p w14:paraId="32B96129"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36.4</w:t>
            </w:r>
          </w:p>
        </w:tc>
        <w:tc>
          <w:tcPr>
            <w:tcW w:w="669" w:type="dxa"/>
          </w:tcPr>
          <w:p w14:paraId="0CD1410F"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22.7</w:t>
            </w:r>
          </w:p>
        </w:tc>
        <w:tc>
          <w:tcPr>
            <w:tcW w:w="1131" w:type="dxa"/>
          </w:tcPr>
          <w:p w14:paraId="52B983C9"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46.5</w:t>
            </w:r>
          </w:p>
        </w:tc>
        <w:tc>
          <w:tcPr>
            <w:tcW w:w="1170" w:type="dxa"/>
          </w:tcPr>
          <w:p w14:paraId="32019DB9"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43.4</w:t>
            </w:r>
          </w:p>
        </w:tc>
        <w:tc>
          <w:tcPr>
            <w:tcW w:w="810" w:type="dxa"/>
          </w:tcPr>
          <w:p w14:paraId="030C84AC"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0.571</w:t>
            </w:r>
          </w:p>
        </w:tc>
      </w:tr>
      <w:tr w:rsidR="00903805" w:rsidRPr="00F44ABD" w14:paraId="5971A92B" w14:textId="77777777" w:rsidTr="003D5D0D">
        <w:trPr>
          <w:jc w:val="center"/>
        </w:trPr>
        <w:tc>
          <w:tcPr>
            <w:tcW w:w="3438" w:type="dxa"/>
          </w:tcPr>
          <w:p w14:paraId="4D12E069"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30005</w:t>
            </w:r>
          </w:p>
        </w:tc>
        <w:tc>
          <w:tcPr>
            <w:tcW w:w="720" w:type="dxa"/>
          </w:tcPr>
          <w:p w14:paraId="6837FF92"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4038</w:t>
            </w:r>
          </w:p>
        </w:tc>
        <w:tc>
          <w:tcPr>
            <w:tcW w:w="990" w:type="dxa"/>
          </w:tcPr>
          <w:p w14:paraId="475485A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9620</w:t>
            </w:r>
          </w:p>
        </w:tc>
        <w:tc>
          <w:tcPr>
            <w:tcW w:w="720" w:type="dxa"/>
          </w:tcPr>
          <w:p w14:paraId="1098ADBE"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5581</w:t>
            </w:r>
          </w:p>
        </w:tc>
        <w:tc>
          <w:tcPr>
            <w:tcW w:w="630" w:type="dxa"/>
          </w:tcPr>
          <w:p w14:paraId="4C4E037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41.2</w:t>
            </w:r>
          </w:p>
        </w:tc>
        <w:tc>
          <w:tcPr>
            <w:tcW w:w="810" w:type="dxa"/>
          </w:tcPr>
          <w:p w14:paraId="67E834A9"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121.3</w:t>
            </w:r>
          </w:p>
        </w:tc>
        <w:tc>
          <w:tcPr>
            <w:tcW w:w="720" w:type="dxa"/>
          </w:tcPr>
          <w:p w14:paraId="52393353"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128.0</w:t>
            </w:r>
          </w:p>
        </w:tc>
        <w:tc>
          <w:tcPr>
            <w:tcW w:w="720" w:type="dxa"/>
          </w:tcPr>
          <w:p w14:paraId="7772E19F"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9.11</w:t>
            </w:r>
          </w:p>
        </w:tc>
        <w:tc>
          <w:tcPr>
            <w:tcW w:w="990" w:type="dxa"/>
          </w:tcPr>
          <w:p w14:paraId="0D46953D"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15.6</w:t>
            </w:r>
          </w:p>
        </w:tc>
        <w:tc>
          <w:tcPr>
            <w:tcW w:w="900" w:type="dxa"/>
          </w:tcPr>
          <w:p w14:paraId="67D7FE07"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40.6</w:t>
            </w:r>
          </w:p>
        </w:tc>
        <w:tc>
          <w:tcPr>
            <w:tcW w:w="669" w:type="dxa"/>
          </w:tcPr>
          <w:p w14:paraId="64394D93"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21.3</w:t>
            </w:r>
          </w:p>
        </w:tc>
        <w:tc>
          <w:tcPr>
            <w:tcW w:w="1131" w:type="dxa"/>
          </w:tcPr>
          <w:p w14:paraId="0561E3FC"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51.1</w:t>
            </w:r>
          </w:p>
        </w:tc>
        <w:tc>
          <w:tcPr>
            <w:tcW w:w="1170" w:type="dxa"/>
          </w:tcPr>
          <w:p w14:paraId="1773FD63"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47.5</w:t>
            </w:r>
          </w:p>
        </w:tc>
        <w:tc>
          <w:tcPr>
            <w:tcW w:w="810" w:type="dxa"/>
          </w:tcPr>
          <w:p w14:paraId="57CC7357"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0.711</w:t>
            </w:r>
          </w:p>
        </w:tc>
      </w:tr>
      <w:tr w:rsidR="00903805" w:rsidRPr="00F44ABD" w14:paraId="68ECC86C" w14:textId="77777777" w:rsidTr="003D5D0D">
        <w:trPr>
          <w:jc w:val="center"/>
        </w:trPr>
        <w:tc>
          <w:tcPr>
            <w:tcW w:w="3438" w:type="dxa"/>
          </w:tcPr>
          <w:p w14:paraId="7873CB48"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30013</w:t>
            </w:r>
          </w:p>
        </w:tc>
        <w:tc>
          <w:tcPr>
            <w:tcW w:w="720" w:type="dxa"/>
          </w:tcPr>
          <w:p w14:paraId="0D4A823E"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3290</w:t>
            </w:r>
          </w:p>
        </w:tc>
        <w:tc>
          <w:tcPr>
            <w:tcW w:w="990" w:type="dxa"/>
          </w:tcPr>
          <w:p w14:paraId="7E734C60"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7750</w:t>
            </w:r>
          </w:p>
        </w:tc>
        <w:tc>
          <w:tcPr>
            <w:tcW w:w="720" w:type="dxa"/>
          </w:tcPr>
          <w:p w14:paraId="2846067F"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4459</w:t>
            </w:r>
          </w:p>
        </w:tc>
        <w:tc>
          <w:tcPr>
            <w:tcW w:w="630" w:type="dxa"/>
          </w:tcPr>
          <w:p w14:paraId="21740749"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43.0</w:t>
            </w:r>
          </w:p>
        </w:tc>
        <w:tc>
          <w:tcPr>
            <w:tcW w:w="810" w:type="dxa"/>
          </w:tcPr>
          <w:p w14:paraId="7B484A7E"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103.3</w:t>
            </w:r>
          </w:p>
        </w:tc>
        <w:tc>
          <w:tcPr>
            <w:tcW w:w="720" w:type="dxa"/>
          </w:tcPr>
          <w:p w14:paraId="1F5EAED9"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97.5</w:t>
            </w:r>
          </w:p>
        </w:tc>
        <w:tc>
          <w:tcPr>
            <w:tcW w:w="720" w:type="dxa"/>
          </w:tcPr>
          <w:p w14:paraId="0E66840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8.11</w:t>
            </w:r>
          </w:p>
        </w:tc>
        <w:tc>
          <w:tcPr>
            <w:tcW w:w="990" w:type="dxa"/>
          </w:tcPr>
          <w:p w14:paraId="0DE438DF"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13.0</w:t>
            </w:r>
          </w:p>
        </w:tc>
        <w:tc>
          <w:tcPr>
            <w:tcW w:w="900" w:type="dxa"/>
          </w:tcPr>
          <w:p w14:paraId="07667032"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33.3</w:t>
            </w:r>
          </w:p>
        </w:tc>
        <w:tc>
          <w:tcPr>
            <w:tcW w:w="669" w:type="dxa"/>
          </w:tcPr>
          <w:p w14:paraId="7FEAF5F1"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22.9</w:t>
            </w:r>
          </w:p>
        </w:tc>
        <w:tc>
          <w:tcPr>
            <w:tcW w:w="1131" w:type="dxa"/>
          </w:tcPr>
          <w:p w14:paraId="73EA1F33"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44.5</w:t>
            </w:r>
          </w:p>
        </w:tc>
        <w:tc>
          <w:tcPr>
            <w:tcW w:w="1170" w:type="dxa"/>
          </w:tcPr>
          <w:p w14:paraId="77BBE315"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40.7</w:t>
            </w:r>
          </w:p>
        </w:tc>
        <w:tc>
          <w:tcPr>
            <w:tcW w:w="810" w:type="dxa"/>
          </w:tcPr>
          <w:p w14:paraId="7E038AB2"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0.638</w:t>
            </w:r>
          </w:p>
        </w:tc>
      </w:tr>
      <w:tr w:rsidR="00903805" w:rsidRPr="00F44ABD" w14:paraId="4FA444BD" w14:textId="77777777" w:rsidTr="003D5D0D">
        <w:trPr>
          <w:jc w:val="center"/>
        </w:trPr>
        <w:tc>
          <w:tcPr>
            <w:tcW w:w="3438" w:type="dxa"/>
          </w:tcPr>
          <w:p w14:paraId="5ED1B784"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30007</w:t>
            </w:r>
          </w:p>
        </w:tc>
        <w:tc>
          <w:tcPr>
            <w:tcW w:w="720" w:type="dxa"/>
          </w:tcPr>
          <w:p w14:paraId="2E7A2C7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3644</w:t>
            </w:r>
          </w:p>
        </w:tc>
        <w:tc>
          <w:tcPr>
            <w:tcW w:w="990" w:type="dxa"/>
          </w:tcPr>
          <w:p w14:paraId="20082E6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8881</w:t>
            </w:r>
          </w:p>
        </w:tc>
        <w:tc>
          <w:tcPr>
            <w:tcW w:w="720" w:type="dxa"/>
          </w:tcPr>
          <w:p w14:paraId="74E87A6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5237</w:t>
            </w:r>
          </w:p>
        </w:tc>
        <w:tc>
          <w:tcPr>
            <w:tcW w:w="630" w:type="dxa"/>
          </w:tcPr>
          <w:p w14:paraId="15ACDDF2"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42.1</w:t>
            </w:r>
          </w:p>
        </w:tc>
        <w:tc>
          <w:tcPr>
            <w:tcW w:w="810" w:type="dxa"/>
          </w:tcPr>
          <w:p w14:paraId="23CB51A0"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117.5</w:t>
            </w:r>
          </w:p>
        </w:tc>
        <w:tc>
          <w:tcPr>
            <w:tcW w:w="720" w:type="dxa"/>
          </w:tcPr>
          <w:p w14:paraId="4A073041"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108.4</w:t>
            </w:r>
          </w:p>
        </w:tc>
        <w:tc>
          <w:tcPr>
            <w:tcW w:w="720" w:type="dxa"/>
          </w:tcPr>
          <w:p w14:paraId="10D3123F"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8.44</w:t>
            </w:r>
          </w:p>
        </w:tc>
        <w:tc>
          <w:tcPr>
            <w:tcW w:w="990" w:type="dxa"/>
          </w:tcPr>
          <w:p w14:paraId="0C6FAC31"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14.1</w:t>
            </w:r>
          </w:p>
        </w:tc>
        <w:tc>
          <w:tcPr>
            <w:tcW w:w="900" w:type="dxa"/>
          </w:tcPr>
          <w:p w14:paraId="332D9B35"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36.0</w:t>
            </w:r>
          </w:p>
        </w:tc>
        <w:tc>
          <w:tcPr>
            <w:tcW w:w="669" w:type="dxa"/>
          </w:tcPr>
          <w:p w14:paraId="77A81E10"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23.3</w:t>
            </w:r>
          </w:p>
        </w:tc>
        <w:tc>
          <w:tcPr>
            <w:tcW w:w="1131" w:type="dxa"/>
          </w:tcPr>
          <w:p w14:paraId="0796358A"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46.8</w:t>
            </w:r>
          </w:p>
        </w:tc>
        <w:tc>
          <w:tcPr>
            <w:tcW w:w="1170" w:type="dxa"/>
          </w:tcPr>
          <w:p w14:paraId="2890AE00"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42.0</w:t>
            </w:r>
          </w:p>
        </w:tc>
        <w:tc>
          <w:tcPr>
            <w:tcW w:w="810" w:type="dxa"/>
          </w:tcPr>
          <w:p w14:paraId="516FF8AF"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0.666</w:t>
            </w:r>
          </w:p>
        </w:tc>
      </w:tr>
      <w:tr w:rsidR="00903805" w:rsidRPr="00F44ABD" w14:paraId="354BADE7" w14:textId="77777777" w:rsidTr="003D5D0D">
        <w:trPr>
          <w:jc w:val="center"/>
        </w:trPr>
        <w:tc>
          <w:tcPr>
            <w:tcW w:w="3438" w:type="dxa"/>
          </w:tcPr>
          <w:p w14:paraId="6BEDE777"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30012</w:t>
            </w:r>
          </w:p>
        </w:tc>
        <w:tc>
          <w:tcPr>
            <w:tcW w:w="720" w:type="dxa"/>
          </w:tcPr>
          <w:p w14:paraId="20D5B426"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3485</w:t>
            </w:r>
          </w:p>
        </w:tc>
        <w:tc>
          <w:tcPr>
            <w:tcW w:w="990" w:type="dxa"/>
          </w:tcPr>
          <w:p w14:paraId="416CC94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8492</w:t>
            </w:r>
          </w:p>
        </w:tc>
        <w:tc>
          <w:tcPr>
            <w:tcW w:w="720" w:type="dxa"/>
          </w:tcPr>
          <w:p w14:paraId="0572A0D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5007</w:t>
            </w:r>
          </w:p>
        </w:tc>
        <w:tc>
          <w:tcPr>
            <w:tcW w:w="630" w:type="dxa"/>
          </w:tcPr>
          <w:p w14:paraId="1990BE6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40.9</w:t>
            </w:r>
          </w:p>
        </w:tc>
        <w:tc>
          <w:tcPr>
            <w:tcW w:w="810" w:type="dxa"/>
          </w:tcPr>
          <w:p w14:paraId="60E56A01"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114.4</w:t>
            </w:r>
          </w:p>
        </w:tc>
        <w:tc>
          <w:tcPr>
            <w:tcW w:w="720" w:type="dxa"/>
          </w:tcPr>
          <w:p w14:paraId="5C209A7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106.0</w:t>
            </w:r>
          </w:p>
        </w:tc>
        <w:tc>
          <w:tcPr>
            <w:tcW w:w="720" w:type="dxa"/>
          </w:tcPr>
          <w:p w14:paraId="69D32CA9"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8.22</w:t>
            </w:r>
          </w:p>
        </w:tc>
        <w:tc>
          <w:tcPr>
            <w:tcW w:w="990" w:type="dxa"/>
          </w:tcPr>
          <w:p w14:paraId="65653046"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13.2</w:t>
            </w:r>
          </w:p>
        </w:tc>
        <w:tc>
          <w:tcPr>
            <w:tcW w:w="900" w:type="dxa"/>
          </w:tcPr>
          <w:p w14:paraId="75F9E84F"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35.1</w:t>
            </w:r>
          </w:p>
        </w:tc>
        <w:tc>
          <w:tcPr>
            <w:tcW w:w="669" w:type="dxa"/>
          </w:tcPr>
          <w:p w14:paraId="0F521AB5"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23.2</w:t>
            </w:r>
          </w:p>
        </w:tc>
        <w:tc>
          <w:tcPr>
            <w:tcW w:w="1131" w:type="dxa"/>
          </w:tcPr>
          <w:p w14:paraId="5BD75CE8"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44.8</w:t>
            </w:r>
          </w:p>
        </w:tc>
        <w:tc>
          <w:tcPr>
            <w:tcW w:w="1170" w:type="dxa"/>
          </w:tcPr>
          <w:p w14:paraId="7014113C"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42.4</w:t>
            </w:r>
          </w:p>
        </w:tc>
        <w:tc>
          <w:tcPr>
            <w:tcW w:w="810" w:type="dxa"/>
          </w:tcPr>
          <w:p w14:paraId="4CE62CA6"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0.708</w:t>
            </w:r>
          </w:p>
        </w:tc>
      </w:tr>
      <w:tr w:rsidR="00903805" w:rsidRPr="00F44ABD" w14:paraId="427D7FDB" w14:textId="77777777" w:rsidTr="003D5D0D">
        <w:trPr>
          <w:jc w:val="center"/>
        </w:trPr>
        <w:tc>
          <w:tcPr>
            <w:tcW w:w="3438" w:type="dxa"/>
          </w:tcPr>
          <w:p w14:paraId="335B4957"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30015</w:t>
            </w:r>
          </w:p>
        </w:tc>
        <w:tc>
          <w:tcPr>
            <w:tcW w:w="720" w:type="dxa"/>
          </w:tcPr>
          <w:p w14:paraId="501960F3"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3921</w:t>
            </w:r>
          </w:p>
        </w:tc>
        <w:tc>
          <w:tcPr>
            <w:tcW w:w="990" w:type="dxa"/>
          </w:tcPr>
          <w:p w14:paraId="78A93C0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9147</w:t>
            </w:r>
          </w:p>
        </w:tc>
        <w:tc>
          <w:tcPr>
            <w:tcW w:w="720" w:type="dxa"/>
          </w:tcPr>
          <w:p w14:paraId="0F705B52"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5226</w:t>
            </w:r>
          </w:p>
        </w:tc>
        <w:tc>
          <w:tcPr>
            <w:tcW w:w="630" w:type="dxa"/>
          </w:tcPr>
          <w:p w14:paraId="646C01A0"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42.5</w:t>
            </w:r>
          </w:p>
        </w:tc>
        <w:tc>
          <w:tcPr>
            <w:tcW w:w="810" w:type="dxa"/>
          </w:tcPr>
          <w:p w14:paraId="1E8730BE"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119.5</w:t>
            </w:r>
          </w:p>
        </w:tc>
        <w:tc>
          <w:tcPr>
            <w:tcW w:w="720" w:type="dxa"/>
          </w:tcPr>
          <w:p w14:paraId="4365A5C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114.4</w:t>
            </w:r>
          </w:p>
        </w:tc>
        <w:tc>
          <w:tcPr>
            <w:tcW w:w="720" w:type="dxa"/>
          </w:tcPr>
          <w:p w14:paraId="2D961C23"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9.00</w:t>
            </w:r>
          </w:p>
        </w:tc>
        <w:tc>
          <w:tcPr>
            <w:tcW w:w="990" w:type="dxa"/>
          </w:tcPr>
          <w:p w14:paraId="72C237D0"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14.7</w:t>
            </w:r>
          </w:p>
        </w:tc>
        <w:tc>
          <w:tcPr>
            <w:tcW w:w="900" w:type="dxa"/>
          </w:tcPr>
          <w:p w14:paraId="1FE4233F"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38.8</w:t>
            </w:r>
          </w:p>
        </w:tc>
        <w:tc>
          <w:tcPr>
            <w:tcW w:w="669" w:type="dxa"/>
          </w:tcPr>
          <w:p w14:paraId="0E28E4F5"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22.1</w:t>
            </w:r>
          </w:p>
        </w:tc>
        <w:tc>
          <w:tcPr>
            <w:tcW w:w="1131" w:type="dxa"/>
          </w:tcPr>
          <w:p w14:paraId="51E43FE7"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50.5</w:t>
            </w:r>
          </w:p>
        </w:tc>
        <w:tc>
          <w:tcPr>
            <w:tcW w:w="1170" w:type="dxa"/>
          </w:tcPr>
          <w:p w14:paraId="3C7463E6"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47.4</w:t>
            </w:r>
          </w:p>
        </w:tc>
        <w:tc>
          <w:tcPr>
            <w:tcW w:w="810" w:type="dxa"/>
          </w:tcPr>
          <w:p w14:paraId="5829465F"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0.667</w:t>
            </w:r>
          </w:p>
        </w:tc>
      </w:tr>
      <w:tr w:rsidR="00903805" w:rsidRPr="00F44ABD" w14:paraId="5AD235B2" w14:textId="77777777" w:rsidTr="003D5D0D">
        <w:trPr>
          <w:jc w:val="center"/>
        </w:trPr>
        <w:tc>
          <w:tcPr>
            <w:tcW w:w="3438" w:type="dxa"/>
          </w:tcPr>
          <w:p w14:paraId="639ECA20"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WH 1142</w:t>
            </w:r>
          </w:p>
        </w:tc>
        <w:tc>
          <w:tcPr>
            <w:tcW w:w="720" w:type="dxa"/>
          </w:tcPr>
          <w:p w14:paraId="5DBD1819"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3787</w:t>
            </w:r>
          </w:p>
        </w:tc>
        <w:tc>
          <w:tcPr>
            <w:tcW w:w="990" w:type="dxa"/>
          </w:tcPr>
          <w:p w14:paraId="3A525531"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10333</w:t>
            </w:r>
          </w:p>
        </w:tc>
        <w:tc>
          <w:tcPr>
            <w:tcW w:w="720" w:type="dxa"/>
          </w:tcPr>
          <w:p w14:paraId="039B180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6545</w:t>
            </w:r>
          </w:p>
        </w:tc>
        <w:tc>
          <w:tcPr>
            <w:tcW w:w="630" w:type="dxa"/>
          </w:tcPr>
          <w:p w14:paraId="6FF5E5F0"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35.8</w:t>
            </w:r>
          </w:p>
        </w:tc>
        <w:tc>
          <w:tcPr>
            <w:tcW w:w="810" w:type="dxa"/>
          </w:tcPr>
          <w:p w14:paraId="47830BC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122.4</w:t>
            </w:r>
          </w:p>
        </w:tc>
        <w:tc>
          <w:tcPr>
            <w:tcW w:w="720" w:type="dxa"/>
          </w:tcPr>
          <w:p w14:paraId="0967477B"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109.7</w:t>
            </w:r>
          </w:p>
        </w:tc>
        <w:tc>
          <w:tcPr>
            <w:tcW w:w="720" w:type="dxa"/>
          </w:tcPr>
          <w:p w14:paraId="5A2DF507"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9.44</w:t>
            </w:r>
          </w:p>
        </w:tc>
        <w:tc>
          <w:tcPr>
            <w:tcW w:w="990" w:type="dxa"/>
          </w:tcPr>
          <w:p w14:paraId="301DE1FD"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14.3</w:t>
            </w:r>
          </w:p>
        </w:tc>
        <w:tc>
          <w:tcPr>
            <w:tcW w:w="900" w:type="dxa"/>
          </w:tcPr>
          <w:p w14:paraId="05737597"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38.5</w:t>
            </w:r>
          </w:p>
        </w:tc>
        <w:tc>
          <w:tcPr>
            <w:tcW w:w="669" w:type="dxa"/>
          </w:tcPr>
          <w:p w14:paraId="3972CAB1"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22.8</w:t>
            </w:r>
          </w:p>
        </w:tc>
        <w:tc>
          <w:tcPr>
            <w:tcW w:w="1131" w:type="dxa"/>
          </w:tcPr>
          <w:p w14:paraId="03D6C1EB"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43.1</w:t>
            </w:r>
          </w:p>
        </w:tc>
        <w:tc>
          <w:tcPr>
            <w:tcW w:w="1170" w:type="dxa"/>
          </w:tcPr>
          <w:p w14:paraId="60DA1123"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35.7</w:t>
            </w:r>
          </w:p>
        </w:tc>
        <w:tc>
          <w:tcPr>
            <w:tcW w:w="810" w:type="dxa"/>
          </w:tcPr>
          <w:p w14:paraId="28D05178"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0.676</w:t>
            </w:r>
          </w:p>
        </w:tc>
      </w:tr>
      <w:tr w:rsidR="00903805" w:rsidRPr="00F44ABD" w14:paraId="54D62340" w14:textId="77777777" w:rsidTr="003D5D0D">
        <w:trPr>
          <w:jc w:val="center"/>
        </w:trPr>
        <w:tc>
          <w:tcPr>
            <w:tcW w:w="3438" w:type="dxa"/>
          </w:tcPr>
          <w:p w14:paraId="4D62C3FB"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SEm</w:t>
            </w:r>
            <w:r w:rsidRPr="00F44ABD">
              <w:rPr>
                <w:rFonts w:ascii="Times New Roman" w:hAnsi="Times New Roman" w:cs="Times New Roman"/>
                <w:color w:val="000000" w:themeColor="text1"/>
                <w:sz w:val="18"/>
                <w:szCs w:val="18"/>
                <w:u w:val="single"/>
              </w:rPr>
              <w:t>+</w:t>
            </w:r>
          </w:p>
        </w:tc>
        <w:tc>
          <w:tcPr>
            <w:tcW w:w="720" w:type="dxa"/>
          </w:tcPr>
          <w:p w14:paraId="6105579D"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194</w:t>
            </w:r>
          </w:p>
        </w:tc>
        <w:tc>
          <w:tcPr>
            <w:tcW w:w="990" w:type="dxa"/>
          </w:tcPr>
          <w:p w14:paraId="24FEFD4D"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411</w:t>
            </w:r>
          </w:p>
        </w:tc>
        <w:tc>
          <w:tcPr>
            <w:tcW w:w="720" w:type="dxa"/>
          </w:tcPr>
          <w:p w14:paraId="65482F96"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259</w:t>
            </w:r>
          </w:p>
        </w:tc>
        <w:tc>
          <w:tcPr>
            <w:tcW w:w="630" w:type="dxa"/>
          </w:tcPr>
          <w:p w14:paraId="1D568BAD"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0.93</w:t>
            </w:r>
          </w:p>
        </w:tc>
        <w:tc>
          <w:tcPr>
            <w:tcW w:w="810" w:type="dxa"/>
          </w:tcPr>
          <w:p w14:paraId="1C391AD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3.04</w:t>
            </w:r>
          </w:p>
        </w:tc>
        <w:tc>
          <w:tcPr>
            <w:tcW w:w="720" w:type="dxa"/>
          </w:tcPr>
          <w:p w14:paraId="55C70C9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5.39</w:t>
            </w:r>
          </w:p>
        </w:tc>
        <w:tc>
          <w:tcPr>
            <w:tcW w:w="720" w:type="dxa"/>
          </w:tcPr>
          <w:p w14:paraId="503A9A9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0.39</w:t>
            </w:r>
          </w:p>
        </w:tc>
        <w:tc>
          <w:tcPr>
            <w:tcW w:w="990" w:type="dxa"/>
          </w:tcPr>
          <w:p w14:paraId="7349E40D"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0.66</w:t>
            </w:r>
          </w:p>
        </w:tc>
        <w:tc>
          <w:tcPr>
            <w:tcW w:w="900" w:type="dxa"/>
          </w:tcPr>
          <w:p w14:paraId="74BECC51"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0.46</w:t>
            </w:r>
          </w:p>
        </w:tc>
        <w:tc>
          <w:tcPr>
            <w:tcW w:w="669" w:type="dxa"/>
          </w:tcPr>
          <w:p w14:paraId="56B13A88"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0.17</w:t>
            </w:r>
          </w:p>
        </w:tc>
        <w:tc>
          <w:tcPr>
            <w:tcW w:w="1131" w:type="dxa"/>
          </w:tcPr>
          <w:p w14:paraId="681F5E07"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0.61</w:t>
            </w:r>
          </w:p>
        </w:tc>
        <w:tc>
          <w:tcPr>
            <w:tcW w:w="1170" w:type="dxa"/>
          </w:tcPr>
          <w:p w14:paraId="16671E98"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0.34</w:t>
            </w:r>
          </w:p>
        </w:tc>
        <w:tc>
          <w:tcPr>
            <w:tcW w:w="810" w:type="dxa"/>
          </w:tcPr>
          <w:p w14:paraId="0D0D5DDA"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0.008</w:t>
            </w:r>
          </w:p>
        </w:tc>
      </w:tr>
      <w:tr w:rsidR="00903805" w:rsidRPr="00F44ABD" w14:paraId="6DA7C5BF" w14:textId="77777777" w:rsidTr="003D5D0D">
        <w:trPr>
          <w:jc w:val="center"/>
        </w:trPr>
        <w:tc>
          <w:tcPr>
            <w:tcW w:w="3438" w:type="dxa"/>
          </w:tcPr>
          <w:p w14:paraId="36132ACA"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CD (P=0.05)</w:t>
            </w:r>
          </w:p>
        </w:tc>
        <w:tc>
          <w:tcPr>
            <w:tcW w:w="720" w:type="dxa"/>
          </w:tcPr>
          <w:p w14:paraId="185D4760"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552</w:t>
            </w:r>
          </w:p>
        </w:tc>
        <w:tc>
          <w:tcPr>
            <w:tcW w:w="990" w:type="dxa"/>
          </w:tcPr>
          <w:p w14:paraId="4D87E5FF"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1168</w:t>
            </w:r>
          </w:p>
        </w:tc>
        <w:tc>
          <w:tcPr>
            <w:tcW w:w="720" w:type="dxa"/>
          </w:tcPr>
          <w:p w14:paraId="718F4359"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738</w:t>
            </w:r>
          </w:p>
        </w:tc>
        <w:tc>
          <w:tcPr>
            <w:tcW w:w="630" w:type="dxa"/>
          </w:tcPr>
          <w:p w14:paraId="201793C3"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2.65</w:t>
            </w:r>
          </w:p>
        </w:tc>
        <w:tc>
          <w:tcPr>
            <w:tcW w:w="810" w:type="dxa"/>
          </w:tcPr>
          <w:p w14:paraId="438C5F01"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8.64</w:t>
            </w:r>
          </w:p>
        </w:tc>
        <w:tc>
          <w:tcPr>
            <w:tcW w:w="720" w:type="dxa"/>
          </w:tcPr>
          <w:p w14:paraId="7B2587EB"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15.38</w:t>
            </w:r>
          </w:p>
        </w:tc>
        <w:tc>
          <w:tcPr>
            <w:tcW w:w="720" w:type="dxa"/>
          </w:tcPr>
          <w:p w14:paraId="69DC4B6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NS</w:t>
            </w:r>
          </w:p>
        </w:tc>
        <w:tc>
          <w:tcPr>
            <w:tcW w:w="990" w:type="dxa"/>
          </w:tcPr>
          <w:p w14:paraId="434603E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1.89</w:t>
            </w:r>
          </w:p>
        </w:tc>
        <w:tc>
          <w:tcPr>
            <w:tcW w:w="900" w:type="dxa"/>
          </w:tcPr>
          <w:p w14:paraId="70100842"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1.31</w:t>
            </w:r>
          </w:p>
        </w:tc>
        <w:tc>
          <w:tcPr>
            <w:tcW w:w="669" w:type="dxa"/>
          </w:tcPr>
          <w:p w14:paraId="3219C24A"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0.49</w:t>
            </w:r>
          </w:p>
        </w:tc>
        <w:tc>
          <w:tcPr>
            <w:tcW w:w="1131" w:type="dxa"/>
          </w:tcPr>
          <w:p w14:paraId="213F6388"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1.75</w:t>
            </w:r>
          </w:p>
        </w:tc>
        <w:tc>
          <w:tcPr>
            <w:tcW w:w="1170" w:type="dxa"/>
          </w:tcPr>
          <w:p w14:paraId="17DA194C"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0.97</w:t>
            </w:r>
          </w:p>
        </w:tc>
        <w:tc>
          <w:tcPr>
            <w:tcW w:w="810" w:type="dxa"/>
          </w:tcPr>
          <w:p w14:paraId="250937A0"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0.022</w:t>
            </w:r>
          </w:p>
        </w:tc>
      </w:tr>
    </w:tbl>
    <w:p w14:paraId="0B77BCF0" w14:textId="080B9EB2" w:rsidR="00460C9C" w:rsidRPr="000A1E03" w:rsidRDefault="00460C9C" w:rsidP="00D809AA">
      <w:pPr>
        <w:jc w:val="center"/>
        <w:rPr>
          <w:rFonts w:ascii="Times New Roman" w:hAnsi="Times New Roman" w:cs="Times New Roman"/>
          <w:color w:val="000000" w:themeColor="text1"/>
        </w:rPr>
      </w:pPr>
      <w:r w:rsidRPr="000A1E03">
        <w:rPr>
          <w:rFonts w:ascii="Times New Roman" w:hAnsi="Times New Roman" w:cs="Times New Roman"/>
          <w:color w:val="000000" w:themeColor="text1"/>
        </w:rPr>
        <w:t>HI-</w:t>
      </w:r>
      <w:r w:rsidR="00AF33AA" w:rsidRPr="000A1E03">
        <w:rPr>
          <w:rFonts w:ascii="Times New Roman" w:hAnsi="Times New Roman" w:cs="Times New Roman"/>
          <w:color w:val="000000" w:themeColor="text1"/>
        </w:rPr>
        <w:t xml:space="preserve"> </w:t>
      </w:r>
      <w:r w:rsidRPr="000A1E03">
        <w:rPr>
          <w:rFonts w:ascii="Times New Roman" w:hAnsi="Times New Roman" w:cs="Times New Roman"/>
          <w:color w:val="000000" w:themeColor="text1"/>
        </w:rPr>
        <w:t>Harvest Index (%);</w:t>
      </w:r>
      <w:r w:rsidR="008361E7" w:rsidRPr="000A1E03">
        <w:rPr>
          <w:rFonts w:ascii="Times New Roman" w:hAnsi="Times New Roman" w:cs="Times New Roman"/>
          <w:color w:val="000000" w:themeColor="text1"/>
        </w:rPr>
        <w:t xml:space="preserve"> </w:t>
      </w:r>
      <w:r w:rsidR="00AF33AA" w:rsidRPr="000A1E03">
        <w:rPr>
          <w:rFonts w:ascii="Times New Roman" w:hAnsi="Times New Roman" w:cs="Times New Roman"/>
          <w:color w:val="000000" w:themeColor="text1"/>
        </w:rPr>
        <w:t>mrl- meter row length</w:t>
      </w:r>
      <w:r w:rsidR="008361E7" w:rsidRPr="000A1E03">
        <w:rPr>
          <w:rFonts w:ascii="Times New Roman" w:hAnsi="Times New Roman" w:cs="Times New Roman"/>
          <w:color w:val="000000" w:themeColor="text1"/>
        </w:rPr>
        <w:t xml:space="preserve">; </w:t>
      </w:r>
      <w:r w:rsidR="00AF33AA" w:rsidRPr="000A1E03">
        <w:rPr>
          <w:rFonts w:ascii="Times New Roman" w:hAnsi="Times New Roman" w:cs="Times New Roman"/>
          <w:color w:val="000000" w:themeColor="text1"/>
        </w:rPr>
        <w:t xml:space="preserve">CT- Canopy temperature (°C); </w:t>
      </w:r>
      <w:r w:rsidR="00D809AA" w:rsidRPr="000A1E03">
        <w:rPr>
          <w:rFonts w:ascii="Times New Roman" w:hAnsi="Times New Roman" w:cs="Times New Roman"/>
          <w:color w:val="000000" w:themeColor="text1"/>
        </w:rPr>
        <w:t>SPAD- Soil plant analysis development</w:t>
      </w:r>
      <w:r w:rsidR="008361E7" w:rsidRPr="000A1E03">
        <w:rPr>
          <w:rFonts w:ascii="Times New Roman" w:hAnsi="Times New Roman" w:cs="Times New Roman"/>
          <w:color w:val="000000" w:themeColor="text1"/>
        </w:rPr>
        <w:t>;</w:t>
      </w:r>
      <w:r w:rsidR="00D809AA" w:rsidRPr="000A1E03">
        <w:rPr>
          <w:rFonts w:ascii="Times New Roman" w:hAnsi="Times New Roman" w:cs="Times New Roman"/>
          <w:color w:val="000000" w:themeColor="text1"/>
        </w:rPr>
        <w:t xml:space="preserve"> </w:t>
      </w:r>
      <w:r w:rsidR="00AF33AA" w:rsidRPr="000A1E03">
        <w:rPr>
          <w:rFonts w:ascii="Times New Roman" w:hAnsi="Times New Roman" w:cs="Times New Roman"/>
          <w:color w:val="000000" w:themeColor="text1"/>
        </w:rPr>
        <w:t>DAH-</w:t>
      </w:r>
      <w:r w:rsidR="00D809AA" w:rsidRPr="000A1E03">
        <w:rPr>
          <w:rFonts w:ascii="Times New Roman" w:hAnsi="Times New Roman" w:cs="Times New Roman"/>
          <w:color w:val="000000" w:themeColor="text1"/>
        </w:rPr>
        <w:t xml:space="preserve"> Days after heading; NDVI - Normalized </w:t>
      </w:r>
      <w:r w:rsidR="008361E7" w:rsidRPr="000A1E03">
        <w:rPr>
          <w:rFonts w:ascii="Times New Roman" w:hAnsi="Times New Roman" w:cs="Times New Roman"/>
          <w:color w:val="000000" w:themeColor="text1"/>
        </w:rPr>
        <w:t>d</w:t>
      </w:r>
      <w:r w:rsidR="00D809AA" w:rsidRPr="000A1E03">
        <w:rPr>
          <w:rFonts w:ascii="Times New Roman" w:hAnsi="Times New Roman" w:cs="Times New Roman"/>
          <w:color w:val="000000" w:themeColor="text1"/>
        </w:rPr>
        <w:t xml:space="preserve">ifference </w:t>
      </w:r>
      <w:r w:rsidR="008361E7" w:rsidRPr="000A1E03">
        <w:rPr>
          <w:rFonts w:ascii="Times New Roman" w:hAnsi="Times New Roman" w:cs="Times New Roman"/>
          <w:color w:val="000000" w:themeColor="text1"/>
        </w:rPr>
        <w:t>v</w:t>
      </w:r>
      <w:r w:rsidR="00D809AA" w:rsidRPr="000A1E03">
        <w:rPr>
          <w:rFonts w:ascii="Times New Roman" w:hAnsi="Times New Roman" w:cs="Times New Roman"/>
          <w:color w:val="000000" w:themeColor="text1"/>
        </w:rPr>
        <w:t xml:space="preserve">egetation </w:t>
      </w:r>
      <w:r w:rsidR="008361E7" w:rsidRPr="000A1E03">
        <w:rPr>
          <w:rFonts w:ascii="Times New Roman" w:hAnsi="Times New Roman" w:cs="Times New Roman"/>
          <w:color w:val="000000" w:themeColor="text1"/>
        </w:rPr>
        <w:t>i</w:t>
      </w:r>
      <w:r w:rsidR="00D809AA" w:rsidRPr="000A1E03">
        <w:rPr>
          <w:rFonts w:ascii="Times New Roman" w:hAnsi="Times New Roman" w:cs="Times New Roman"/>
          <w:color w:val="000000" w:themeColor="text1"/>
        </w:rPr>
        <w:t>ndex</w:t>
      </w:r>
    </w:p>
    <w:p w14:paraId="13D68755" w14:textId="77777777" w:rsidR="005C43BA" w:rsidRPr="00F44ABD" w:rsidRDefault="005C43BA" w:rsidP="00C35AFC">
      <w:pPr>
        <w:jc w:val="center"/>
        <w:rPr>
          <w:color w:val="000000" w:themeColor="text1"/>
        </w:rPr>
      </w:pPr>
    </w:p>
    <w:p w14:paraId="2812955B" w14:textId="77777777" w:rsidR="00825F7D" w:rsidRPr="00F44ABD" w:rsidRDefault="00825F7D" w:rsidP="00415CF2">
      <w:pPr>
        <w:rPr>
          <w:rFonts w:ascii="Arial" w:hAnsi="Arial" w:cs="Arial"/>
          <w:color w:val="000000" w:themeColor="text1"/>
          <w:sz w:val="18"/>
          <w:szCs w:val="18"/>
        </w:rPr>
      </w:pPr>
    </w:p>
    <w:sectPr w:rsidR="00825F7D" w:rsidRPr="00F44ABD" w:rsidSect="00344AD3">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uyog Khose" w:date="2025-03-25T11:33:00Z" w:initials="SK">
    <w:p w14:paraId="76D7A925" w14:textId="0DEBCE5F" w:rsidR="00A85E65" w:rsidRDefault="00A85E65">
      <w:pPr>
        <w:pStyle w:val="CommentText"/>
      </w:pPr>
      <w:r>
        <w:rPr>
          <w:rStyle w:val="CommentReference"/>
        </w:rPr>
        <w:annotationRef/>
      </w:r>
      <w:r>
        <w:t>Add problem statement/background</w:t>
      </w:r>
    </w:p>
  </w:comment>
  <w:comment w:id="2" w:author="Suyog Khose" w:date="2025-03-25T11:42:00Z" w:initials="SK">
    <w:p w14:paraId="5C165B2E" w14:textId="0F0F8FF7" w:rsidR="00A85E65" w:rsidRDefault="00A85E65">
      <w:pPr>
        <w:pStyle w:val="CommentText"/>
        <w:rPr>
          <w:lang w:bidi="mr-IN"/>
        </w:rPr>
      </w:pPr>
      <w:r>
        <w:rPr>
          <w:rStyle w:val="CommentReference"/>
        </w:rPr>
        <w:annotationRef/>
      </w:r>
      <w:r w:rsidR="00D97A0E">
        <w:rPr>
          <w:rStyle w:val="CommentReference"/>
        </w:rPr>
        <w:t>Elaborate while first time use</w:t>
      </w:r>
    </w:p>
  </w:comment>
  <w:comment w:id="8" w:author="Suyog Khose" w:date="2025-03-25T11:48:00Z" w:initials="SK">
    <w:p w14:paraId="4C2A0541" w14:textId="1B84395D" w:rsidR="00D97A0E" w:rsidRDefault="00D97A0E">
      <w:pPr>
        <w:pStyle w:val="CommentText"/>
      </w:pPr>
      <w:r>
        <w:rPr>
          <w:rStyle w:val="CommentReference"/>
        </w:rPr>
        <w:annotationRef/>
      </w:r>
      <w:r>
        <w:t>Add recommendation of irrigation, and genotype. Future scope of the study</w:t>
      </w:r>
    </w:p>
  </w:comment>
  <w:comment w:id="14" w:author="Suyog Khose" w:date="2025-03-25T12:00:00Z" w:initials="SK">
    <w:p w14:paraId="6406AEB1" w14:textId="77777777" w:rsidR="006F0AD8" w:rsidRDefault="006F0AD8">
      <w:pPr>
        <w:pStyle w:val="CommentText"/>
      </w:pPr>
      <w:r>
        <w:rPr>
          <w:rStyle w:val="CommentReference"/>
        </w:rPr>
        <w:annotationRef/>
      </w:r>
      <w:r>
        <w:t xml:space="preserve">Add reference: </w:t>
      </w:r>
    </w:p>
    <w:p w14:paraId="3596F169" w14:textId="77777777" w:rsidR="006F0AD8" w:rsidRDefault="006F0AD8">
      <w:pPr>
        <w:pStyle w:val="CommentText"/>
      </w:pPr>
    </w:p>
    <w:p w14:paraId="28D2D06C" w14:textId="14C3C631" w:rsidR="006F0AD8" w:rsidRDefault="006F0AD8">
      <w:pPr>
        <w:pStyle w:val="CommentText"/>
      </w:pPr>
      <w:r w:rsidRPr="006F0AD8">
        <w:t>Balasaheb, K. S., &amp; Biswal, S. (2020). Study of crop evapotranspiration and irrigation scheduling of different crops using cropwat model in Waghodia region, India. Int. J. Curr. Microbiol. App. Sci, 9(5), 3208-3220.</w:t>
      </w:r>
    </w:p>
  </w:comment>
  <w:comment w:id="25" w:author="Suyog Khose" w:date="2025-03-25T12:02:00Z" w:initials="SK">
    <w:p w14:paraId="44F35F85" w14:textId="2C733C79" w:rsidR="006F0AD8" w:rsidRDefault="006F0AD8">
      <w:pPr>
        <w:pStyle w:val="CommentText"/>
      </w:pPr>
      <w:r>
        <w:rPr>
          <w:rStyle w:val="CommentReference"/>
        </w:rPr>
        <w:annotationRef/>
      </w:r>
      <w:r>
        <w:t>Make subsection</w:t>
      </w:r>
      <w:r>
        <w:br/>
        <w:t>study area,</w:t>
      </w:r>
      <w:r>
        <w:br/>
        <w:t>experimental details</w:t>
      </w:r>
      <w:r>
        <w:br/>
        <w:t>data collection</w:t>
      </w:r>
      <w:r>
        <w:br/>
        <w:t>data analysis</w:t>
      </w:r>
    </w:p>
  </w:comment>
  <w:comment w:id="27" w:author="Suyog Khose" w:date="2025-03-25T12:03:00Z" w:initials="SK">
    <w:p w14:paraId="48C91395" w14:textId="54F53065" w:rsidR="006F0AD8" w:rsidRDefault="006F0AD8">
      <w:pPr>
        <w:pStyle w:val="CommentText"/>
      </w:pPr>
      <w:r>
        <w:rPr>
          <w:rStyle w:val="CommentReference"/>
        </w:rPr>
        <w:annotationRef/>
      </w:r>
      <w:r>
        <w:t>Add study area figure</w:t>
      </w:r>
    </w:p>
  </w:comment>
  <w:comment w:id="30" w:author="Suyog Khose" w:date="2025-03-25T12:19:00Z" w:initials="SK">
    <w:p w14:paraId="31F6B326" w14:textId="1EE16030" w:rsidR="00B22D1A" w:rsidRDefault="00B22D1A">
      <w:pPr>
        <w:pStyle w:val="CommentText"/>
      </w:pPr>
      <w:r>
        <w:rPr>
          <w:rStyle w:val="CommentReference"/>
        </w:rPr>
        <w:annotationRef/>
      </w:r>
      <w:r>
        <w:t>full form ?</w:t>
      </w:r>
    </w:p>
  </w:comment>
  <w:comment w:id="37" w:author="Suyog Khose" w:date="2025-03-25T12:21:00Z" w:initials="SK">
    <w:p w14:paraId="27AE4765" w14:textId="7F317468" w:rsidR="00E3773E" w:rsidRDefault="00E3773E">
      <w:pPr>
        <w:pStyle w:val="CommentText"/>
      </w:pPr>
      <w:r>
        <w:rPr>
          <w:rStyle w:val="CommentReference"/>
        </w:rPr>
        <w:annotationRef/>
      </w:r>
      <w:r>
        <w:t>write properly in terms of kg/ha</w:t>
      </w:r>
    </w:p>
  </w:comment>
  <w:comment w:id="40" w:author="Suyog Khose" w:date="2025-03-25T12:05:00Z" w:initials="SK">
    <w:p w14:paraId="72952418" w14:textId="7B85CA0A" w:rsidR="006F0AD8" w:rsidRDefault="006F0AD8">
      <w:pPr>
        <w:pStyle w:val="CommentText"/>
      </w:pPr>
      <w:r>
        <w:rPr>
          <w:rStyle w:val="CommentReference"/>
        </w:rPr>
        <w:annotationRef/>
      </w:r>
      <w:r>
        <w:t>Scale?</w:t>
      </w:r>
    </w:p>
  </w:comment>
  <w:comment w:id="41" w:author="Suyog Khose" w:date="2025-03-25T12:16:00Z" w:initials="SK">
    <w:p w14:paraId="5ACDEC98" w14:textId="6CA3B728" w:rsidR="00B22D1A" w:rsidRDefault="00B22D1A">
      <w:pPr>
        <w:pStyle w:val="CommentText"/>
      </w:pPr>
      <w:r>
        <w:rPr>
          <w:rStyle w:val="CommentReference"/>
        </w:rPr>
        <w:annotationRef/>
      </w:r>
      <w:r>
        <w:t>Write formala and reference</w:t>
      </w:r>
    </w:p>
  </w:comment>
  <w:comment w:id="45" w:author="Suyog Khose" w:date="2025-03-25T12:17:00Z" w:initials="SK">
    <w:p w14:paraId="78FD4E56" w14:textId="351F4221" w:rsidR="00B22D1A" w:rsidRDefault="00B22D1A">
      <w:pPr>
        <w:pStyle w:val="CommentText"/>
      </w:pPr>
      <w:r>
        <w:rPr>
          <w:rStyle w:val="CommentReference"/>
        </w:rPr>
        <w:annotationRef/>
      </w:r>
      <w:r>
        <w:t>Add make in</w:t>
      </w:r>
    </w:p>
  </w:comment>
  <w:comment w:id="46" w:author="Suyog Khose" w:date="2025-03-25T12:24:00Z" w:initials="SK">
    <w:p w14:paraId="4E600ED7" w14:textId="11FD960A" w:rsidR="00E3773E" w:rsidRDefault="00E3773E">
      <w:pPr>
        <w:pStyle w:val="CommentText"/>
      </w:pPr>
      <w:r>
        <w:rPr>
          <w:rStyle w:val="CommentReference"/>
        </w:rPr>
        <w:annotationRef/>
      </w:r>
      <w:r>
        <w:t xml:space="preserve">Check,  </w:t>
      </w:r>
      <w:r>
        <w:br/>
      </w:r>
      <w:r>
        <w:br/>
        <w:t>SPAD -502 plus works on RED and NIR bands, check below paper for more details</w:t>
      </w:r>
      <w:r>
        <w:br/>
      </w:r>
      <w:r>
        <w:br/>
      </w:r>
      <w:r>
        <w:br/>
        <w:t xml:space="preserve">cite: </w:t>
      </w:r>
      <w:r>
        <w:rPr>
          <w:rFonts w:ascii="Arial" w:hAnsi="Arial" w:cs="Arial"/>
          <w:color w:val="222222"/>
          <w:shd w:val="clear" w:color="auto" w:fill="FFFFFF"/>
        </w:rPr>
        <w:t>Khose, S. B., &amp; Mailapalli, D. R. (2024). UAV-based multispectral image analytics and machine learning for predicting crop nitrogen in rice. </w:t>
      </w:r>
      <w:r>
        <w:rPr>
          <w:rFonts w:ascii="Arial" w:hAnsi="Arial" w:cs="Arial"/>
          <w:i/>
          <w:iCs/>
          <w:color w:val="222222"/>
          <w:shd w:val="clear" w:color="auto" w:fill="FFFFFF"/>
        </w:rPr>
        <w:t>Geocarto international</w:t>
      </w:r>
      <w:r>
        <w:rPr>
          <w:rFonts w:ascii="Arial" w:hAnsi="Arial" w:cs="Arial"/>
          <w:color w:val="222222"/>
          <w:shd w:val="clear" w:color="auto" w:fill="FFFFFF"/>
        </w:rPr>
        <w:t>, </w:t>
      </w:r>
      <w:r>
        <w:rPr>
          <w:rFonts w:ascii="Arial" w:hAnsi="Arial" w:cs="Arial"/>
          <w:i/>
          <w:iCs/>
          <w:color w:val="222222"/>
          <w:shd w:val="clear" w:color="auto" w:fill="FFFFFF"/>
        </w:rPr>
        <w:t>39</w:t>
      </w:r>
      <w:r>
        <w:rPr>
          <w:rFonts w:ascii="Arial" w:hAnsi="Arial" w:cs="Arial"/>
          <w:color w:val="222222"/>
          <w:shd w:val="clear" w:color="auto" w:fill="FFFFFF"/>
        </w:rPr>
        <w:t>(1), 2373867.</w:t>
      </w:r>
    </w:p>
  </w:comment>
  <w:comment w:id="47" w:author="Suyog Khose" w:date="2025-03-25T12:27:00Z" w:initials="SK">
    <w:p w14:paraId="707A51F0" w14:textId="613FBDF3" w:rsidR="00E3773E" w:rsidRDefault="00E3773E">
      <w:pPr>
        <w:pStyle w:val="CommentText"/>
      </w:pPr>
      <w:r>
        <w:rPr>
          <w:rStyle w:val="CommentReference"/>
        </w:rPr>
        <w:annotationRef/>
      </w:r>
      <w:r>
        <w:t>Write details of the instruments, add make in, company name, model name etc.</w:t>
      </w:r>
    </w:p>
  </w:comment>
  <w:comment w:id="48" w:author="Suyog Khose" w:date="2025-03-25T12:28:00Z" w:initials="SK">
    <w:p w14:paraId="6C105DA6" w14:textId="0FA9F20E" w:rsidR="00E3773E" w:rsidRDefault="00E3773E">
      <w:pPr>
        <w:pStyle w:val="CommentText"/>
      </w:pPr>
      <w:r>
        <w:rPr>
          <w:rStyle w:val="CommentReference"/>
        </w:rPr>
        <w:annotationRef/>
      </w:r>
      <w:r>
        <w:t>While abbreviating first time make an initial letter of each word capital</w:t>
      </w:r>
    </w:p>
  </w:comment>
  <w:comment w:id="52" w:author="Suyog Khose" w:date="2025-03-25T13:59:00Z" w:initials="SK">
    <w:p w14:paraId="7BA3E526" w14:textId="0E44D808" w:rsidR="00A7374F" w:rsidRDefault="00A7374F">
      <w:pPr>
        <w:pStyle w:val="CommentText"/>
      </w:pPr>
      <w:r>
        <w:rPr>
          <w:rStyle w:val="CommentReference"/>
        </w:rPr>
        <w:annotationRef/>
      </w:r>
      <w:r>
        <w:t>Discuss about average  root shoot length</w:t>
      </w:r>
    </w:p>
  </w:comment>
  <w:comment w:id="56" w:author="Suyog Khose" w:date="2025-03-25T14:00:00Z" w:initials="SK">
    <w:p w14:paraId="271E2819" w14:textId="5DABC84E" w:rsidR="00A7374F" w:rsidRDefault="00A7374F">
      <w:pPr>
        <w:pStyle w:val="CommentText"/>
      </w:pPr>
      <w:r>
        <w:rPr>
          <w:rStyle w:val="CommentReference"/>
        </w:rPr>
        <w:annotationRef/>
      </w:r>
      <w:r>
        <w:t>Specify statastically</w:t>
      </w:r>
    </w:p>
  </w:comment>
  <w:comment w:id="60" w:author="Suyog Khose" w:date="2025-03-25T14:00:00Z" w:initials="SK">
    <w:p w14:paraId="7CFA1C17" w14:textId="6CE8C20C" w:rsidR="00A7374F" w:rsidRDefault="00A7374F">
      <w:pPr>
        <w:pStyle w:val="CommentText"/>
      </w:pPr>
      <w:r>
        <w:rPr>
          <w:rStyle w:val="CommentReference"/>
        </w:rPr>
        <w:annotationRef/>
      </w:r>
      <w:r>
        <w:t>Write heading properly</w:t>
      </w:r>
      <w:r>
        <w:br/>
        <w:t>ratio?</w:t>
      </w:r>
    </w:p>
  </w:comment>
  <w:comment w:id="62" w:author="Suyog Khose" w:date="2025-03-25T14:01:00Z" w:initials="SK">
    <w:p w14:paraId="0EEADCEC" w14:textId="21153AC7" w:rsidR="00A7374F" w:rsidRDefault="00A7374F">
      <w:pPr>
        <w:pStyle w:val="CommentText"/>
      </w:pPr>
      <w:r>
        <w:rPr>
          <w:rStyle w:val="CommentReference"/>
        </w:rPr>
        <w:annotationRef/>
      </w:r>
      <w:r>
        <w:t>Can be replaced with biomass</w:t>
      </w:r>
    </w:p>
  </w:comment>
  <w:comment w:id="68" w:author="Suyog Khose" w:date="2025-03-25T14:04:00Z" w:initials="SK">
    <w:p w14:paraId="0CA0D55E" w14:textId="130FE634" w:rsidR="00A7374F" w:rsidRDefault="00A7374F">
      <w:pPr>
        <w:pStyle w:val="CommentText"/>
      </w:pPr>
      <w:r>
        <w:rPr>
          <w:rStyle w:val="CommentReference"/>
        </w:rPr>
        <w:annotationRef/>
      </w:r>
      <w:r>
        <w:t>Rewrite for clarity</w:t>
      </w:r>
    </w:p>
  </w:comment>
  <w:comment w:id="90" w:author="Suyog Khose" w:date="2025-03-25T14:05:00Z" w:initials="SK">
    <w:p w14:paraId="3CFD426A" w14:textId="40199EA9" w:rsidR="00A7374F" w:rsidRDefault="00A7374F">
      <w:pPr>
        <w:pStyle w:val="CommentText"/>
      </w:pPr>
      <w:r>
        <w:rPr>
          <w:rStyle w:val="CommentReference"/>
        </w:rPr>
        <w:annotationRef/>
      </w:r>
      <w:r>
        <w:t>Rewrite, too lengthy sentence</w:t>
      </w:r>
    </w:p>
  </w:comment>
  <w:comment w:id="91" w:author="Suyog Khose" w:date="2025-03-25T12:30:00Z" w:initials="SK">
    <w:p w14:paraId="2A579F55" w14:textId="704708BA" w:rsidR="00E3773E" w:rsidRDefault="00E3773E">
      <w:pPr>
        <w:pStyle w:val="CommentText"/>
      </w:pPr>
      <w:r>
        <w:rPr>
          <w:rStyle w:val="CommentReference"/>
        </w:rPr>
        <w:annotationRef/>
      </w:r>
      <w:r>
        <w:t xml:space="preserve">Write in detailed </w:t>
      </w:r>
      <w:r w:rsidR="008E0DA6">
        <w:t xml:space="preserve">summary and </w:t>
      </w:r>
      <w:r>
        <w:t>conclusion in 150-200 words, incl</w:t>
      </w:r>
      <w:r w:rsidR="008E0DA6">
        <w:t>uding major findings, limitations, future scope and applications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D7A925" w15:done="0"/>
  <w15:commentEx w15:paraId="5C165B2E" w15:done="0"/>
  <w15:commentEx w15:paraId="4C2A0541" w15:done="0"/>
  <w15:commentEx w15:paraId="28D2D06C" w15:done="0"/>
  <w15:commentEx w15:paraId="44F35F85" w15:done="0"/>
  <w15:commentEx w15:paraId="48C91395" w15:done="0"/>
  <w15:commentEx w15:paraId="31F6B326" w15:done="0"/>
  <w15:commentEx w15:paraId="27AE4765" w15:done="0"/>
  <w15:commentEx w15:paraId="72952418" w15:done="0"/>
  <w15:commentEx w15:paraId="5ACDEC98" w15:done="0"/>
  <w15:commentEx w15:paraId="78FD4E56" w15:done="0"/>
  <w15:commentEx w15:paraId="4E600ED7" w15:done="0"/>
  <w15:commentEx w15:paraId="707A51F0" w15:done="0"/>
  <w15:commentEx w15:paraId="6C105DA6" w15:done="0"/>
  <w15:commentEx w15:paraId="7BA3E526" w15:done="0"/>
  <w15:commentEx w15:paraId="271E2819" w15:done="0"/>
  <w15:commentEx w15:paraId="7CFA1C17" w15:done="0"/>
  <w15:commentEx w15:paraId="0EEADCEC" w15:done="0"/>
  <w15:commentEx w15:paraId="0CA0D55E" w15:done="0"/>
  <w15:commentEx w15:paraId="3CFD426A" w15:done="0"/>
  <w15:commentEx w15:paraId="2A579F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D12FA" w16cex:dateUtc="2025-03-25T06:03:00Z"/>
  <w16cex:commentExtensible w16cex:durableId="2B8D151F" w16cex:dateUtc="2025-03-25T06:12:00Z"/>
  <w16cex:commentExtensible w16cex:durableId="2B8D1679" w16cex:dateUtc="2025-03-25T06:18:00Z"/>
  <w16cex:commentExtensible w16cex:durableId="2B8D1940" w16cex:dateUtc="2025-03-25T06:30:00Z"/>
  <w16cex:commentExtensible w16cex:durableId="2B8D19EF" w16cex:dateUtc="2025-03-25T06:32:00Z"/>
  <w16cex:commentExtensible w16cex:durableId="2B8D1A26" w16cex:dateUtc="2025-03-25T06:33:00Z"/>
  <w16cex:commentExtensible w16cex:durableId="2B8D1DE4" w16cex:dateUtc="2025-03-25T06:49:00Z"/>
  <w16cex:commentExtensible w16cex:durableId="2B8D1E54" w16cex:dateUtc="2025-03-25T06:51:00Z"/>
  <w16cex:commentExtensible w16cex:durableId="2B8D1A76" w16cex:dateUtc="2025-03-25T06:35:00Z"/>
  <w16cex:commentExtensible w16cex:durableId="2B8D1D13" w16cex:dateUtc="2025-03-25T06:46:00Z"/>
  <w16cex:commentExtensible w16cex:durableId="2B8D1D49" w16cex:dateUtc="2025-03-25T06:47:00Z"/>
  <w16cex:commentExtensible w16cex:durableId="2B8D1EFC" w16cex:dateUtc="2025-03-25T06:54:00Z"/>
  <w16cex:commentExtensible w16cex:durableId="2B8D1FA7" w16cex:dateUtc="2025-03-25T06:57:00Z"/>
  <w16cex:commentExtensible w16cex:durableId="2B8D1FFA" w16cex:dateUtc="2025-03-25T06:58:00Z"/>
  <w16cex:commentExtensible w16cex:durableId="2B8D3552" w16cex:dateUtc="2025-03-25T08:29:00Z"/>
  <w16cex:commentExtensible w16cex:durableId="2B8D3576" w16cex:dateUtc="2025-03-25T08:30:00Z"/>
  <w16cex:commentExtensible w16cex:durableId="2B8D3596" w16cex:dateUtc="2025-03-25T08:30:00Z"/>
  <w16cex:commentExtensible w16cex:durableId="2B8D35B2" w16cex:dateUtc="2025-03-25T08:31:00Z"/>
  <w16cex:commentExtensible w16cex:durableId="2B8D3656" w16cex:dateUtc="2025-03-25T08:34:00Z"/>
  <w16cex:commentExtensible w16cex:durableId="2B8D36AD" w16cex:dateUtc="2025-03-25T08:35:00Z"/>
  <w16cex:commentExtensible w16cex:durableId="2B8D2053" w16cex:dateUtc="2025-03-25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D7A925" w16cid:durableId="2B8D12FA"/>
  <w16cid:commentId w16cid:paraId="5C165B2E" w16cid:durableId="2B8D151F"/>
  <w16cid:commentId w16cid:paraId="4C2A0541" w16cid:durableId="2B8D1679"/>
  <w16cid:commentId w16cid:paraId="28D2D06C" w16cid:durableId="2B8D1940"/>
  <w16cid:commentId w16cid:paraId="44F35F85" w16cid:durableId="2B8D19EF"/>
  <w16cid:commentId w16cid:paraId="48C91395" w16cid:durableId="2B8D1A26"/>
  <w16cid:commentId w16cid:paraId="31F6B326" w16cid:durableId="2B8D1DE4"/>
  <w16cid:commentId w16cid:paraId="27AE4765" w16cid:durableId="2B8D1E54"/>
  <w16cid:commentId w16cid:paraId="72952418" w16cid:durableId="2B8D1A76"/>
  <w16cid:commentId w16cid:paraId="5ACDEC98" w16cid:durableId="2B8D1D13"/>
  <w16cid:commentId w16cid:paraId="78FD4E56" w16cid:durableId="2B8D1D49"/>
  <w16cid:commentId w16cid:paraId="4E600ED7" w16cid:durableId="2B8D1EFC"/>
  <w16cid:commentId w16cid:paraId="707A51F0" w16cid:durableId="2B8D1FA7"/>
  <w16cid:commentId w16cid:paraId="6C105DA6" w16cid:durableId="2B8D1FFA"/>
  <w16cid:commentId w16cid:paraId="7BA3E526" w16cid:durableId="2B8D3552"/>
  <w16cid:commentId w16cid:paraId="271E2819" w16cid:durableId="2B8D3576"/>
  <w16cid:commentId w16cid:paraId="7CFA1C17" w16cid:durableId="2B8D3596"/>
  <w16cid:commentId w16cid:paraId="0EEADCEC" w16cid:durableId="2B8D35B2"/>
  <w16cid:commentId w16cid:paraId="0CA0D55E" w16cid:durableId="2B8D3656"/>
  <w16cid:commentId w16cid:paraId="3CFD426A" w16cid:durableId="2B8D36AD"/>
  <w16cid:commentId w16cid:paraId="2A579F55" w16cid:durableId="2B8D20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CFE24" w14:textId="77777777" w:rsidR="00C61344" w:rsidRDefault="00C61344" w:rsidP="002438F6">
      <w:pPr>
        <w:spacing w:after="0" w:line="240" w:lineRule="auto"/>
      </w:pPr>
      <w:r>
        <w:separator/>
      </w:r>
    </w:p>
  </w:endnote>
  <w:endnote w:type="continuationSeparator" w:id="0">
    <w:p w14:paraId="1D67E208" w14:textId="77777777" w:rsidR="00C61344" w:rsidRDefault="00C61344" w:rsidP="0024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DC8B" w14:textId="77777777" w:rsidR="004D33DF" w:rsidRDefault="004D3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18657"/>
      <w:docPartObj>
        <w:docPartGallery w:val="Page Numbers (Bottom of Page)"/>
        <w:docPartUnique/>
      </w:docPartObj>
    </w:sdtPr>
    <w:sdtEndPr/>
    <w:sdtContent>
      <w:p w14:paraId="5F5C320D" w14:textId="77777777" w:rsidR="0051489C" w:rsidRDefault="008A6A5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EF9155B" w14:textId="77777777" w:rsidR="0051489C" w:rsidRDefault="005148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3CF5" w14:textId="77777777" w:rsidR="004D33DF" w:rsidRDefault="004D3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C2E1C" w14:textId="77777777" w:rsidR="00C61344" w:rsidRDefault="00C61344" w:rsidP="002438F6">
      <w:pPr>
        <w:spacing w:after="0" w:line="240" w:lineRule="auto"/>
      </w:pPr>
      <w:r>
        <w:separator/>
      </w:r>
    </w:p>
  </w:footnote>
  <w:footnote w:type="continuationSeparator" w:id="0">
    <w:p w14:paraId="5FEED5A2" w14:textId="77777777" w:rsidR="00C61344" w:rsidRDefault="00C61344" w:rsidP="00243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864A" w14:textId="61088466" w:rsidR="004D33DF" w:rsidRDefault="00C61344">
    <w:pPr>
      <w:pStyle w:val="Header"/>
    </w:pPr>
    <w:r>
      <w:rPr>
        <w:noProof/>
      </w:rPr>
      <w:pict w14:anchorId="4E104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76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98E6" w14:textId="0329C1CF" w:rsidR="004D33DF" w:rsidRDefault="00C61344">
    <w:pPr>
      <w:pStyle w:val="Header"/>
    </w:pPr>
    <w:r>
      <w:rPr>
        <w:noProof/>
      </w:rPr>
      <w:pict w14:anchorId="0892C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76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9B6B" w14:textId="3317ACF8" w:rsidR="004D33DF" w:rsidRDefault="00C61344">
    <w:pPr>
      <w:pStyle w:val="Header"/>
    </w:pPr>
    <w:r>
      <w:rPr>
        <w:noProof/>
      </w:rPr>
      <w:pict w14:anchorId="66931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76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1619"/>
    <w:multiLevelType w:val="hybridMultilevel"/>
    <w:tmpl w:val="B96AC9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827CE"/>
    <w:multiLevelType w:val="hybridMultilevel"/>
    <w:tmpl w:val="349EEBA4"/>
    <w:lvl w:ilvl="0" w:tplc="C91A73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DF1A2F"/>
    <w:multiLevelType w:val="multilevel"/>
    <w:tmpl w:val="8AC8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23912"/>
    <w:multiLevelType w:val="hybridMultilevel"/>
    <w:tmpl w:val="CE1A67CC"/>
    <w:lvl w:ilvl="0" w:tplc="FF143146">
      <w:start w:val="1"/>
      <w:numFmt w:val="upperLetter"/>
      <w:lvlText w:val="%1."/>
      <w:lvlJc w:val="left"/>
      <w:pPr>
        <w:ind w:left="1080" w:hanging="360"/>
      </w:pPr>
      <w:rPr>
        <w:rFonts w:hint="default"/>
        <w:b/>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8514DE"/>
    <w:multiLevelType w:val="hybridMultilevel"/>
    <w:tmpl w:val="67A0FD68"/>
    <w:lvl w:ilvl="0" w:tplc="E620EB24">
      <w:start w:val="1"/>
      <w:numFmt w:val="upperLetter"/>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314CD"/>
    <w:multiLevelType w:val="hybridMultilevel"/>
    <w:tmpl w:val="14EE46CE"/>
    <w:lvl w:ilvl="0" w:tplc="D7206C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D3203"/>
    <w:multiLevelType w:val="hybridMultilevel"/>
    <w:tmpl w:val="14EE46CE"/>
    <w:lvl w:ilvl="0" w:tplc="D7206C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B421D0"/>
    <w:multiLevelType w:val="hybridMultilevel"/>
    <w:tmpl w:val="14EE46CE"/>
    <w:lvl w:ilvl="0" w:tplc="D7206C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3A5E50"/>
    <w:multiLevelType w:val="hybridMultilevel"/>
    <w:tmpl w:val="14EE46CE"/>
    <w:lvl w:ilvl="0" w:tplc="D7206C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1021D"/>
    <w:multiLevelType w:val="hybridMultilevel"/>
    <w:tmpl w:val="13C6EE66"/>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0D1EF1"/>
    <w:multiLevelType w:val="hybridMultilevel"/>
    <w:tmpl w:val="13C6EE66"/>
    <w:lvl w:ilvl="0" w:tplc="7F16DA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716F8E"/>
    <w:multiLevelType w:val="hybridMultilevel"/>
    <w:tmpl w:val="14EE46CE"/>
    <w:lvl w:ilvl="0" w:tplc="D7206C3E">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7"/>
  </w:num>
  <w:num w:numId="3">
    <w:abstractNumId w:val="8"/>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0"/>
  </w:num>
  <w:num w:numId="10">
    <w:abstractNumId w:val="1"/>
  </w:num>
  <w:num w:numId="11">
    <w:abstractNumId w:val="10"/>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yog Khose">
    <w15:presenceInfo w15:providerId="Windows Live" w15:userId="21e72e5d2230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Q1sjC3MDCwNDMxMjZX0lEKTi0uzszPAykwqgUAbrtiAiwAAAA="/>
  </w:docVars>
  <w:rsids>
    <w:rsidRoot w:val="005A302F"/>
    <w:rsid w:val="0000292F"/>
    <w:rsid w:val="00003E0B"/>
    <w:rsid w:val="000042BB"/>
    <w:rsid w:val="00005A91"/>
    <w:rsid w:val="00005DE1"/>
    <w:rsid w:val="000077D0"/>
    <w:rsid w:val="00011D3C"/>
    <w:rsid w:val="0001341B"/>
    <w:rsid w:val="00013566"/>
    <w:rsid w:val="000152FE"/>
    <w:rsid w:val="00021652"/>
    <w:rsid w:val="00022845"/>
    <w:rsid w:val="000242EE"/>
    <w:rsid w:val="00030BA9"/>
    <w:rsid w:val="0003113A"/>
    <w:rsid w:val="00032C5C"/>
    <w:rsid w:val="000332A3"/>
    <w:rsid w:val="000432D6"/>
    <w:rsid w:val="00043FBC"/>
    <w:rsid w:val="0004450C"/>
    <w:rsid w:val="0004652B"/>
    <w:rsid w:val="00046D95"/>
    <w:rsid w:val="00053447"/>
    <w:rsid w:val="000600EF"/>
    <w:rsid w:val="000676D5"/>
    <w:rsid w:val="00071047"/>
    <w:rsid w:val="00071AF3"/>
    <w:rsid w:val="00075512"/>
    <w:rsid w:val="00077B94"/>
    <w:rsid w:val="00080B40"/>
    <w:rsid w:val="00083859"/>
    <w:rsid w:val="00094B05"/>
    <w:rsid w:val="00097F94"/>
    <w:rsid w:val="000A0DD2"/>
    <w:rsid w:val="000A1078"/>
    <w:rsid w:val="000A1E03"/>
    <w:rsid w:val="000B7DED"/>
    <w:rsid w:val="000C6D02"/>
    <w:rsid w:val="000C7ADF"/>
    <w:rsid w:val="000D30DD"/>
    <w:rsid w:val="000D7BB3"/>
    <w:rsid w:val="000E0445"/>
    <w:rsid w:val="000E46E9"/>
    <w:rsid w:val="000F0749"/>
    <w:rsid w:val="000F4DAF"/>
    <w:rsid w:val="000F5126"/>
    <w:rsid w:val="00114724"/>
    <w:rsid w:val="00116B7B"/>
    <w:rsid w:val="00125316"/>
    <w:rsid w:val="0012553A"/>
    <w:rsid w:val="00125F62"/>
    <w:rsid w:val="0013097C"/>
    <w:rsid w:val="0013369B"/>
    <w:rsid w:val="00135025"/>
    <w:rsid w:val="00137BE9"/>
    <w:rsid w:val="0014120E"/>
    <w:rsid w:val="001426BB"/>
    <w:rsid w:val="00144FC7"/>
    <w:rsid w:val="00146F3A"/>
    <w:rsid w:val="00155BB3"/>
    <w:rsid w:val="001623AC"/>
    <w:rsid w:val="00163E11"/>
    <w:rsid w:val="00176125"/>
    <w:rsid w:val="00181389"/>
    <w:rsid w:val="00190D2E"/>
    <w:rsid w:val="00191A0B"/>
    <w:rsid w:val="001939FD"/>
    <w:rsid w:val="001A0A7A"/>
    <w:rsid w:val="001A2825"/>
    <w:rsid w:val="001A295C"/>
    <w:rsid w:val="001A3D1C"/>
    <w:rsid w:val="001A4B0D"/>
    <w:rsid w:val="001B1778"/>
    <w:rsid w:val="001B2727"/>
    <w:rsid w:val="001B4003"/>
    <w:rsid w:val="001B7641"/>
    <w:rsid w:val="001B7926"/>
    <w:rsid w:val="001B7B6D"/>
    <w:rsid w:val="001C0438"/>
    <w:rsid w:val="001C076F"/>
    <w:rsid w:val="001C1DBE"/>
    <w:rsid w:val="001C3E2E"/>
    <w:rsid w:val="001C3E35"/>
    <w:rsid w:val="001D0309"/>
    <w:rsid w:val="001D06AD"/>
    <w:rsid w:val="001E0D2A"/>
    <w:rsid w:val="001E2068"/>
    <w:rsid w:val="001E25EC"/>
    <w:rsid w:val="001E55AD"/>
    <w:rsid w:val="001E6E2E"/>
    <w:rsid w:val="001F0CA2"/>
    <w:rsid w:val="001F0E18"/>
    <w:rsid w:val="001F1969"/>
    <w:rsid w:val="001F4EA6"/>
    <w:rsid w:val="001F79D9"/>
    <w:rsid w:val="00202737"/>
    <w:rsid w:val="002030B8"/>
    <w:rsid w:val="00204AF6"/>
    <w:rsid w:val="002151DE"/>
    <w:rsid w:val="002209F2"/>
    <w:rsid w:val="00221A1E"/>
    <w:rsid w:val="00226683"/>
    <w:rsid w:val="002304BE"/>
    <w:rsid w:val="00232560"/>
    <w:rsid w:val="002332BB"/>
    <w:rsid w:val="002341B0"/>
    <w:rsid w:val="0023482D"/>
    <w:rsid w:val="0024107B"/>
    <w:rsid w:val="0024347B"/>
    <w:rsid w:val="002438F6"/>
    <w:rsid w:val="00243EAF"/>
    <w:rsid w:val="00246046"/>
    <w:rsid w:val="00247AE4"/>
    <w:rsid w:val="0025487B"/>
    <w:rsid w:val="002563D7"/>
    <w:rsid w:val="00257841"/>
    <w:rsid w:val="00263859"/>
    <w:rsid w:val="00263EA8"/>
    <w:rsid w:val="00264954"/>
    <w:rsid w:val="002656CB"/>
    <w:rsid w:val="00271C45"/>
    <w:rsid w:val="00272F07"/>
    <w:rsid w:val="00273CA0"/>
    <w:rsid w:val="00273EE6"/>
    <w:rsid w:val="002745B3"/>
    <w:rsid w:val="00280143"/>
    <w:rsid w:val="0028402C"/>
    <w:rsid w:val="00284595"/>
    <w:rsid w:val="0029282B"/>
    <w:rsid w:val="00295B92"/>
    <w:rsid w:val="002A2F39"/>
    <w:rsid w:val="002A60CD"/>
    <w:rsid w:val="002B73B0"/>
    <w:rsid w:val="002B7825"/>
    <w:rsid w:val="002B7F29"/>
    <w:rsid w:val="002C6DF6"/>
    <w:rsid w:val="002D0FAE"/>
    <w:rsid w:val="002D1D32"/>
    <w:rsid w:val="002D5140"/>
    <w:rsid w:val="002D5AEC"/>
    <w:rsid w:val="002E03B7"/>
    <w:rsid w:val="002E63E9"/>
    <w:rsid w:val="002F0C25"/>
    <w:rsid w:val="002F5B40"/>
    <w:rsid w:val="00301455"/>
    <w:rsid w:val="003125FB"/>
    <w:rsid w:val="00324E8F"/>
    <w:rsid w:val="00334483"/>
    <w:rsid w:val="00336B3C"/>
    <w:rsid w:val="00341FB3"/>
    <w:rsid w:val="00344AD3"/>
    <w:rsid w:val="00350767"/>
    <w:rsid w:val="00352693"/>
    <w:rsid w:val="0035300C"/>
    <w:rsid w:val="0035303C"/>
    <w:rsid w:val="00353AD6"/>
    <w:rsid w:val="003611A2"/>
    <w:rsid w:val="00366C4B"/>
    <w:rsid w:val="00370099"/>
    <w:rsid w:val="003740FA"/>
    <w:rsid w:val="003761DB"/>
    <w:rsid w:val="00380289"/>
    <w:rsid w:val="0038040F"/>
    <w:rsid w:val="0038130E"/>
    <w:rsid w:val="0038289F"/>
    <w:rsid w:val="00384EB9"/>
    <w:rsid w:val="003872CA"/>
    <w:rsid w:val="003A5D37"/>
    <w:rsid w:val="003A6DC6"/>
    <w:rsid w:val="003A72E3"/>
    <w:rsid w:val="003A7D6C"/>
    <w:rsid w:val="003B1DDF"/>
    <w:rsid w:val="003B4C17"/>
    <w:rsid w:val="003B5CC2"/>
    <w:rsid w:val="003B66C3"/>
    <w:rsid w:val="003C201C"/>
    <w:rsid w:val="003C781C"/>
    <w:rsid w:val="003D5D0D"/>
    <w:rsid w:val="003D5DFF"/>
    <w:rsid w:val="003E45CF"/>
    <w:rsid w:val="003E7565"/>
    <w:rsid w:val="003F1AF0"/>
    <w:rsid w:val="003F34EC"/>
    <w:rsid w:val="003F3A79"/>
    <w:rsid w:val="003F42FC"/>
    <w:rsid w:val="003F544A"/>
    <w:rsid w:val="0040449E"/>
    <w:rsid w:val="00407622"/>
    <w:rsid w:val="00411E8D"/>
    <w:rsid w:val="00413018"/>
    <w:rsid w:val="004146DD"/>
    <w:rsid w:val="00415CF2"/>
    <w:rsid w:val="00416F77"/>
    <w:rsid w:val="0042191D"/>
    <w:rsid w:val="00427571"/>
    <w:rsid w:val="00431D9D"/>
    <w:rsid w:val="004333DE"/>
    <w:rsid w:val="00433625"/>
    <w:rsid w:val="00435338"/>
    <w:rsid w:val="00435E61"/>
    <w:rsid w:val="004412FE"/>
    <w:rsid w:val="00441A72"/>
    <w:rsid w:val="00447D3F"/>
    <w:rsid w:val="0045296B"/>
    <w:rsid w:val="00453D76"/>
    <w:rsid w:val="004561EB"/>
    <w:rsid w:val="00460C9C"/>
    <w:rsid w:val="00464612"/>
    <w:rsid w:val="00464D49"/>
    <w:rsid w:val="00467273"/>
    <w:rsid w:val="004715EE"/>
    <w:rsid w:val="004772BA"/>
    <w:rsid w:val="00481E41"/>
    <w:rsid w:val="0049588C"/>
    <w:rsid w:val="004A00DA"/>
    <w:rsid w:val="004B36A5"/>
    <w:rsid w:val="004B4CC2"/>
    <w:rsid w:val="004B525D"/>
    <w:rsid w:val="004D33DF"/>
    <w:rsid w:val="004D3FDB"/>
    <w:rsid w:val="004E16F5"/>
    <w:rsid w:val="004E46F2"/>
    <w:rsid w:val="004E5C9C"/>
    <w:rsid w:val="004E7C67"/>
    <w:rsid w:val="004F0120"/>
    <w:rsid w:val="004F1BDD"/>
    <w:rsid w:val="004F1FB8"/>
    <w:rsid w:val="0050219C"/>
    <w:rsid w:val="005030EA"/>
    <w:rsid w:val="00511477"/>
    <w:rsid w:val="0051489C"/>
    <w:rsid w:val="005158D8"/>
    <w:rsid w:val="00517F0C"/>
    <w:rsid w:val="00521848"/>
    <w:rsid w:val="00523172"/>
    <w:rsid w:val="0052419A"/>
    <w:rsid w:val="00525756"/>
    <w:rsid w:val="00525BC4"/>
    <w:rsid w:val="00525F89"/>
    <w:rsid w:val="00530DAF"/>
    <w:rsid w:val="005310E4"/>
    <w:rsid w:val="00534858"/>
    <w:rsid w:val="00536F3A"/>
    <w:rsid w:val="0053758F"/>
    <w:rsid w:val="00542BBD"/>
    <w:rsid w:val="005471AF"/>
    <w:rsid w:val="00553220"/>
    <w:rsid w:val="00561640"/>
    <w:rsid w:val="005619AA"/>
    <w:rsid w:val="00571773"/>
    <w:rsid w:val="00571DBD"/>
    <w:rsid w:val="005730E4"/>
    <w:rsid w:val="00573492"/>
    <w:rsid w:val="00574C0F"/>
    <w:rsid w:val="00574FDB"/>
    <w:rsid w:val="00576F32"/>
    <w:rsid w:val="005773A5"/>
    <w:rsid w:val="005845D6"/>
    <w:rsid w:val="00584BF4"/>
    <w:rsid w:val="00586FA0"/>
    <w:rsid w:val="005906FA"/>
    <w:rsid w:val="005913BE"/>
    <w:rsid w:val="00592EB2"/>
    <w:rsid w:val="005974C0"/>
    <w:rsid w:val="005A1CA2"/>
    <w:rsid w:val="005A302F"/>
    <w:rsid w:val="005A347C"/>
    <w:rsid w:val="005B0256"/>
    <w:rsid w:val="005B109A"/>
    <w:rsid w:val="005B1264"/>
    <w:rsid w:val="005B2F36"/>
    <w:rsid w:val="005B7F89"/>
    <w:rsid w:val="005C257B"/>
    <w:rsid w:val="005C3797"/>
    <w:rsid w:val="005C39C6"/>
    <w:rsid w:val="005C43BA"/>
    <w:rsid w:val="005C65C7"/>
    <w:rsid w:val="005D2A0B"/>
    <w:rsid w:val="005D7BD3"/>
    <w:rsid w:val="005F1EA6"/>
    <w:rsid w:val="005F2097"/>
    <w:rsid w:val="005F2728"/>
    <w:rsid w:val="005F5EB8"/>
    <w:rsid w:val="00602885"/>
    <w:rsid w:val="00603A6A"/>
    <w:rsid w:val="00605B5D"/>
    <w:rsid w:val="00620E7C"/>
    <w:rsid w:val="0062146A"/>
    <w:rsid w:val="0062323F"/>
    <w:rsid w:val="00623AF0"/>
    <w:rsid w:val="00624A20"/>
    <w:rsid w:val="00633BC3"/>
    <w:rsid w:val="0063451A"/>
    <w:rsid w:val="006401B8"/>
    <w:rsid w:val="006402D7"/>
    <w:rsid w:val="00644246"/>
    <w:rsid w:val="00646E61"/>
    <w:rsid w:val="0064774E"/>
    <w:rsid w:val="00650126"/>
    <w:rsid w:val="00653385"/>
    <w:rsid w:val="00653D87"/>
    <w:rsid w:val="00654B77"/>
    <w:rsid w:val="0065786D"/>
    <w:rsid w:val="006721E3"/>
    <w:rsid w:val="0068337D"/>
    <w:rsid w:val="00685F02"/>
    <w:rsid w:val="00686145"/>
    <w:rsid w:val="00690987"/>
    <w:rsid w:val="0069437F"/>
    <w:rsid w:val="006944F2"/>
    <w:rsid w:val="006967A6"/>
    <w:rsid w:val="00697334"/>
    <w:rsid w:val="006A216D"/>
    <w:rsid w:val="006A3371"/>
    <w:rsid w:val="006A5027"/>
    <w:rsid w:val="006B224F"/>
    <w:rsid w:val="006B7C4B"/>
    <w:rsid w:val="006C0276"/>
    <w:rsid w:val="006C692A"/>
    <w:rsid w:val="006D67C5"/>
    <w:rsid w:val="006D744C"/>
    <w:rsid w:val="006E0054"/>
    <w:rsid w:val="006E468E"/>
    <w:rsid w:val="006F0AD8"/>
    <w:rsid w:val="006F2AC2"/>
    <w:rsid w:val="006F61E7"/>
    <w:rsid w:val="006F6BB7"/>
    <w:rsid w:val="006F7988"/>
    <w:rsid w:val="00700448"/>
    <w:rsid w:val="00700F78"/>
    <w:rsid w:val="00707DAA"/>
    <w:rsid w:val="007130DB"/>
    <w:rsid w:val="0071316A"/>
    <w:rsid w:val="00713E42"/>
    <w:rsid w:val="007141D4"/>
    <w:rsid w:val="00716830"/>
    <w:rsid w:val="00716F19"/>
    <w:rsid w:val="007216B6"/>
    <w:rsid w:val="00724153"/>
    <w:rsid w:val="00724A7C"/>
    <w:rsid w:val="00726517"/>
    <w:rsid w:val="00731AA2"/>
    <w:rsid w:val="0073445E"/>
    <w:rsid w:val="00750589"/>
    <w:rsid w:val="007512FB"/>
    <w:rsid w:val="0075245D"/>
    <w:rsid w:val="00753103"/>
    <w:rsid w:val="00754B8B"/>
    <w:rsid w:val="00761D90"/>
    <w:rsid w:val="0076201B"/>
    <w:rsid w:val="00764783"/>
    <w:rsid w:val="00764BA1"/>
    <w:rsid w:val="00770079"/>
    <w:rsid w:val="007736B4"/>
    <w:rsid w:val="0079243D"/>
    <w:rsid w:val="00792ABE"/>
    <w:rsid w:val="007978B1"/>
    <w:rsid w:val="007A11F9"/>
    <w:rsid w:val="007A14DE"/>
    <w:rsid w:val="007A2A8C"/>
    <w:rsid w:val="007A3056"/>
    <w:rsid w:val="007A3F95"/>
    <w:rsid w:val="007A496E"/>
    <w:rsid w:val="007A6790"/>
    <w:rsid w:val="007B19E1"/>
    <w:rsid w:val="007B1D96"/>
    <w:rsid w:val="007B2D03"/>
    <w:rsid w:val="007C0907"/>
    <w:rsid w:val="007C0D66"/>
    <w:rsid w:val="007C6E13"/>
    <w:rsid w:val="007D01B4"/>
    <w:rsid w:val="007D0763"/>
    <w:rsid w:val="007D1F7E"/>
    <w:rsid w:val="007D3843"/>
    <w:rsid w:val="007D6375"/>
    <w:rsid w:val="007D748A"/>
    <w:rsid w:val="007E01BD"/>
    <w:rsid w:val="007E6761"/>
    <w:rsid w:val="007F65A4"/>
    <w:rsid w:val="00800076"/>
    <w:rsid w:val="0080293E"/>
    <w:rsid w:val="008045F9"/>
    <w:rsid w:val="008067AC"/>
    <w:rsid w:val="00810A63"/>
    <w:rsid w:val="00811B7B"/>
    <w:rsid w:val="00823C57"/>
    <w:rsid w:val="00824B35"/>
    <w:rsid w:val="00825F7D"/>
    <w:rsid w:val="0082629D"/>
    <w:rsid w:val="00833B04"/>
    <w:rsid w:val="0083447E"/>
    <w:rsid w:val="00835A9E"/>
    <w:rsid w:val="008361E7"/>
    <w:rsid w:val="00837DF5"/>
    <w:rsid w:val="00837F3F"/>
    <w:rsid w:val="00843990"/>
    <w:rsid w:val="00845BC7"/>
    <w:rsid w:val="00851A9A"/>
    <w:rsid w:val="008559B7"/>
    <w:rsid w:val="008561EA"/>
    <w:rsid w:val="008600D2"/>
    <w:rsid w:val="008678BF"/>
    <w:rsid w:val="00871087"/>
    <w:rsid w:val="00873169"/>
    <w:rsid w:val="00875B23"/>
    <w:rsid w:val="00876CBE"/>
    <w:rsid w:val="0088327E"/>
    <w:rsid w:val="00883917"/>
    <w:rsid w:val="00883D50"/>
    <w:rsid w:val="0089410C"/>
    <w:rsid w:val="008965C9"/>
    <w:rsid w:val="008A1CA3"/>
    <w:rsid w:val="008A6A5F"/>
    <w:rsid w:val="008A6B51"/>
    <w:rsid w:val="008B0FC3"/>
    <w:rsid w:val="008B6BE3"/>
    <w:rsid w:val="008C0150"/>
    <w:rsid w:val="008D359C"/>
    <w:rsid w:val="008D464B"/>
    <w:rsid w:val="008E057E"/>
    <w:rsid w:val="008E0B95"/>
    <w:rsid w:val="008E0DA6"/>
    <w:rsid w:val="008E148D"/>
    <w:rsid w:val="008E57E4"/>
    <w:rsid w:val="008F0765"/>
    <w:rsid w:val="008F1203"/>
    <w:rsid w:val="008F30A5"/>
    <w:rsid w:val="008F41C6"/>
    <w:rsid w:val="008F5900"/>
    <w:rsid w:val="0090027F"/>
    <w:rsid w:val="0090093B"/>
    <w:rsid w:val="00900F04"/>
    <w:rsid w:val="00901112"/>
    <w:rsid w:val="00903805"/>
    <w:rsid w:val="0091410A"/>
    <w:rsid w:val="0091638E"/>
    <w:rsid w:val="00920D89"/>
    <w:rsid w:val="00922951"/>
    <w:rsid w:val="009242A4"/>
    <w:rsid w:val="00924A0C"/>
    <w:rsid w:val="00930345"/>
    <w:rsid w:val="00934E73"/>
    <w:rsid w:val="009432CA"/>
    <w:rsid w:val="00947AE8"/>
    <w:rsid w:val="00950C12"/>
    <w:rsid w:val="0095217D"/>
    <w:rsid w:val="00954002"/>
    <w:rsid w:val="00954E85"/>
    <w:rsid w:val="00955847"/>
    <w:rsid w:val="009627B4"/>
    <w:rsid w:val="00962F63"/>
    <w:rsid w:val="00970934"/>
    <w:rsid w:val="009745C7"/>
    <w:rsid w:val="00976963"/>
    <w:rsid w:val="0097711C"/>
    <w:rsid w:val="009834D8"/>
    <w:rsid w:val="00983C0B"/>
    <w:rsid w:val="00984870"/>
    <w:rsid w:val="00990755"/>
    <w:rsid w:val="009925CB"/>
    <w:rsid w:val="0099277F"/>
    <w:rsid w:val="009930C3"/>
    <w:rsid w:val="00994D05"/>
    <w:rsid w:val="009951A0"/>
    <w:rsid w:val="009963CE"/>
    <w:rsid w:val="0099766B"/>
    <w:rsid w:val="009A44B7"/>
    <w:rsid w:val="009A59FE"/>
    <w:rsid w:val="009A7ECB"/>
    <w:rsid w:val="009B18B4"/>
    <w:rsid w:val="009B4BA7"/>
    <w:rsid w:val="009C234C"/>
    <w:rsid w:val="009C3AE6"/>
    <w:rsid w:val="009C3DE1"/>
    <w:rsid w:val="009C3EAA"/>
    <w:rsid w:val="009C5C01"/>
    <w:rsid w:val="009C7BFB"/>
    <w:rsid w:val="009D0985"/>
    <w:rsid w:val="009D2A4D"/>
    <w:rsid w:val="009D6114"/>
    <w:rsid w:val="009E09C9"/>
    <w:rsid w:val="009E3E8D"/>
    <w:rsid w:val="009E4507"/>
    <w:rsid w:val="009E7758"/>
    <w:rsid w:val="009E7ECE"/>
    <w:rsid w:val="009F0505"/>
    <w:rsid w:val="00A00239"/>
    <w:rsid w:val="00A02896"/>
    <w:rsid w:val="00A02D7B"/>
    <w:rsid w:val="00A0475C"/>
    <w:rsid w:val="00A16099"/>
    <w:rsid w:val="00A2310A"/>
    <w:rsid w:val="00A23BBD"/>
    <w:rsid w:val="00A23CC8"/>
    <w:rsid w:val="00A31E68"/>
    <w:rsid w:val="00A409D5"/>
    <w:rsid w:val="00A43508"/>
    <w:rsid w:val="00A451AE"/>
    <w:rsid w:val="00A46AB4"/>
    <w:rsid w:val="00A50376"/>
    <w:rsid w:val="00A5159C"/>
    <w:rsid w:val="00A5364B"/>
    <w:rsid w:val="00A576E6"/>
    <w:rsid w:val="00A62433"/>
    <w:rsid w:val="00A7374F"/>
    <w:rsid w:val="00A76D90"/>
    <w:rsid w:val="00A81168"/>
    <w:rsid w:val="00A8167A"/>
    <w:rsid w:val="00A82F51"/>
    <w:rsid w:val="00A85178"/>
    <w:rsid w:val="00A85E65"/>
    <w:rsid w:val="00A90842"/>
    <w:rsid w:val="00A933D6"/>
    <w:rsid w:val="00A964BF"/>
    <w:rsid w:val="00A9789C"/>
    <w:rsid w:val="00AA10F8"/>
    <w:rsid w:val="00AA1C75"/>
    <w:rsid w:val="00AA1CE2"/>
    <w:rsid w:val="00AA6E07"/>
    <w:rsid w:val="00AB21C6"/>
    <w:rsid w:val="00AB4A81"/>
    <w:rsid w:val="00AC0EF3"/>
    <w:rsid w:val="00AC37E8"/>
    <w:rsid w:val="00AC38A8"/>
    <w:rsid w:val="00AC43F4"/>
    <w:rsid w:val="00AD111E"/>
    <w:rsid w:val="00AD1420"/>
    <w:rsid w:val="00AD2F15"/>
    <w:rsid w:val="00AD6E75"/>
    <w:rsid w:val="00AE0AB5"/>
    <w:rsid w:val="00AE2359"/>
    <w:rsid w:val="00AE59B8"/>
    <w:rsid w:val="00AE5B09"/>
    <w:rsid w:val="00AF0767"/>
    <w:rsid w:val="00AF2C78"/>
    <w:rsid w:val="00AF33AA"/>
    <w:rsid w:val="00AF6F24"/>
    <w:rsid w:val="00B00A90"/>
    <w:rsid w:val="00B04657"/>
    <w:rsid w:val="00B15756"/>
    <w:rsid w:val="00B16B91"/>
    <w:rsid w:val="00B17428"/>
    <w:rsid w:val="00B2111C"/>
    <w:rsid w:val="00B22D1A"/>
    <w:rsid w:val="00B25B22"/>
    <w:rsid w:val="00B26866"/>
    <w:rsid w:val="00B27BA0"/>
    <w:rsid w:val="00B31447"/>
    <w:rsid w:val="00B41044"/>
    <w:rsid w:val="00B4421F"/>
    <w:rsid w:val="00B55719"/>
    <w:rsid w:val="00B57121"/>
    <w:rsid w:val="00B60FED"/>
    <w:rsid w:val="00B73F82"/>
    <w:rsid w:val="00B81F60"/>
    <w:rsid w:val="00B835DA"/>
    <w:rsid w:val="00B872D5"/>
    <w:rsid w:val="00B90FB4"/>
    <w:rsid w:val="00B97FCF"/>
    <w:rsid w:val="00BA54C2"/>
    <w:rsid w:val="00BB6065"/>
    <w:rsid w:val="00BB6B39"/>
    <w:rsid w:val="00BB720D"/>
    <w:rsid w:val="00BD058B"/>
    <w:rsid w:val="00BD3D67"/>
    <w:rsid w:val="00BD5E30"/>
    <w:rsid w:val="00BE3F2A"/>
    <w:rsid w:val="00BF683E"/>
    <w:rsid w:val="00BF7C2D"/>
    <w:rsid w:val="00C00651"/>
    <w:rsid w:val="00C01488"/>
    <w:rsid w:val="00C01868"/>
    <w:rsid w:val="00C03E76"/>
    <w:rsid w:val="00C128CD"/>
    <w:rsid w:val="00C12CF8"/>
    <w:rsid w:val="00C13FDF"/>
    <w:rsid w:val="00C14387"/>
    <w:rsid w:val="00C20F4F"/>
    <w:rsid w:val="00C2760D"/>
    <w:rsid w:val="00C3177D"/>
    <w:rsid w:val="00C34761"/>
    <w:rsid w:val="00C35AFC"/>
    <w:rsid w:val="00C402E1"/>
    <w:rsid w:val="00C4179A"/>
    <w:rsid w:val="00C44713"/>
    <w:rsid w:val="00C45008"/>
    <w:rsid w:val="00C5647E"/>
    <w:rsid w:val="00C576EA"/>
    <w:rsid w:val="00C61344"/>
    <w:rsid w:val="00C61CB6"/>
    <w:rsid w:val="00C67BAB"/>
    <w:rsid w:val="00C71817"/>
    <w:rsid w:val="00C73401"/>
    <w:rsid w:val="00C75BA0"/>
    <w:rsid w:val="00C8149D"/>
    <w:rsid w:val="00C829E6"/>
    <w:rsid w:val="00C835FA"/>
    <w:rsid w:val="00C8596C"/>
    <w:rsid w:val="00C86D28"/>
    <w:rsid w:val="00C87264"/>
    <w:rsid w:val="00C940F2"/>
    <w:rsid w:val="00CA0D67"/>
    <w:rsid w:val="00CA1898"/>
    <w:rsid w:val="00CA2770"/>
    <w:rsid w:val="00CB2ED4"/>
    <w:rsid w:val="00CB52E0"/>
    <w:rsid w:val="00CB6536"/>
    <w:rsid w:val="00CB796A"/>
    <w:rsid w:val="00CC095A"/>
    <w:rsid w:val="00CC597B"/>
    <w:rsid w:val="00CD086D"/>
    <w:rsid w:val="00CD0EF2"/>
    <w:rsid w:val="00CD4CA7"/>
    <w:rsid w:val="00CD6F2C"/>
    <w:rsid w:val="00CD77BA"/>
    <w:rsid w:val="00CE3FE3"/>
    <w:rsid w:val="00CE77F4"/>
    <w:rsid w:val="00CE7DB5"/>
    <w:rsid w:val="00CF18F3"/>
    <w:rsid w:val="00CF3060"/>
    <w:rsid w:val="00CF4BEF"/>
    <w:rsid w:val="00CF5139"/>
    <w:rsid w:val="00D027D8"/>
    <w:rsid w:val="00D0621D"/>
    <w:rsid w:val="00D06682"/>
    <w:rsid w:val="00D1521A"/>
    <w:rsid w:val="00D1784C"/>
    <w:rsid w:val="00D26EAE"/>
    <w:rsid w:val="00D352B0"/>
    <w:rsid w:val="00D37488"/>
    <w:rsid w:val="00D40E16"/>
    <w:rsid w:val="00D43DAB"/>
    <w:rsid w:val="00D65658"/>
    <w:rsid w:val="00D66297"/>
    <w:rsid w:val="00D809AA"/>
    <w:rsid w:val="00D815E2"/>
    <w:rsid w:val="00D821DC"/>
    <w:rsid w:val="00D84CA7"/>
    <w:rsid w:val="00D86E13"/>
    <w:rsid w:val="00D8751C"/>
    <w:rsid w:val="00D97374"/>
    <w:rsid w:val="00D97A0E"/>
    <w:rsid w:val="00DA2437"/>
    <w:rsid w:val="00DA515F"/>
    <w:rsid w:val="00DA61F1"/>
    <w:rsid w:val="00DA721A"/>
    <w:rsid w:val="00DB0F1A"/>
    <w:rsid w:val="00DB35C5"/>
    <w:rsid w:val="00DB42FC"/>
    <w:rsid w:val="00DC0262"/>
    <w:rsid w:val="00DC1036"/>
    <w:rsid w:val="00DC2DFB"/>
    <w:rsid w:val="00DC3585"/>
    <w:rsid w:val="00DC3DF1"/>
    <w:rsid w:val="00DD0048"/>
    <w:rsid w:val="00DD0F40"/>
    <w:rsid w:val="00DD20D3"/>
    <w:rsid w:val="00DD6360"/>
    <w:rsid w:val="00DD6E85"/>
    <w:rsid w:val="00DE4F75"/>
    <w:rsid w:val="00DE6D65"/>
    <w:rsid w:val="00DF0D85"/>
    <w:rsid w:val="00DF2E50"/>
    <w:rsid w:val="00DF6186"/>
    <w:rsid w:val="00DF7A79"/>
    <w:rsid w:val="00E0067C"/>
    <w:rsid w:val="00E0280B"/>
    <w:rsid w:val="00E124BF"/>
    <w:rsid w:val="00E155D5"/>
    <w:rsid w:val="00E2171B"/>
    <w:rsid w:val="00E21887"/>
    <w:rsid w:val="00E265AE"/>
    <w:rsid w:val="00E31122"/>
    <w:rsid w:val="00E3357B"/>
    <w:rsid w:val="00E35CFA"/>
    <w:rsid w:val="00E3725B"/>
    <w:rsid w:val="00E3773E"/>
    <w:rsid w:val="00E43D03"/>
    <w:rsid w:val="00E50DA4"/>
    <w:rsid w:val="00E51FD7"/>
    <w:rsid w:val="00E522B0"/>
    <w:rsid w:val="00E638F8"/>
    <w:rsid w:val="00E664D1"/>
    <w:rsid w:val="00E67DB4"/>
    <w:rsid w:val="00E7170B"/>
    <w:rsid w:val="00E72DA8"/>
    <w:rsid w:val="00E83294"/>
    <w:rsid w:val="00E86945"/>
    <w:rsid w:val="00E93AE9"/>
    <w:rsid w:val="00E95E91"/>
    <w:rsid w:val="00E9685C"/>
    <w:rsid w:val="00EA09A3"/>
    <w:rsid w:val="00EB217F"/>
    <w:rsid w:val="00EB2BB7"/>
    <w:rsid w:val="00EB5ED5"/>
    <w:rsid w:val="00EB7694"/>
    <w:rsid w:val="00EC0DC0"/>
    <w:rsid w:val="00ED056A"/>
    <w:rsid w:val="00ED1493"/>
    <w:rsid w:val="00ED7DB0"/>
    <w:rsid w:val="00EE0060"/>
    <w:rsid w:val="00EE341F"/>
    <w:rsid w:val="00EE3B51"/>
    <w:rsid w:val="00EE48DB"/>
    <w:rsid w:val="00EF010B"/>
    <w:rsid w:val="00EF2233"/>
    <w:rsid w:val="00EF2EA9"/>
    <w:rsid w:val="00EF3F4E"/>
    <w:rsid w:val="00F066D8"/>
    <w:rsid w:val="00F0799D"/>
    <w:rsid w:val="00F12CE2"/>
    <w:rsid w:val="00F13837"/>
    <w:rsid w:val="00F16E88"/>
    <w:rsid w:val="00F2386C"/>
    <w:rsid w:val="00F25754"/>
    <w:rsid w:val="00F26C2B"/>
    <w:rsid w:val="00F35188"/>
    <w:rsid w:val="00F361EC"/>
    <w:rsid w:val="00F41668"/>
    <w:rsid w:val="00F422C3"/>
    <w:rsid w:val="00F44ABD"/>
    <w:rsid w:val="00F45D52"/>
    <w:rsid w:val="00F50DF7"/>
    <w:rsid w:val="00F52105"/>
    <w:rsid w:val="00F52CE2"/>
    <w:rsid w:val="00F618B0"/>
    <w:rsid w:val="00F61EEF"/>
    <w:rsid w:val="00F63CFB"/>
    <w:rsid w:val="00F72233"/>
    <w:rsid w:val="00F72622"/>
    <w:rsid w:val="00F74919"/>
    <w:rsid w:val="00F754D1"/>
    <w:rsid w:val="00F80A75"/>
    <w:rsid w:val="00F8109E"/>
    <w:rsid w:val="00F85175"/>
    <w:rsid w:val="00F97A9C"/>
    <w:rsid w:val="00FA4A2E"/>
    <w:rsid w:val="00FA5D54"/>
    <w:rsid w:val="00FB1064"/>
    <w:rsid w:val="00FB2B62"/>
    <w:rsid w:val="00FB57C8"/>
    <w:rsid w:val="00FB723C"/>
    <w:rsid w:val="00FC212D"/>
    <w:rsid w:val="00FC77B0"/>
    <w:rsid w:val="00FD09CD"/>
    <w:rsid w:val="00FF6487"/>
    <w:rsid w:val="00FF787F"/>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149B8D0"/>
  <w15:docId w15:val="{F290C19C-D0BF-47C4-9E50-B9ACEBD2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0DA"/>
  </w:style>
  <w:style w:type="paragraph" w:styleId="Heading1">
    <w:name w:val="heading 1"/>
    <w:basedOn w:val="Normal"/>
    <w:next w:val="Normal"/>
    <w:link w:val="Heading1Char"/>
    <w:uiPriority w:val="9"/>
    <w:qFormat/>
    <w:rsid w:val="00AF2C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8F12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0044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02F"/>
    <w:rPr>
      <w:color w:val="0000FF" w:themeColor="hyperlink"/>
      <w:u w:val="single"/>
    </w:rPr>
  </w:style>
  <w:style w:type="paragraph" w:styleId="ListParagraph">
    <w:name w:val="List Paragraph"/>
    <w:basedOn w:val="Normal"/>
    <w:uiPriority w:val="34"/>
    <w:qFormat/>
    <w:rsid w:val="00E86945"/>
    <w:pPr>
      <w:ind w:left="720"/>
      <w:contextualSpacing/>
    </w:pPr>
    <w:rPr>
      <w:rFonts w:ascii="Calibri" w:eastAsia="Times New Roman" w:hAnsi="Calibri" w:cs="Arial"/>
    </w:rPr>
  </w:style>
  <w:style w:type="character" w:customStyle="1" w:styleId="Heading3Char">
    <w:name w:val="Heading 3 Char"/>
    <w:basedOn w:val="DefaultParagraphFont"/>
    <w:link w:val="Heading3"/>
    <w:uiPriority w:val="9"/>
    <w:rsid w:val="008F1203"/>
    <w:rPr>
      <w:rFonts w:ascii="Times New Roman" w:eastAsia="Times New Roman" w:hAnsi="Times New Roman" w:cs="Times New Roman"/>
      <w:b/>
      <w:bCs/>
      <w:sz w:val="27"/>
      <w:szCs w:val="27"/>
    </w:rPr>
  </w:style>
  <w:style w:type="table" w:styleId="TableGrid">
    <w:name w:val="Table Grid"/>
    <w:basedOn w:val="TableNormal"/>
    <w:uiPriority w:val="59"/>
    <w:rsid w:val="008F12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F1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203"/>
  </w:style>
  <w:style w:type="paragraph" w:styleId="Footer">
    <w:name w:val="footer"/>
    <w:basedOn w:val="Normal"/>
    <w:link w:val="FooterChar"/>
    <w:uiPriority w:val="99"/>
    <w:unhideWhenUsed/>
    <w:rsid w:val="008F1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203"/>
  </w:style>
  <w:style w:type="paragraph" w:customStyle="1" w:styleId="TableParagraph">
    <w:name w:val="Table Paragraph"/>
    <w:basedOn w:val="Normal"/>
    <w:uiPriority w:val="1"/>
    <w:qFormat/>
    <w:rsid w:val="008F1203"/>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Pa9">
    <w:name w:val="Pa9"/>
    <w:basedOn w:val="Normal"/>
    <w:next w:val="Normal"/>
    <w:uiPriority w:val="99"/>
    <w:rsid w:val="008F1203"/>
    <w:pPr>
      <w:autoSpaceDE w:val="0"/>
      <w:autoSpaceDN w:val="0"/>
      <w:adjustRightInd w:val="0"/>
      <w:spacing w:after="0" w:line="201" w:lineRule="atLeast"/>
    </w:pPr>
    <w:rPr>
      <w:rFonts w:ascii="Times New Roman" w:hAnsi="Times New Roman" w:cs="Times New Roman"/>
      <w:sz w:val="24"/>
      <w:szCs w:val="24"/>
    </w:rPr>
  </w:style>
  <w:style w:type="character" w:customStyle="1" w:styleId="A4">
    <w:name w:val="A4"/>
    <w:uiPriority w:val="99"/>
    <w:rsid w:val="008F1203"/>
    <w:rPr>
      <w:color w:val="000000"/>
      <w:sz w:val="15"/>
      <w:szCs w:val="15"/>
    </w:rPr>
  </w:style>
  <w:style w:type="paragraph" w:customStyle="1" w:styleId="Default">
    <w:name w:val="Default"/>
    <w:rsid w:val="008F1203"/>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semiHidden/>
    <w:rsid w:val="008F1203"/>
    <w:pPr>
      <w:spacing w:after="0" w:line="432" w:lineRule="auto"/>
      <w:jc w:val="both"/>
    </w:pPr>
    <w:rPr>
      <w:rFonts w:ascii="Bookman Old Style" w:eastAsia="Times New Roman" w:hAnsi="Bookman Old Style" w:cs="Times New Roman"/>
      <w:spacing w:val="10"/>
      <w:sz w:val="26"/>
      <w:szCs w:val="20"/>
    </w:rPr>
  </w:style>
  <w:style w:type="character" w:customStyle="1" w:styleId="BodyText2Char">
    <w:name w:val="Body Text 2 Char"/>
    <w:basedOn w:val="DefaultParagraphFont"/>
    <w:link w:val="BodyText2"/>
    <w:semiHidden/>
    <w:rsid w:val="008F1203"/>
    <w:rPr>
      <w:rFonts w:ascii="Bookman Old Style" w:eastAsia="Times New Roman" w:hAnsi="Bookman Old Style" w:cs="Times New Roman"/>
      <w:spacing w:val="10"/>
      <w:sz w:val="26"/>
      <w:szCs w:val="20"/>
    </w:rPr>
  </w:style>
  <w:style w:type="character" w:customStyle="1" w:styleId="author">
    <w:name w:val="author"/>
    <w:basedOn w:val="DefaultParagraphFont"/>
    <w:rsid w:val="00263EA8"/>
  </w:style>
  <w:style w:type="character" w:customStyle="1" w:styleId="pubyear">
    <w:name w:val="pubyear"/>
    <w:basedOn w:val="DefaultParagraphFont"/>
    <w:rsid w:val="00263EA8"/>
  </w:style>
  <w:style w:type="character" w:customStyle="1" w:styleId="articletitle">
    <w:name w:val="articletitle"/>
    <w:basedOn w:val="DefaultParagraphFont"/>
    <w:rsid w:val="00263EA8"/>
  </w:style>
  <w:style w:type="character" w:customStyle="1" w:styleId="vol">
    <w:name w:val="vol"/>
    <w:basedOn w:val="DefaultParagraphFont"/>
    <w:rsid w:val="00263EA8"/>
  </w:style>
  <w:style w:type="character" w:customStyle="1" w:styleId="pagefirst">
    <w:name w:val="pagefirst"/>
    <w:basedOn w:val="DefaultParagraphFont"/>
    <w:rsid w:val="00263EA8"/>
  </w:style>
  <w:style w:type="character" w:customStyle="1" w:styleId="pagelast">
    <w:name w:val="pagelast"/>
    <w:basedOn w:val="DefaultParagraphFont"/>
    <w:rsid w:val="00263EA8"/>
  </w:style>
  <w:style w:type="paragraph" w:styleId="BalloonText">
    <w:name w:val="Balloon Text"/>
    <w:basedOn w:val="Normal"/>
    <w:link w:val="BalloonTextChar"/>
    <w:uiPriority w:val="99"/>
    <w:semiHidden/>
    <w:unhideWhenUsed/>
    <w:rsid w:val="002D1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D32"/>
    <w:rPr>
      <w:rFonts w:ascii="Tahoma" w:hAnsi="Tahoma" w:cs="Tahoma"/>
      <w:sz w:val="16"/>
      <w:szCs w:val="16"/>
    </w:rPr>
  </w:style>
  <w:style w:type="character" w:customStyle="1" w:styleId="ref-title">
    <w:name w:val="ref-title"/>
    <w:basedOn w:val="DefaultParagraphFont"/>
    <w:rsid w:val="00344AD3"/>
  </w:style>
  <w:style w:type="character" w:customStyle="1" w:styleId="ref-journal">
    <w:name w:val="ref-journal"/>
    <w:basedOn w:val="DefaultParagraphFont"/>
    <w:rsid w:val="00344AD3"/>
  </w:style>
  <w:style w:type="character" w:customStyle="1" w:styleId="ref-vol">
    <w:name w:val="ref-vol"/>
    <w:basedOn w:val="DefaultParagraphFont"/>
    <w:rsid w:val="00344AD3"/>
  </w:style>
  <w:style w:type="character" w:customStyle="1" w:styleId="Heading4Char">
    <w:name w:val="Heading 4 Char"/>
    <w:basedOn w:val="DefaultParagraphFont"/>
    <w:link w:val="Heading4"/>
    <w:uiPriority w:val="9"/>
    <w:semiHidden/>
    <w:rsid w:val="0070044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AF2C78"/>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7130DB"/>
    <w:rPr>
      <w:color w:val="605E5C"/>
      <w:shd w:val="clear" w:color="auto" w:fill="E1DFDD"/>
    </w:rPr>
  </w:style>
  <w:style w:type="character" w:customStyle="1" w:styleId="gi">
    <w:name w:val="gi"/>
    <w:basedOn w:val="DefaultParagraphFont"/>
    <w:rsid w:val="006E468E"/>
  </w:style>
  <w:style w:type="character" w:styleId="FollowedHyperlink">
    <w:name w:val="FollowedHyperlink"/>
    <w:basedOn w:val="DefaultParagraphFont"/>
    <w:uiPriority w:val="99"/>
    <w:semiHidden/>
    <w:unhideWhenUsed/>
    <w:rsid w:val="0082629D"/>
    <w:rPr>
      <w:color w:val="800080" w:themeColor="followedHyperlink"/>
      <w:u w:val="single"/>
    </w:rPr>
  </w:style>
  <w:style w:type="character" w:customStyle="1" w:styleId="Picturecaption">
    <w:name w:val="Picture caption_"/>
    <w:link w:val="Picturecaption0"/>
    <w:rsid w:val="00C03E76"/>
    <w:rPr>
      <w:rFonts w:ascii="Calibri Light" w:eastAsia="Calibri Light" w:hAnsi="Calibri Light" w:cs="Calibri Light"/>
      <w:sz w:val="20"/>
      <w:szCs w:val="20"/>
      <w:shd w:val="clear" w:color="auto" w:fill="FFFFFF"/>
    </w:rPr>
  </w:style>
  <w:style w:type="paragraph" w:customStyle="1" w:styleId="Picturecaption0">
    <w:name w:val="Picture caption"/>
    <w:basedOn w:val="Normal"/>
    <w:link w:val="Picturecaption"/>
    <w:rsid w:val="00C03E76"/>
    <w:pPr>
      <w:widowControl w:val="0"/>
      <w:shd w:val="clear" w:color="auto" w:fill="FFFFFF"/>
      <w:spacing w:after="0" w:line="0" w:lineRule="atLeast"/>
    </w:pPr>
    <w:rPr>
      <w:rFonts w:ascii="Calibri Light" w:eastAsia="Calibri Light" w:hAnsi="Calibri Light" w:cs="Calibri Light"/>
      <w:sz w:val="20"/>
      <w:szCs w:val="20"/>
    </w:rPr>
  </w:style>
  <w:style w:type="paragraph" w:styleId="NormalWeb">
    <w:name w:val="Normal (Web)"/>
    <w:basedOn w:val="Normal"/>
    <w:uiPriority w:val="99"/>
    <w:semiHidden/>
    <w:unhideWhenUsed/>
    <w:rsid w:val="0004450C"/>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85E65"/>
    <w:rPr>
      <w:sz w:val="16"/>
      <w:szCs w:val="16"/>
    </w:rPr>
  </w:style>
  <w:style w:type="paragraph" w:styleId="CommentText">
    <w:name w:val="annotation text"/>
    <w:basedOn w:val="Normal"/>
    <w:link w:val="CommentTextChar"/>
    <w:uiPriority w:val="99"/>
    <w:semiHidden/>
    <w:unhideWhenUsed/>
    <w:rsid w:val="00A85E65"/>
    <w:pPr>
      <w:spacing w:line="240" w:lineRule="auto"/>
    </w:pPr>
    <w:rPr>
      <w:sz w:val="20"/>
      <w:szCs w:val="20"/>
    </w:rPr>
  </w:style>
  <w:style w:type="character" w:customStyle="1" w:styleId="CommentTextChar">
    <w:name w:val="Comment Text Char"/>
    <w:basedOn w:val="DefaultParagraphFont"/>
    <w:link w:val="CommentText"/>
    <w:uiPriority w:val="99"/>
    <w:semiHidden/>
    <w:rsid w:val="00A85E65"/>
    <w:rPr>
      <w:sz w:val="20"/>
      <w:szCs w:val="20"/>
    </w:rPr>
  </w:style>
  <w:style w:type="paragraph" w:styleId="CommentSubject">
    <w:name w:val="annotation subject"/>
    <w:basedOn w:val="CommentText"/>
    <w:next w:val="CommentText"/>
    <w:link w:val="CommentSubjectChar"/>
    <w:uiPriority w:val="99"/>
    <w:semiHidden/>
    <w:unhideWhenUsed/>
    <w:rsid w:val="00A85E65"/>
    <w:rPr>
      <w:b/>
      <w:bCs/>
    </w:rPr>
  </w:style>
  <w:style w:type="character" w:customStyle="1" w:styleId="CommentSubjectChar">
    <w:name w:val="Comment Subject Char"/>
    <w:basedOn w:val="CommentTextChar"/>
    <w:link w:val="CommentSubject"/>
    <w:uiPriority w:val="99"/>
    <w:semiHidden/>
    <w:rsid w:val="00A85E65"/>
    <w:rPr>
      <w:b/>
      <w:bCs/>
      <w:sz w:val="20"/>
      <w:szCs w:val="20"/>
    </w:rPr>
  </w:style>
  <w:style w:type="paragraph" w:styleId="Revision">
    <w:name w:val="Revision"/>
    <w:hidden/>
    <w:uiPriority w:val="99"/>
    <w:semiHidden/>
    <w:rsid w:val="006501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5653">
      <w:bodyDiv w:val="1"/>
      <w:marLeft w:val="0"/>
      <w:marRight w:val="0"/>
      <w:marTop w:val="0"/>
      <w:marBottom w:val="0"/>
      <w:divBdr>
        <w:top w:val="none" w:sz="0" w:space="0" w:color="auto"/>
        <w:left w:val="none" w:sz="0" w:space="0" w:color="auto"/>
        <w:bottom w:val="none" w:sz="0" w:space="0" w:color="auto"/>
        <w:right w:val="none" w:sz="0" w:space="0" w:color="auto"/>
      </w:divBdr>
    </w:div>
    <w:div w:id="103111182">
      <w:bodyDiv w:val="1"/>
      <w:marLeft w:val="0"/>
      <w:marRight w:val="0"/>
      <w:marTop w:val="0"/>
      <w:marBottom w:val="0"/>
      <w:divBdr>
        <w:top w:val="none" w:sz="0" w:space="0" w:color="auto"/>
        <w:left w:val="none" w:sz="0" w:space="0" w:color="auto"/>
        <w:bottom w:val="none" w:sz="0" w:space="0" w:color="auto"/>
        <w:right w:val="none" w:sz="0" w:space="0" w:color="auto"/>
      </w:divBdr>
    </w:div>
    <w:div w:id="216935175">
      <w:bodyDiv w:val="1"/>
      <w:marLeft w:val="0"/>
      <w:marRight w:val="0"/>
      <w:marTop w:val="0"/>
      <w:marBottom w:val="0"/>
      <w:divBdr>
        <w:top w:val="none" w:sz="0" w:space="0" w:color="auto"/>
        <w:left w:val="none" w:sz="0" w:space="0" w:color="auto"/>
        <w:bottom w:val="none" w:sz="0" w:space="0" w:color="auto"/>
        <w:right w:val="none" w:sz="0" w:space="0" w:color="auto"/>
      </w:divBdr>
    </w:div>
    <w:div w:id="238248690">
      <w:bodyDiv w:val="1"/>
      <w:marLeft w:val="0"/>
      <w:marRight w:val="0"/>
      <w:marTop w:val="0"/>
      <w:marBottom w:val="0"/>
      <w:divBdr>
        <w:top w:val="none" w:sz="0" w:space="0" w:color="auto"/>
        <w:left w:val="none" w:sz="0" w:space="0" w:color="auto"/>
        <w:bottom w:val="none" w:sz="0" w:space="0" w:color="auto"/>
        <w:right w:val="none" w:sz="0" w:space="0" w:color="auto"/>
      </w:divBdr>
      <w:divsChild>
        <w:div w:id="83185135">
          <w:marLeft w:val="0"/>
          <w:marRight w:val="0"/>
          <w:marTop w:val="0"/>
          <w:marBottom w:val="0"/>
          <w:divBdr>
            <w:top w:val="none" w:sz="0" w:space="0" w:color="auto"/>
            <w:left w:val="none" w:sz="0" w:space="0" w:color="auto"/>
            <w:bottom w:val="none" w:sz="0" w:space="0" w:color="auto"/>
            <w:right w:val="none" w:sz="0" w:space="0" w:color="auto"/>
          </w:divBdr>
        </w:div>
      </w:divsChild>
    </w:div>
    <w:div w:id="252856693">
      <w:bodyDiv w:val="1"/>
      <w:marLeft w:val="0"/>
      <w:marRight w:val="0"/>
      <w:marTop w:val="0"/>
      <w:marBottom w:val="0"/>
      <w:divBdr>
        <w:top w:val="none" w:sz="0" w:space="0" w:color="auto"/>
        <w:left w:val="none" w:sz="0" w:space="0" w:color="auto"/>
        <w:bottom w:val="none" w:sz="0" w:space="0" w:color="auto"/>
        <w:right w:val="none" w:sz="0" w:space="0" w:color="auto"/>
      </w:divBdr>
    </w:div>
    <w:div w:id="260914242">
      <w:bodyDiv w:val="1"/>
      <w:marLeft w:val="0"/>
      <w:marRight w:val="0"/>
      <w:marTop w:val="0"/>
      <w:marBottom w:val="0"/>
      <w:divBdr>
        <w:top w:val="none" w:sz="0" w:space="0" w:color="auto"/>
        <w:left w:val="none" w:sz="0" w:space="0" w:color="auto"/>
        <w:bottom w:val="none" w:sz="0" w:space="0" w:color="auto"/>
        <w:right w:val="none" w:sz="0" w:space="0" w:color="auto"/>
      </w:divBdr>
      <w:divsChild>
        <w:div w:id="422654109">
          <w:marLeft w:val="0"/>
          <w:marRight w:val="0"/>
          <w:marTop w:val="0"/>
          <w:marBottom w:val="0"/>
          <w:divBdr>
            <w:top w:val="none" w:sz="0" w:space="0" w:color="auto"/>
            <w:left w:val="none" w:sz="0" w:space="0" w:color="auto"/>
            <w:bottom w:val="none" w:sz="0" w:space="0" w:color="auto"/>
            <w:right w:val="none" w:sz="0" w:space="0" w:color="auto"/>
          </w:divBdr>
        </w:div>
      </w:divsChild>
    </w:div>
    <w:div w:id="334302789">
      <w:bodyDiv w:val="1"/>
      <w:marLeft w:val="0"/>
      <w:marRight w:val="0"/>
      <w:marTop w:val="0"/>
      <w:marBottom w:val="0"/>
      <w:divBdr>
        <w:top w:val="none" w:sz="0" w:space="0" w:color="auto"/>
        <w:left w:val="none" w:sz="0" w:space="0" w:color="auto"/>
        <w:bottom w:val="none" w:sz="0" w:space="0" w:color="auto"/>
        <w:right w:val="none" w:sz="0" w:space="0" w:color="auto"/>
      </w:divBdr>
    </w:div>
    <w:div w:id="383258037">
      <w:bodyDiv w:val="1"/>
      <w:marLeft w:val="0"/>
      <w:marRight w:val="0"/>
      <w:marTop w:val="0"/>
      <w:marBottom w:val="0"/>
      <w:divBdr>
        <w:top w:val="none" w:sz="0" w:space="0" w:color="auto"/>
        <w:left w:val="none" w:sz="0" w:space="0" w:color="auto"/>
        <w:bottom w:val="none" w:sz="0" w:space="0" w:color="auto"/>
        <w:right w:val="none" w:sz="0" w:space="0" w:color="auto"/>
      </w:divBdr>
    </w:div>
    <w:div w:id="519512766">
      <w:bodyDiv w:val="1"/>
      <w:marLeft w:val="0"/>
      <w:marRight w:val="0"/>
      <w:marTop w:val="0"/>
      <w:marBottom w:val="0"/>
      <w:divBdr>
        <w:top w:val="none" w:sz="0" w:space="0" w:color="auto"/>
        <w:left w:val="none" w:sz="0" w:space="0" w:color="auto"/>
        <w:bottom w:val="none" w:sz="0" w:space="0" w:color="auto"/>
        <w:right w:val="none" w:sz="0" w:space="0" w:color="auto"/>
      </w:divBdr>
    </w:div>
    <w:div w:id="555508506">
      <w:bodyDiv w:val="1"/>
      <w:marLeft w:val="0"/>
      <w:marRight w:val="0"/>
      <w:marTop w:val="0"/>
      <w:marBottom w:val="0"/>
      <w:divBdr>
        <w:top w:val="none" w:sz="0" w:space="0" w:color="auto"/>
        <w:left w:val="none" w:sz="0" w:space="0" w:color="auto"/>
        <w:bottom w:val="none" w:sz="0" w:space="0" w:color="auto"/>
        <w:right w:val="none" w:sz="0" w:space="0" w:color="auto"/>
      </w:divBdr>
    </w:div>
    <w:div w:id="578514803">
      <w:bodyDiv w:val="1"/>
      <w:marLeft w:val="0"/>
      <w:marRight w:val="0"/>
      <w:marTop w:val="0"/>
      <w:marBottom w:val="0"/>
      <w:divBdr>
        <w:top w:val="none" w:sz="0" w:space="0" w:color="auto"/>
        <w:left w:val="none" w:sz="0" w:space="0" w:color="auto"/>
        <w:bottom w:val="none" w:sz="0" w:space="0" w:color="auto"/>
        <w:right w:val="none" w:sz="0" w:space="0" w:color="auto"/>
      </w:divBdr>
    </w:div>
    <w:div w:id="619145405">
      <w:bodyDiv w:val="1"/>
      <w:marLeft w:val="0"/>
      <w:marRight w:val="0"/>
      <w:marTop w:val="0"/>
      <w:marBottom w:val="0"/>
      <w:divBdr>
        <w:top w:val="none" w:sz="0" w:space="0" w:color="auto"/>
        <w:left w:val="none" w:sz="0" w:space="0" w:color="auto"/>
        <w:bottom w:val="none" w:sz="0" w:space="0" w:color="auto"/>
        <w:right w:val="none" w:sz="0" w:space="0" w:color="auto"/>
      </w:divBdr>
    </w:div>
    <w:div w:id="640311812">
      <w:bodyDiv w:val="1"/>
      <w:marLeft w:val="0"/>
      <w:marRight w:val="0"/>
      <w:marTop w:val="0"/>
      <w:marBottom w:val="0"/>
      <w:divBdr>
        <w:top w:val="none" w:sz="0" w:space="0" w:color="auto"/>
        <w:left w:val="none" w:sz="0" w:space="0" w:color="auto"/>
        <w:bottom w:val="none" w:sz="0" w:space="0" w:color="auto"/>
        <w:right w:val="none" w:sz="0" w:space="0" w:color="auto"/>
      </w:divBdr>
      <w:divsChild>
        <w:div w:id="2064399852">
          <w:marLeft w:val="0"/>
          <w:marRight w:val="0"/>
          <w:marTop w:val="0"/>
          <w:marBottom w:val="0"/>
          <w:divBdr>
            <w:top w:val="none" w:sz="0" w:space="0" w:color="auto"/>
            <w:left w:val="none" w:sz="0" w:space="0" w:color="auto"/>
            <w:bottom w:val="none" w:sz="0" w:space="0" w:color="auto"/>
            <w:right w:val="none" w:sz="0" w:space="0" w:color="auto"/>
          </w:divBdr>
        </w:div>
      </w:divsChild>
    </w:div>
    <w:div w:id="680396744">
      <w:bodyDiv w:val="1"/>
      <w:marLeft w:val="0"/>
      <w:marRight w:val="0"/>
      <w:marTop w:val="0"/>
      <w:marBottom w:val="0"/>
      <w:divBdr>
        <w:top w:val="none" w:sz="0" w:space="0" w:color="auto"/>
        <w:left w:val="none" w:sz="0" w:space="0" w:color="auto"/>
        <w:bottom w:val="none" w:sz="0" w:space="0" w:color="auto"/>
        <w:right w:val="none" w:sz="0" w:space="0" w:color="auto"/>
      </w:divBdr>
    </w:div>
    <w:div w:id="739525260">
      <w:bodyDiv w:val="1"/>
      <w:marLeft w:val="0"/>
      <w:marRight w:val="0"/>
      <w:marTop w:val="0"/>
      <w:marBottom w:val="0"/>
      <w:divBdr>
        <w:top w:val="none" w:sz="0" w:space="0" w:color="auto"/>
        <w:left w:val="none" w:sz="0" w:space="0" w:color="auto"/>
        <w:bottom w:val="none" w:sz="0" w:space="0" w:color="auto"/>
        <w:right w:val="none" w:sz="0" w:space="0" w:color="auto"/>
      </w:divBdr>
    </w:div>
    <w:div w:id="739599172">
      <w:bodyDiv w:val="1"/>
      <w:marLeft w:val="0"/>
      <w:marRight w:val="0"/>
      <w:marTop w:val="0"/>
      <w:marBottom w:val="0"/>
      <w:divBdr>
        <w:top w:val="none" w:sz="0" w:space="0" w:color="auto"/>
        <w:left w:val="none" w:sz="0" w:space="0" w:color="auto"/>
        <w:bottom w:val="none" w:sz="0" w:space="0" w:color="auto"/>
        <w:right w:val="none" w:sz="0" w:space="0" w:color="auto"/>
      </w:divBdr>
    </w:div>
    <w:div w:id="777261496">
      <w:bodyDiv w:val="1"/>
      <w:marLeft w:val="0"/>
      <w:marRight w:val="0"/>
      <w:marTop w:val="0"/>
      <w:marBottom w:val="0"/>
      <w:divBdr>
        <w:top w:val="none" w:sz="0" w:space="0" w:color="auto"/>
        <w:left w:val="none" w:sz="0" w:space="0" w:color="auto"/>
        <w:bottom w:val="none" w:sz="0" w:space="0" w:color="auto"/>
        <w:right w:val="none" w:sz="0" w:space="0" w:color="auto"/>
      </w:divBdr>
    </w:div>
    <w:div w:id="844711488">
      <w:bodyDiv w:val="1"/>
      <w:marLeft w:val="0"/>
      <w:marRight w:val="0"/>
      <w:marTop w:val="0"/>
      <w:marBottom w:val="0"/>
      <w:divBdr>
        <w:top w:val="none" w:sz="0" w:space="0" w:color="auto"/>
        <w:left w:val="none" w:sz="0" w:space="0" w:color="auto"/>
        <w:bottom w:val="none" w:sz="0" w:space="0" w:color="auto"/>
        <w:right w:val="none" w:sz="0" w:space="0" w:color="auto"/>
      </w:divBdr>
    </w:div>
    <w:div w:id="1038509270">
      <w:bodyDiv w:val="1"/>
      <w:marLeft w:val="0"/>
      <w:marRight w:val="0"/>
      <w:marTop w:val="0"/>
      <w:marBottom w:val="0"/>
      <w:divBdr>
        <w:top w:val="none" w:sz="0" w:space="0" w:color="auto"/>
        <w:left w:val="none" w:sz="0" w:space="0" w:color="auto"/>
        <w:bottom w:val="none" w:sz="0" w:space="0" w:color="auto"/>
        <w:right w:val="none" w:sz="0" w:space="0" w:color="auto"/>
      </w:divBdr>
    </w:div>
    <w:div w:id="1062866403">
      <w:bodyDiv w:val="1"/>
      <w:marLeft w:val="0"/>
      <w:marRight w:val="0"/>
      <w:marTop w:val="0"/>
      <w:marBottom w:val="0"/>
      <w:divBdr>
        <w:top w:val="none" w:sz="0" w:space="0" w:color="auto"/>
        <w:left w:val="none" w:sz="0" w:space="0" w:color="auto"/>
        <w:bottom w:val="none" w:sz="0" w:space="0" w:color="auto"/>
        <w:right w:val="none" w:sz="0" w:space="0" w:color="auto"/>
      </w:divBdr>
    </w:div>
    <w:div w:id="1142960828">
      <w:bodyDiv w:val="1"/>
      <w:marLeft w:val="0"/>
      <w:marRight w:val="0"/>
      <w:marTop w:val="0"/>
      <w:marBottom w:val="0"/>
      <w:divBdr>
        <w:top w:val="none" w:sz="0" w:space="0" w:color="auto"/>
        <w:left w:val="none" w:sz="0" w:space="0" w:color="auto"/>
        <w:bottom w:val="none" w:sz="0" w:space="0" w:color="auto"/>
        <w:right w:val="none" w:sz="0" w:space="0" w:color="auto"/>
      </w:divBdr>
    </w:div>
    <w:div w:id="1171094187">
      <w:bodyDiv w:val="1"/>
      <w:marLeft w:val="0"/>
      <w:marRight w:val="0"/>
      <w:marTop w:val="0"/>
      <w:marBottom w:val="0"/>
      <w:divBdr>
        <w:top w:val="none" w:sz="0" w:space="0" w:color="auto"/>
        <w:left w:val="none" w:sz="0" w:space="0" w:color="auto"/>
        <w:bottom w:val="none" w:sz="0" w:space="0" w:color="auto"/>
        <w:right w:val="none" w:sz="0" w:space="0" w:color="auto"/>
      </w:divBdr>
    </w:div>
    <w:div w:id="1220167681">
      <w:bodyDiv w:val="1"/>
      <w:marLeft w:val="0"/>
      <w:marRight w:val="0"/>
      <w:marTop w:val="0"/>
      <w:marBottom w:val="0"/>
      <w:divBdr>
        <w:top w:val="none" w:sz="0" w:space="0" w:color="auto"/>
        <w:left w:val="none" w:sz="0" w:space="0" w:color="auto"/>
        <w:bottom w:val="none" w:sz="0" w:space="0" w:color="auto"/>
        <w:right w:val="none" w:sz="0" w:space="0" w:color="auto"/>
      </w:divBdr>
    </w:div>
    <w:div w:id="1278022986">
      <w:bodyDiv w:val="1"/>
      <w:marLeft w:val="0"/>
      <w:marRight w:val="0"/>
      <w:marTop w:val="0"/>
      <w:marBottom w:val="0"/>
      <w:divBdr>
        <w:top w:val="none" w:sz="0" w:space="0" w:color="auto"/>
        <w:left w:val="none" w:sz="0" w:space="0" w:color="auto"/>
        <w:bottom w:val="none" w:sz="0" w:space="0" w:color="auto"/>
        <w:right w:val="none" w:sz="0" w:space="0" w:color="auto"/>
      </w:divBdr>
    </w:div>
    <w:div w:id="1403723008">
      <w:bodyDiv w:val="1"/>
      <w:marLeft w:val="0"/>
      <w:marRight w:val="0"/>
      <w:marTop w:val="0"/>
      <w:marBottom w:val="0"/>
      <w:divBdr>
        <w:top w:val="none" w:sz="0" w:space="0" w:color="auto"/>
        <w:left w:val="none" w:sz="0" w:space="0" w:color="auto"/>
        <w:bottom w:val="none" w:sz="0" w:space="0" w:color="auto"/>
        <w:right w:val="none" w:sz="0" w:space="0" w:color="auto"/>
      </w:divBdr>
    </w:div>
    <w:div w:id="1449743607">
      <w:bodyDiv w:val="1"/>
      <w:marLeft w:val="0"/>
      <w:marRight w:val="0"/>
      <w:marTop w:val="0"/>
      <w:marBottom w:val="0"/>
      <w:divBdr>
        <w:top w:val="none" w:sz="0" w:space="0" w:color="auto"/>
        <w:left w:val="none" w:sz="0" w:space="0" w:color="auto"/>
        <w:bottom w:val="none" w:sz="0" w:space="0" w:color="auto"/>
        <w:right w:val="none" w:sz="0" w:space="0" w:color="auto"/>
      </w:divBdr>
    </w:div>
    <w:div w:id="1450391258">
      <w:bodyDiv w:val="1"/>
      <w:marLeft w:val="0"/>
      <w:marRight w:val="0"/>
      <w:marTop w:val="0"/>
      <w:marBottom w:val="0"/>
      <w:divBdr>
        <w:top w:val="none" w:sz="0" w:space="0" w:color="auto"/>
        <w:left w:val="none" w:sz="0" w:space="0" w:color="auto"/>
        <w:bottom w:val="none" w:sz="0" w:space="0" w:color="auto"/>
        <w:right w:val="none" w:sz="0" w:space="0" w:color="auto"/>
      </w:divBdr>
    </w:div>
    <w:div w:id="1453866468">
      <w:bodyDiv w:val="1"/>
      <w:marLeft w:val="0"/>
      <w:marRight w:val="0"/>
      <w:marTop w:val="0"/>
      <w:marBottom w:val="0"/>
      <w:divBdr>
        <w:top w:val="none" w:sz="0" w:space="0" w:color="auto"/>
        <w:left w:val="none" w:sz="0" w:space="0" w:color="auto"/>
        <w:bottom w:val="none" w:sz="0" w:space="0" w:color="auto"/>
        <w:right w:val="none" w:sz="0" w:space="0" w:color="auto"/>
      </w:divBdr>
    </w:div>
    <w:div w:id="1530755412">
      <w:bodyDiv w:val="1"/>
      <w:marLeft w:val="0"/>
      <w:marRight w:val="0"/>
      <w:marTop w:val="0"/>
      <w:marBottom w:val="0"/>
      <w:divBdr>
        <w:top w:val="none" w:sz="0" w:space="0" w:color="auto"/>
        <w:left w:val="none" w:sz="0" w:space="0" w:color="auto"/>
        <w:bottom w:val="none" w:sz="0" w:space="0" w:color="auto"/>
        <w:right w:val="none" w:sz="0" w:space="0" w:color="auto"/>
      </w:divBdr>
    </w:div>
    <w:div w:id="1546064321">
      <w:bodyDiv w:val="1"/>
      <w:marLeft w:val="0"/>
      <w:marRight w:val="0"/>
      <w:marTop w:val="0"/>
      <w:marBottom w:val="0"/>
      <w:divBdr>
        <w:top w:val="none" w:sz="0" w:space="0" w:color="auto"/>
        <w:left w:val="none" w:sz="0" w:space="0" w:color="auto"/>
        <w:bottom w:val="none" w:sz="0" w:space="0" w:color="auto"/>
        <w:right w:val="none" w:sz="0" w:space="0" w:color="auto"/>
      </w:divBdr>
    </w:div>
    <w:div w:id="1615361920">
      <w:bodyDiv w:val="1"/>
      <w:marLeft w:val="0"/>
      <w:marRight w:val="0"/>
      <w:marTop w:val="0"/>
      <w:marBottom w:val="0"/>
      <w:divBdr>
        <w:top w:val="none" w:sz="0" w:space="0" w:color="auto"/>
        <w:left w:val="none" w:sz="0" w:space="0" w:color="auto"/>
        <w:bottom w:val="none" w:sz="0" w:space="0" w:color="auto"/>
        <w:right w:val="none" w:sz="0" w:space="0" w:color="auto"/>
      </w:divBdr>
    </w:div>
    <w:div w:id="1685278794">
      <w:bodyDiv w:val="1"/>
      <w:marLeft w:val="0"/>
      <w:marRight w:val="0"/>
      <w:marTop w:val="0"/>
      <w:marBottom w:val="0"/>
      <w:divBdr>
        <w:top w:val="none" w:sz="0" w:space="0" w:color="auto"/>
        <w:left w:val="none" w:sz="0" w:space="0" w:color="auto"/>
        <w:bottom w:val="none" w:sz="0" w:space="0" w:color="auto"/>
        <w:right w:val="none" w:sz="0" w:space="0" w:color="auto"/>
      </w:divBdr>
      <w:divsChild>
        <w:div w:id="966550430">
          <w:marLeft w:val="0"/>
          <w:marRight w:val="0"/>
          <w:marTop w:val="0"/>
          <w:marBottom w:val="0"/>
          <w:divBdr>
            <w:top w:val="none" w:sz="0" w:space="0" w:color="auto"/>
            <w:left w:val="none" w:sz="0" w:space="0" w:color="auto"/>
            <w:bottom w:val="none" w:sz="0" w:space="0" w:color="auto"/>
            <w:right w:val="none" w:sz="0" w:space="0" w:color="auto"/>
          </w:divBdr>
        </w:div>
      </w:divsChild>
    </w:div>
    <w:div w:id="1706636770">
      <w:bodyDiv w:val="1"/>
      <w:marLeft w:val="0"/>
      <w:marRight w:val="0"/>
      <w:marTop w:val="0"/>
      <w:marBottom w:val="0"/>
      <w:divBdr>
        <w:top w:val="none" w:sz="0" w:space="0" w:color="auto"/>
        <w:left w:val="none" w:sz="0" w:space="0" w:color="auto"/>
        <w:bottom w:val="none" w:sz="0" w:space="0" w:color="auto"/>
        <w:right w:val="none" w:sz="0" w:space="0" w:color="auto"/>
      </w:divBdr>
    </w:div>
    <w:div w:id="1753113670">
      <w:bodyDiv w:val="1"/>
      <w:marLeft w:val="0"/>
      <w:marRight w:val="0"/>
      <w:marTop w:val="0"/>
      <w:marBottom w:val="0"/>
      <w:divBdr>
        <w:top w:val="none" w:sz="0" w:space="0" w:color="auto"/>
        <w:left w:val="none" w:sz="0" w:space="0" w:color="auto"/>
        <w:bottom w:val="none" w:sz="0" w:space="0" w:color="auto"/>
        <w:right w:val="none" w:sz="0" w:space="0" w:color="auto"/>
      </w:divBdr>
    </w:div>
    <w:div w:id="1787235472">
      <w:bodyDiv w:val="1"/>
      <w:marLeft w:val="0"/>
      <w:marRight w:val="0"/>
      <w:marTop w:val="0"/>
      <w:marBottom w:val="0"/>
      <w:divBdr>
        <w:top w:val="none" w:sz="0" w:space="0" w:color="auto"/>
        <w:left w:val="none" w:sz="0" w:space="0" w:color="auto"/>
        <w:bottom w:val="none" w:sz="0" w:space="0" w:color="auto"/>
        <w:right w:val="none" w:sz="0" w:space="0" w:color="auto"/>
      </w:divBdr>
    </w:div>
    <w:div w:id="1820614527">
      <w:bodyDiv w:val="1"/>
      <w:marLeft w:val="0"/>
      <w:marRight w:val="0"/>
      <w:marTop w:val="0"/>
      <w:marBottom w:val="0"/>
      <w:divBdr>
        <w:top w:val="none" w:sz="0" w:space="0" w:color="auto"/>
        <w:left w:val="none" w:sz="0" w:space="0" w:color="auto"/>
        <w:bottom w:val="none" w:sz="0" w:space="0" w:color="auto"/>
        <w:right w:val="none" w:sz="0" w:space="0" w:color="auto"/>
      </w:divBdr>
    </w:div>
    <w:div w:id="1831363705">
      <w:bodyDiv w:val="1"/>
      <w:marLeft w:val="0"/>
      <w:marRight w:val="0"/>
      <w:marTop w:val="0"/>
      <w:marBottom w:val="0"/>
      <w:divBdr>
        <w:top w:val="none" w:sz="0" w:space="0" w:color="auto"/>
        <w:left w:val="none" w:sz="0" w:space="0" w:color="auto"/>
        <w:bottom w:val="none" w:sz="0" w:space="0" w:color="auto"/>
        <w:right w:val="none" w:sz="0" w:space="0" w:color="auto"/>
      </w:divBdr>
    </w:div>
    <w:div w:id="1872375918">
      <w:bodyDiv w:val="1"/>
      <w:marLeft w:val="0"/>
      <w:marRight w:val="0"/>
      <w:marTop w:val="0"/>
      <w:marBottom w:val="0"/>
      <w:divBdr>
        <w:top w:val="none" w:sz="0" w:space="0" w:color="auto"/>
        <w:left w:val="none" w:sz="0" w:space="0" w:color="auto"/>
        <w:bottom w:val="none" w:sz="0" w:space="0" w:color="auto"/>
        <w:right w:val="none" w:sz="0" w:space="0" w:color="auto"/>
      </w:divBdr>
    </w:div>
    <w:div w:id="1878396246">
      <w:bodyDiv w:val="1"/>
      <w:marLeft w:val="0"/>
      <w:marRight w:val="0"/>
      <w:marTop w:val="0"/>
      <w:marBottom w:val="0"/>
      <w:divBdr>
        <w:top w:val="none" w:sz="0" w:space="0" w:color="auto"/>
        <w:left w:val="none" w:sz="0" w:space="0" w:color="auto"/>
        <w:bottom w:val="none" w:sz="0" w:space="0" w:color="auto"/>
        <w:right w:val="none" w:sz="0" w:space="0" w:color="auto"/>
      </w:divBdr>
    </w:div>
    <w:div w:id="1890602249">
      <w:bodyDiv w:val="1"/>
      <w:marLeft w:val="0"/>
      <w:marRight w:val="0"/>
      <w:marTop w:val="0"/>
      <w:marBottom w:val="0"/>
      <w:divBdr>
        <w:top w:val="none" w:sz="0" w:space="0" w:color="auto"/>
        <w:left w:val="none" w:sz="0" w:space="0" w:color="auto"/>
        <w:bottom w:val="none" w:sz="0" w:space="0" w:color="auto"/>
        <w:right w:val="none" w:sz="0" w:space="0" w:color="auto"/>
      </w:divBdr>
    </w:div>
    <w:div w:id="1969504442">
      <w:bodyDiv w:val="1"/>
      <w:marLeft w:val="0"/>
      <w:marRight w:val="0"/>
      <w:marTop w:val="0"/>
      <w:marBottom w:val="0"/>
      <w:divBdr>
        <w:top w:val="none" w:sz="0" w:space="0" w:color="auto"/>
        <w:left w:val="none" w:sz="0" w:space="0" w:color="auto"/>
        <w:bottom w:val="none" w:sz="0" w:space="0" w:color="auto"/>
        <w:right w:val="none" w:sz="0" w:space="0" w:color="auto"/>
      </w:divBdr>
    </w:div>
    <w:div w:id="2032872946">
      <w:bodyDiv w:val="1"/>
      <w:marLeft w:val="0"/>
      <w:marRight w:val="0"/>
      <w:marTop w:val="0"/>
      <w:marBottom w:val="0"/>
      <w:divBdr>
        <w:top w:val="none" w:sz="0" w:space="0" w:color="auto"/>
        <w:left w:val="none" w:sz="0" w:space="0" w:color="auto"/>
        <w:bottom w:val="none" w:sz="0" w:space="0" w:color="auto"/>
        <w:right w:val="none" w:sz="0" w:space="0" w:color="auto"/>
      </w:divBdr>
    </w:div>
    <w:div w:id="210352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A5655-9F80-47C9-AD51-531968F8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4227</TotalTime>
  <Pages>18</Pages>
  <Words>5079</Words>
  <Characters>26518</Characters>
  <Application>Microsoft Office Word</Application>
  <DocSecurity>0</DocSecurity>
  <Lines>1395</Lines>
  <Paragraphs>1263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Suyog Khose</cp:lastModifiedBy>
  <cp:revision>483</cp:revision>
  <cp:lastPrinted>2024-11-20T13:29:00Z</cp:lastPrinted>
  <dcterms:created xsi:type="dcterms:W3CDTF">2021-11-11T09:50:00Z</dcterms:created>
  <dcterms:modified xsi:type="dcterms:W3CDTF">2025-03-25T08:36:00Z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8cc46a6a3b030615290e1c43aff72d717286155d0371606bca63e98cc15d976f</vt:lpwstr>
  </property>
</Properties>
</file>