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85F4" w14:textId="77777777" w:rsidR="006E4AF8" w:rsidRPr="006E4AF8" w:rsidRDefault="006E4AF8" w:rsidP="006E4AF8">
      <w:pPr>
        <w:pStyle w:val="NormalWeb"/>
        <w:jc w:val="center"/>
        <w:rPr>
          <w:b/>
          <w:bCs/>
          <w:i/>
          <w:iCs/>
          <w:u w:val="single"/>
        </w:rPr>
      </w:pPr>
      <w:r w:rsidRPr="006E4AF8">
        <w:rPr>
          <w:b/>
          <w:bCs/>
          <w:i/>
          <w:iCs/>
          <w:u w:val="single"/>
        </w:rPr>
        <w:t>Original Research Article</w:t>
      </w:r>
    </w:p>
    <w:p w14:paraId="3E32DF3A" w14:textId="77777777" w:rsidR="006E4AF8" w:rsidRDefault="006E4AF8" w:rsidP="00E06FA3">
      <w:pPr>
        <w:pStyle w:val="NormalWeb"/>
        <w:jc w:val="center"/>
        <w:rPr>
          <w:b/>
          <w:bCs/>
        </w:rPr>
      </w:pPr>
    </w:p>
    <w:p w14:paraId="406ACEEB" w14:textId="58155317" w:rsidR="00AC1B20" w:rsidRPr="00002523" w:rsidRDefault="00AC1B20" w:rsidP="00E06FA3">
      <w:pPr>
        <w:pStyle w:val="NormalWeb"/>
        <w:jc w:val="center"/>
        <w:rPr>
          <w:b/>
          <w:bCs/>
        </w:rPr>
      </w:pPr>
      <w:r w:rsidRPr="00002523">
        <w:rPr>
          <w:b/>
          <w:bCs/>
        </w:rPr>
        <w:t>Impact of Soil Test-Based Fertiliz</w:t>
      </w:r>
      <w:r w:rsidR="004B715D" w:rsidRPr="00002523">
        <w:rPr>
          <w:b/>
          <w:bCs/>
        </w:rPr>
        <w:t xml:space="preserve">er </w:t>
      </w:r>
      <w:r w:rsidRPr="00002523">
        <w:rPr>
          <w:b/>
          <w:bCs/>
        </w:rPr>
        <w:t>Application in Wheat (</w:t>
      </w:r>
      <w:r w:rsidRPr="00002523">
        <w:rPr>
          <w:b/>
          <w:bCs/>
          <w:i/>
          <w:iCs/>
        </w:rPr>
        <w:t>Triticum aestivum</w:t>
      </w:r>
      <w:r w:rsidRPr="00002523">
        <w:rPr>
          <w:b/>
          <w:bCs/>
        </w:rPr>
        <w:t>) in North Bihar</w:t>
      </w:r>
      <w:r w:rsidR="004B715D" w:rsidRPr="00002523">
        <w:rPr>
          <w:b/>
          <w:bCs/>
        </w:rPr>
        <w:t>, India</w:t>
      </w:r>
      <w:ins w:id="0" w:author="Rajath Kumar" w:date="2025-03-18T20:15:00Z" w16du:dateUtc="2025-03-18T14:45:00Z">
        <w:r w:rsidR="00DA4AF0">
          <w:rPr>
            <w:b/>
            <w:bCs/>
          </w:rPr>
          <w:t xml:space="preserve"> (</w:t>
        </w:r>
      </w:ins>
      <w:ins w:id="1" w:author="Rajath Kumar" w:date="2025-03-18T20:17:00Z" w16du:dateUtc="2025-03-18T14:47:00Z">
        <w:r w:rsidR="00DA4AF0">
          <w:rPr>
            <w:b/>
            <w:bCs/>
          </w:rPr>
          <w:t xml:space="preserve">The </w:t>
        </w:r>
      </w:ins>
      <w:ins w:id="2" w:author="Rajath Kumar" w:date="2025-03-18T20:16:00Z" w16du:dateUtc="2025-03-18T14:46:00Z">
        <w:r w:rsidR="00DA4AF0">
          <w:rPr>
            <w:b/>
            <w:bCs/>
          </w:rPr>
          <w:t xml:space="preserve">Experiment also includes the RDF and FP so </w:t>
        </w:r>
      </w:ins>
      <w:ins w:id="3" w:author="Rajath Kumar" w:date="2025-03-18T20:17:00Z" w16du:dateUtc="2025-03-18T14:47:00Z">
        <w:r w:rsidR="00DA4AF0">
          <w:rPr>
            <w:b/>
            <w:bCs/>
          </w:rPr>
          <w:t xml:space="preserve">the </w:t>
        </w:r>
      </w:ins>
      <w:ins w:id="4" w:author="Rajath Kumar" w:date="2025-03-18T20:16:00Z" w16du:dateUtc="2025-03-18T14:46:00Z">
        <w:r w:rsidR="00DA4AF0">
          <w:rPr>
            <w:b/>
            <w:bCs/>
          </w:rPr>
          <w:t xml:space="preserve">title </w:t>
        </w:r>
      </w:ins>
      <w:ins w:id="5" w:author="Rajath Kumar" w:date="2025-03-18T20:17:00Z" w16du:dateUtc="2025-03-18T14:47:00Z">
        <w:r w:rsidR="00DA4AF0">
          <w:rPr>
            <w:b/>
            <w:bCs/>
          </w:rPr>
          <w:t>should be comprehensive</w:t>
        </w:r>
      </w:ins>
      <w:ins w:id="6" w:author="Rajath Kumar" w:date="2025-03-18T20:15:00Z" w16du:dateUtc="2025-03-18T14:45:00Z">
        <w:r w:rsidR="00DA4AF0">
          <w:rPr>
            <w:b/>
            <w:bCs/>
          </w:rPr>
          <w:t>)</w:t>
        </w:r>
      </w:ins>
    </w:p>
    <w:p w14:paraId="58685348" w14:textId="255CFE1C" w:rsidR="00E771E8" w:rsidRDefault="00E771E8" w:rsidP="00E06FA3">
      <w:pPr>
        <w:pStyle w:val="NormalWeb"/>
        <w:spacing w:before="0" w:beforeAutospacing="0" w:after="0" w:afterAutospacing="0"/>
        <w:jc w:val="center"/>
      </w:pPr>
    </w:p>
    <w:p w14:paraId="7B8D4738" w14:textId="77777777" w:rsidR="00F93A19" w:rsidRPr="00002523" w:rsidRDefault="00F93A19" w:rsidP="00E06FA3">
      <w:pPr>
        <w:pStyle w:val="NormalWeb"/>
        <w:spacing w:before="0" w:beforeAutospacing="0" w:after="0" w:afterAutospacing="0"/>
        <w:jc w:val="center"/>
      </w:pPr>
    </w:p>
    <w:p w14:paraId="02C83ACC" w14:textId="77777777" w:rsidR="00E06FA3" w:rsidRPr="00002523" w:rsidRDefault="00E06FA3" w:rsidP="00E632BB">
      <w:pPr>
        <w:pStyle w:val="NormalWeb"/>
      </w:pPr>
      <w:r w:rsidRPr="00002523">
        <w:rPr>
          <w:rStyle w:val="Strong"/>
        </w:rPr>
        <w:t>ABSTRACT</w:t>
      </w:r>
    </w:p>
    <w:p w14:paraId="56845BB5" w14:textId="3E97AAD8" w:rsidR="00E06FA3" w:rsidRPr="00E06FA3" w:rsidRDefault="00E06FA3" w:rsidP="006F0161">
      <w:pPr>
        <w:pStyle w:val="NormalWeb"/>
        <w:spacing w:before="0" w:beforeAutospacing="0" w:after="0" w:afterAutospacing="0" w:line="360" w:lineRule="auto"/>
        <w:ind w:firstLine="720"/>
        <w:jc w:val="both"/>
      </w:pPr>
      <w:r w:rsidRPr="00E06FA3">
        <w:t xml:space="preserve">An on-farm trial was conducted during the </w:t>
      </w:r>
      <w:r w:rsidRPr="00E06FA3">
        <w:rPr>
          <w:rStyle w:val="Emphasis"/>
        </w:rPr>
        <w:t>Rabi</w:t>
      </w:r>
      <w:r w:rsidRPr="00E06FA3">
        <w:t xml:space="preserve"> seasons of 2015-2016 and 2016-2017 </w:t>
      </w:r>
      <w:r w:rsidR="007F48E5" w:rsidRPr="00E06FA3">
        <w:t>at farmers’</w:t>
      </w:r>
      <w:r w:rsidR="004F37D0">
        <w:rPr>
          <w:rFonts w:ascii="Mangal" w:hAnsi="Mangal" w:cs="Mangal"/>
        </w:rPr>
        <w:t xml:space="preserve"> </w:t>
      </w:r>
      <w:r w:rsidR="004F37D0" w:rsidRPr="004F37D0">
        <w:t>field</w:t>
      </w:r>
      <w:r w:rsidRPr="00E06FA3">
        <w:t xml:space="preserve"> on pre-selected ten locations of Muzaffarpur district in North Bihar, considering farmers as replication,</w:t>
      </w:r>
      <w:r w:rsidR="003C5D0F">
        <w:t xml:space="preserve"> in order to assess the fertiliz</w:t>
      </w:r>
      <w:r w:rsidRPr="00E06FA3">
        <w:t>er application based on soil testing for the yield of wheat (</w:t>
      </w:r>
      <w:r w:rsidRPr="00E06FA3">
        <w:rPr>
          <w:rStyle w:val="Emphasis"/>
        </w:rPr>
        <w:t>Triticum aestivum)</w:t>
      </w:r>
      <w:r w:rsidRPr="00E06FA3">
        <w:t xml:space="preserve"> in North Bihar, India. The experimental field having</w:t>
      </w:r>
      <w:ins w:id="7" w:author="Rajath Kumar" w:date="2025-03-18T20:12:00Z" w16du:dateUtc="2025-03-18T14:42:00Z">
        <w:r w:rsidR="00DA4AF0">
          <w:t xml:space="preserve"> average</w:t>
        </w:r>
      </w:ins>
      <w:r w:rsidRPr="00E06FA3">
        <w:t xml:space="preserve"> soil pH of 8.60, EC of 0.35 dSm</w:t>
      </w:r>
      <w:r w:rsidRPr="0024728B">
        <w:rPr>
          <w:vertAlign w:val="superscript"/>
        </w:rPr>
        <w:t>-1</w:t>
      </w:r>
      <w:r w:rsidRPr="00E06FA3">
        <w:t>, organic carbon of 0.63 percent, nitrogen of 221.33 kg ha</w:t>
      </w:r>
      <w:r w:rsidRPr="0024728B">
        <w:rPr>
          <w:vertAlign w:val="superscript"/>
        </w:rPr>
        <w:t>-1</w:t>
      </w:r>
      <w:r w:rsidR="003C5D0F">
        <w:t>,</w:t>
      </w:r>
      <w:r w:rsidR="00B60022">
        <w:t xml:space="preserve"> </w:t>
      </w:r>
      <w:r w:rsidRPr="00E06FA3">
        <w:t>phosphorus of 51.71 kg ha</w:t>
      </w:r>
      <w:r w:rsidRPr="0024728B">
        <w:rPr>
          <w:vertAlign w:val="superscript"/>
        </w:rPr>
        <w:t>-1</w:t>
      </w:r>
      <w:r w:rsidRPr="00E06FA3">
        <w:t xml:space="preserve"> and potassium of 149.98 kg ha</w:t>
      </w:r>
      <w:r w:rsidRPr="0024728B">
        <w:rPr>
          <w:vertAlign w:val="superscript"/>
        </w:rPr>
        <w:t>-</w:t>
      </w:r>
      <w:r w:rsidR="00936081" w:rsidRPr="0024728B">
        <w:rPr>
          <w:vertAlign w:val="superscript"/>
        </w:rPr>
        <w:t>1</w:t>
      </w:r>
      <w:r w:rsidR="00936081" w:rsidRPr="00E06FA3">
        <w:t>. The</w:t>
      </w:r>
      <w:r w:rsidRPr="00E06FA3">
        <w:t xml:space="preserve"> results revealed that nutrient management based on soil testing has a statistically significant impact on yield attributes, yield, and economics. </w:t>
      </w:r>
      <w:del w:id="8" w:author="Rajath Kumar" w:date="2025-03-18T20:13:00Z" w16du:dateUtc="2025-03-18T14:43:00Z">
        <w:r w:rsidRPr="00E06FA3" w:rsidDel="00DA4AF0">
          <w:delText>The highest grain yield of 34.66 and 30.08 q ha</w:delText>
        </w:r>
        <w:r w:rsidR="0029066F" w:rsidRPr="0029066F" w:rsidDel="00DA4AF0">
          <w:rPr>
            <w:rFonts w:ascii="Cambria Math" w:hAnsi="Cambria Math"/>
            <w:vertAlign w:val="superscript"/>
          </w:rPr>
          <w:delText>-1</w:delText>
        </w:r>
        <w:r w:rsidRPr="00E06FA3" w:rsidDel="00DA4AF0">
          <w:delText xml:space="preserve"> was found significantly in the</w:delText>
        </w:r>
        <w:r w:rsidR="003C5D0F" w:rsidDel="00DA4AF0">
          <w:delText xml:space="preserve"> soil test-based fertiliz</w:delText>
        </w:r>
        <w:r w:rsidRPr="00E06FA3" w:rsidDel="00DA4AF0">
          <w:delText>er application compared to the RDF (N</w:delText>
        </w:r>
        <w:r w:rsidRPr="00E06FA3" w:rsidDel="00DA4AF0">
          <w:rPr>
            <w:vertAlign w:val="subscript"/>
          </w:rPr>
          <w:delText>120</w:delText>
        </w:r>
        <w:r w:rsidRPr="00E06FA3" w:rsidDel="00DA4AF0">
          <w:delText>-P</w:delText>
        </w:r>
        <w:r w:rsidRPr="00E06FA3" w:rsidDel="00DA4AF0">
          <w:rPr>
            <w:vertAlign w:val="subscript"/>
          </w:rPr>
          <w:delText>60</w:delText>
        </w:r>
        <w:r w:rsidRPr="00E06FA3" w:rsidDel="00DA4AF0">
          <w:delText>-K</w:delText>
        </w:r>
        <w:r w:rsidRPr="00E06FA3" w:rsidDel="00DA4AF0">
          <w:rPr>
            <w:vertAlign w:val="subscript"/>
          </w:rPr>
          <w:delText>40</w:delText>
        </w:r>
        <w:r w:rsidRPr="00E06FA3" w:rsidDel="00DA4AF0">
          <w:delText>) and FP (30.08 q ha</w:delText>
        </w:r>
        <w:r w:rsidRPr="00E06FA3" w:rsidDel="00DA4AF0">
          <w:rPr>
            <w:rFonts w:ascii="Cambria Math" w:hAnsi="Cambria Math"/>
          </w:rPr>
          <w:delText>⁻</w:delText>
        </w:r>
        <w:r w:rsidRPr="00E06FA3" w:rsidDel="00DA4AF0">
          <w:delText xml:space="preserve">¹). </w:delText>
        </w:r>
      </w:del>
      <w:ins w:id="9" w:author="Rajath Kumar" w:date="2025-03-18T20:14:00Z" w16du:dateUtc="2025-03-18T14:44:00Z">
        <w:r w:rsidR="00DA4AF0">
          <w:t>Sentence</w:t>
        </w:r>
      </w:ins>
      <w:ins w:id="10" w:author="Rajath Kumar" w:date="2025-03-18T20:13:00Z" w16du:dateUtc="2025-03-18T14:43:00Z">
        <w:r w:rsidR="00DA4AF0">
          <w:t xml:space="preserve"> is </w:t>
        </w:r>
      </w:ins>
      <w:ins w:id="11" w:author="Rajath Kumar" w:date="2025-03-18T20:14:00Z" w16du:dateUtc="2025-03-18T14:44:00Z">
        <w:r w:rsidR="00DA4AF0">
          <w:t xml:space="preserve">wrongly interpreted </w:t>
        </w:r>
      </w:ins>
      <w:r w:rsidRPr="00E06FA3">
        <w:t>The maximum net return (Rs. 27750 ha</w:t>
      </w:r>
      <w:r w:rsidRPr="0024728B">
        <w:rPr>
          <w:vertAlign w:val="superscript"/>
        </w:rPr>
        <w:t>-1</w:t>
      </w:r>
      <w:r w:rsidRPr="00E06FA3">
        <w:t>) and the B:C ratio (</w:t>
      </w:r>
      <w:r w:rsidR="0029066F">
        <w:t xml:space="preserve">2.61) </w:t>
      </w:r>
      <w:del w:id="12" w:author="Rajath Kumar" w:date="2025-03-18T20:14:00Z" w16du:dateUtc="2025-03-18T14:44:00Z">
        <w:r w:rsidR="0029066F" w:rsidDel="00DA4AF0">
          <w:delText>were</w:delText>
        </w:r>
      </w:del>
      <w:ins w:id="13" w:author="Rajath Kumar" w:date="2025-03-18T20:14:00Z" w16du:dateUtc="2025-03-18T14:44:00Z">
        <w:r w:rsidR="00DA4AF0">
          <w:t>was</w:t>
        </w:r>
      </w:ins>
      <w:r w:rsidR="0029066F">
        <w:t xml:space="preserve"> found in the fertiliz</w:t>
      </w:r>
      <w:r w:rsidRPr="00E06FA3">
        <w:t>er application based on soil test relative to RDF (N</w:t>
      </w:r>
      <w:r w:rsidRPr="00E06FA3">
        <w:rPr>
          <w:vertAlign w:val="subscript"/>
        </w:rPr>
        <w:t>120</w:t>
      </w:r>
      <w:r w:rsidRPr="00E06FA3">
        <w:t>-P</w:t>
      </w:r>
      <w:r w:rsidRPr="00E06FA3">
        <w:rPr>
          <w:vertAlign w:val="subscript"/>
        </w:rPr>
        <w:t>60</w:t>
      </w:r>
      <w:r w:rsidRPr="00E06FA3">
        <w:t>-K</w:t>
      </w:r>
      <w:r w:rsidRPr="00E06FA3">
        <w:rPr>
          <w:vertAlign w:val="subscript"/>
        </w:rPr>
        <w:t>40</w:t>
      </w:r>
      <w:r w:rsidRPr="00E06FA3">
        <w:t>) and FP</w:t>
      </w:r>
      <w:ins w:id="14" w:author="Rajath Kumar" w:date="2025-03-18T20:15:00Z" w16du:dateUtc="2025-03-18T14:45:00Z">
        <w:r w:rsidR="00DA4AF0">
          <w:t xml:space="preserve"> (Mention the values)</w:t>
        </w:r>
      </w:ins>
      <w:r w:rsidRPr="00E06FA3">
        <w:t>.</w:t>
      </w:r>
      <w:ins w:id="15" w:author="Rajath Kumar" w:date="2025-03-18T19:01:00Z" w16du:dateUtc="2025-03-18T13:31:00Z">
        <w:r w:rsidR="00936081">
          <w:t xml:space="preserve"> (</w:t>
        </w:r>
      </w:ins>
      <w:ins w:id="16" w:author="Rajath Kumar" w:date="2025-03-18T19:04:00Z" w16du:dateUtc="2025-03-18T13:34:00Z">
        <w:r w:rsidR="00936081">
          <w:t>Explain</w:t>
        </w:r>
      </w:ins>
      <w:ins w:id="17" w:author="Rajath Kumar" w:date="2025-03-18T19:02:00Z" w16du:dateUtc="2025-03-18T13:32:00Z">
        <w:r w:rsidR="00936081">
          <w:t xml:space="preserve"> what is RDF and FP when using first time in </w:t>
        </w:r>
      </w:ins>
      <w:ins w:id="18" w:author="Rajath Kumar" w:date="2025-03-18T19:04:00Z" w16du:dateUtc="2025-03-18T13:34:00Z">
        <w:r w:rsidR="00936081">
          <w:t xml:space="preserve">the </w:t>
        </w:r>
      </w:ins>
      <w:ins w:id="19" w:author="Rajath Kumar" w:date="2025-03-18T19:02:00Z" w16du:dateUtc="2025-03-18T13:32:00Z">
        <w:r w:rsidR="00936081">
          <w:t>manuscript)</w:t>
        </w:r>
      </w:ins>
      <w:ins w:id="20" w:author="Rajath Kumar" w:date="2025-03-18T19:06:00Z" w16du:dateUtc="2025-03-18T13:36:00Z">
        <w:r w:rsidR="00936081">
          <w:t>.</w:t>
        </w:r>
      </w:ins>
      <w:del w:id="21" w:author="Rajath Kumar" w:date="2025-03-18T19:06:00Z" w16du:dateUtc="2025-03-18T13:36:00Z">
        <w:r w:rsidRPr="00E06FA3" w:rsidDel="00936081">
          <w:delText xml:space="preserve"> </w:delText>
        </w:r>
      </w:del>
    </w:p>
    <w:p w14:paraId="2EBF000E" w14:textId="77777777" w:rsidR="00E06FA3" w:rsidRPr="00E06FA3" w:rsidRDefault="00E06FA3" w:rsidP="006F0161">
      <w:pPr>
        <w:pStyle w:val="NormalWeb"/>
        <w:spacing w:before="0" w:beforeAutospacing="0" w:after="0" w:afterAutospacing="0" w:line="360" w:lineRule="auto"/>
        <w:jc w:val="both"/>
      </w:pPr>
      <w:r w:rsidRPr="00E06FA3">
        <w:rPr>
          <w:rStyle w:val="Emphasis"/>
          <w:b/>
          <w:bCs/>
        </w:rPr>
        <w:t>Key words:</w:t>
      </w:r>
      <w:r w:rsidRPr="00E06FA3">
        <w:t xml:space="preserve"> Crop, fertility, RDF, soil, wheat</w:t>
      </w:r>
    </w:p>
    <w:p w14:paraId="7071E6A2" w14:textId="77777777" w:rsidR="00E06FA3" w:rsidRPr="00E06FA3" w:rsidRDefault="00E06FA3" w:rsidP="00E632BB">
      <w:pPr>
        <w:pStyle w:val="NormalWeb"/>
        <w:spacing w:before="0" w:beforeAutospacing="0" w:after="0" w:afterAutospacing="0"/>
        <w:jc w:val="both"/>
      </w:pPr>
      <w:r w:rsidRPr="00E06FA3">
        <w:rPr>
          <w:rStyle w:val="Strong"/>
        </w:rPr>
        <w:t>Introduction</w:t>
      </w:r>
    </w:p>
    <w:p w14:paraId="5CA9D4FA" w14:textId="3ADFA495" w:rsidR="00E06FA3" w:rsidRPr="00E06FA3" w:rsidRDefault="00E06FA3" w:rsidP="009A2462">
      <w:pPr>
        <w:pStyle w:val="NormalWeb"/>
        <w:spacing w:before="0" w:beforeAutospacing="0" w:after="0" w:afterAutospacing="0" w:line="360" w:lineRule="auto"/>
        <w:ind w:firstLine="720"/>
        <w:jc w:val="both"/>
      </w:pPr>
      <w:r w:rsidRPr="00E06FA3">
        <w:t>Wheat (</w:t>
      </w:r>
      <w:r w:rsidRPr="00E06FA3">
        <w:rPr>
          <w:rStyle w:val="Emphasis"/>
        </w:rPr>
        <w:t xml:space="preserve">Triticum aestivum </w:t>
      </w:r>
      <w:r w:rsidRPr="00BE0EF3">
        <w:rPr>
          <w:rStyle w:val="Emphasis"/>
          <w:i w:val="0"/>
          <w:iCs w:val="0"/>
          <w:rPrChange w:id="22" w:author="Rajath Kumar" w:date="2025-03-18T19:40:00Z" w16du:dateUtc="2025-03-18T14:10:00Z">
            <w:rPr>
              <w:rStyle w:val="Emphasis"/>
            </w:rPr>
          </w:rPrChange>
        </w:rPr>
        <w:t>L</w:t>
      </w:r>
      <w:r w:rsidRPr="00BE0EF3">
        <w:rPr>
          <w:i/>
          <w:rPrChange w:id="23" w:author="Rajath Kumar" w:date="2025-03-18T19:40:00Z" w16du:dateUtc="2025-03-18T14:10:00Z">
            <w:rPr/>
          </w:rPrChange>
        </w:rPr>
        <w:t>.</w:t>
      </w:r>
      <w:r w:rsidRPr="00BE0EF3">
        <w:rPr>
          <w:iCs/>
          <w:rPrChange w:id="24" w:author="Rajath Kumar" w:date="2025-03-18T19:40:00Z" w16du:dateUtc="2025-03-18T14:10:00Z">
            <w:rPr/>
          </w:rPrChange>
        </w:rPr>
        <w:t>)</w:t>
      </w:r>
      <w:r w:rsidRPr="00E06FA3">
        <w:t xml:space="preserve"> is an important agricultural crop</w:t>
      </w:r>
      <w:r w:rsidR="004F37D0">
        <w:t xml:space="preserve"> growing throughout the world</w:t>
      </w:r>
      <w:r w:rsidRPr="00E06FA3">
        <w:t xml:space="preserve">. It has </w:t>
      </w:r>
      <w:r w:rsidR="004F37D0">
        <w:t xml:space="preserve">been occupying </w:t>
      </w:r>
      <w:r w:rsidRPr="00E06FA3">
        <w:t xml:space="preserve">largest area </w:t>
      </w:r>
      <w:r w:rsidR="004F37D0">
        <w:t xml:space="preserve">in the world among the </w:t>
      </w:r>
      <w:r w:rsidRPr="00E06FA3">
        <w:t>cer</w:t>
      </w:r>
      <w:r w:rsidR="004F37D0">
        <w:t>eals, contributing nearly 30% of the global cereal pool, in which</w:t>
      </w:r>
      <w:r w:rsidRPr="00E06FA3">
        <w:t xml:space="preserve"> India ranks seco</w:t>
      </w:r>
      <w:r w:rsidR="0024728B">
        <w:t xml:space="preserve">nd in the world, accounting for </w:t>
      </w:r>
      <w:r w:rsidRPr="00E06FA3">
        <w:t>~14% of global</w:t>
      </w:r>
      <w:r w:rsidR="004F37D0">
        <w:t> </w:t>
      </w:r>
      <w:r w:rsidRPr="00E06FA3">
        <w:t>wheat</w:t>
      </w:r>
      <w:r w:rsidR="004F37D0">
        <w:t> </w:t>
      </w:r>
      <w:r w:rsidRPr="00E06FA3">
        <w:t>production</w:t>
      </w:r>
      <w:r w:rsidR="00E97A25">
        <w:t xml:space="preserve"> (Kumar </w:t>
      </w:r>
      <w:r w:rsidR="00E97A25" w:rsidRPr="00E97A25">
        <w:rPr>
          <w:i/>
          <w:iCs/>
        </w:rPr>
        <w:t>et al</w:t>
      </w:r>
      <w:r w:rsidR="00E97A25">
        <w:t>., 2015)</w:t>
      </w:r>
      <w:r w:rsidRPr="00E06FA3">
        <w:t>.</w:t>
      </w:r>
      <w:r w:rsidR="004F37D0">
        <w:t xml:space="preserve"> </w:t>
      </w:r>
      <w:r w:rsidRPr="00E06FA3">
        <w:t>The average wheat productivity of India is 2.83 t ha</w:t>
      </w:r>
      <w:r w:rsidR="006F0161" w:rsidRPr="006F0161">
        <w:rPr>
          <w:rFonts w:ascii="Cambria Math" w:hAnsi="Cambria Math"/>
          <w:vertAlign w:val="superscript"/>
        </w:rPr>
        <w:t>-1</w:t>
      </w:r>
      <w:r w:rsidR="006F0161">
        <w:t>.</w:t>
      </w:r>
      <w:r w:rsidRPr="00E06FA3">
        <w:t xml:space="preserve"> Over the past few decades, fertili</w:t>
      </w:r>
      <w:r w:rsidR="003C5D0F">
        <w:t>z</w:t>
      </w:r>
      <w:r w:rsidRPr="00E06FA3">
        <w:t>er consumption in India has increased appreciably</w:t>
      </w:r>
      <w:r w:rsidR="00091652">
        <w:t xml:space="preserve"> (Kumar </w:t>
      </w:r>
      <w:r w:rsidR="00091652" w:rsidRPr="00BE0EF3">
        <w:rPr>
          <w:i/>
          <w:iCs/>
          <w:rPrChange w:id="25" w:author="Rajath Kumar" w:date="2025-03-18T19:41:00Z" w16du:dateUtc="2025-03-18T14:11:00Z">
            <w:rPr/>
          </w:rPrChange>
        </w:rPr>
        <w:t>et al.,</w:t>
      </w:r>
      <w:r w:rsidR="00091652">
        <w:t xml:space="preserve"> 2024)</w:t>
      </w:r>
      <w:r w:rsidRPr="00E06FA3">
        <w:t>.</w:t>
      </w:r>
      <w:r w:rsidR="006F0161">
        <w:t xml:space="preserve"> In spite of that it is</w:t>
      </w:r>
      <w:r w:rsidRPr="00E06FA3">
        <w:t xml:space="preserve"> important to</w:t>
      </w:r>
      <w:r w:rsidR="000539A9">
        <w:t xml:space="preserve"> </w:t>
      </w:r>
      <w:r w:rsidR="007F48E5">
        <w:t>occurred the</w:t>
      </w:r>
      <w:r w:rsidR="006F0161">
        <w:t xml:space="preserve"> fertility statue found at a net negative nutrient balance of a staggering </w:t>
      </w:r>
      <w:r w:rsidRPr="00E06FA3">
        <w:t xml:space="preserve">8-10 million </w:t>
      </w:r>
      <w:r w:rsidR="003C5D0F" w:rsidRPr="00E06FA3">
        <w:t>tons</w:t>
      </w:r>
      <w:r w:rsidR="000539A9">
        <w:t xml:space="preserve"> per year</w:t>
      </w:r>
      <w:ins w:id="26" w:author="Rajath Kumar" w:date="2025-03-18T22:10:00Z" w16du:dateUtc="2025-03-18T16:40:00Z">
        <w:r w:rsidR="00AB13D8">
          <w:t xml:space="preserve"> (reframe the sentence with more clarity)</w:t>
        </w:r>
      </w:ins>
      <w:r w:rsidR="000539A9">
        <w:t xml:space="preserve"> (</w:t>
      </w:r>
      <w:r w:rsidR="003B044B">
        <w:t xml:space="preserve">Meena </w:t>
      </w:r>
      <w:r w:rsidR="003B044B" w:rsidRPr="00936081">
        <w:rPr>
          <w:i/>
          <w:iCs/>
          <w:rPrChange w:id="27" w:author="Rajath Kumar" w:date="2025-03-18T19:08:00Z" w16du:dateUtc="2025-03-18T13:38:00Z">
            <w:rPr/>
          </w:rPrChange>
        </w:rPr>
        <w:t>et al.,</w:t>
      </w:r>
      <w:r w:rsidR="003B044B">
        <w:t xml:space="preserve"> 2024</w:t>
      </w:r>
      <w:r w:rsidR="000539A9">
        <w:t>),</w:t>
      </w:r>
      <w:r w:rsidRPr="00E06FA3">
        <w:t xml:space="preserve"> which </w:t>
      </w:r>
      <w:r w:rsidR="000539A9">
        <w:t>need to ensure the production</w:t>
      </w:r>
      <w:r w:rsidRPr="00E06FA3">
        <w:t xml:space="preserve"> around 15 million </w:t>
      </w:r>
      <w:r w:rsidR="003C5D0F" w:rsidRPr="00E06FA3">
        <w:t>tons</w:t>
      </w:r>
      <w:r w:rsidRPr="00E06FA3">
        <w:t xml:space="preserve"> </w:t>
      </w:r>
      <w:r w:rsidRPr="00E06FA3">
        <w:lastRenderedPageBreak/>
        <w:t xml:space="preserve">by 2025. Application </w:t>
      </w:r>
      <w:r w:rsidR="003C5D0F">
        <w:t>of fertiliz</w:t>
      </w:r>
      <w:r w:rsidRPr="00E06FA3">
        <w:t xml:space="preserve">er nutrients by the farmer without </w:t>
      </w:r>
      <w:r w:rsidR="000539A9">
        <w:t xml:space="preserve">knowing the </w:t>
      </w:r>
      <w:r w:rsidRPr="00E06FA3">
        <w:t xml:space="preserve">soil fertility status and nutrient requirements </w:t>
      </w:r>
      <w:r w:rsidR="003B044B">
        <w:t>of</w:t>
      </w:r>
      <w:r w:rsidRPr="00E06FA3">
        <w:t xml:space="preserve"> crop affects soil</w:t>
      </w:r>
      <w:r w:rsidR="000539A9">
        <w:t xml:space="preserve"> quality</w:t>
      </w:r>
      <w:r w:rsidRPr="00E06FA3">
        <w:t xml:space="preserve"> and</w:t>
      </w:r>
      <w:r w:rsidR="000539A9">
        <w:t xml:space="preserve"> production </w:t>
      </w:r>
      <w:r w:rsidRPr="00E06FA3">
        <w:t xml:space="preserve">crops adversely (Ray </w:t>
      </w:r>
      <w:r w:rsidRPr="00E06FA3">
        <w:rPr>
          <w:rStyle w:val="Emphasis"/>
        </w:rPr>
        <w:t>et al</w:t>
      </w:r>
      <w:r w:rsidRPr="00E06FA3">
        <w:t>., 2000</w:t>
      </w:r>
      <w:r w:rsidR="003B044B">
        <w:t>; Kumar</w:t>
      </w:r>
      <w:del w:id="28" w:author="Rajath Kumar" w:date="2025-03-18T20:20:00Z" w16du:dateUtc="2025-03-18T14:50:00Z">
        <w:r w:rsidR="003B044B" w:rsidDel="004A1C0C">
          <w:delText xml:space="preserve"> .</w:delText>
        </w:r>
      </w:del>
      <w:r w:rsidR="003B044B">
        <w:t>, 2016</w:t>
      </w:r>
      <w:r w:rsidRPr="00E06FA3">
        <w:t xml:space="preserve">). In India, during the past three decades, intensive agriculture involving exhaustive high-yielding varieties of rice and wheat </w:t>
      </w:r>
      <w:r w:rsidR="00C10311">
        <w:t>uptake with heavy nutrients from the soil, where</w:t>
      </w:r>
      <w:r w:rsidRPr="00E06FA3">
        <w:t xml:space="preserve"> </w:t>
      </w:r>
      <w:r w:rsidR="00C10311">
        <w:t>it requires</w:t>
      </w:r>
      <w:r w:rsidRPr="00E06FA3">
        <w:t xml:space="preserve"> more and more use of chemical inputs to feed the growing population</w:t>
      </w:r>
      <w:r w:rsidR="00FC1779">
        <w:t xml:space="preserve"> (Singh </w:t>
      </w:r>
      <w:r w:rsidR="00FC1779" w:rsidRPr="00FC1779">
        <w:rPr>
          <w:i/>
          <w:iCs/>
        </w:rPr>
        <w:t>et al.,</w:t>
      </w:r>
      <w:r w:rsidR="00FC1779">
        <w:t xml:space="preserve"> 2021)</w:t>
      </w:r>
      <w:r w:rsidRPr="00E06FA3">
        <w:t>. The decline in soil fertility and</w:t>
      </w:r>
      <w:r w:rsidR="00C10311">
        <w:t xml:space="preserve"> grow</w:t>
      </w:r>
      <w:ins w:id="29" w:author="Rajath Kumar" w:date="2025-03-18T19:42:00Z" w16du:dateUtc="2025-03-18T14:12:00Z">
        <w:r w:rsidR="00BE0EF3">
          <w:t>th</w:t>
        </w:r>
      </w:ins>
      <w:r w:rsidRPr="00E06FA3">
        <w:t xml:space="preserve"> productivity </w:t>
      </w:r>
      <w:r w:rsidR="00C10311">
        <w:t>found</w:t>
      </w:r>
      <w:r w:rsidR="003C5D0F">
        <w:t xml:space="preserve"> imbalance</w:t>
      </w:r>
      <w:r w:rsidR="00C10311">
        <w:t xml:space="preserve"> in nutrient content</w:t>
      </w:r>
      <w:r w:rsidR="003C5D0F">
        <w:t>, which is recogniz</w:t>
      </w:r>
      <w:r w:rsidRPr="00E06FA3">
        <w:t>ed as one of the most important factors that limits the crop yield (</w:t>
      </w:r>
      <w:r w:rsidR="00937F83">
        <w:t xml:space="preserve">Singh </w:t>
      </w:r>
      <w:r w:rsidR="00937F83" w:rsidRPr="00937F83">
        <w:rPr>
          <w:i/>
          <w:iCs/>
        </w:rPr>
        <w:t>et al</w:t>
      </w:r>
      <w:r w:rsidR="00937F83">
        <w:t xml:space="preserve">., 2024; Singh </w:t>
      </w:r>
      <w:r w:rsidR="00937F83" w:rsidRPr="00937F83">
        <w:rPr>
          <w:i/>
          <w:iCs/>
        </w:rPr>
        <w:t>et al</w:t>
      </w:r>
      <w:r w:rsidR="00937F83">
        <w:t>., 2025</w:t>
      </w:r>
      <w:r w:rsidRPr="00E06FA3">
        <w:t xml:space="preserve">). </w:t>
      </w:r>
      <w:r w:rsidR="00C10311">
        <w:t>The continuous adopting i</w:t>
      </w:r>
      <w:r w:rsidRPr="00E06FA3">
        <w:t xml:space="preserve">ntensive cropping and </w:t>
      </w:r>
      <w:r w:rsidR="003C5D0F">
        <w:t>imbalanced fertiliz</w:t>
      </w:r>
      <w:r w:rsidRPr="00E06FA3">
        <w:t xml:space="preserve">er </w:t>
      </w:r>
      <w:r w:rsidR="00C10311">
        <w:t>use</w:t>
      </w:r>
      <w:r w:rsidRPr="00E06FA3">
        <w:t xml:space="preserve"> are major causes of </w:t>
      </w:r>
      <w:r w:rsidR="00C10311">
        <w:t>nutrient deficiency particularly</w:t>
      </w:r>
      <w:r w:rsidRPr="00E06FA3">
        <w:t xml:space="preserve"> N, P, K</w:t>
      </w:r>
      <w:r w:rsidR="003C5D0F">
        <w:t>, and S</w:t>
      </w:r>
      <w:r w:rsidR="00937F83">
        <w:t xml:space="preserve"> </w:t>
      </w:r>
      <w:r w:rsidR="003E538A">
        <w:t xml:space="preserve">(Singh </w:t>
      </w:r>
      <w:r w:rsidR="003E538A" w:rsidRPr="003E538A">
        <w:rPr>
          <w:i/>
          <w:iCs/>
        </w:rPr>
        <w:t>et al</w:t>
      </w:r>
      <w:r w:rsidR="003E538A">
        <w:t xml:space="preserve">., 2024a; Sinha </w:t>
      </w:r>
      <w:r w:rsidR="003E538A" w:rsidRPr="00BE0EF3">
        <w:rPr>
          <w:i/>
          <w:iCs/>
          <w:rPrChange w:id="30" w:author="Rajath Kumar" w:date="2025-03-18T19:43:00Z" w16du:dateUtc="2025-03-18T14:13:00Z">
            <w:rPr/>
          </w:rPrChange>
        </w:rPr>
        <w:t>et al.,</w:t>
      </w:r>
      <w:r w:rsidR="003E538A">
        <w:t xml:space="preserve"> 2024)</w:t>
      </w:r>
      <w:r w:rsidR="003C5D0F">
        <w:t xml:space="preserve">. </w:t>
      </w:r>
      <w:r w:rsidR="00C10311">
        <w:t>The fertilizer a</w:t>
      </w:r>
      <w:r w:rsidR="003C5D0F">
        <w:t xml:space="preserve">pplication </w:t>
      </w:r>
      <w:r w:rsidR="00C10311">
        <w:t>at an appropriate time</w:t>
      </w:r>
      <w:r w:rsidRPr="00E06FA3">
        <w:t xml:space="preserve">, </w:t>
      </w:r>
      <w:r w:rsidR="00A70DA1">
        <w:t xml:space="preserve">and </w:t>
      </w:r>
      <w:r w:rsidRPr="00E06FA3">
        <w:t xml:space="preserve">in a balanced proportion, </w:t>
      </w:r>
      <w:r w:rsidR="00A70DA1">
        <w:t>followed</w:t>
      </w:r>
      <w:r w:rsidRPr="00E06FA3">
        <w:t xml:space="preserve"> appropriate technique has a positive impact on crop yield</w:t>
      </w:r>
      <w:r w:rsidR="003E538A">
        <w:t xml:space="preserve"> (Kumar </w:t>
      </w:r>
      <w:r w:rsidR="003E538A" w:rsidRPr="003E538A">
        <w:rPr>
          <w:i/>
          <w:iCs/>
        </w:rPr>
        <w:t>et al</w:t>
      </w:r>
      <w:r w:rsidR="003E538A">
        <w:t>., 2025)</w:t>
      </w:r>
      <w:r w:rsidRPr="00E06FA3">
        <w:t>. The targeted yield model’ is one of the practical approach</w:t>
      </w:r>
      <w:r w:rsidR="003C5D0F">
        <w:t>es for efficient use of fertiliz</w:t>
      </w:r>
      <w:r w:rsidR="00A70DA1">
        <w:t>ers</w:t>
      </w:r>
      <w:r w:rsidRPr="00E06FA3">
        <w:t xml:space="preserve"> </w:t>
      </w:r>
      <w:r w:rsidR="00A70DA1">
        <w:t>wa</w:t>
      </w:r>
      <w:r w:rsidRPr="00E06FA3">
        <w:t xml:space="preserve">s first given by Troug (1960), which was further modified by Ramamoorthy </w:t>
      </w:r>
      <w:r w:rsidRPr="00E06FA3">
        <w:rPr>
          <w:rStyle w:val="Emphasis"/>
        </w:rPr>
        <w:t>et al.</w:t>
      </w:r>
      <w:r w:rsidRPr="00E06FA3">
        <w:t xml:space="preserve"> (1967) as the ‘induc</w:t>
      </w:r>
      <w:r w:rsidR="0024728B">
        <w:t>tive-cum-targeted yield model.</w:t>
      </w:r>
      <w:r w:rsidR="003C5D0F">
        <w:t xml:space="preserve"> Soil test-based fertiliz</w:t>
      </w:r>
      <w:r w:rsidRPr="00E06FA3">
        <w:t>er recommendations for wheat crops can save the input cost, save the environment, and at the same time enhance the productivity of these crops</w:t>
      </w:r>
      <w:r w:rsidR="007A42E7">
        <w:t xml:space="preserve"> (</w:t>
      </w:r>
      <w:r w:rsidR="00911BC7">
        <w:t xml:space="preserve">Kumar </w:t>
      </w:r>
      <w:r w:rsidR="00911BC7" w:rsidRPr="00911BC7">
        <w:rPr>
          <w:i/>
          <w:iCs/>
        </w:rPr>
        <w:t>et al.,</w:t>
      </w:r>
      <w:r w:rsidR="00911BC7">
        <w:t xml:space="preserve"> 2024</w:t>
      </w:r>
      <w:r w:rsidR="007A42E7">
        <w:t>)</w:t>
      </w:r>
      <w:r w:rsidRPr="00E06FA3">
        <w:t>. Keeping these facts in perspective, the present investigation was taken up to st</w:t>
      </w:r>
      <w:r w:rsidR="003C5D0F">
        <w:t>udy the soil test-based fertiliz</w:t>
      </w:r>
      <w:r w:rsidRPr="00E06FA3">
        <w:t>er recommendation in the wheat (</w:t>
      </w:r>
      <w:r w:rsidRPr="00E06FA3">
        <w:rPr>
          <w:rStyle w:val="Emphasis"/>
        </w:rPr>
        <w:t>Triticum aestivum</w:t>
      </w:r>
      <w:r w:rsidRPr="00E06FA3">
        <w:t xml:space="preserve"> L.) crop of North Bihar. The objective of nutrient management strategies </w:t>
      </w:r>
      <w:r w:rsidR="009A2462">
        <w:t>wa</w:t>
      </w:r>
      <w:r w:rsidRPr="00E06FA3">
        <w:t xml:space="preserve">s to achieve the required crop yield in an efficient, economical, and sustainable manner. Soil fertility and other agronomic practices are crucial in determining the economic return and quality of wheat. </w:t>
      </w:r>
    </w:p>
    <w:p w14:paraId="7A5C6C09" w14:textId="77777777" w:rsidR="00E06FA3" w:rsidRPr="00E06FA3" w:rsidRDefault="00E06FA3" w:rsidP="00E06FA3">
      <w:pPr>
        <w:pStyle w:val="NormalWeb"/>
        <w:spacing w:before="0" w:beforeAutospacing="0" w:after="0" w:afterAutospacing="0" w:line="360" w:lineRule="auto"/>
        <w:jc w:val="both"/>
      </w:pPr>
      <w:r w:rsidRPr="00E06FA3">
        <w:rPr>
          <w:rStyle w:val="Strong"/>
        </w:rPr>
        <w:t>Materials and Methods</w:t>
      </w:r>
    </w:p>
    <w:p w14:paraId="46A980B7" w14:textId="29508D5F" w:rsidR="00E06FA3" w:rsidRPr="00E06FA3" w:rsidRDefault="00E06FA3" w:rsidP="00E06FA3">
      <w:pPr>
        <w:pStyle w:val="NormalWeb"/>
        <w:spacing w:before="0" w:beforeAutospacing="0" w:after="0" w:afterAutospacing="0" w:line="360" w:lineRule="auto"/>
        <w:ind w:firstLine="720"/>
        <w:jc w:val="both"/>
      </w:pPr>
      <w:r w:rsidRPr="00E06FA3">
        <w:t xml:space="preserve">On-farm testing experiments were carried out during the </w:t>
      </w:r>
      <w:r w:rsidRPr="00E06FA3">
        <w:rPr>
          <w:rStyle w:val="Emphasis"/>
        </w:rPr>
        <w:t>Rabi</w:t>
      </w:r>
      <w:r w:rsidRPr="00E06FA3">
        <w:t xml:space="preserve"> seasons of 2015-16 and 2016-17 </w:t>
      </w:r>
      <w:r w:rsidR="00A70DA1">
        <w:t xml:space="preserve">at </w:t>
      </w:r>
      <w:r w:rsidRPr="00E06FA3">
        <w:t xml:space="preserve">Krishi Vigyan Kendra, Muzaffarpur (Bihar), on randomly pre-selected 10 farmers fields as replication, and each replication </w:t>
      </w:r>
      <w:r w:rsidR="00A70DA1">
        <w:t>have</w:t>
      </w:r>
      <w:r w:rsidRPr="00E06FA3">
        <w:t xml:space="preserve"> plot size of 300 m². The study area is confined to the Muzaffarpur district that lies between 24</w:t>
      </w:r>
      <w:r w:rsidRPr="003C5D0F">
        <w:rPr>
          <w:vertAlign w:val="superscript"/>
        </w:rPr>
        <w:t>0</w:t>
      </w:r>
      <w:r w:rsidRPr="00E06FA3">
        <w:t>54’ to 26</w:t>
      </w:r>
      <w:r w:rsidRPr="003C5D0F">
        <w:rPr>
          <w:vertAlign w:val="superscript"/>
        </w:rPr>
        <w:t>0</w:t>
      </w:r>
      <w:r w:rsidRPr="00E06FA3">
        <w:t>23</w:t>
      </w:r>
      <w:r w:rsidR="003C5D0F">
        <w:t>’</w:t>
      </w:r>
      <w:r w:rsidRPr="00E06FA3">
        <w:t xml:space="preserve"> N latitudes and 84</w:t>
      </w:r>
      <w:r w:rsidRPr="0024728B">
        <w:rPr>
          <w:vertAlign w:val="superscript"/>
        </w:rPr>
        <w:t>0</w:t>
      </w:r>
      <w:r w:rsidRPr="00E06FA3">
        <w:t>53’ to 85</w:t>
      </w:r>
      <w:r w:rsidRPr="0024728B">
        <w:rPr>
          <w:vertAlign w:val="superscript"/>
        </w:rPr>
        <w:t>0</w:t>
      </w:r>
      <w:r w:rsidRPr="00E06FA3">
        <w:t xml:space="preserve">53’ E longitudes at 51.81 m above mean sea level (Figure 1) </w:t>
      </w:r>
      <w:r w:rsidR="00A70DA1">
        <w:t xml:space="preserve">consisting </w:t>
      </w:r>
      <w:r w:rsidRPr="00E06FA3">
        <w:t>Indo-Gangetic North-West Alluvial Plains of North Bihar, India</w:t>
      </w:r>
      <w:r w:rsidR="009A2462">
        <w:t xml:space="preserve"> (Kumar </w:t>
      </w:r>
      <w:r w:rsidR="009A2462" w:rsidRPr="009A2462">
        <w:rPr>
          <w:i/>
          <w:iCs/>
        </w:rPr>
        <w:t>et al</w:t>
      </w:r>
      <w:r w:rsidR="009A2462">
        <w:t>., 2024a)</w:t>
      </w:r>
      <w:r w:rsidRPr="00E06FA3">
        <w:t xml:space="preserve">. The </w:t>
      </w:r>
      <w:r w:rsidR="00A70DA1">
        <w:t>study area contain</w:t>
      </w:r>
      <w:r w:rsidRPr="00E06FA3">
        <w:t xml:space="preserve"> tropical humid to sub-humid</w:t>
      </w:r>
      <w:r w:rsidR="00A70DA1">
        <w:t xml:space="preserve"> climate</w:t>
      </w:r>
      <w:r w:rsidRPr="00E06FA3">
        <w:t>, with an average rainfall of 1234 mm, an average</w:t>
      </w:r>
      <w:r w:rsidR="00A70DA1">
        <w:t xml:space="preserve"> temperature of 25 to </w:t>
      </w:r>
      <w:r w:rsidRPr="00E06FA3">
        <w:t xml:space="preserve">30°C, and relative humidity of 67 percent. The </w:t>
      </w:r>
      <w:r w:rsidR="00A70DA1">
        <w:t xml:space="preserve">nature of </w:t>
      </w:r>
      <w:r w:rsidRPr="00E06FA3">
        <w:t xml:space="preserve">soil </w:t>
      </w:r>
      <w:r w:rsidR="00A70DA1">
        <w:t>in</w:t>
      </w:r>
      <w:r w:rsidRPr="00E06FA3">
        <w:t xml:space="preserve"> experimental site was sandy loam to loam in texture, calcareous in nature</w:t>
      </w:r>
      <w:ins w:id="31" w:author="Rajath Kumar" w:date="2025-03-18T22:14:00Z" w16du:dateUtc="2025-03-18T16:44:00Z">
        <w:r w:rsidR="00AB13D8">
          <w:t xml:space="preserve"> (give the reference for this data)</w:t>
        </w:r>
      </w:ins>
      <w:r w:rsidRPr="00E06FA3">
        <w:t>. The experim</w:t>
      </w:r>
      <w:r w:rsidR="00A70DA1">
        <w:t xml:space="preserve">ent </w:t>
      </w:r>
      <w:r w:rsidR="00A70DA1">
        <w:lastRenderedPageBreak/>
        <w:t xml:space="preserve">comprising three treatments includes </w:t>
      </w:r>
      <w:r w:rsidRPr="00E06FA3">
        <w:rPr>
          <w:rStyle w:val="Emphasis"/>
        </w:rPr>
        <w:t>viz</w:t>
      </w:r>
      <w:r w:rsidRPr="00E06FA3">
        <w:t>. T</w:t>
      </w:r>
      <w:r w:rsidRPr="00E06FA3">
        <w:rPr>
          <w:vertAlign w:val="subscript"/>
        </w:rPr>
        <w:t>0</w:t>
      </w:r>
      <w:r w:rsidR="0024728B">
        <w:t>-</w:t>
      </w:r>
      <w:r w:rsidRPr="0024728B">
        <w:t>farmers practice</w:t>
      </w:r>
      <w:r w:rsidRPr="00E06FA3">
        <w:rPr>
          <w:vertAlign w:val="subscript"/>
        </w:rPr>
        <w:t>,</w:t>
      </w:r>
      <w:r w:rsidRPr="00E06FA3">
        <w:t xml:space="preserve"> T</w:t>
      </w:r>
      <w:r w:rsidRPr="00E06FA3">
        <w:rPr>
          <w:vertAlign w:val="subscript"/>
        </w:rPr>
        <w:t>1</w:t>
      </w:r>
      <w:r w:rsidR="0024728B" w:rsidRPr="0024728B">
        <w:t>-</w:t>
      </w:r>
      <w:r w:rsidRPr="0024728B">
        <w:t xml:space="preserve">recommended </w:t>
      </w:r>
      <w:r w:rsidRPr="00E06FA3">
        <w:t>dose of fertili</w:t>
      </w:r>
      <w:r w:rsidR="003C5D0F">
        <w:t>z</w:t>
      </w:r>
      <w:r w:rsidRPr="00E06FA3">
        <w:t>er</w:t>
      </w:r>
      <w:r w:rsidR="00A70DA1">
        <w:t xml:space="preserve"> (</w:t>
      </w:r>
      <w:r w:rsidRPr="00E06FA3">
        <w:t>N</w:t>
      </w:r>
      <w:r w:rsidRPr="00E06FA3">
        <w:rPr>
          <w:vertAlign w:val="subscript"/>
        </w:rPr>
        <w:t>120-</w:t>
      </w:r>
      <w:r w:rsidRPr="00656D0B">
        <w:t>P</w:t>
      </w:r>
      <w:r w:rsidRPr="00E06FA3">
        <w:rPr>
          <w:vertAlign w:val="subscript"/>
        </w:rPr>
        <w:t>60-</w:t>
      </w:r>
      <w:r w:rsidRPr="00656D0B">
        <w:t>K</w:t>
      </w:r>
      <w:r w:rsidRPr="00E06FA3">
        <w:rPr>
          <w:vertAlign w:val="subscript"/>
        </w:rPr>
        <w:t>40</w:t>
      </w:r>
      <w:r w:rsidR="00656D0B">
        <w:rPr>
          <w:vertAlign w:val="subscript"/>
        </w:rPr>
        <w:t xml:space="preserve"> </w:t>
      </w:r>
      <w:r w:rsidR="00656D0B">
        <w:t>kg ha</w:t>
      </w:r>
      <w:r w:rsidR="00656D0B" w:rsidRPr="00656D0B">
        <w:rPr>
          <w:vertAlign w:val="superscript"/>
        </w:rPr>
        <w:t>-1</w:t>
      </w:r>
      <w:r w:rsidR="00A70DA1">
        <w:t xml:space="preserve">) </w:t>
      </w:r>
      <w:r w:rsidRPr="00E06FA3">
        <w:t>and T</w:t>
      </w:r>
      <w:r w:rsidRPr="00E06FA3">
        <w:rPr>
          <w:vertAlign w:val="subscript"/>
        </w:rPr>
        <w:t>3</w:t>
      </w:r>
      <w:r w:rsidR="0024728B">
        <w:rPr>
          <w:vertAlign w:val="subscript"/>
        </w:rPr>
        <w:t xml:space="preserve">- </w:t>
      </w:r>
      <w:r w:rsidR="00656D0B">
        <w:t>S</w:t>
      </w:r>
      <w:r w:rsidRPr="0024728B">
        <w:t>oil</w:t>
      </w:r>
      <w:r w:rsidR="00656D0B">
        <w:t xml:space="preserve"> T</w:t>
      </w:r>
      <w:r w:rsidR="003C5D0F">
        <w:t>est-based fertiliz</w:t>
      </w:r>
      <w:r w:rsidRPr="00E06FA3">
        <w:t>er. Prior to laying out the trial,</w:t>
      </w:r>
      <w:r w:rsidR="00656D0B">
        <w:t xml:space="preserve"> the </w:t>
      </w:r>
      <w:r w:rsidR="0029066F">
        <w:t>initial</w:t>
      </w:r>
      <w:r w:rsidRPr="00E06FA3">
        <w:t xml:space="preserve"> soil samples were collected from each farmer’s field separately and anal</w:t>
      </w:r>
      <w:r w:rsidR="003C5D0F">
        <w:t>yz</w:t>
      </w:r>
      <w:r w:rsidRPr="00E06FA3">
        <w:t xml:space="preserve">ed for </w:t>
      </w:r>
      <w:r w:rsidR="00656D0B">
        <w:t xml:space="preserve">various chemical properties </w:t>
      </w:r>
      <w:r w:rsidR="00656D0B" w:rsidRPr="00656D0B">
        <w:rPr>
          <w:i/>
        </w:rPr>
        <w:t>viz.</w:t>
      </w:r>
      <w:r w:rsidR="00656D0B">
        <w:t xml:space="preserve"> </w:t>
      </w:r>
      <w:r w:rsidRPr="00E06FA3">
        <w:t>available nitrogen by the alkaline potassium permanganate method (Subbiah and Asija, 1956); available phosphorus was extracted using the 0.5 M</w:t>
      </w:r>
      <w:r w:rsidRPr="00E06FA3">
        <w:rPr>
          <w:vertAlign w:val="subscript"/>
        </w:rPr>
        <w:t xml:space="preserve"> </w:t>
      </w:r>
      <w:r w:rsidRPr="00656D0B">
        <w:t>NaHCO</w:t>
      </w:r>
      <w:r w:rsidRPr="00656D0B">
        <w:rPr>
          <w:rFonts w:ascii="Cambria Math" w:hAnsi="Cambria Math"/>
        </w:rPr>
        <w:t>₃</w:t>
      </w:r>
      <w:r w:rsidRPr="00E06FA3">
        <w:rPr>
          <w:vertAlign w:val="subscript"/>
        </w:rPr>
        <w:t xml:space="preserve"> </w:t>
      </w:r>
      <w:r w:rsidRPr="00E06FA3">
        <w:t xml:space="preserve">extractable </w:t>
      </w:r>
      <w:r w:rsidR="00656D0B">
        <w:t xml:space="preserve">assess using spectrophotometer instrument </w:t>
      </w:r>
      <w:r w:rsidRPr="00E06FA3">
        <w:t xml:space="preserve">(Olsen </w:t>
      </w:r>
      <w:r w:rsidRPr="00E06FA3">
        <w:rPr>
          <w:rStyle w:val="Emphasis"/>
        </w:rPr>
        <w:t xml:space="preserve">et al., </w:t>
      </w:r>
      <w:r w:rsidRPr="00E06FA3">
        <w:t xml:space="preserve">1954), </w:t>
      </w:r>
      <w:r w:rsidR="00656D0B">
        <w:t xml:space="preserve">similarly, </w:t>
      </w:r>
      <w:r w:rsidRPr="00E06FA3">
        <w:t xml:space="preserve">available potassium was measured </w:t>
      </w:r>
      <w:r w:rsidR="00656D0B">
        <w:t>followed</w:t>
      </w:r>
      <w:r w:rsidRPr="00E06FA3">
        <w:t xml:space="preserve"> </w:t>
      </w:r>
      <w:r w:rsidR="00656D0B">
        <w:t xml:space="preserve">prescribed method </w:t>
      </w:r>
      <w:r w:rsidRPr="00E06FA3">
        <w:t xml:space="preserve">(Jackson, 1973). </w:t>
      </w:r>
      <w:r w:rsidR="00656D0B">
        <w:t xml:space="preserve">The treatment were applied in </w:t>
      </w:r>
      <w:r w:rsidR="00E20BB8">
        <w:t>equal marked p</w:t>
      </w:r>
      <w:r w:rsidR="00656D0B">
        <w:t>l</w:t>
      </w:r>
      <w:r w:rsidR="00E20BB8">
        <w:t>o</w:t>
      </w:r>
      <w:r w:rsidR="00656D0B">
        <w:t>t</w:t>
      </w:r>
      <w:r w:rsidR="00E20BB8">
        <w:t xml:space="preserve"> as dose a </w:t>
      </w:r>
      <w:r w:rsidRPr="00E06FA3">
        <w:t xml:space="preserve">full dose of phosphorus and potassium was applied as basal while nitrogen was applied in three splits, </w:t>
      </w:r>
      <w:r w:rsidRPr="00E06FA3">
        <w:rPr>
          <w:rStyle w:val="Emphasis"/>
        </w:rPr>
        <w:t>i.e.</w:t>
      </w:r>
      <w:r w:rsidRPr="00E06FA3">
        <w:t>50 percent basal and 25 percent each at crown root initiation and maximum tillering stage. Test crop ‘HD-2733’ was grown.</w:t>
      </w:r>
      <w:r w:rsidR="006B2C28">
        <w:t xml:space="preserve"> The required observations</w:t>
      </w:r>
      <w:ins w:id="32" w:author="Rajath Kumar" w:date="2025-03-18T22:23:00Z" w16du:dateUtc="2025-03-18T16:53:00Z">
        <w:r w:rsidR="008E5F2B">
          <w:t xml:space="preserve"> (mention the required observations in the metodology)</w:t>
        </w:r>
      </w:ins>
      <w:r w:rsidR="006B2C28">
        <w:t xml:space="preserve"> were taken and data</w:t>
      </w:r>
      <w:r w:rsidRPr="00E06FA3">
        <w:t xml:space="preserve"> recorded during the</w:t>
      </w:r>
      <w:r w:rsidR="003C5D0F">
        <w:t xml:space="preserve"> experimental period were analyzed statistically in a randomiz</w:t>
      </w:r>
      <w:r w:rsidRPr="00E06FA3">
        <w:t>ed block design (RBD).</w:t>
      </w:r>
      <w:ins w:id="33" w:author="Rajath Kumar" w:date="2025-03-18T22:15:00Z" w16du:dateUtc="2025-03-18T16:45:00Z">
        <w:r w:rsidR="00AB13D8">
          <w:t xml:space="preserve"> </w:t>
        </w:r>
      </w:ins>
      <w:ins w:id="34" w:author="Rajath Kumar" w:date="2025-03-18T22:16:00Z" w16du:dateUtc="2025-03-18T16:46:00Z">
        <w:r w:rsidR="00AB13D8">
          <w:t>(</w:t>
        </w:r>
      </w:ins>
      <w:ins w:id="35" w:author="Rajath Kumar" w:date="2025-03-18T22:23:00Z" w16du:dateUtc="2025-03-18T16:53:00Z">
        <w:r w:rsidR="008E5F2B">
          <w:t>In</w:t>
        </w:r>
      </w:ins>
      <w:ins w:id="36" w:author="Rajath Kumar" w:date="2025-03-18T22:16:00Z" w16du:dateUtc="2025-03-18T16:46:00Z">
        <w:r w:rsidR="00AB13D8">
          <w:t xml:space="preserve"> T3</w:t>
        </w:r>
      </w:ins>
      <w:ins w:id="37" w:author="Rajath Kumar" w:date="2025-03-18T22:17:00Z" w16du:dateUtc="2025-03-18T16:47:00Z">
        <w:r w:rsidR="00AB13D8">
          <w:t xml:space="preserve"> </w:t>
        </w:r>
      </w:ins>
      <w:ins w:id="38" w:author="Rajath Kumar" w:date="2025-03-18T22:16:00Z" w16du:dateUtc="2025-03-18T16:46:00Z">
        <w:r w:rsidR="00AB13D8">
          <w:t>what is the optimal fertil</w:t>
        </w:r>
      </w:ins>
      <w:ins w:id="39" w:author="Rajath Kumar" w:date="2025-03-18T22:17:00Z" w16du:dateUtc="2025-03-18T16:47:00Z">
        <w:r w:rsidR="00AB13D8">
          <w:t xml:space="preserve">izer status </w:t>
        </w:r>
      </w:ins>
      <w:ins w:id="40" w:author="Rajath Kumar" w:date="2025-03-18T22:16:00Z" w16du:dateUtc="2025-03-18T16:46:00Z">
        <w:r w:rsidR="00AB13D8">
          <w:t xml:space="preserve">considered as </w:t>
        </w:r>
      </w:ins>
      <w:ins w:id="41" w:author="Rajath Kumar" w:date="2025-03-18T22:17:00Z" w16du:dateUtc="2025-03-18T16:47:00Z">
        <w:r w:rsidR="00AB13D8">
          <w:t>bench mark need to be specified.</w:t>
        </w:r>
      </w:ins>
      <w:ins w:id="42" w:author="Rajath Kumar" w:date="2025-03-18T22:16:00Z" w16du:dateUtc="2025-03-18T16:46:00Z">
        <w:r w:rsidR="00AB13D8">
          <w:t>)</w:t>
        </w:r>
      </w:ins>
    </w:p>
    <w:p w14:paraId="6FBBD899" w14:textId="77777777" w:rsidR="00E06FA3" w:rsidRPr="00E06FA3" w:rsidRDefault="00E06FA3" w:rsidP="00E06FA3">
      <w:pPr>
        <w:pStyle w:val="NormalWeb"/>
        <w:spacing w:before="0" w:beforeAutospacing="0" w:after="0" w:afterAutospacing="0" w:line="360" w:lineRule="auto"/>
        <w:jc w:val="both"/>
      </w:pPr>
      <w:r w:rsidRPr="00E06FA3">
        <w:rPr>
          <w:rStyle w:val="Strong"/>
        </w:rPr>
        <w:t>Results and Discussion</w:t>
      </w:r>
    </w:p>
    <w:p w14:paraId="147169E9" w14:textId="77777777" w:rsidR="009A3080" w:rsidRPr="00E06FA3" w:rsidRDefault="007B273C" w:rsidP="009A3080">
      <w:pPr>
        <w:pStyle w:val="NormalWeb"/>
        <w:spacing w:before="0" w:beforeAutospacing="0" w:after="0" w:afterAutospacing="0" w:line="360" w:lineRule="auto"/>
        <w:jc w:val="both"/>
      </w:pPr>
      <w:r>
        <w:rPr>
          <w:rStyle w:val="Strong"/>
        </w:rPr>
        <w:t>Chemical properties of the soil</w:t>
      </w:r>
      <w:r w:rsidR="00E06FA3" w:rsidRPr="00E06FA3">
        <w:rPr>
          <w:rStyle w:val="Strong"/>
        </w:rPr>
        <w:t xml:space="preserve"> </w:t>
      </w:r>
    </w:p>
    <w:p w14:paraId="5DF8BABA" w14:textId="77777777" w:rsidR="00E06FA3" w:rsidRPr="009A3080" w:rsidRDefault="00E06FA3" w:rsidP="00E06FA3">
      <w:pPr>
        <w:pStyle w:val="NormalWeb"/>
        <w:spacing w:before="0" w:beforeAutospacing="0" w:after="0" w:afterAutospacing="0" w:line="360" w:lineRule="auto"/>
        <w:jc w:val="both"/>
        <w:rPr>
          <w:i/>
          <w:iCs/>
        </w:rPr>
      </w:pPr>
      <w:r w:rsidRPr="009A3080">
        <w:rPr>
          <w:rStyle w:val="Strong"/>
          <w:i/>
          <w:iCs/>
        </w:rPr>
        <w:t>Soil pH</w:t>
      </w:r>
      <w:r w:rsidR="009A3080" w:rsidRPr="009A3080">
        <w:rPr>
          <w:rStyle w:val="Strong"/>
          <w:i/>
          <w:iCs/>
        </w:rPr>
        <w:t xml:space="preserve"> and Soil electrical conductivity (EC)</w:t>
      </w:r>
    </w:p>
    <w:p w14:paraId="2A205C6B" w14:textId="7D5ACEBE" w:rsidR="00E06FA3" w:rsidRPr="00E06FA3" w:rsidRDefault="00E06FA3" w:rsidP="009A3080">
      <w:pPr>
        <w:pStyle w:val="NormalWeb"/>
        <w:spacing w:before="0" w:beforeAutospacing="0" w:after="0" w:afterAutospacing="0" w:line="360" w:lineRule="auto"/>
        <w:ind w:firstLine="720"/>
        <w:jc w:val="both"/>
      </w:pPr>
      <w:r w:rsidRPr="00E06FA3">
        <w:t xml:space="preserve">The </w:t>
      </w:r>
      <w:r w:rsidR="006B2C28" w:rsidRPr="00E06FA3">
        <w:t xml:space="preserve">soil </w:t>
      </w:r>
      <w:r w:rsidRPr="00E06FA3">
        <w:t xml:space="preserve">pH is an important parameter </w:t>
      </w:r>
      <w:r w:rsidR="006B2C28">
        <w:t xml:space="preserve">which analyzed to </w:t>
      </w:r>
      <w:r w:rsidR="0029066F" w:rsidRPr="00E06FA3">
        <w:t>help</w:t>
      </w:r>
      <w:r w:rsidRPr="00E06FA3">
        <w:t xml:space="preserve"> in the identification of the chemical nature of the soil</w:t>
      </w:r>
      <w:r w:rsidR="006B2C28">
        <w:t xml:space="preserve"> reaction</w:t>
      </w:r>
      <w:r w:rsidRPr="00E06FA3">
        <w:t xml:space="preserve"> (</w:t>
      </w:r>
      <w:r w:rsidR="008E4AF1">
        <w:t xml:space="preserve">Meena </w:t>
      </w:r>
      <w:r w:rsidR="008E4AF1" w:rsidRPr="008E4AF1">
        <w:rPr>
          <w:i/>
          <w:iCs/>
        </w:rPr>
        <w:t>et al</w:t>
      </w:r>
      <w:r w:rsidR="008E4AF1">
        <w:t>., 2023</w:t>
      </w:r>
      <w:r w:rsidRPr="00E06FA3">
        <w:t xml:space="preserve">) </w:t>
      </w:r>
      <w:del w:id="43" w:author="Rajath Kumar" w:date="2025-03-18T22:18:00Z" w16du:dateUtc="2025-03-18T16:48:00Z">
        <w:r w:rsidRPr="00E06FA3" w:rsidDel="00AB13D8">
          <w:delText>as it measures hydrogen ion concentration in the soil to indicate its acidic and alkaline nature.</w:delText>
        </w:r>
      </w:del>
      <w:r w:rsidRPr="00E06FA3">
        <w:t xml:space="preserve"> </w:t>
      </w:r>
      <w:ins w:id="44" w:author="Rajath Kumar" w:date="2025-03-18T22:18:00Z" w16du:dateUtc="2025-03-18T16:48:00Z">
        <w:r w:rsidR="00AB13D8">
          <w:t>(Avoid general sentences in results and discussion)</w:t>
        </w:r>
      </w:ins>
      <w:r w:rsidRPr="00E06FA3">
        <w:t xml:space="preserve">The pH of the soil samples is presented in Table 1. The value </w:t>
      </w:r>
      <w:r w:rsidR="006B2C28">
        <w:t xml:space="preserve">of soil pH in experimental site </w:t>
      </w:r>
      <w:r w:rsidRPr="00E06FA3">
        <w:t xml:space="preserve">ranged from 8.59 to 8.62 with the mean of 8.60, indicating </w:t>
      </w:r>
      <w:r w:rsidR="006B2C28">
        <w:t>throughout alkaline in nature</w:t>
      </w:r>
      <w:r w:rsidRPr="00E06FA3">
        <w:t xml:space="preserve">. </w:t>
      </w:r>
      <w:r w:rsidR="009A3569">
        <w:t>The electrical c</w:t>
      </w:r>
      <w:r w:rsidRPr="00E06FA3">
        <w:t>onductivity</w:t>
      </w:r>
      <w:r w:rsidR="009A3569">
        <w:t xml:space="preserve"> (dSm</w:t>
      </w:r>
      <w:r w:rsidR="009A3569" w:rsidRPr="009A3569">
        <w:rPr>
          <w:vertAlign w:val="superscript"/>
        </w:rPr>
        <w:t>-1</w:t>
      </w:r>
      <w:r w:rsidR="009A3569">
        <w:t xml:space="preserve">) of soil indicating the total </w:t>
      </w:r>
      <w:r w:rsidRPr="00E06FA3">
        <w:t>so</w:t>
      </w:r>
      <w:r w:rsidR="009A3569">
        <w:t xml:space="preserve">luble salts present in the soil depicting the </w:t>
      </w:r>
      <w:r w:rsidR="009A3569" w:rsidRPr="00E06FA3">
        <w:t>salinity</w:t>
      </w:r>
      <w:r w:rsidRPr="00E06FA3">
        <w:t xml:space="preserve">/alkalinity of soils. The lesser the EC value, </w:t>
      </w:r>
      <w:r w:rsidR="009A3569">
        <w:t xml:space="preserve">showed </w:t>
      </w:r>
      <w:r w:rsidR="00AC291E">
        <w:t>the</w:t>
      </w:r>
      <w:r w:rsidRPr="00E06FA3">
        <w:t xml:space="preserve"> </w:t>
      </w:r>
      <w:r w:rsidR="00AC291E">
        <w:t xml:space="preserve">lower </w:t>
      </w:r>
      <w:r w:rsidRPr="00E06FA3">
        <w:t>salinity value of the soil and vice</w:t>
      </w:r>
      <w:r w:rsidR="00AC291E">
        <w:t>- versa</w:t>
      </w:r>
      <w:r w:rsidRPr="00E06FA3">
        <w:t xml:space="preserve"> and </w:t>
      </w:r>
      <w:r w:rsidR="00AC291E">
        <w:t>t</w:t>
      </w:r>
      <w:r w:rsidRPr="00E06FA3">
        <w:t xml:space="preserve">he result </w:t>
      </w:r>
      <w:r w:rsidR="00AC291E">
        <w:t>showed that</w:t>
      </w:r>
      <w:r w:rsidRPr="00E06FA3">
        <w:t xml:space="preserve"> the EC of the study area ranged from 0.35 to 0.36 dSm</w:t>
      </w:r>
      <w:r w:rsidR="00AC291E" w:rsidRPr="00AC291E">
        <w:rPr>
          <w:rFonts w:ascii="Cambria Math" w:hAnsi="Cambria Math"/>
          <w:vertAlign w:val="superscript"/>
        </w:rPr>
        <w:t>-1</w:t>
      </w:r>
      <w:r w:rsidRPr="00E06FA3">
        <w:t>with the mean of 0.35 dSm</w:t>
      </w:r>
      <w:r w:rsidR="00AC291E" w:rsidRPr="00AC291E">
        <w:rPr>
          <w:rFonts w:ascii="Cambria Math" w:hAnsi="Cambria Math"/>
          <w:vertAlign w:val="superscript"/>
        </w:rPr>
        <w:t>-1</w:t>
      </w:r>
      <w:r w:rsidR="00AC291E">
        <w:t xml:space="preserve"> showed the less affecting the crop growth</w:t>
      </w:r>
      <w:r w:rsidRPr="00E06FA3">
        <w:t>.</w:t>
      </w:r>
      <w:r w:rsidR="008E4AF1">
        <w:t xml:space="preserve"> The finding is in conformity with the work of Kumar </w:t>
      </w:r>
      <w:r w:rsidR="008E4AF1" w:rsidRPr="004A1C0C">
        <w:rPr>
          <w:i/>
          <w:iCs/>
          <w:rPrChange w:id="45" w:author="Rajath Kumar" w:date="2025-03-18T20:20:00Z" w16du:dateUtc="2025-03-18T14:50:00Z">
            <w:rPr/>
          </w:rPrChange>
        </w:rPr>
        <w:t>et al.,</w:t>
      </w:r>
      <w:r w:rsidR="008E4AF1">
        <w:t xml:space="preserve"> 2021.</w:t>
      </w:r>
      <w:r w:rsidRPr="00E06FA3">
        <w:t xml:space="preserve"> </w:t>
      </w:r>
    </w:p>
    <w:p w14:paraId="36864F76" w14:textId="77777777" w:rsidR="00E06FA3" w:rsidRPr="00E06FA3" w:rsidRDefault="00E06FA3" w:rsidP="00E06FA3">
      <w:pPr>
        <w:pStyle w:val="NormalWeb"/>
        <w:spacing w:before="0" w:beforeAutospacing="0" w:after="0" w:afterAutospacing="0" w:line="360" w:lineRule="auto"/>
        <w:jc w:val="both"/>
      </w:pPr>
      <w:r w:rsidRPr="00E06FA3">
        <w:rPr>
          <w:rStyle w:val="Strong"/>
        </w:rPr>
        <w:t>Organic carbon (OC)</w:t>
      </w:r>
    </w:p>
    <w:p w14:paraId="59A32C7F" w14:textId="77777777" w:rsidR="00E06FA3" w:rsidRPr="00E06FA3" w:rsidRDefault="00E57691" w:rsidP="00E06FA3">
      <w:pPr>
        <w:pStyle w:val="NormalWeb"/>
        <w:spacing w:before="0" w:beforeAutospacing="0" w:after="0" w:afterAutospacing="0" w:line="360" w:lineRule="auto"/>
        <w:ind w:firstLine="720"/>
        <w:jc w:val="both"/>
      </w:pPr>
      <w:r>
        <w:t>Soil o</w:t>
      </w:r>
      <w:r w:rsidR="00E06FA3" w:rsidRPr="00E06FA3">
        <w:t xml:space="preserve">rganic carbon </w:t>
      </w:r>
      <w:r>
        <w:t xml:space="preserve">is important properties </w:t>
      </w:r>
      <w:r w:rsidR="00E06FA3" w:rsidRPr="00E06FA3">
        <w:t>not only in general influences the physico-chemical properties of soils but particularly affects the availability of nutrients, cation exchange capacity, soil structure, C:N ratio, and C:N:S rati</w:t>
      </w:r>
      <w:r w:rsidR="003C5D0F">
        <w:t>o, etc., which are well recogniz</w:t>
      </w:r>
      <w:r w:rsidR="00E06FA3" w:rsidRPr="00E06FA3">
        <w:t xml:space="preserve">ed. Carbon is an indispensable necessity for soil fertility because it is strongly correlated with nitrogen and fuels </w:t>
      </w:r>
      <w:r w:rsidR="00E06FA3" w:rsidRPr="00E06FA3">
        <w:lastRenderedPageBreak/>
        <w:t>the microbial engine that drives the nitrogen cycles</w:t>
      </w:r>
      <w:r w:rsidR="00681FF4">
        <w:t xml:space="preserve"> (Kumar </w:t>
      </w:r>
      <w:r w:rsidR="00681FF4" w:rsidRPr="00681FF4">
        <w:rPr>
          <w:i/>
          <w:iCs/>
        </w:rPr>
        <w:t>et al</w:t>
      </w:r>
      <w:r w:rsidR="00681FF4">
        <w:t>., 2024b)</w:t>
      </w:r>
      <w:r w:rsidR="00E06FA3" w:rsidRPr="00E06FA3">
        <w:t>. The OC of the soil samples ranged from 0.62 to 0.65% with a mean of 0.63</w:t>
      </w:r>
      <w:r w:rsidR="007F48E5" w:rsidRPr="00E06FA3">
        <w:t xml:space="preserve">% </w:t>
      </w:r>
      <w:r w:rsidR="007F48E5">
        <w:t>given</w:t>
      </w:r>
      <w:r>
        <w:t xml:space="preserve"> in the </w:t>
      </w:r>
      <w:r w:rsidR="00E06FA3" w:rsidRPr="00E06FA3">
        <w:t xml:space="preserve">Table 1. </w:t>
      </w:r>
    </w:p>
    <w:p w14:paraId="63EEDAAD" w14:textId="77777777" w:rsidR="00E06FA3" w:rsidRPr="00E06FA3" w:rsidRDefault="00E06FA3" w:rsidP="00E06FA3">
      <w:pPr>
        <w:pStyle w:val="NormalWeb"/>
        <w:spacing w:before="0" w:beforeAutospacing="0" w:after="0" w:afterAutospacing="0" w:line="360" w:lineRule="auto"/>
        <w:jc w:val="both"/>
      </w:pPr>
      <w:r w:rsidRPr="00E06FA3">
        <w:rPr>
          <w:rStyle w:val="Strong"/>
        </w:rPr>
        <w:t>Available KMnO</w:t>
      </w:r>
      <w:r w:rsidRPr="00E06FA3">
        <w:rPr>
          <w:rStyle w:val="Strong"/>
          <w:rFonts w:ascii="Cambria Math" w:hAnsi="Cambria Math"/>
          <w:vertAlign w:val="subscript"/>
        </w:rPr>
        <w:t>₄</w:t>
      </w:r>
      <w:r w:rsidRPr="0024728B">
        <w:rPr>
          <w:rStyle w:val="Strong"/>
        </w:rPr>
        <w:t>-N</w:t>
      </w:r>
      <w:r w:rsidRPr="00E06FA3">
        <w:t xml:space="preserve"> </w:t>
      </w:r>
    </w:p>
    <w:p w14:paraId="5D48172E" w14:textId="77777777" w:rsidR="00E06FA3" w:rsidRPr="00E06FA3" w:rsidRDefault="00E06FA3" w:rsidP="00E06FA3">
      <w:pPr>
        <w:pStyle w:val="NormalWeb"/>
        <w:spacing w:before="0" w:beforeAutospacing="0" w:after="0" w:afterAutospacing="0" w:line="360" w:lineRule="auto"/>
        <w:ind w:firstLine="720"/>
        <w:jc w:val="both"/>
      </w:pPr>
      <w:r w:rsidRPr="00E06FA3">
        <w:t>The result for the available KMnO</w:t>
      </w:r>
      <w:r w:rsidRPr="00E06FA3">
        <w:rPr>
          <w:vertAlign w:val="subscript"/>
        </w:rPr>
        <w:t>4</w:t>
      </w:r>
      <w:r w:rsidRPr="00E06FA3">
        <w:t>-N presented in Table 1 shows that the distribution of the available KMnO</w:t>
      </w:r>
      <w:r w:rsidRPr="00E06FA3">
        <w:rPr>
          <w:vertAlign w:val="subscript"/>
        </w:rPr>
        <w:t>4</w:t>
      </w:r>
      <w:r w:rsidRPr="00E06FA3">
        <w:t>-N ranged from 217.00 to 225.50 kg N ha</w:t>
      </w:r>
      <w:r w:rsidRPr="0024728B">
        <w:rPr>
          <w:vertAlign w:val="superscript"/>
        </w:rPr>
        <w:t xml:space="preserve">-1 </w:t>
      </w:r>
      <w:r w:rsidRPr="00E06FA3">
        <w:t>with a mean of 221.33 kg N ha</w:t>
      </w:r>
      <w:r w:rsidRPr="0024728B">
        <w:rPr>
          <w:vertAlign w:val="superscript"/>
        </w:rPr>
        <w:t>-1</w:t>
      </w:r>
      <w:r w:rsidRPr="00E06FA3">
        <w:t xml:space="preserve">. The nitrogen falls </w:t>
      </w:r>
      <w:r w:rsidR="00E57691">
        <w:t xml:space="preserve">under </w:t>
      </w:r>
      <w:r w:rsidRPr="00E06FA3">
        <w:t xml:space="preserve">the low category range. </w:t>
      </w:r>
      <w:r w:rsidR="00E57691">
        <w:t xml:space="preserve">Might </w:t>
      </w:r>
      <w:r w:rsidRPr="00E06FA3">
        <w:t xml:space="preserve">be due to low decomposition of organic matter in the soil </w:t>
      </w:r>
      <w:r w:rsidR="00681FF4">
        <w:t xml:space="preserve">and lesser microbial activity </w:t>
      </w:r>
      <w:r w:rsidRPr="00E06FA3">
        <w:t>(</w:t>
      </w:r>
      <w:r w:rsidR="00681FF4">
        <w:t xml:space="preserve">Kumar </w:t>
      </w:r>
      <w:r w:rsidR="00681FF4" w:rsidRPr="00681FF4">
        <w:rPr>
          <w:i/>
          <w:iCs/>
        </w:rPr>
        <w:t>et al</w:t>
      </w:r>
      <w:r w:rsidR="00681FF4">
        <w:t>., 2024</w:t>
      </w:r>
      <w:r w:rsidR="00F558AE">
        <w:t>a</w:t>
      </w:r>
      <w:r w:rsidRPr="00E06FA3">
        <w:t xml:space="preserve">). </w:t>
      </w:r>
    </w:p>
    <w:p w14:paraId="31AE34FA" w14:textId="77777777" w:rsidR="00E06FA3" w:rsidRPr="00E06FA3" w:rsidRDefault="00E06FA3" w:rsidP="00E06FA3">
      <w:pPr>
        <w:pStyle w:val="NormalWeb"/>
        <w:spacing w:before="0" w:beforeAutospacing="0" w:after="0" w:afterAutospacing="0" w:line="360" w:lineRule="auto"/>
        <w:jc w:val="both"/>
      </w:pPr>
      <w:r w:rsidRPr="00E06FA3">
        <w:rPr>
          <w:rStyle w:val="Strong"/>
        </w:rPr>
        <w:t>Available Olsen-P</w:t>
      </w:r>
    </w:p>
    <w:p w14:paraId="03331891" w14:textId="77777777" w:rsidR="00E06FA3" w:rsidRPr="00E06FA3" w:rsidRDefault="00E06FA3" w:rsidP="00E06FA3">
      <w:pPr>
        <w:pStyle w:val="NormalWeb"/>
        <w:spacing w:before="0" w:beforeAutospacing="0" w:after="0" w:afterAutospacing="0" w:line="360" w:lineRule="auto"/>
        <w:ind w:firstLine="720"/>
        <w:jc w:val="both"/>
      </w:pPr>
      <w:r w:rsidRPr="00E06FA3">
        <w:t>Phosphorus is the important element avai</w:t>
      </w:r>
      <w:r w:rsidR="00E57691">
        <w:t>lable in the biological systems</w:t>
      </w:r>
      <w:r w:rsidRPr="00E06FA3">
        <w:t xml:space="preserve"> </w:t>
      </w:r>
      <w:r w:rsidR="00E57691">
        <w:t xml:space="preserve">which </w:t>
      </w:r>
      <w:r w:rsidRPr="00E06FA3">
        <w:t xml:space="preserve">constitutes more than 1% of the dry organic weight. </w:t>
      </w:r>
      <w:r w:rsidR="00E57691" w:rsidRPr="00E06FA3">
        <w:t xml:space="preserve">Affecting </w:t>
      </w:r>
      <w:r w:rsidR="00E57691">
        <w:t>plant growth</w:t>
      </w:r>
      <w:r w:rsidRPr="00E06FA3">
        <w:t xml:space="preserve"> </w:t>
      </w:r>
      <w:r w:rsidR="00E57691">
        <w:t>and found</w:t>
      </w:r>
      <w:r w:rsidRPr="00E06FA3">
        <w:t xml:space="preserve"> in soil both organic and inorganic forms</w:t>
      </w:r>
      <w:r w:rsidR="00276D47">
        <w:t xml:space="preserve"> (Kumar </w:t>
      </w:r>
      <w:r w:rsidR="00276D47" w:rsidRPr="00276D47">
        <w:rPr>
          <w:i/>
          <w:iCs/>
        </w:rPr>
        <w:t>et al</w:t>
      </w:r>
      <w:r w:rsidR="00276D47">
        <w:t>., 2014)</w:t>
      </w:r>
      <w:r w:rsidRPr="00E06FA3">
        <w:t xml:space="preserve">. </w:t>
      </w:r>
      <w:r w:rsidR="00E57691">
        <w:t>The extractable</w:t>
      </w:r>
      <w:r w:rsidRPr="00E06FA3">
        <w:t xml:space="preserve"> available Olsen-P </w:t>
      </w:r>
      <w:r w:rsidR="00E57691">
        <w:t xml:space="preserve">obtained in </w:t>
      </w:r>
      <w:r w:rsidRPr="00E06FA3">
        <w:t xml:space="preserve">the study area, range </w:t>
      </w:r>
      <w:r w:rsidR="00E57691">
        <w:t xml:space="preserve">from </w:t>
      </w:r>
      <w:r w:rsidRPr="00E06FA3">
        <w:t>50.67 to 52.75 kg P ha</w:t>
      </w:r>
      <w:r w:rsidRPr="0024728B">
        <w:rPr>
          <w:vertAlign w:val="superscript"/>
        </w:rPr>
        <w:t xml:space="preserve">-1 </w:t>
      </w:r>
      <w:r w:rsidRPr="00E06FA3">
        <w:t xml:space="preserve">with a mean </w:t>
      </w:r>
      <w:r w:rsidR="00E57691">
        <w:t xml:space="preserve">value </w:t>
      </w:r>
      <w:r w:rsidRPr="00E06FA3">
        <w:t>of 51.71 kg P ha</w:t>
      </w:r>
      <w:r w:rsidRPr="0024728B">
        <w:rPr>
          <w:vertAlign w:val="superscript"/>
        </w:rPr>
        <w:t>-1</w:t>
      </w:r>
      <w:r w:rsidRPr="00E06FA3">
        <w:t xml:space="preserve"> </w:t>
      </w:r>
      <w:r w:rsidR="00E57691">
        <w:t xml:space="preserve">showed in </w:t>
      </w:r>
      <w:r w:rsidR="00E57691" w:rsidRPr="00E06FA3">
        <w:t xml:space="preserve">Table 1. </w:t>
      </w:r>
      <w:r w:rsidRPr="00E06FA3">
        <w:t xml:space="preserve">Soil from agricultural fields with a high range of available phosphorus content in the study area </w:t>
      </w:r>
      <w:r w:rsidR="00E57691">
        <w:t>may</w:t>
      </w:r>
      <w:r w:rsidRPr="00E06FA3">
        <w:t xml:space="preserve"> be</w:t>
      </w:r>
      <w:r w:rsidR="006E56C4">
        <w:t xml:space="preserve"> perhaps</w:t>
      </w:r>
      <w:r w:rsidRPr="00E06FA3">
        <w:t xml:space="preserve"> supplemented by a</w:t>
      </w:r>
      <w:r w:rsidR="003C5D0F">
        <w:t>pplying phosphorus-rich fertiliz</w:t>
      </w:r>
      <w:r w:rsidRPr="00E06FA3">
        <w:t>ers in high amounts as required for a specific crop</w:t>
      </w:r>
      <w:r w:rsidR="00276D47">
        <w:t xml:space="preserve"> (Kumar </w:t>
      </w:r>
      <w:r w:rsidR="00276D47" w:rsidRPr="00276D47">
        <w:rPr>
          <w:i/>
          <w:iCs/>
        </w:rPr>
        <w:t>et al</w:t>
      </w:r>
      <w:r w:rsidR="00276D47">
        <w:t>., 2024c)</w:t>
      </w:r>
      <w:r w:rsidRPr="00E06FA3">
        <w:t>.</w:t>
      </w:r>
    </w:p>
    <w:p w14:paraId="5A421990" w14:textId="77777777" w:rsidR="00E06FA3" w:rsidRPr="00E06FA3" w:rsidRDefault="00E06FA3" w:rsidP="00E06FA3">
      <w:pPr>
        <w:pStyle w:val="NormalWeb"/>
        <w:spacing w:before="0" w:beforeAutospacing="0" w:after="0" w:afterAutospacing="0" w:line="360" w:lineRule="auto"/>
        <w:jc w:val="both"/>
      </w:pPr>
      <w:r w:rsidRPr="00E06FA3">
        <w:rPr>
          <w:rStyle w:val="Strong"/>
        </w:rPr>
        <w:t xml:space="preserve">Available </w:t>
      </w:r>
      <w:r w:rsidRPr="00E06FA3">
        <w:t>NH</w:t>
      </w:r>
      <w:r w:rsidRPr="00E06FA3">
        <w:rPr>
          <w:vertAlign w:val="subscript"/>
        </w:rPr>
        <w:t>4</w:t>
      </w:r>
      <w:r w:rsidR="006E56C4">
        <w:rPr>
          <w:rStyle w:val="Strong"/>
        </w:rPr>
        <w:t>OAc-K</w:t>
      </w:r>
      <w:r w:rsidRPr="00E06FA3">
        <w:rPr>
          <w:rStyle w:val="Strong"/>
        </w:rPr>
        <w:t xml:space="preserve"> </w:t>
      </w:r>
    </w:p>
    <w:p w14:paraId="34DB8D92" w14:textId="77777777" w:rsidR="00E06FA3" w:rsidRDefault="00E06FA3" w:rsidP="00E06FA3">
      <w:pPr>
        <w:pStyle w:val="NormalWeb"/>
        <w:spacing w:before="0" w:beforeAutospacing="0" w:after="0" w:afterAutospacing="0" w:line="360" w:lineRule="auto"/>
        <w:ind w:firstLine="720"/>
        <w:jc w:val="both"/>
        <w:rPr>
          <w:ins w:id="46" w:author="Rajath Kumar" w:date="2025-03-18T22:20:00Z" w16du:dateUtc="2025-03-18T16:50:00Z"/>
        </w:rPr>
      </w:pPr>
      <w:r w:rsidRPr="00E06FA3">
        <w:t xml:space="preserve">The </w:t>
      </w:r>
      <w:r w:rsidR="006E56C4">
        <w:t>data obtained</w:t>
      </w:r>
      <w:r w:rsidRPr="00E06FA3">
        <w:t xml:space="preserve"> for the available NH</w:t>
      </w:r>
      <w:r w:rsidRPr="00E06FA3">
        <w:rPr>
          <w:vertAlign w:val="subscript"/>
        </w:rPr>
        <w:t>4</w:t>
      </w:r>
      <w:r w:rsidRPr="00E06FA3">
        <w:t xml:space="preserve">OAc-K presented in Table 1 </w:t>
      </w:r>
      <w:r w:rsidR="006E56C4">
        <w:t xml:space="preserve">reveals </w:t>
      </w:r>
      <w:r w:rsidRPr="00E06FA3">
        <w:t>distribution of the available potassium ranged from 144.08 to 155.93 kg ha</w:t>
      </w:r>
      <w:r w:rsidRPr="0024728B">
        <w:rPr>
          <w:vertAlign w:val="superscript"/>
        </w:rPr>
        <w:t>-1</w:t>
      </w:r>
      <w:r w:rsidRPr="00E06FA3">
        <w:t xml:space="preserve"> with the mean of 149.98 kg ha</w:t>
      </w:r>
      <w:r w:rsidRPr="0024728B">
        <w:rPr>
          <w:vertAlign w:val="superscript"/>
        </w:rPr>
        <w:t>-1</w:t>
      </w:r>
      <w:r w:rsidRPr="00E06FA3">
        <w:t xml:space="preserve">. </w:t>
      </w:r>
      <w:r w:rsidR="006E56C4">
        <w:t xml:space="preserve">It showed that the range of potassium amounted with </w:t>
      </w:r>
      <w:r w:rsidRPr="00E06FA3">
        <w:t>medium range.</w:t>
      </w:r>
      <w:r w:rsidR="00276D47">
        <w:t xml:space="preserve"> Its availability can be enhanced by using the microbial inoculants as reported by Kumar </w:t>
      </w:r>
      <w:r w:rsidR="00276D47" w:rsidRPr="00A42842">
        <w:rPr>
          <w:i/>
          <w:iCs/>
        </w:rPr>
        <w:t>et al</w:t>
      </w:r>
      <w:r w:rsidR="00276D47">
        <w:t xml:space="preserve">., 2024d. </w:t>
      </w:r>
    </w:p>
    <w:p w14:paraId="06E0A5A2" w14:textId="5973F5B9" w:rsidR="008E5F2B" w:rsidRPr="00E06FA3" w:rsidRDefault="008E5F2B" w:rsidP="00E06FA3">
      <w:pPr>
        <w:pStyle w:val="NormalWeb"/>
        <w:spacing w:before="0" w:beforeAutospacing="0" w:after="0" w:afterAutospacing="0" w:line="360" w:lineRule="auto"/>
        <w:ind w:firstLine="720"/>
        <w:jc w:val="both"/>
      </w:pPr>
      <w:ins w:id="47" w:author="Rajath Kumar" w:date="2025-03-18T22:21:00Z" w16du:dateUtc="2025-03-18T16:51:00Z">
        <w:r>
          <w:t xml:space="preserve">(no need to explain </w:t>
        </w:r>
      </w:ins>
      <w:ins w:id="48" w:author="Rajath Kumar" w:date="2025-03-18T22:22:00Z" w16du:dateUtc="2025-03-18T16:52:00Z">
        <w:r>
          <w:t>Table One</w:t>
        </w:r>
      </w:ins>
      <w:ins w:id="49" w:author="Rajath Kumar" w:date="2025-03-18T22:21:00Z" w16du:dateUtc="2025-03-18T16:51:00Z">
        <w:r>
          <w:t xml:space="preserve"> with many general sentences, result and discussion need to be to the poin</w:t>
        </w:r>
      </w:ins>
      <w:ins w:id="50" w:author="Rajath Kumar" w:date="2025-03-18T22:22:00Z" w16du:dateUtc="2025-03-18T16:52:00Z">
        <w:r>
          <w:t>t and these many paragraphs can be merged and made in one or two paragraph</w:t>
        </w:r>
      </w:ins>
      <w:ins w:id="51" w:author="Rajath Kumar" w:date="2025-03-18T22:21:00Z" w16du:dateUtc="2025-03-18T16:51:00Z">
        <w:r>
          <w:t>)</w:t>
        </w:r>
      </w:ins>
    </w:p>
    <w:p w14:paraId="65D2E5DD" w14:textId="77777777" w:rsidR="00E06FA3" w:rsidRPr="00E06FA3" w:rsidRDefault="00FE11BD" w:rsidP="00E06FA3">
      <w:pPr>
        <w:pStyle w:val="NormalWeb"/>
        <w:spacing w:before="0" w:beforeAutospacing="0" w:after="0" w:afterAutospacing="0" w:line="360" w:lineRule="auto"/>
        <w:jc w:val="both"/>
      </w:pPr>
      <w:r>
        <w:rPr>
          <w:rStyle w:val="Strong"/>
        </w:rPr>
        <w:t>Yield attributes</w:t>
      </w:r>
      <w:r w:rsidR="00E06FA3" w:rsidRPr="00E06FA3">
        <w:rPr>
          <w:rStyle w:val="Strong"/>
        </w:rPr>
        <w:t xml:space="preserve"> </w:t>
      </w:r>
      <w:r w:rsidR="00E90C68">
        <w:rPr>
          <w:rStyle w:val="Strong"/>
        </w:rPr>
        <w:t xml:space="preserve">and </w:t>
      </w:r>
      <w:r w:rsidR="00E90C68" w:rsidRPr="00E06FA3">
        <w:rPr>
          <w:rStyle w:val="Strong"/>
        </w:rPr>
        <w:t>Yield</w:t>
      </w:r>
    </w:p>
    <w:p w14:paraId="66C94898" w14:textId="77777777" w:rsidR="00E06FA3" w:rsidRDefault="006E56C4" w:rsidP="00262601">
      <w:pPr>
        <w:pStyle w:val="NormalWeb"/>
        <w:spacing w:before="0" w:beforeAutospacing="0" w:after="0" w:afterAutospacing="0" w:line="360" w:lineRule="auto"/>
        <w:jc w:val="both"/>
        <w:rPr>
          <w:ins w:id="52" w:author="Rajath Kumar" w:date="2025-03-18T22:24:00Z" w16du:dateUtc="2025-03-18T16:54:00Z"/>
        </w:rPr>
      </w:pPr>
      <w:r>
        <w:t xml:space="preserve">The observation </w:t>
      </w:r>
      <w:r w:rsidR="00440721">
        <w:t xml:space="preserve">taken in terms of </w:t>
      </w:r>
      <w:r w:rsidR="00440721" w:rsidRPr="00E06FA3">
        <w:t xml:space="preserve">effective </w:t>
      </w:r>
      <w:r w:rsidR="00E06FA3" w:rsidRPr="00E06FA3">
        <w:t>tillers and test weight of the wheat crop were improved significantly due to the applica</w:t>
      </w:r>
      <w:r w:rsidR="003C5D0F">
        <w:t>tion of soil test-based fertiliz</w:t>
      </w:r>
      <w:r w:rsidR="00E06FA3" w:rsidRPr="00E06FA3">
        <w:t>er over the re</w:t>
      </w:r>
      <w:r w:rsidR="0029066F">
        <w:t>st of the treatments (Table 2).</w:t>
      </w:r>
      <w:r w:rsidR="00E06FA3" w:rsidRPr="00E06FA3">
        <w:t>Whereas minimum values of the aforesaid character are associated with RDF,</w:t>
      </w:r>
      <w:r w:rsidR="00E06FA3" w:rsidRPr="00E06FA3">
        <w:rPr>
          <w:rStyle w:val="Emphasis"/>
        </w:rPr>
        <w:t xml:space="preserve"> i.e</w:t>
      </w:r>
      <w:r w:rsidR="00E06FA3" w:rsidRPr="00E06FA3">
        <w:t>., N</w:t>
      </w:r>
      <w:r w:rsidR="00E06FA3" w:rsidRPr="00E06FA3">
        <w:rPr>
          <w:vertAlign w:val="subscript"/>
        </w:rPr>
        <w:t>120</w:t>
      </w:r>
      <w:r w:rsidR="00E06FA3" w:rsidRPr="00E06FA3">
        <w:t>-P</w:t>
      </w:r>
      <w:r w:rsidR="00E06FA3" w:rsidRPr="00E06FA3">
        <w:rPr>
          <w:vertAlign w:val="subscript"/>
        </w:rPr>
        <w:t>60</w:t>
      </w:r>
      <w:r w:rsidR="00E06FA3" w:rsidRPr="00E06FA3">
        <w:t>-K</w:t>
      </w:r>
      <w:r w:rsidR="00E06FA3" w:rsidRPr="00E06FA3">
        <w:rPr>
          <w:vertAlign w:val="subscript"/>
        </w:rPr>
        <w:t xml:space="preserve">40 </w:t>
      </w:r>
      <w:r w:rsidR="00E06FA3" w:rsidRPr="00E06FA3">
        <w:t xml:space="preserve">and FP of experimentation. </w:t>
      </w:r>
      <w:r w:rsidR="00757890">
        <w:t xml:space="preserve">The yield and attributes of wheat </w:t>
      </w:r>
      <w:r w:rsidR="00E06FA3" w:rsidRPr="00E06FA3">
        <w:t>were</w:t>
      </w:r>
      <w:r w:rsidR="00757890">
        <w:t xml:space="preserve"> obtained investigation depicted in </w:t>
      </w:r>
      <w:r w:rsidR="00E06FA3" w:rsidRPr="00E06FA3">
        <w:t>Table 2. The significantly higher grain, straw, and biological yield was record</w:t>
      </w:r>
      <w:r w:rsidR="00757890">
        <w:t xml:space="preserve">ed where nutrient used on </w:t>
      </w:r>
      <w:r w:rsidR="003C5D0F">
        <w:t>soil test-based fertiliz</w:t>
      </w:r>
      <w:r w:rsidR="00757890">
        <w:t>er method</w:t>
      </w:r>
      <w:r w:rsidR="00E06FA3" w:rsidRPr="00E06FA3">
        <w:t>, which was</w:t>
      </w:r>
      <w:r w:rsidR="007F48E5">
        <w:t xml:space="preserve"> found</w:t>
      </w:r>
      <w:r w:rsidR="00E06FA3" w:rsidRPr="00E06FA3">
        <w:t xml:space="preserve"> significantly superior to RDF and FP. </w:t>
      </w:r>
      <w:r w:rsidR="00757890">
        <w:t xml:space="preserve">The input used as </w:t>
      </w:r>
      <w:r w:rsidR="00757890" w:rsidRPr="00E06FA3">
        <w:t xml:space="preserve">integrated </w:t>
      </w:r>
      <w:r w:rsidR="00E06FA3" w:rsidRPr="00E06FA3">
        <w:t>plant nutrient management has assumed great importance for soil productivity and boosting yield (</w:t>
      </w:r>
      <w:r w:rsidR="00B13DCC">
        <w:t xml:space="preserve">Paswan </w:t>
      </w:r>
      <w:r w:rsidR="00B13DCC" w:rsidRPr="004A1C0C">
        <w:rPr>
          <w:i/>
          <w:iCs/>
          <w:rPrChange w:id="53" w:author="Rajath Kumar" w:date="2025-03-18T20:20:00Z" w16du:dateUtc="2025-03-18T14:50:00Z">
            <w:rPr/>
          </w:rPrChange>
        </w:rPr>
        <w:t>et al.,</w:t>
      </w:r>
      <w:r w:rsidR="00B13DCC">
        <w:t xml:space="preserve"> 2014; </w:t>
      </w:r>
      <w:r w:rsidR="00262601">
        <w:lastRenderedPageBreak/>
        <w:t xml:space="preserve">Sinha </w:t>
      </w:r>
      <w:r w:rsidR="00262601" w:rsidRPr="00262601">
        <w:rPr>
          <w:i/>
          <w:iCs/>
        </w:rPr>
        <w:t>et al</w:t>
      </w:r>
      <w:r w:rsidR="00262601">
        <w:t xml:space="preserve">., 2024 </w:t>
      </w:r>
      <w:r w:rsidR="00E06FA3" w:rsidRPr="00E06FA3">
        <w:t>Swarup, 2010).</w:t>
      </w:r>
      <w:r w:rsidR="00262601">
        <w:t xml:space="preserve"> </w:t>
      </w:r>
      <w:r w:rsidR="00757890">
        <w:t xml:space="preserve">The soil </w:t>
      </w:r>
      <w:r w:rsidR="003C5D0F">
        <w:t>test-based fertiliz</w:t>
      </w:r>
      <w:r w:rsidR="00E06FA3" w:rsidRPr="00E06FA3">
        <w:t>er application</w:t>
      </w:r>
      <w:r w:rsidR="00213A1F">
        <w:t xml:space="preserve"> treatment </w:t>
      </w:r>
      <w:r w:rsidR="00E06FA3" w:rsidRPr="00E06FA3">
        <w:t>recorded the highest harvest index (33.41%), while the lowest value was associated with FP (32.87%).</w:t>
      </w:r>
    </w:p>
    <w:p w14:paraId="015B0C08" w14:textId="14D86A0C" w:rsidR="008E5F2B" w:rsidRPr="00E06FA3" w:rsidRDefault="008E5F2B" w:rsidP="00262601">
      <w:pPr>
        <w:pStyle w:val="NormalWeb"/>
        <w:spacing w:before="0" w:beforeAutospacing="0" w:after="0" w:afterAutospacing="0" w:line="360" w:lineRule="auto"/>
        <w:jc w:val="both"/>
      </w:pPr>
      <w:ins w:id="54" w:author="Rajath Kumar" w:date="2025-03-18T22:24:00Z" w16du:dateUtc="2025-03-18T16:54:00Z">
        <w:r>
          <w:t xml:space="preserve">(needs more comprehensive </w:t>
        </w:r>
      </w:ins>
      <w:ins w:id="55" w:author="Rajath Kumar" w:date="2025-03-18T22:25:00Z" w16du:dateUtc="2025-03-18T16:55:00Z">
        <w:r>
          <w:t xml:space="preserve">to the point important result interpretation as well as comprehensive discussion on the result </w:t>
        </w:r>
      </w:ins>
      <w:ins w:id="56" w:author="Rajath Kumar" w:date="2025-03-18T22:24:00Z" w16du:dateUtc="2025-03-18T16:54:00Z">
        <w:r>
          <w:t>)</w:t>
        </w:r>
      </w:ins>
    </w:p>
    <w:p w14:paraId="52F2CBFB" w14:textId="77777777" w:rsidR="00E06FA3" w:rsidRPr="00E06FA3" w:rsidRDefault="00E06FA3" w:rsidP="00E06FA3">
      <w:pPr>
        <w:pStyle w:val="NormalWeb"/>
        <w:spacing w:before="0" w:beforeAutospacing="0" w:after="0" w:afterAutospacing="0" w:line="360" w:lineRule="auto"/>
        <w:jc w:val="both"/>
      </w:pPr>
      <w:r w:rsidRPr="00E06FA3">
        <w:rPr>
          <w:rStyle w:val="Strong"/>
        </w:rPr>
        <w:t>Economics</w:t>
      </w:r>
    </w:p>
    <w:p w14:paraId="47883114" w14:textId="20591853" w:rsidR="00E06FA3" w:rsidRPr="00E06FA3" w:rsidRDefault="00213A1F" w:rsidP="00E06FA3">
      <w:pPr>
        <w:pStyle w:val="NormalWeb"/>
        <w:spacing w:before="0" w:beforeAutospacing="0" w:after="0" w:afterAutospacing="0" w:line="360" w:lineRule="auto"/>
        <w:ind w:firstLine="720"/>
        <w:jc w:val="both"/>
      </w:pPr>
      <w:r>
        <w:t xml:space="preserve">The economics </w:t>
      </w:r>
      <w:r w:rsidR="00575586">
        <w:t>of yield</w:t>
      </w:r>
      <w:r>
        <w:t xml:space="preserve"> a</w:t>
      </w:r>
      <w:r w:rsidR="00E06FA3" w:rsidRPr="00E06FA3">
        <w:t>mong all the treatments, maximum net return (Rs. 27750.00 ha</w:t>
      </w:r>
      <w:r w:rsidR="00E06FA3" w:rsidRPr="00213A1F">
        <w:rPr>
          <w:vertAlign w:val="superscript"/>
        </w:rPr>
        <w:t>-1</w:t>
      </w:r>
      <w:r>
        <w:t>) and B:C ratio in the</w:t>
      </w:r>
      <w:r w:rsidR="00E06FA3" w:rsidRPr="00E06FA3">
        <w:t xml:space="preserve"> treatment T</w:t>
      </w:r>
      <w:r w:rsidR="00E06FA3" w:rsidRPr="00E06FA3">
        <w:rPr>
          <w:vertAlign w:val="subscript"/>
        </w:rPr>
        <w:t xml:space="preserve">3, </w:t>
      </w:r>
      <w:r>
        <w:t>however,</w:t>
      </w:r>
      <w:r w:rsidR="00E06FA3" w:rsidRPr="00E06FA3">
        <w:t xml:space="preserve"> minimum net return (Rs.</w:t>
      </w:r>
      <w:r>
        <w:t xml:space="preserve"> 16000</w:t>
      </w:r>
      <w:r w:rsidR="00E06FA3" w:rsidRPr="00E06FA3">
        <w:t xml:space="preserve"> ha</w:t>
      </w:r>
      <w:r w:rsidR="00E06FA3" w:rsidRPr="0024728B">
        <w:rPr>
          <w:vertAlign w:val="superscript"/>
        </w:rPr>
        <w:t>-1</w:t>
      </w:r>
      <w:r w:rsidR="00E06FA3" w:rsidRPr="00E06FA3">
        <w:t>) and B:C ratio were obtained with treatment T</w:t>
      </w:r>
      <w:r w:rsidR="00E06FA3" w:rsidRPr="00E06FA3">
        <w:rPr>
          <w:vertAlign w:val="subscript"/>
        </w:rPr>
        <w:t>1</w:t>
      </w:r>
      <w:r w:rsidR="00262601">
        <w:rPr>
          <w:vertAlign w:val="subscript"/>
        </w:rPr>
        <w:t xml:space="preserve"> </w:t>
      </w:r>
      <w:r>
        <w:t>(Farmers Practice). The data reveals the</w:t>
      </w:r>
      <w:r w:rsidR="00E06FA3" w:rsidRPr="00E06FA3">
        <w:t xml:space="preserve"> markedly higher production</w:t>
      </w:r>
      <w:r w:rsidR="003C5D0F">
        <w:t xml:space="preserve"> </w:t>
      </w:r>
      <w:r>
        <w:t>recorded as because</w:t>
      </w:r>
      <w:r w:rsidR="00575586">
        <w:t xml:space="preserve"> nutrient applied as soil test-based</w:t>
      </w:r>
      <w:r w:rsidR="00E06FA3" w:rsidRPr="00E06FA3">
        <w:t xml:space="preserve">. Similar findings were </w:t>
      </w:r>
      <w:r w:rsidR="00575586">
        <w:t>recorded by</w:t>
      </w:r>
      <w:r w:rsidR="00E06FA3" w:rsidRPr="00E06FA3">
        <w:t xml:space="preserve"> Singh</w:t>
      </w:r>
      <w:r w:rsidR="00E06FA3" w:rsidRPr="00E06FA3">
        <w:rPr>
          <w:rStyle w:val="Emphasis"/>
        </w:rPr>
        <w:t xml:space="preserve"> et al.,</w:t>
      </w:r>
      <w:r w:rsidR="00E06FA3" w:rsidRPr="00E06FA3">
        <w:t xml:space="preserve"> 2017.</w:t>
      </w:r>
      <w:ins w:id="57" w:author="Rajath Kumar" w:date="2025-03-18T22:26:00Z" w16du:dateUtc="2025-03-18T16:56:00Z">
        <w:r w:rsidR="008E5F2B">
          <w:t xml:space="preserve"> Give the proper discussion by providing the reasons for the higher B:C ratio</w:t>
        </w:r>
      </w:ins>
      <w:ins w:id="58" w:author="Rajath Kumar" w:date="2025-03-18T22:27:00Z" w16du:dateUtc="2025-03-18T16:57:00Z">
        <w:r w:rsidR="008E5F2B">
          <w:t xml:space="preserve"> in T3 comparitively.</w:t>
        </w:r>
      </w:ins>
    </w:p>
    <w:p w14:paraId="4ECF9E63" w14:textId="77777777" w:rsidR="00E06FA3" w:rsidRPr="00E06FA3" w:rsidRDefault="00E06FA3" w:rsidP="00E06FA3">
      <w:pPr>
        <w:pStyle w:val="NormalWeb"/>
        <w:spacing w:before="0" w:beforeAutospacing="0" w:after="0" w:afterAutospacing="0" w:line="360" w:lineRule="auto"/>
        <w:jc w:val="both"/>
      </w:pPr>
      <w:r w:rsidRPr="00E06FA3">
        <w:rPr>
          <w:rStyle w:val="Strong"/>
        </w:rPr>
        <w:t>Conclusion</w:t>
      </w:r>
      <w:r w:rsidRPr="00E06FA3">
        <w:t xml:space="preserve"> </w:t>
      </w:r>
    </w:p>
    <w:p w14:paraId="0DFC18CE" w14:textId="77777777" w:rsidR="00E06FA3" w:rsidRPr="00E06FA3" w:rsidRDefault="00406E9D" w:rsidP="00E06FA3">
      <w:pPr>
        <w:pStyle w:val="NormalWeb"/>
        <w:spacing w:before="0" w:beforeAutospacing="0" w:after="0" w:afterAutospacing="0" w:line="360" w:lineRule="auto"/>
        <w:ind w:firstLine="720"/>
        <w:jc w:val="both"/>
      </w:pPr>
      <w:r>
        <w:t>The present study highlights the significant benefits of soil test-based fertilizer (STBF) application in improving the yield and economic returns of wheat cultivation in North Bihar. The STBF treatment recorded the highest grain yield (34.66 q ha⁻¹), straw yield (68.51 q ha⁻¹), and biological yield (102.04 q ha⁻¹), which were significantly superior to both the recommended dose of fertilizer (RDF) and farmers' practice (FP). The highest net return (Rs. 27,750 ha⁻¹) and benefit-cost (B:C) ratio of 2.61 were also achieved under the STBF treatment, demonstrating its economic advantage. Soil test-based nutrient management ensured a balanced and efficient supply of nutrients, leading to improved nutrient use efficiency and enhanced crop performance. The practice of split nitrogen application at different growth stages further contributed to increased nutrient uptake and better crop response. The study confirms that soil test-based fertilizer application is not only effective in increasing wheat productivity but also in maintaining soil health and optimizing input costs. Therefore, adopting soil test-based nutrient management can serve as a sustainable strategy to enhance wheat production, improve farm profitability, and ensure long-term soil fertility.</w:t>
      </w:r>
      <w:r w:rsidR="00E06FA3" w:rsidRPr="00E06FA3">
        <w:t xml:space="preserve"> </w:t>
      </w:r>
    </w:p>
    <w:p w14:paraId="1B504C56" w14:textId="77777777" w:rsidR="007B273C" w:rsidRDefault="007C3AEB" w:rsidP="00E06FA3">
      <w:pPr>
        <w:pStyle w:val="NormalWeb"/>
        <w:spacing w:before="0" w:beforeAutospacing="0" w:after="0" w:afterAutospacing="0" w:line="360" w:lineRule="auto"/>
        <w:jc w:val="both"/>
        <w:rPr>
          <w:b/>
          <w:bCs/>
          <w:sz w:val="20"/>
          <w:szCs w:val="20"/>
        </w:rPr>
      </w:pPr>
      <w:r w:rsidRPr="009E45ED">
        <w:rPr>
          <w:b/>
          <w:bCs/>
          <w:sz w:val="20"/>
          <w:szCs w:val="20"/>
        </w:rPr>
        <w:t>Recommendation:</w:t>
      </w:r>
    </w:p>
    <w:p w14:paraId="728D4D3D" w14:textId="77777777" w:rsidR="00B607CA" w:rsidRDefault="00B607CA" w:rsidP="00B607CA">
      <w:pPr>
        <w:pStyle w:val="NormalWeb"/>
        <w:spacing w:before="0" w:beforeAutospacing="0" w:after="0" w:afterAutospacing="0" w:line="360" w:lineRule="auto"/>
        <w:ind w:firstLine="720"/>
        <w:jc w:val="both"/>
        <w:rPr>
          <w:rStyle w:val="Strong"/>
        </w:rPr>
      </w:pPr>
      <w:r>
        <w:t xml:space="preserve">Based on the findings, it is recommended that farmers adopt soil test-based fertilizer (STBF) application methods as it has demonstrated higher grain yield (34.66 q ha⁻¹), straw yield (68.51 q ha⁻¹), and biological yield (102.04 q ha⁻¹) compared to the recommended dose of fertilizer (RDF) and farmers' practice (FP), ensuring a balanced nutrient supply and improved </w:t>
      </w:r>
      <w:r>
        <w:lastRenderedPageBreak/>
        <w:t>nutrient use efficiency. Organizing training programs and workshops to educate farmers on soil testing and balanced fertilization will enhance awareness and adoption. Developing region-specific fertilizer recommendations based on soil test results can further optimize nutrient use and increase productivity. Improving soil health through the incorporation of organic matter like compost and farmyard manure will enhance nutrient availability and soil structure. Encouraging split nitrogen application (50% at basal, 25% at crown root initiation, and 25% at maximum tillering stage) can improve nutrient uptake and crop performance. Regular monitoring and management of soil pH (mean 8.60) and EC (mean 0.35 dSm⁻¹) are essential to maintain soil health, with corrective measures like gypsum application where necessary. Since STBF recorded the highest net return (Rs. 27,750 ha⁻¹) and benefit-cost (B:C) ratio of 2.61, promoting this approach will not only increase productivity but also improve farmers' profitability. Policy support and subsidies for soil testing and balanced fertilization should be provided to encourage wider adoption of STBF practices, ensuring sustainable crop production and enhanced economic returns.</w:t>
      </w:r>
    </w:p>
    <w:p w14:paraId="31D920BC" w14:textId="77777777" w:rsidR="007B273C" w:rsidRDefault="007C3AEB" w:rsidP="00E06FA3">
      <w:pPr>
        <w:pStyle w:val="NormalWeb"/>
        <w:spacing w:before="0" w:beforeAutospacing="0" w:after="0" w:afterAutospacing="0" w:line="360" w:lineRule="auto"/>
        <w:jc w:val="both"/>
        <w:rPr>
          <w:b/>
          <w:bCs/>
          <w:sz w:val="20"/>
          <w:szCs w:val="20"/>
        </w:rPr>
      </w:pPr>
      <w:r w:rsidRPr="009E45ED">
        <w:rPr>
          <w:b/>
          <w:bCs/>
          <w:sz w:val="20"/>
          <w:szCs w:val="20"/>
        </w:rPr>
        <w:t>Future scope of study:</w:t>
      </w:r>
    </w:p>
    <w:p w14:paraId="71C9A4A2" w14:textId="77777777" w:rsidR="007C3AEB" w:rsidRDefault="00B607CA" w:rsidP="00B607CA">
      <w:pPr>
        <w:pStyle w:val="NormalWeb"/>
        <w:spacing w:before="0" w:beforeAutospacing="0" w:after="0" w:afterAutospacing="0" w:line="360" w:lineRule="auto"/>
        <w:ind w:firstLine="720"/>
        <w:jc w:val="both"/>
        <w:rPr>
          <w:rStyle w:val="Strong"/>
        </w:rPr>
      </w:pPr>
      <w:r>
        <w:t xml:space="preserve">Future research should focus on evaluating the long-term impact of soil test-based fertilizer (STBF) application on soil health, nutrient balance, and microbial activity across multiple cropping cycles. Optimizing fertilizer doses for different wheat varieties, soil types, and environmental conditions will help enhance yield and nutrient use efficiency. Studies on the effect of STBF on the nutritional quality of wheat grains, including protein content and micronutrient composition, can provide valuable insights into improving food quality. Assessing the environmental benefits of STBF, such as reduced nutrient leaching, minimized soil degradation, and lower greenhouse gas emissions, will strengthen the case for sustainable farming practices. Integrating soil test-based recommendations with precision agriculture technologies like GPS mapping and remote sensing could improve targeted nutrient management. Economic feasibility studies at a larger scale, along with an analysis of adoption rates, will help identify barriers to implementation and suggest solutions. Research on crop rotation and diversification under STBF regimes can determine its adaptability across various cropping patterns. Developing decision support tools, such as mobile and web-based platforms, will enable farmers to receive real-time nutrient recommendations. Exploring the potential of combining organic and bio-fertilizers with soil test-based management can further enhance soil </w:t>
      </w:r>
      <w:r>
        <w:lastRenderedPageBreak/>
        <w:t>health and crop yield. Finally, participatory research involving farmers will provide ground-level feedback, helping to refine and improve STBF recommendations for better acceptance and implementation.</w:t>
      </w:r>
    </w:p>
    <w:p w14:paraId="64F7981F" w14:textId="77777777" w:rsidR="00F93A19" w:rsidRDefault="00F93A19" w:rsidP="00E06FA3">
      <w:pPr>
        <w:pStyle w:val="NormalWeb"/>
        <w:spacing w:before="0" w:beforeAutospacing="0" w:after="0" w:afterAutospacing="0" w:line="360" w:lineRule="auto"/>
        <w:jc w:val="both"/>
        <w:rPr>
          <w:rStyle w:val="Strong"/>
        </w:rPr>
      </w:pPr>
    </w:p>
    <w:p w14:paraId="7871DDAE" w14:textId="75F22162" w:rsidR="00E06FA3" w:rsidRPr="00E06FA3" w:rsidRDefault="00E06FA3" w:rsidP="00E06FA3">
      <w:pPr>
        <w:pStyle w:val="NormalWeb"/>
        <w:spacing w:before="0" w:beforeAutospacing="0" w:after="0" w:afterAutospacing="0" w:line="360" w:lineRule="auto"/>
        <w:jc w:val="both"/>
      </w:pPr>
      <w:r w:rsidRPr="00E06FA3">
        <w:rPr>
          <w:rStyle w:val="Strong"/>
        </w:rPr>
        <w:t>References</w:t>
      </w:r>
    </w:p>
    <w:p w14:paraId="43525D50"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Jackson, M. L., 1973. Soil Chemical Analysis. Prentice Hall of India Private Limited, New Delhi.</w:t>
      </w:r>
    </w:p>
    <w:p w14:paraId="49D29EB4"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bCs/>
          <w:color w:val="000000"/>
          <w:szCs w:val="22"/>
        </w:rPr>
        <w:t>Kumar Ajeet, C.K. Jha, S.P. Singh and Kumari Sunita (2021)</w:t>
      </w:r>
      <w:r w:rsidRPr="00262601">
        <w:rPr>
          <w:rFonts w:ascii="Times New Roman" w:hAnsi="Times New Roman" w:cs="Times New Roman"/>
          <w:b/>
          <w:color w:val="000000"/>
          <w:szCs w:val="22"/>
        </w:rPr>
        <w:t xml:space="preserve"> </w:t>
      </w:r>
      <w:r w:rsidRPr="00262601">
        <w:rPr>
          <w:rFonts w:ascii="Times New Roman" w:hAnsi="Times New Roman" w:cs="Times New Roman"/>
          <w:color w:val="000000"/>
          <w:szCs w:val="22"/>
        </w:rPr>
        <w:t xml:space="preserve">Diagnosing nutrient deficiency symptoms in Maize. </w:t>
      </w:r>
      <w:r w:rsidRPr="00262601">
        <w:rPr>
          <w:rFonts w:ascii="Times New Roman" w:hAnsi="Times New Roman" w:cs="Times New Roman"/>
          <w:i/>
          <w:iCs/>
          <w:szCs w:val="22"/>
        </w:rPr>
        <w:t>A</w:t>
      </w:r>
      <w:r w:rsidRPr="00262601">
        <w:rPr>
          <w:rFonts w:ascii="Times New Roman" w:hAnsi="Times New Roman" w:cs="Times New Roman"/>
          <w:i/>
          <w:szCs w:val="22"/>
        </w:rPr>
        <w:t>griculture &amp; Food: E-Newsletter</w:t>
      </w:r>
      <w:r w:rsidRPr="00262601">
        <w:rPr>
          <w:rFonts w:ascii="Times New Roman" w:hAnsi="Times New Roman" w:cs="Times New Roman"/>
          <w:szCs w:val="22"/>
        </w:rPr>
        <w:t xml:space="preserve">; 3 (6): 466-468. </w:t>
      </w:r>
      <w:hyperlink r:id="rId7" w:tgtFrame="_blank" w:history="1">
        <w:r w:rsidRPr="00262601">
          <w:rPr>
            <w:rStyle w:val="Hyperlink"/>
            <w:rFonts w:ascii="Cambria Math" w:hAnsi="Cambria Math" w:cs="Cambria Math"/>
            <w:color w:val="337AB7"/>
            <w:szCs w:val="22"/>
          </w:rPr>
          <w:t>⟨</w:t>
        </w:r>
        <w:r w:rsidRPr="00262601">
          <w:rPr>
            <w:rStyle w:val="Hyperlink"/>
            <w:rFonts w:ascii="Times New Roman" w:hAnsi="Times New Roman" w:cs="Times New Roman"/>
            <w:color w:val="337AB7"/>
            <w:szCs w:val="22"/>
          </w:rPr>
          <w:t>hal-04935029</w:t>
        </w:r>
        <w:r w:rsidRPr="00262601">
          <w:rPr>
            <w:rStyle w:val="Hyperlink"/>
            <w:rFonts w:ascii="Cambria Math" w:hAnsi="Cambria Math" w:cs="Cambria Math"/>
            <w:color w:val="337AB7"/>
            <w:szCs w:val="22"/>
          </w:rPr>
          <w:t>⟩</w:t>
        </w:r>
      </w:hyperlink>
      <w:r w:rsidRPr="00262601">
        <w:rPr>
          <w:rFonts w:ascii="Times New Roman" w:hAnsi="Times New Roman" w:cs="Times New Roman"/>
          <w:szCs w:val="22"/>
        </w:rPr>
        <w:t xml:space="preserve">. </w:t>
      </w:r>
    </w:p>
    <w:p w14:paraId="301F34A9" w14:textId="77777777" w:rsidR="00262601" w:rsidRPr="00317DBC"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bCs/>
          <w:szCs w:val="22"/>
        </w:rPr>
        <w:t xml:space="preserve">Kumar Ajeet, Kumar Santosh and Choudhary C.S. (2015) Integrated Nutrient Management in Wheat. Pg.1-89; </w:t>
      </w:r>
      <w:r w:rsidRPr="00262601">
        <w:rPr>
          <w:rFonts w:ascii="Times New Roman" w:hAnsi="Times New Roman" w:cs="Times New Roman"/>
          <w:bCs/>
          <w:i/>
          <w:szCs w:val="22"/>
        </w:rPr>
        <w:t>ISBN</w:t>
      </w:r>
      <w:r w:rsidRPr="00262601">
        <w:rPr>
          <w:rFonts w:ascii="Times New Roman" w:hAnsi="Times New Roman" w:cs="Times New Roman"/>
          <w:bCs/>
          <w:szCs w:val="22"/>
        </w:rPr>
        <w:t>: 978-3-659-79030-0, Publisher:</w:t>
      </w:r>
      <w:r w:rsidRPr="00262601">
        <w:rPr>
          <w:rFonts w:ascii="Times New Roman" w:hAnsi="Times New Roman" w:cs="Times New Roman"/>
          <w:szCs w:val="22"/>
        </w:rPr>
        <w:t xml:space="preserve"> LAMBERT Academic Publishing, Republic of Moldova, Europe. </w:t>
      </w:r>
      <w:hyperlink r:id="rId8" w:history="1">
        <w:r w:rsidRPr="00262601">
          <w:rPr>
            <w:rStyle w:val="Hyperlink"/>
            <w:rFonts w:ascii="Times New Roman" w:hAnsi="Times New Roman" w:cs="Times New Roman"/>
            <w:szCs w:val="22"/>
          </w:rPr>
          <w:t>https://my.lap-publishing.com/catalog/details/store/ru/book/978-3-659-79030-0/integrated-nutrient-management-in-wheat</w:t>
        </w:r>
      </w:hyperlink>
      <w:r w:rsidRPr="00262601">
        <w:rPr>
          <w:rFonts w:ascii="Times New Roman" w:hAnsi="Times New Roman" w:cs="Times New Roman"/>
          <w:color w:val="FF0000"/>
          <w:szCs w:val="22"/>
        </w:rPr>
        <w:t xml:space="preserve"> </w:t>
      </w:r>
    </w:p>
    <w:p w14:paraId="383405FF" w14:textId="77777777" w:rsid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color w:val="222222"/>
          <w:szCs w:val="22"/>
          <w:shd w:val="clear" w:color="auto" w:fill="FFFFFF"/>
        </w:rPr>
        <w:t>Kumar Ajeet, S.</w:t>
      </w:r>
      <w:r w:rsidRPr="00262601">
        <w:rPr>
          <w:rFonts w:ascii="Times New Roman" w:hAnsi="Times New Roman" w:cs="Times New Roman"/>
          <w:bCs/>
          <w:color w:val="222222"/>
          <w:szCs w:val="22"/>
          <w:shd w:val="clear" w:color="auto" w:fill="FFFFFF"/>
        </w:rPr>
        <w:t xml:space="preserve">K. Sinha and A.K. </w:t>
      </w:r>
      <w:r w:rsidRPr="00262601">
        <w:rPr>
          <w:rFonts w:ascii="Times New Roman" w:hAnsi="Times New Roman" w:cs="Times New Roman"/>
          <w:bCs/>
          <w:szCs w:val="22"/>
          <w:shd w:val="clear" w:color="auto" w:fill="FFFFFF"/>
        </w:rPr>
        <w:t xml:space="preserve">Singh (2024) </w:t>
      </w:r>
      <w:r w:rsidRPr="00262601">
        <w:rPr>
          <w:rFonts w:ascii="Times New Roman" w:hAnsi="Times New Roman" w:cs="Times New Roman"/>
          <w:szCs w:val="22"/>
        </w:rPr>
        <w:t xml:space="preserve">Nurturing Growth: The Role of Microbiome in Phosphorus Solubilization for Sustainable Agriculture. </w:t>
      </w:r>
      <w:r w:rsidRPr="00262601">
        <w:rPr>
          <w:rFonts w:ascii="Times New Roman" w:hAnsi="Times New Roman" w:cs="Times New Roman"/>
          <w:i/>
          <w:szCs w:val="22"/>
          <w:shd w:val="clear" w:color="auto" w:fill="FFFFFF"/>
        </w:rPr>
        <w:t>New Era</w:t>
      </w:r>
      <w:r w:rsidRPr="00262601">
        <w:rPr>
          <w:rFonts w:ascii="Times New Roman" w:hAnsi="Times New Roman" w:cs="Times New Roman"/>
          <w:i/>
          <w:color w:val="222222"/>
          <w:szCs w:val="22"/>
          <w:shd w:val="clear" w:color="auto" w:fill="FFFFFF"/>
        </w:rPr>
        <w:t xml:space="preserve"> Agriculture Magazine. </w:t>
      </w:r>
      <w:r w:rsidRPr="00262601">
        <w:rPr>
          <w:rFonts w:ascii="Times New Roman" w:hAnsi="Times New Roman" w:cs="Times New Roman"/>
          <w:szCs w:val="22"/>
        </w:rPr>
        <w:t xml:space="preserve">2 (11): 91-93, April, 2024, </w:t>
      </w:r>
      <w:hyperlink r:id="rId9" w:tgtFrame="_blank" w:history="1">
        <w:r w:rsidRPr="00262601">
          <w:rPr>
            <w:rStyle w:val="Hyperlink"/>
            <w:rFonts w:ascii="Times New Roman" w:hAnsi="Times New Roman" w:cs="Times New Roman"/>
            <w:color w:val="1155CC"/>
            <w:szCs w:val="22"/>
            <w:shd w:val="clear" w:color="auto" w:fill="FFFFFF"/>
          </w:rPr>
          <w:t>https://hal.science/hal-04788436</w:t>
        </w:r>
      </w:hyperlink>
      <w:r w:rsidRPr="00262601">
        <w:rPr>
          <w:rFonts w:ascii="Times New Roman" w:hAnsi="Times New Roman" w:cs="Times New Roman"/>
          <w:szCs w:val="22"/>
        </w:rPr>
        <w:t>.</w:t>
      </w:r>
    </w:p>
    <w:p w14:paraId="3ED6CFDE" w14:textId="77777777" w:rsidR="00317DBC" w:rsidRPr="00317DBC" w:rsidRDefault="00317DBC" w:rsidP="00262601">
      <w:pPr>
        <w:spacing w:after="0"/>
        <w:ind w:left="720" w:hanging="720"/>
        <w:jc w:val="both"/>
        <w:rPr>
          <w:rFonts w:ascii="Times New Roman" w:hAnsi="Times New Roman" w:cs="Times New Roman"/>
          <w:szCs w:val="22"/>
        </w:rPr>
      </w:pPr>
      <w:r w:rsidRPr="00317DBC">
        <w:rPr>
          <w:rFonts w:ascii="Times New Roman" w:hAnsi="Times New Roman" w:cs="Times New Roman"/>
          <w:color w:val="000000"/>
          <w:szCs w:val="22"/>
          <w:shd w:val="clear" w:color="auto" w:fill="FFFFFF"/>
        </w:rPr>
        <w:t>Kumar, Ajeet.,</w:t>
      </w:r>
      <w:r w:rsidRPr="00317DBC">
        <w:rPr>
          <w:rFonts w:ascii="Times New Roman" w:hAnsi="Times New Roman" w:cs="Times New Roman"/>
          <w:color w:val="000000"/>
          <w:szCs w:val="22"/>
        </w:rPr>
        <w:t xml:space="preserve"> Meena,</w:t>
      </w:r>
      <w:r w:rsidRPr="00317DBC">
        <w:rPr>
          <w:rFonts w:ascii="Times New Roman" w:hAnsi="Times New Roman" w:cs="Times New Roman"/>
          <w:color w:val="000000"/>
          <w:szCs w:val="22"/>
          <w:shd w:val="clear" w:color="auto" w:fill="FFFFFF"/>
        </w:rPr>
        <w:t xml:space="preserve"> </w:t>
      </w:r>
      <w:r w:rsidRPr="00317DBC">
        <w:rPr>
          <w:rFonts w:ascii="Times New Roman" w:hAnsi="Times New Roman" w:cs="Times New Roman"/>
          <w:color w:val="000000"/>
          <w:szCs w:val="22"/>
        </w:rPr>
        <w:t xml:space="preserve">S. K., </w:t>
      </w:r>
      <w:r w:rsidRPr="00317DBC">
        <w:rPr>
          <w:rFonts w:ascii="Times New Roman" w:hAnsi="Times New Roman" w:cs="Times New Roman"/>
          <w:color w:val="000000"/>
          <w:szCs w:val="22"/>
          <w:shd w:val="clear" w:color="auto" w:fill="FFFFFF"/>
        </w:rPr>
        <w:t>Sinha, S.K., Singh, A.K., Minnatullah, and Singh, S. K. (2024a)</w:t>
      </w:r>
      <w:r w:rsidRPr="00317DBC">
        <w:rPr>
          <w:rFonts w:ascii="Times New Roman" w:hAnsi="Times New Roman" w:cs="Times New Roman"/>
          <w:bCs/>
          <w:color w:val="000000"/>
          <w:szCs w:val="22"/>
          <w:shd w:val="clear" w:color="auto" w:fill="FFFFFF"/>
        </w:rPr>
        <w:t xml:space="preserve"> </w:t>
      </w:r>
      <w:r w:rsidRPr="00317DBC">
        <w:rPr>
          <w:rFonts w:ascii="Times New Roman" w:hAnsi="Times New Roman" w:cs="Times New Roman"/>
          <w:szCs w:val="22"/>
        </w:rPr>
        <w:t xml:space="preserve">Isolation and </w:t>
      </w:r>
      <w:r w:rsidRPr="00317DBC">
        <w:rPr>
          <w:rFonts w:ascii="Times New Roman" w:hAnsi="Times New Roman" w:cs="Times New Roman"/>
          <w:iCs/>
          <w:szCs w:val="22"/>
        </w:rPr>
        <w:t>biochemical characterization</w:t>
      </w:r>
      <w:r w:rsidRPr="00317DBC">
        <w:rPr>
          <w:rFonts w:ascii="Times New Roman" w:hAnsi="Times New Roman" w:cs="Times New Roman"/>
          <w:szCs w:val="22"/>
        </w:rPr>
        <w:t xml:space="preserve"> of endophytic bacterium </w:t>
      </w:r>
      <w:r w:rsidRPr="00317DBC">
        <w:rPr>
          <w:rFonts w:ascii="Times New Roman" w:hAnsi="Times New Roman" w:cs="Times New Roman"/>
          <w:i/>
          <w:iCs/>
          <w:szCs w:val="22"/>
        </w:rPr>
        <w:t>Gluconacetobacter diazotrophocus</w:t>
      </w:r>
      <w:r w:rsidRPr="00317DBC">
        <w:rPr>
          <w:rFonts w:ascii="Times New Roman" w:hAnsi="Times New Roman" w:cs="Times New Roman"/>
          <w:szCs w:val="22"/>
        </w:rPr>
        <w:t xml:space="preserve"> from native sugarcane cultivar of middle gangetic plains of India. </w:t>
      </w:r>
      <w:r w:rsidRPr="00317DBC">
        <w:rPr>
          <w:rFonts w:ascii="Times New Roman" w:hAnsi="Times New Roman" w:cs="Times New Roman"/>
          <w:i/>
          <w:iCs/>
          <w:szCs w:val="22"/>
        </w:rPr>
        <w:t>Indian Journal of ecology</w:t>
      </w:r>
      <w:r w:rsidRPr="00317DBC">
        <w:rPr>
          <w:rFonts w:ascii="Times New Roman" w:hAnsi="Times New Roman" w:cs="Times New Roman"/>
          <w:szCs w:val="22"/>
        </w:rPr>
        <w:t xml:space="preserve">, 51(1): 104-112. DOI: </w:t>
      </w:r>
      <w:hyperlink r:id="rId10" w:history="1">
        <w:r w:rsidRPr="00317DBC">
          <w:rPr>
            <w:rStyle w:val="Hyperlink"/>
            <w:rFonts w:ascii="Times New Roman" w:hAnsi="Times New Roman" w:cs="Times New Roman"/>
            <w:szCs w:val="22"/>
          </w:rPr>
          <w:t>https://doi.org/10.55362/IJE/2024/4202</w:t>
        </w:r>
      </w:hyperlink>
      <w:r w:rsidRPr="00317DBC">
        <w:rPr>
          <w:rFonts w:ascii="Times New Roman" w:hAnsi="Times New Roman" w:cs="Times New Roman"/>
          <w:b/>
          <w:color w:val="000000"/>
          <w:szCs w:val="22"/>
        </w:rPr>
        <w:t>.</w:t>
      </w:r>
    </w:p>
    <w:p w14:paraId="51F15562"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szCs w:val="22"/>
          <w:shd w:val="clear" w:color="auto" w:fill="FFFFFF"/>
        </w:rPr>
        <w:t>Kumar Ajeet,</w:t>
      </w:r>
      <w:r w:rsidRPr="00262601">
        <w:rPr>
          <w:rFonts w:ascii="Times New Roman" w:hAnsi="Times New Roman" w:cs="Times New Roman"/>
          <w:b/>
          <w:bCs/>
          <w:szCs w:val="22"/>
          <w:shd w:val="clear" w:color="auto" w:fill="FFFFFF"/>
        </w:rPr>
        <w:t xml:space="preserve"> </w:t>
      </w:r>
      <w:r w:rsidRPr="00262601">
        <w:rPr>
          <w:rFonts w:ascii="Times New Roman" w:hAnsi="Times New Roman" w:cs="Times New Roman"/>
          <w:bCs/>
          <w:szCs w:val="22"/>
          <w:shd w:val="clear" w:color="auto" w:fill="FFFFFF"/>
        </w:rPr>
        <w:t xml:space="preserve">S.K. Sinha and A.K. Singh (2024b) </w:t>
      </w:r>
      <w:r w:rsidRPr="00262601">
        <w:rPr>
          <w:rFonts w:ascii="Times New Roman" w:hAnsi="Times New Roman" w:cs="Times New Roman"/>
          <w:szCs w:val="22"/>
        </w:rPr>
        <w:t>Microbiome Management in Sugarcane Rhizosphere: Unraveling the Sweet Microbial Symphony</w:t>
      </w:r>
      <w:r w:rsidRPr="00262601">
        <w:rPr>
          <w:rFonts w:ascii="Times New Roman" w:hAnsi="Times New Roman" w:cs="Times New Roman"/>
          <w:bCs/>
          <w:szCs w:val="22"/>
          <w:shd w:val="clear" w:color="auto" w:fill="FFFFFF"/>
        </w:rPr>
        <w:t>.</w:t>
      </w:r>
      <w:r w:rsidRPr="00262601">
        <w:rPr>
          <w:rFonts w:ascii="Times New Roman" w:hAnsi="Times New Roman" w:cs="Times New Roman"/>
          <w:i/>
          <w:szCs w:val="22"/>
          <w:shd w:val="clear" w:color="auto" w:fill="FFFFFF"/>
        </w:rPr>
        <w:t xml:space="preserve"> New Era Agriculture Magazine.., </w:t>
      </w:r>
      <w:r w:rsidRPr="00262601">
        <w:rPr>
          <w:rFonts w:ascii="Times New Roman" w:hAnsi="Times New Roman" w:cs="Times New Roman"/>
          <w:szCs w:val="22"/>
        </w:rPr>
        <w:t xml:space="preserve">2 (10): 34-37. </w:t>
      </w:r>
      <w:hyperlink r:id="rId11" w:tgtFrame="_blank" w:history="1">
        <w:r w:rsidRPr="00262601">
          <w:rPr>
            <w:rStyle w:val="Hyperlink"/>
            <w:rFonts w:ascii="Times New Roman" w:hAnsi="Times New Roman" w:cs="Times New Roman"/>
            <w:color w:val="1155CC"/>
            <w:szCs w:val="22"/>
            <w:shd w:val="clear" w:color="auto" w:fill="FFFFFF"/>
          </w:rPr>
          <w:t>https://hal.science/hal-04788422</w:t>
        </w:r>
      </w:hyperlink>
      <w:r w:rsidRPr="00262601">
        <w:rPr>
          <w:rFonts w:ascii="Times New Roman" w:hAnsi="Times New Roman" w:cs="Times New Roman"/>
          <w:szCs w:val="22"/>
        </w:rPr>
        <w:t>.</w:t>
      </w:r>
    </w:p>
    <w:p w14:paraId="3265735C"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color w:val="222222"/>
          <w:szCs w:val="22"/>
          <w:shd w:val="clear" w:color="auto" w:fill="FFFFFF"/>
        </w:rPr>
        <w:t xml:space="preserve">Kumar Ajeet, S.K. Sinha, </w:t>
      </w:r>
      <w:r w:rsidRPr="00262601">
        <w:rPr>
          <w:rFonts w:ascii="Times New Roman" w:hAnsi="Times New Roman" w:cs="Times New Roman"/>
          <w:szCs w:val="22"/>
        </w:rPr>
        <w:t>Sunita Kumari Meena, Minnatullah</w:t>
      </w:r>
      <w:r w:rsidRPr="00262601">
        <w:rPr>
          <w:rFonts w:ascii="Times New Roman" w:hAnsi="Times New Roman" w:cs="Times New Roman"/>
          <w:szCs w:val="22"/>
          <w:shd w:val="clear" w:color="auto" w:fill="FFFFFF"/>
        </w:rPr>
        <w:t xml:space="preserve"> and A.K. Singh (2024d) </w:t>
      </w:r>
      <w:r w:rsidRPr="00262601">
        <w:rPr>
          <w:rStyle w:val="Strong"/>
          <w:rFonts w:ascii="Times New Roman" w:hAnsi="Times New Roman" w:cs="Times New Roman"/>
          <w:b w:val="0"/>
          <w:bCs w:val="0"/>
          <w:szCs w:val="22"/>
        </w:rPr>
        <w:t>Unlocking Nature’s Fertilizers: Exploring Potassium Solubilizing Bacteria.</w:t>
      </w:r>
      <w:r w:rsidRPr="00262601">
        <w:rPr>
          <w:rFonts w:ascii="Times New Roman" w:hAnsi="Times New Roman" w:cs="Times New Roman"/>
          <w:szCs w:val="22"/>
          <w:shd w:val="clear" w:color="auto" w:fill="FFFFFF"/>
        </w:rPr>
        <w:t xml:space="preserve"> </w:t>
      </w:r>
      <w:r w:rsidRPr="00262601">
        <w:rPr>
          <w:rFonts w:ascii="Times New Roman" w:hAnsi="Times New Roman" w:cs="Times New Roman"/>
          <w:i/>
          <w:szCs w:val="22"/>
          <w:shd w:val="clear" w:color="auto" w:fill="FFFFFF"/>
        </w:rPr>
        <w:t>NEW</w:t>
      </w:r>
      <w:r w:rsidRPr="00262601">
        <w:rPr>
          <w:rFonts w:ascii="Times New Roman" w:hAnsi="Times New Roman" w:cs="Times New Roman"/>
          <w:i/>
          <w:color w:val="222222"/>
          <w:szCs w:val="22"/>
          <w:shd w:val="clear" w:color="auto" w:fill="FFFFFF"/>
        </w:rPr>
        <w:t xml:space="preserve"> ERA AGRICULTURE MAGAZINE</w:t>
      </w:r>
      <w:r w:rsidRPr="00262601">
        <w:rPr>
          <w:rFonts w:ascii="Times New Roman" w:hAnsi="Times New Roman" w:cs="Times New Roman"/>
          <w:i/>
          <w:szCs w:val="22"/>
          <w:shd w:val="clear" w:color="auto" w:fill="FFFFFF"/>
        </w:rPr>
        <w:t xml:space="preserve">. </w:t>
      </w:r>
      <w:r w:rsidRPr="00262601">
        <w:rPr>
          <w:rFonts w:ascii="Times New Roman" w:hAnsi="Times New Roman" w:cs="Times New Roman"/>
          <w:szCs w:val="22"/>
        </w:rPr>
        <w:t xml:space="preserve">3 (1): 20-25. </w:t>
      </w:r>
      <w:hyperlink r:id="rId12" w:tgtFrame="_blank" w:history="1">
        <w:r w:rsidRPr="00262601">
          <w:rPr>
            <w:rStyle w:val="Hyperlink"/>
            <w:rFonts w:ascii="Times New Roman" w:hAnsi="Times New Roman" w:cs="Times New Roman"/>
            <w:color w:val="1155CC"/>
            <w:szCs w:val="22"/>
            <w:shd w:val="clear" w:color="auto" w:fill="FFFFFF"/>
          </w:rPr>
          <w:t>https://hal.science/hal-04788461</w:t>
        </w:r>
      </w:hyperlink>
    </w:p>
    <w:p w14:paraId="79075354"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bCs/>
          <w:szCs w:val="22"/>
        </w:rPr>
        <w:t>Kumar Ajeet, Sinha S.K., Singh Sanjay Kumar, Rana Lalita, Singh A.K., Kumari Sunita, Kumar Amrendra, Singh Harendra and Paswan Sudhir (2025) Influence of Intercropping and Planting Techniques on Sugarcane Yield and Nutrient Absorption in the North West Alluvial Plains of Bihar.</w:t>
      </w:r>
      <w:r w:rsidRPr="00262601">
        <w:rPr>
          <w:rFonts w:ascii="Times New Roman" w:hAnsi="Times New Roman" w:cs="Times New Roman"/>
          <w:bCs/>
          <w:szCs w:val="22"/>
          <w:shd w:val="clear" w:color="auto" w:fill="FFFFFF"/>
        </w:rPr>
        <w:t xml:space="preserve"> </w:t>
      </w:r>
      <w:r w:rsidRPr="00262601">
        <w:rPr>
          <w:rFonts w:ascii="Times New Roman" w:hAnsi="Times New Roman" w:cs="Times New Roman"/>
          <w:i/>
          <w:iCs/>
          <w:szCs w:val="22"/>
          <w:shd w:val="clear" w:color="auto" w:fill="FFFFFF"/>
        </w:rPr>
        <w:t>AATCC Review</w:t>
      </w:r>
      <w:r w:rsidRPr="00262601">
        <w:rPr>
          <w:rFonts w:ascii="Times New Roman" w:hAnsi="Times New Roman" w:cs="Times New Roman"/>
          <w:szCs w:val="22"/>
          <w:shd w:val="clear" w:color="auto" w:fill="FFFFFF"/>
        </w:rPr>
        <w:t xml:space="preserve">, 13 (1): </w:t>
      </w:r>
      <w:r w:rsidRPr="00262601">
        <w:rPr>
          <w:rFonts w:ascii="Times New Roman" w:hAnsi="Times New Roman" w:cs="Times New Roman"/>
          <w:szCs w:val="22"/>
        </w:rPr>
        <w:t xml:space="preserve">144-153. </w:t>
      </w:r>
      <w:r w:rsidRPr="00262601">
        <w:rPr>
          <w:rFonts w:ascii="Times New Roman" w:hAnsi="Times New Roman" w:cs="Times New Roman"/>
          <w:i/>
          <w:iCs/>
          <w:szCs w:val="22"/>
          <w:shd w:val="clear" w:color="auto" w:fill="FFFFFF"/>
        </w:rPr>
        <w:t>Agriculture Association of Textile Chemical and Critical Reviews</w:t>
      </w:r>
      <w:r w:rsidRPr="00262601">
        <w:rPr>
          <w:rFonts w:ascii="Times New Roman" w:hAnsi="Times New Roman" w:cs="Times New Roman"/>
          <w:szCs w:val="22"/>
          <w:shd w:val="clear" w:color="auto" w:fill="FFFFFF"/>
        </w:rPr>
        <w:t>.</w:t>
      </w:r>
      <w:r w:rsidRPr="00262601">
        <w:rPr>
          <w:rStyle w:val="Strong"/>
          <w:rFonts w:ascii="Times New Roman" w:hAnsi="Times New Roman" w:cs="Times New Roman"/>
          <w:color w:val="4A4A4A"/>
          <w:szCs w:val="22"/>
          <w:bdr w:val="none" w:sz="0" w:space="0" w:color="auto" w:frame="1"/>
          <w:shd w:val="clear" w:color="auto" w:fill="FFFFFF"/>
        </w:rPr>
        <w:t> </w:t>
      </w:r>
      <w:hyperlink r:id="rId13" w:history="1">
        <w:r w:rsidRPr="00262601">
          <w:rPr>
            <w:rStyle w:val="Hyperlink"/>
            <w:rFonts w:ascii="Times New Roman" w:hAnsi="Times New Roman" w:cs="Times New Roman"/>
            <w:color w:val="09014C"/>
            <w:szCs w:val="22"/>
            <w:bdr w:val="none" w:sz="0" w:space="0" w:color="auto" w:frame="1"/>
            <w:shd w:val="clear" w:color="auto" w:fill="FFFFFF"/>
          </w:rPr>
          <w:t>https://doi.org/10.21276/AATCCReview.2025.13.01.144</w:t>
        </w:r>
      </w:hyperlink>
      <w:r w:rsidRPr="00262601">
        <w:rPr>
          <w:rFonts w:ascii="Times New Roman" w:hAnsi="Times New Roman" w:cs="Times New Roman"/>
          <w:szCs w:val="22"/>
        </w:rPr>
        <w:t xml:space="preserve"> </w:t>
      </w:r>
    </w:p>
    <w:p w14:paraId="2914C596"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szCs w:val="22"/>
        </w:rPr>
        <w:t>Kumar, Ajeet (2016) Soil Health and Soil Quality: - The Fundamental Keys to a Sustainable and Productive Agriculture;</w:t>
      </w:r>
      <w:r w:rsidRPr="00262601">
        <w:rPr>
          <w:rFonts w:ascii="Times New Roman" w:hAnsi="Times New Roman" w:cs="Times New Roman"/>
          <w:i/>
          <w:szCs w:val="22"/>
        </w:rPr>
        <w:t xml:space="preserve"> Pg. 48-54; </w:t>
      </w:r>
      <w:r w:rsidRPr="00262601">
        <w:rPr>
          <w:rFonts w:ascii="Times New Roman" w:hAnsi="Times New Roman" w:cs="Times New Roman"/>
          <w:bCs/>
          <w:szCs w:val="22"/>
        </w:rPr>
        <w:t xml:space="preserve">souvenir </w:t>
      </w:r>
      <w:r w:rsidRPr="00262601">
        <w:rPr>
          <w:rFonts w:ascii="Times New Roman" w:hAnsi="Times New Roman" w:cs="Times New Roman"/>
          <w:i/>
          <w:szCs w:val="22"/>
        </w:rPr>
        <w:t xml:space="preserve">of </w:t>
      </w:r>
      <w:r w:rsidRPr="00262601">
        <w:rPr>
          <w:rFonts w:ascii="Times New Roman" w:hAnsi="Times New Roman" w:cs="Times New Roman"/>
          <w:bCs/>
          <w:i/>
          <w:szCs w:val="22"/>
        </w:rPr>
        <w:t>International Symposium on Management of Rice based agricultural system under stress prone environment;</w:t>
      </w:r>
      <w:r w:rsidRPr="00262601">
        <w:rPr>
          <w:rFonts w:ascii="Times New Roman" w:hAnsi="Times New Roman" w:cs="Times New Roman"/>
          <w:bCs/>
          <w:szCs w:val="22"/>
        </w:rPr>
        <w:t xml:space="preserve"> organized by Rajendra Agricultural University, Pusa, Samastipur, Bihar during 17-19 March, 2016. </w:t>
      </w:r>
      <w:r w:rsidRPr="00262601">
        <w:rPr>
          <w:rFonts w:ascii="Times New Roman" w:hAnsi="Times New Roman" w:cs="Times New Roman"/>
          <w:color w:val="222222"/>
          <w:szCs w:val="22"/>
          <w:shd w:val="clear" w:color="auto" w:fill="FFFFFF"/>
        </w:rPr>
        <w:t> </w:t>
      </w:r>
      <w:hyperlink r:id="rId14" w:tgtFrame="_blank" w:history="1">
        <w:r w:rsidRPr="00262601">
          <w:rPr>
            <w:rStyle w:val="Hyperlink"/>
            <w:rFonts w:ascii="Times New Roman" w:hAnsi="Times New Roman" w:cs="Times New Roman"/>
            <w:color w:val="1155CC"/>
            <w:szCs w:val="22"/>
            <w:shd w:val="clear" w:color="auto" w:fill="FFFFFF"/>
          </w:rPr>
          <w:t>https://hal.science/hal-04972899</w:t>
        </w:r>
      </w:hyperlink>
      <w:r w:rsidRPr="00262601">
        <w:rPr>
          <w:rFonts w:ascii="Times New Roman" w:hAnsi="Times New Roman" w:cs="Times New Roman"/>
          <w:szCs w:val="22"/>
        </w:rPr>
        <w:t>.</w:t>
      </w:r>
    </w:p>
    <w:p w14:paraId="1CECDFF0" w14:textId="77777777" w:rsidR="00262601" w:rsidRPr="00317DBC" w:rsidRDefault="00262601" w:rsidP="00262601">
      <w:pPr>
        <w:spacing w:after="0"/>
        <w:ind w:left="720" w:hanging="720"/>
        <w:jc w:val="both"/>
        <w:rPr>
          <w:rFonts w:ascii="Times New Roman" w:hAnsi="Times New Roman" w:cs="Times New Roman"/>
          <w:color w:val="333333"/>
          <w:szCs w:val="22"/>
          <w:shd w:val="clear" w:color="auto" w:fill="FFFFFF"/>
        </w:rPr>
      </w:pPr>
      <w:r w:rsidRPr="00317DBC">
        <w:rPr>
          <w:rFonts w:ascii="Times New Roman" w:hAnsi="Times New Roman" w:cs="Times New Roman"/>
          <w:szCs w:val="22"/>
          <w:shd w:val="clear" w:color="auto" w:fill="FFFFFF"/>
        </w:rPr>
        <w:t>Kumar, Ajeet</w:t>
      </w:r>
      <w:r w:rsidR="00E214C2" w:rsidRPr="00317DBC">
        <w:rPr>
          <w:rFonts w:ascii="Times New Roman" w:hAnsi="Times New Roman" w:cs="Times New Roman"/>
          <w:szCs w:val="22"/>
          <w:shd w:val="clear" w:color="auto" w:fill="FFFFFF"/>
        </w:rPr>
        <w:t>.., Singh, S. K.., Meena, S. K.., Sinha, S.</w:t>
      </w:r>
      <w:r w:rsidRPr="00317DBC">
        <w:rPr>
          <w:rFonts w:ascii="Times New Roman" w:hAnsi="Times New Roman" w:cs="Times New Roman"/>
          <w:szCs w:val="22"/>
          <w:shd w:val="clear" w:color="auto" w:fill="FFFFFF"/>
        </w:rPr>
        <w:t xml:space="preserve">., Rana, L. ., Kumari, A.., Singh, A.K ., &amp; Kumar, A. . (2024). Human Health Risk Assessment of Nitrate-Contaminated Groundwater in North East Alluvial Plains of India.  </w:t>
      </w:r>
      <w:r w:rsidRPr="00317DBC">
        <w:rPr>
          <w:rFonts w:ascii="Times New Roman" w:hAnsi="Times New Roman" w:cs="Times New Roman"/>
          <w:szCs w:val="22"/>
        </w:rPr>
        <w:t xml:space="preserve">In Book: Geography, Earth Science and Environment: Print ISBN: 978-93-48388-08-7, eBook ISBN: 978-93-48388-35-3. </w:t>
      </w:r>
      <w:r w:rsidRPr="00317DBC">
        <w:rPr>
          <w:rFonts w:ascii="Times New Roman" w:hAnsi="Times New Roman" w:cs="Times New Roman"/>
          <w:i/>
          <w:iCs/>
          <w:szCs w:val="22"/>
          <w:shd w:val="clear" w:color="auto" w:fill="FFFFFF"/>
        </w:rPr>
        <w:t>Geography, Earth Science and Environment: Research Highlights Vol. 2</w:t>
      </w:r>
      <w:r w:rsidRPr="00317DBC">
        <w:rPr>
          <w:rFonts w:ascii="Times New Roman" w:hAnsi="Times New Roman" w:cs="Times New Roman"/>
          <w:szCs w:val="22"/>
          <w:shd w:val="clear" w:color="auto" w:fill="FFFFFF"/>
        </w:rPr>
        <w:t>, 1–26</w:t>
      </w:r>
      <w:r w:rsidRPr="00317DBC">
        <w:rPr>
          <w:rFonts w:ascii="Times New Roman" w:hAnsi="Times New Roman" w:cs="Times New Roman"/>
          <w:color w:val="333333"/>
          <w:szCs w:val="22"/>
          <w:shd w:val="clear" w:color="auto" w:fill="FFFFFF"/>
        </w:rPr>
        <w:t xml:space="preserve">. </w:t>
      </w:r>
      <w:hyperlink r:id="rId15" w:history="1">
        <w:r w:rsidRPr="00317DBC">
          <w:rPr>
            <w:rStyle w:val="Hyperlink"/>
            <w:rFonts w:ascii="Times New Roman" w:hAnsi="Times New Roman" w:cs="Times New Roman"/>
            <w:szCs w:val="22"/>
            <w:shd w:val="clear" w:color="auto" w:fill="FFFFFF"/>
          </w:rPr>
          <w:t>https://doi.org/10.9734/bpi/geserh/v2/1424</w:t>
        </w:r>
      </w:hyperlink>
      <w:r w:rsidRPr="00317DBC">
        <w:rPr>
          <w:rFonts w:ascii="Times New Roman" w:hAnsi="Times New Roman" w:cs="Times New Roman"/>
          <w:color w:val="333333"/>
          <w:szCs w:val="22"/>
          <w:shd w:val="clear" w:color="auto" w:fill="FFFFFF"/>
        </w:rPr>
        <w:t>.</w:t>
      </w:r>
    </w:p>
    <w:p w14:paraId="4657C8DD" w14:textId="77777777" w:rsidR="00317DBC" w:rsidRPr="00317DBC" w:rsidRDefault="00317DBC" w:rsidP="00262601">
      <w:pPr>
        <w:spacing w:after="0"/>
        <w:ind w:left="720" w:hanging="720"/>
        <w:jc w:val="both"/>
        <w:rPr>
          <w:rFonts w:ascii="Times New Roman" w:hAnsi="Times New Roman" w:cs="Times New Roman"/>
          <w:color w:val="333333"/>
          <w:szCs w:val="22"/>
          <w:shd w:val="clear" w:color="auto" w:fill="FFFFFF"/>
        </w:rPr>
      </w:pPr>
      <w:r w:rsidRPr="00317DBC">
        <w:rPr>
          <w:rFonts w:ascii="Times New Roman" w:hAnsi="Times New Roman" w:cs="Times New Roman"/>
          <w:color w:val="000000"/>
          <w:szCs w:val="22"/>
          <w:shd w:val="clear" w:color="auto" w:fill="FFFFFF"/>
        </w:rPr>
        <w:t xml:space="preserve">Kumar, Ajeet., Singh, S. K., </w:t>
      </w:r>
      <w:r w:rsidRPr="00317DBC">
        <w:rPr>
          <w:rFonts w:ascii="Times New Roman" w:hAnsi="Times New Roman" w:cs="Times New Roman"/>
          <w:color w:val="000000"/>
          <w:szCs w:val="22"/>
        </w:rPr>
        <w:t>Meena,</w:t>
      </w:r>
      <w:r w:rsidRPr="00317DBC">
        <w:rPr>
          <w:rFonts w:ascii="Times New Roman" w:hAnsi="Times New Roman" w:cs="Times New Roman"/>
          <w:bCs/>
          <w:color w:val="000000"/>
          <w:szCs w:val="22"/>
          <w:shd w:val="clear" w:color="auto" w:fill="FFFFFF"/>
        </w:rPr>
        <w:t xml:space="preserve"> </w:t>
      </w:r>
      <w:r w:rsidRPr="00317DBC">
        <w:rPr>
          <w:rFonts w:ascii="Times New Roman" w:hAnsi="Times New Roman" w:cs="Times New Roman"/>
          <w:color w:val="000000"/>
          <w:szCs w:val="22"/>
        </w:rPr>
        <w:t xml:space="preserve">S.K., </w:t>
      </w:r>
      <w:r w:rsidRPr="00317DBC">
        <w:rPr>
          <w:rFonts w:ascii="Times New Roman" w:hAnsi="Times New Roman" w:cs="Times New Roman"/>
          <w:color w:val="000000"/>
          <w:szCs w:val="22"/>
          <w:shd w:val="clear" w:color="auto" w:fill="FFFFFF"/>
        </w:rPr>
        <w:t>Sinha,</w:t>
      </w:r>
      <w:r w:rsidRPr="00317DBC">
        <w:rPr>
          <w:rFonts w:ascii="Times New Roman" w:hAnsi="Times New Roman" w:cs="Times New Roman"/>
          <w:bCs/>
          <w:color w:val="000000"/>
          <w:szCs w:val="22"/>
          <w:shd w:val="clear" w:color="auto" w:fill="FFFFFF"/>
        </w:rPr>
        <w:t xml:space="preserve"> </w:t>
      </w:r>
      <w:r w:rsidRPr="00317DBC">
        <w:rPr>
          <w:rFonts w:ascii="Times New Roman" w:hAnsi="Times New Roman" w:cs="Times New Roman"/>
          <w:color w:val="000000"/>
          <w:szCs w:val="22"/>
          <w:shd w:val="clear" w:color="auto" w:fill="FFFFFF"/>
        </w:rPr>
        <w:t>S.K. and Rana L</w:t>
      </w:r>
      <w:r w:rsidRPr="00317DBC">
        <w:rPr>
          <w:rFonts w:ascii="Times New Roman" w:hAnsi="Times New Roman" w:cs="Times New Roman"/>
          <w:bCs/>
          <w:color w:val="000000"/>
          <w:szCs w:val="22"/>
          <w:shd w:val="clear" w:color="auto" w:fill="FFFFFF"/>
        </w:rPr>
        <w:t xml:space="preserve"> (</w:t>
      </w:r>
      <w:r w:rsidRPr="00317DBC">
        <w:rPr>
          <w:rFonts w:ascii="Times New Roman" w:hAnsi="Times New Roman" w:cs="Times New Roman"/>
          <w:color w:val="000000"/>
          <w:szCs w:val="22"/>
          <w:shd w:val="clear" w:color="auto" w:fill="FFFFFF"/>
        </w:rPr>
        <w:t>2024</w:t>
      </w:r>
      <w:r w:rsidRPr="00317DBC">
        <w:rPr>
          <w:rFonts w:ascii="Times New Roman" w:hAnsi="Times New Roman" w:cs="Times New Roman"/>
          <w:bCs/>
          <w:color w:val="000000"/>
          <w:szCs w:val="22"/>
          <w:shd w:val="clear" w:color="auto" w:fill="FFFFFF"/>
        </w:rPr>
        <w:t xml:space="preserve">) </w:t>
      </w:r>
      <w:r w:rsidRPr="00317DBC">
        <w:rPr>
          <w:rFonts w:ascii="Times New Roman" w:hAnsi="Times New Roman" w:cs="Times New Roman"/>
          <w:szCs w:val="22"/>
        </w:rPr>
        <w:t xml:space="preserve">Groundwater contamination with nitrate and human health risk assessment of North East alluvial plains of Bihar. </w:t>
      </w:r>
      <w:r w:rsidRPr="00317DBC">
        <w:rPr>
          <w:rFonts w:ascii="Times New Roman" w:hAnsi="Times New Roman" w:cs="Times New Roman"/>
          <w:i/>
          <w:iCs/>
          <w:szCs w:val="22"/>
        </w:rPr>
        <w:t xml:space="preserve">International </w:t>
      </w:r>
      <w:r w:rsidRPr="00317DBC">
        <w:rPr>
          <w:rFonts w:ascii="Times New Roman" w:hAnsi="Times New Roman" w:cs="Times New Roman"/>
          <w:i/>
          <w:iCs/>
          <w:szCs w:val="22"/>
        </w:rPr>
        <w:lastRenderedPageBreak/>
        <w:t>Journal of Environment and Climate Change</w:t>
      </w:r>
      <w:r w:rsidRPr="00317DBC">
        <w:rPr>
          <w:rFonts w:ascii="Times New Roman" w:hAnsi="Times New Roman" w:cs="Times New Roman"/>
          <w:szCs w:val="22"/>
        </w:rPr>
        <w:t xml:space="preserve">, </w:t>
      </w:r>
      <w:r w:rsidRPr="00317DBC">
        <w:rPr>
          <w:rFonts w:ascii="Times New Roman" w:hAnsi="Times New Roman" w:cs="Times New Roman"/>
          <w:color w:val="000000"/>
          <w:szCs w:val="22"/>
        </w:rPr>
        <w:t xml:space="preserve">14(3), 17–31. </w:t>
      </w:r>
      <w:hyperlink r:id="rId16" w:history="1">
        <w:r w:rsidRPr="00317DBC">
          <w:rPr>
            <w:rStyle w:val="Hyperlink"/>
            <w:rFonts w:ascii="Times New Roman" w:hAnsi="Times New Roman" w:cs="Times New Roman"/>
            <w:szCs w:val="22"/>
          </w:rPr>
          <w:t>https://doi.org/10.9734/ijecc/2024/v14i34016</w:t>
        </w:r>
      </w:hyperlink>
      <w:r w:rsidRPr="00317DBC">
        <w:rPr>
          <w:rFonts w:ascii="Times New Roman" w:hAnsi="Times New Roman" w:cs="Times New Roman"/>
          <w:color w:val="000000"/>
          <w:szCs w:val="22"/>
        </w:rPr>
        <w:t xml:space="preserve">; </w:t>
      </w:r>
      <w:hyperlink r:id="rId17" w:tgtFrame="_blank" w:history="1">
        <w:r w:rsidRPr="00317DBC">
          <w:rPr>
            <w:rStyle w:val="Hyperlink"/>
            <w:rFonts w:ascii="Times New Roman" w:hAnsi="Times New Roman" w:cs="Times New Roman"/>
            <w:color w:val="1155CC"/>
            <w:szCs w:val="22"/>
            <w:shd w:val="clear" w:color="auto" w:fill="FFFFFF"/>
          </w:rPr>
          <w:t>https://hal.science/hal-04484961</w:t>
        </w:r>
      </w:hyperlink>
    </w:p>
    <w:p w14:paraId="30C1957C"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bCs/>
          <w:szCs w:val="22"/>
        </w:rPr>
        <w:t>Kumar, Ajeet., Choudhary</w:t>
      </w:r>
      <w:r w:rsidRPr="00262601">
        <w:rPr>
          <w:rFonts w:ascii="Times New Roman" w:hAnsi="Times New Roman" w:cs="Times New Roman"/>
          <w:szCs w:val="22"/>
        </w:rPr>
        <w:t xml:space="preserve">, C.S., Paswan, D., Kumar, B. and Arun, A. (2014) </w:t>
      </w:r>
      <w:r w:rsidRPr="00262601">
        <w:rPr>
          <w:rFonts w:ascii="Times New Roman" w:hAnsi="Times New Roman" w:cs="Times New Roman"/>
          <w:bCs/>
          <w:kern w:val="36"/>
          <w:szCs w:val="22"/>
        </w:rPr>
        <w:t xml:space="preserve">Sustainable </w:t>
      </w:r>
      <w:r w:rsidRPr="00262601">
        <w:rPr>
          <w:rFonts w:ascii="Times New Roman" w:hAnsi="Times New Roman" w:cs="Times New Roman"/>
          <w:bCs/>
          <w:kern w:val="36"/>
          <w:szCs w:val="22"/>
          <w:lang w:val="en-GB"/>
        </w:rPr>
        <w:t>Way</w:t>
      </w:r>
      <w:r w:rsidRPr="00262601">
        <w:rPr>
          <w:rFonts w:ascii="Times New Roman" w:hAnsi="Times New Roman" w:cs="Times New Roman"/>
          <w:bCs/>
          <w:kern w:val="36"/>
          <w:szCs w:val="22"/>
        </w:rPr>
        <w:t xml:space="preserve"> for </w:t>
      </w:r>
      <w:r w:rsidRPr="00262601">
        <w:rPr>
          <w:rFonts w:ascii="Times New Roman" w:hAnsi="Times New Roman" w:cs="Times New Roman"/>
          <w:bCs/>
          <w:kern w:val="36"/>
          <w:szCs w:val="22"/>
          <w:lang w:val="en-GB"/>
        </w:rPr>
        <w:t xml:space="preserve">Enhancing </w:t>
      </w:r>
      <w:r w:rsidRPr="00262601">
        <w:rPr>
          <w:rFonts w:ascii="Times New Roman" w:hAnsi="Times New Roman" w:cs="Times New Roman"/>
          <w:bCs/>
          <w:kern w:val="36"/>
          <w:szCs w:val="22"/>
        </w:rPr>
        <w:t>Phosphorus</w:t>
      </w:r>
      <w:r w:rsidRPr="00262601">
        <w:rPr>
          <w:rFonts w:ascii="Times New Roman" w:hAnsi="Times New Roman" w:cs="Times New Roman"/>
          <w:bCs/>
          <w:kern w:val="36"/>
          <w:szCs w:val="22"/>
          <w:lang w:val="en-GB"/>
        </w:rPr>
        <w:t xml:space="preserve"> Efficiency</w:t>
      </w:r>
      <w:r w:rsidRPr="00262601">
        <w:rPr>
          <w:rFonts w:ascii="Times New Roman" w:hAnsi="Times New Roman" w:cs="Times New Roman"/>
          <w:bCs/>
          <w:kern w:val="36"/>
          <w:szCs w:val="22"/>
        </w:rPr>
        <w:t xml:space="preserve"> in Agricultural Soils through Phosphate Solubilizing Microbes – A </w:t>
      </w:r>
      <w:r w:rsidRPr="00262601">
        <w:rPr>
          <w:rFonts w:ascii="Times New Roman" w:hAnsi="Times New Roman" w:cs="Times New Roman"/>
          <w:bCs/>
          <w:i/>
          <w:kern w:val="36"/>
          <w:szCs w:val="22"/>
        </w:rPr>
        <w:t xml:space="preserve">Review. An </w:t>
      </w:r>
      <w:r w:rsidRPr="00262601">
        <w:rPr>
          <w:rFonts w:ascii="Times New Roman" w:hAnsi="Times New Roman" w:cs="Times New Roman"/>
          <w:i/>
          <w:szCs w:val="22"/>
        </w:rPr>
        <w:t>Asian Journal of Soil Science</w:t>
      </w:r>
      <w:r w:rsidRPr="00262601">
        <w:rPr>
          <w:rFonts w:ascii="Times New Roman" w:hAnsi="Times New Roman" w:cs="Times New Roman"/>
          <w:szCs w:val="22"/>
        </w:rPr>
        <w:t xml:space="preserve"> (An International Refereed Research Journal). </w:t>
      </w:r>
      <w:r w:rsidRPr="00262601">
        <w:rPr>
          <w:rFonts w:ascii="Times New Roman" w:hAnsi="Times New Roman" w:cs="Times New Roman"/>
          <w:b/>
          <w:szCs w:val="22"/>
        </w:rPr>
        <w:t>9 (2): 300-310</w:t>
      </w:r>
      <w:r w:rsidRPr="00262601">
        <w:rPr>
          <w:rFonts w:ascii="Times New Roman" w:hAnsi="Times New Roman" w:cs="Times New Roman"/>
          <w:szCs w:val="22"/>
        </w:rPr>
        <w:t xml:space="preserve"> </w:t>
      </w:r>
      <w:hyperlink r:id="rId18" w:tgtFrame="_blank" w:history="1">
        <w:r w:rsidRPr="00262601">
          <w:rPr>
            <w:rStyle w:val="Hyperlink"/>
            <w:rFonts w:ascii="Times New Roman" w:hAnsi="Times New Roman" w:cs="Times New Roman"/>
            <w:color w:val="1155CC"/>
            <w:szCs w:val="22"/>
            <w:shd w:val="clear" w:color="auto" w:fill="FFFFFF"/>
          </w:rPr>
          <w:t>https://hal.science/hal-04676707</w:t>
        </w:r>
      </w:hyperlink>
      <w:r w:rsidRPr="00262601">
        <w:rPr>
          <w:rFonts w:ascii="Times New Roman" w:hAnsi="Times New Roman" w:cs="Times New Roman"/>
          <w:szCs w:val="22"/>
        </w:rPr>
        <w:t>.</w:t>
      </w:r>
    </w:p>
    <w:p w14:paraId="0D908FAA" w14:textId="77777777" w:rsidR="00262601" w:rsidRPr="00262601" w:rsidRDefault="00262601" w:rsidP="00262601">
      <w:pPr>
        <w:spacing w:after="0"/>
        <w:ind w:left="720" w:hanging="720"/>
        <w:jc w:val="both"/>
        <w:rPr>
          <w:rFonts w:ascii="Times New Roman" w:hAnsi="Times New Roman" w:cs="Times New Roman"/>
          <w:b/>
          <w:color w:val="00B050"/>
          <w:szCs w:val="22"/>
          <w:shd w:val="clear" w:color="auto" w:fill="FFFFFF"/>
        </w:rPr>
      </w:pPr>
      <w:r w:rsidRPr="00262601">
        <w:rPr>
          <w:rFonts w:ascii="Times New Roman" w:hAnsi="Times New Roman" w:cs="Times New Roman"/>
          <w:color w:val="000000"/>
          <w:szCs w:val="22"/>
          <w:shd w:val="clear" w:color="auto" w:fill="FFFFFF"/>
        </w:rPr>
        <w:t>Kumar, Ajeet.,</w:t>
      </w:r>
      <w:r w:rsidRPr="00262601">
        <w:rPr>
          <w:rFonts w:ascii="Times New Roman" w:hAnsi="Times New Roman" w:cs="Times New Roman"/>
          <w:bCs/>
          <w:color w:val="000000"/>
          <w:szCs w:val="22"/>
          <w:shd w:val="clear" w:color="auto" w:fill="FFFFFF"/>
        </w:rPr>
        <w:t xml:space="preserve"> Meena, S. K., Singh, S. K., Sinha, S.K. and Singh, A.K. (2024a) Carbon sequestration in sugarcane plant - soil system as influenced by nutrient integration practices under Indo-Gangetic plains of India.</w:t>
      </w:r>
      <w:r w:rsidRPr="00262601">
        <w:rPr>
          <w:rFonts w:ascii="Times New Roman" w:hAnsi="Times New Roman" w:cs="Times New Roman"/>
          <w:b/>
          <w:bCs/>
          <w:color w:val="000000"/>
          <w:szCs w:val="22"/>
          <w:shd w:val="clear" w:color="auto" w:fill="FFFFFF"/>
        </w:rPr>
        <w:t xml:space="preserve"> </w:t>
      </w:r>
      <w:r w:rsidRPr="00262601">
        <w:rPr>
          <w:rFonts w:ascii="Times New Roman" w:hAnsi="Times New Roman" w:cs="Times New Roman"/>
          <w:bCs/>
          <w:i/>
          <w:color w:val="000000"/>
          <w:szCs w:val="22"/>
          <w:shd w:val="clear" w:color="auto" w:fill="FFFFFF"/>
        </w:rPr>
        <w:t xml:space="preserve">Journal of Advances in Biology &amp; Biotechnology (JABB). </w:t>
      </w:r>
      <w:r w:rsidRPr="00262601">
        <w:rPr>
          <w:rFonts w:ascii="Times New Roman" w:hAnsi="Times New Roman" w:cs="Times New Roman"/>
          <w:i/>
          <w:iCs/>
          <w:color w:val="333333"/>
          <w:szCs w:val="22"/>
          <w:shd w:val="clear" w:color="auto" w:fill="FFFFFF"/>
        </w:rPr>
        <w:t>27</w:t>
      </w:r>
      <w:r w:rsidRPr="00262601">
        <w:rPr>
          <w:rFonts w:ascii="Times New Roman" w:hAnsi="Times New Roman" w:cs="Times New Roman"/>
          <w:color w:val="333333"/>
          <w:szCs w:val="22"/>
          <w:shd w:val="clear" w:color="auto" w:fill="FFFFFF"/>
        </w:rPr>
        <w:t>(5)</w:t>
      </w:r>
      <w:r w:rsidR="00E214C2">
        <w:rPr>
          <w:rFonts w:ascii="Times New Roman" w:hAnsi="Times New Roman" w:cs="Times New Roman"/>
          <w:color w:val="333333"/>
          <w:szCs w:val="22"/>
          <w:shd w:val="clear" w:color="auto" w:fill="FFFFFF"/>
        </w:rPr>
        <w:t xml:space="preserve">, 116–125. </w:t>
      </w:r>
      <w:hyperlink r:id="rId19" w:history="1">
        <w:r w:rsidRPr="00262601">
          <w:rPr>
            <w:rStyle w:val="Hyperlink"/>
            <w:rFonts w:ascii="Times New Roman" w:hAnsi="Times New Roman" w:cs="Times New Roman"/>
            <w:szCs w:val="22"/>
            <w:shd w:val="clear" w:color="auto" w:fill="FFFFFF"/>
          </w:rPr>
          <w:t>https://doi.org/10.9734/jabb/2024/v27i5769</w:t>
        </w:r>
      </w:hyperlink>
      <w:r w:rsidRPr="00262601">
        <w:rPr>
          <w:rFonts w:ascii="Times New Roman" w:hAnsi="Times New Roman" w:cs="Times New Roman"/>
          <w:b/>
          <w:color w:val="00B050"/>
          <w:szCs w:val="22"/>
          <w:shd w:val="clear" w:color="auto" w:fill="FFFFFF"/>
        </w:rPr>
        <w:t>.</w:t>
      </w:r>
    </w:p>
    <w:p w14:paraId="7DE42985" w14:textId="77777777" w:rsidR="00262601" w:rsidRPr="00262601" w:rsidRDefault="00262601" w:rsidP="00262601">
      <w:pPr>
        <w:spacing w:after="0"/>
        <w:ind w:left="720" w:hanging="720"/>
        <w:jc w:val="both"/>
        <w:rPr>
          <w:rFonts w:ascii="Times New Roman" w:hAnsi="Times New Roman" w:cs="Times New Roman"/>
          <w:color w:val="222222"/>
          <w:szCs w:val="22"/>
          <w:shd w:val="clear" w:color="auto" w:fill="FFFFFF"/>
        </w:rPr>
      </w:pPr>
      <w:r w:rsidRPr="00262601">
        <w:rPr>
          <w:rFonts w:ascii="Times New Roman" w:hAnsi="Times New Roman" w:cs="Times New Roman"/>
          <w:color w:val="000000"/>
          <w:szCs w:val="22"/>
          <w:shd w:val="clear" w:color="auto" w:fill="FFFFFF"/>
        </w:rPr>
        <w:t xml:space="preserve">Kumar, B., Sinha, S. K., Kumar, Ajeet., and Kumari, A. (2024). </w:t>
      </w:r>
      <w:r w:rsidRPr="00262601">
        <w:rPr>
          <w:rFonts w:ascii="Times New Roman" w:hAnsi="Times New Roman" w:cs="Times New Roman"/>
          <w:szCs w:val="22"/>
        </w:rPr>
        <w:t xml:space="preserve">Exploring the Impact of Organic-Inorganic Coupling on Nutrient Use Efficiency and Cane Yield in Calcareous Soils of the Indo-Gangetic Plains of India. </w:t>
      </w:r>
      <w:r w:rsidRPr="00262601">
        <w:rPr>
          <w:rFonts w:ascii="Times New Roman" w:hAnsi="Times New Roman" w:cs="Times New Roman"/>
          <w:i/>
          <w:iCs/>
          <w:szCs w:val="22"/>
          <w:shd w:val="clear" w:color="auto" w:fill="FFFFFF"/>
        </w:rPr>
        <w:t>Journal of Advances in Biology &amp; Biotechnology</w:t>
      </w:r>
      <w:r w:rsidRPr="00262601">
        <w:rPr>
          <w:rFonts w:ascii="Times New Roman" w:hAnsi="Times New Roman" w:cs="Times New Roman"/>
          <w:szCs w:val="22"/>
          <w:shd w:val="clear" w:color="auto" w:fill="FFFFFF"/>
        </w:rPr>
        <w:t>, 27</w:t>
      </w:r>
      <w:r w:rsidRPr="00262601">
        <w:rPr>
          <w:rFonts w:ascii="Times New Roman" w:hAnsi="Times New Roman" w:cs="Times New Roman"/>
          <w:color w:val="333333"/>
          <w:szCs w:val="22"/>
          <w:shd w:val="clear" w:color="auto" w:fill="FFFFFF"/>
        </w:rPr>
        <w:t xml:space="preserve">(6), 644-656. </w:t>
      </w:r>
      <w:hyperlink r:id="rId20" w:history="1">
        <w:r w:rsidRPr="00262601">
          <w:rPr>
            <w:rStyle w:val="Hyperlink"/>
            <w:rFonts w:ascii="Times New Roman" w:hAnsi="Times New Roman" w:cs="Times New Roman"/>
            <w:szCs w:val="22"/>
            <w:shd w:val="clear" w:color="auto" w:fill="FFFFFF"/>
          </w:rPr>
          <w:t>https://doi.org/10.9734/jabb/2024/v27i6924</w:t>
        </w:r>
      </w:hyperlink>
      <w:r w:rsidRPr="00262601">
        <w:rPr>
          <w:rFonts w:ascii="Times New Roman" w:hAnsi="Times New Roman" w:cs="Times New Roman"/>
          <w:color w:val="222222"/>
          <w:szCs w:val="22"/>
          <w:shd w:val="clear" w:color="auto" w:fill="FFFFFF"/>
        </w:rPr>
        <w:t>; </w:t>
      </w:r>
    </w:p>
    <w:p w14:paraId="3519DF6F"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bCs/>
          <w:color w:val="000000"/>
          <w:szCs w:val="22"/>
        </w:rPr>
        <w:t xml:space="preserve">Meena S.K., </w:t>
      </w:r>
      <w:r w:rsidRPr="00E214C2">
        <w:rPr>
          <w:rFonts w:ascii="Times New Roman" w:hAnsi="Times New Roman" w:cs="Times New Roman"/>
          <w:szCs w:val="22"/>
        </w:rPr>
        <w:t>Kumar Ajeet,</w:t>
      </w:r>
      <w:r w:rsidRPr="00262601">
        <w:rPr>
          <w:rFonts w:ascii="Times New Roman" w:hAnsi="Times New Roman" w:cs="Times New Roman"/>
          <w:szCs w:val="22"/>
        </w:rPr>
        <w:t xml:space="preserve"> </w:t>
      </w:r>
      <w:r w:rsidRPr="00262601">
        <w:rPr>
          <w:rFonts w:ascii="Times New Roman" w:hAnsi="Times New Roman" w:cs="Times New Roman"/>
          <w:bCs/>
          <w:color w:val="000000"/>
          <w:szCs w:val="22"/>
        </w:rPr>
        <w:t>Rana Lalita, Suman</w:t>
      </w:r>
      <w:r w:rsidRPr="00262601">
        <w:rPr>
          <w:rFonts w:ascii="Times New Roman" w:hAnsi="Times New Roman" w:cs="Times New Roman"/>
          <w:szCs w:val="22"/>
        </w:rPr>
        <w:t xml:space="preserve"> </w:t>
      </w:r>
      <w:r w:rsidRPr="00262601">
        <w:rPr>
          <w:rFonts w:ascii="Times New Roman" w:hAnsi="Times New Roman" w:cs="Times New Roman"/>
          <w:bCs/>
          <w:color w:val="000000"/>
          <w:szCs w:val="22"/>
        </w:rPr>
        <w:t xml:space="preserve">S.N. </w:t>
      </w:r>
      <w:r w:rsidRPr="00262601">
        <w:rPr>
          <w:rFonts w:ascii="Times New Roman" w:hAnsi="Times New Roman" w:cs="Times New Roman"/>
          <w:szCs w:val="22"/>
        </w:rPr>
        <w:t>and Singh A.K. (</w:t>
      </w:r>
      <w:r w:rsidRPr="00262601">
        <w:rPr>
          <w:rFonts w:ascii="Times New Roman" w:hAnsi="Times New Roman" w:cs="Times New Roman"/>
          <w:b/>
          <w:szCs w:val="22"/>
        </w:rPr>
        <w:t>2023</w:t>
      </w:r>
      <w:r w:rsidRPr="00262601">
        <w:rPr>
          <w:rFonts w:ascii="Times New Roman" w:hAnsi="Times New Roman" w:cs="Times New Roman"/>
          <w:szCs w:val="22"/>
        </w:rPr>
        <w:t xml:space="preserve">) Chapter No.:25: Strategies for Effective fertilization and nutrient management in sugarcane: Integrated nutrient management, Pg. 225-234. </w:t>
      </w:r>
      <w:r w:rsidRPr="00E214C2">
        <w:rPr>
          <w:rFonts w:ascii="Times New Roman" w:hAnsi="Times New Roman" w:cs="Times New Roman"/>
          <w:bCs/>
          <w:szCs w:val="22"/>
        </w:rPr>
        <w:t>In Souvenir cum Edited Book: Sustainable sugarcane production and utilization: Issues and Initiatives. ISBN: 978-81-966957-2-9.</w:t>
      </w:r>
      <w:r w:rsidRPr="00262601">
        <w:rPr>
          <w:rFonts w:ascii="Times New Roman" w:hAnsi="Times New Roman" w:cs="Times New Roman"/>
          <w:szCs w:val="22"/>
        </w:rPr>
        <w:t xml:space="preserve"> Annual group meet-2023, All India coordinated Research Project on sugarcane, October 26-27, 2023.</w:t>
      </w:r>
      <w:r w:rsidRPr="00262601">
        <w:rPr>
          <w:rFonts w:ascii="Times New Roman" w:hAnsi="Times New Roman" w:cs="Times New Roman"/>
          <w:color w:val="222222"/>
          <w:szCs w:val="22"/>
          <w:shd w:val="clear" w:color="auto" w:fill="FFFFFF"/>
        </w:rPr>
        <w:t xml:space="preserve">  </w:t>
      </w:r>
      <w:hyperlink r:id="rId21" w:tgtFrame="_blank" w:history="1">
        <w:r w:rsidRPr="00262601">
          <w:rPr>
            <w:rStyle w:val="Hyperlink"/>
            <w:rFonts w:ascii="Times New Roman" w:hAnsi="Times New Roman" w:cs="Times New Roman"/>
            <w:color w:val="1155CC"/>
            <w:szCs w:val="22"/>
            <w:shd w:val="clear" w:color="auto" w:fill="FFFFFF"/>
          </w:rPr>
          <w:t>https://hal.science/hal-04881496</w:t>
        </w:r>
      </w:hyperlink>
      <w:r w:rsidRPr="00262601">
        <w:rPr>
          <w:rFonts w:ascii="Times New Roman" w:hAnsi="Times New Roman" w:cs="Times New Roman"/>
          <w:szCs w:val="22"/>
        </w:rPr>
        <w:t>.</w:t>
      </w:r>
    </w:p>
    <w:p w14:paraId="3C9D7293"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szCs w:val="22"/>
        </w:rPr>
        <w:t xml:space="preserve">Meena, S.K., </w:t>
      </w:r>
      <w:r w:rsidRPr="00262601">
        <w:rPr>
          <w:rFonts w:ascii="Times New Roman" w:hAnsi="Times New Roman" w:cs="Times New Roman"/>
          <w:bCs/>
          <w:szCs w:val="22"/>
        </w:rPr>
        <w:t>Kumar</w:t>
      </w:r>
      <w:r w:rsidRPr="00262601">
        <w:rPr>
          <w:rFonts w:ascii="Times New Roman" w:hAnsi="Times New Roman" w:cs="Times New Roman"/>
          <w:szCs w:val="22"/>
        </w:rPr>
        <w:t xml:space="preserve">, </w:t>
      </w:r>
      <w:r w:rsidRPr="00262601">
        <w:rPr>
          <w:rFonts w:ascii="Times New Roman" w:hAnsi="Times New Roman" w:cs="Times New Roman"/>
          <w:bCs/>
          <w:szCs w:val="22"/>
        </w:rPr>
        <w:t>Ajeet.,</w:t>
      </w:r>
      <w:r w:rsidRPr="00262601">
        <w:rPr>
          <w:rFonts w:ascii="Times New Roman" w:hAnsi="Times New Roman" w:cs="Times New Roman"/>
          <w:szCs w:val="22"/>
        </w:rPr>
        <w:t xml:space="preserve"> Meena, K.R., Sinha, S.K., Rana, L., Singh, A.K.,</w:t>
      </w:r>
      <w:r w:rsidRPr="00262601">
        <w:rPr>
          <w:rFonts w:ascii="Times New Roman" w:hAnsi="Times New Roman" w:cs="Times New Roman"/>
          <w:iCs/>
          <w:szCs w:val="22"/>
        </w:rPr>
        <w:t xml:space="preserve"> Parewa,</w:t>
      </w:r>
      <w:r w:rsidRPr="00262601">
        <w:rPr>
          <w:rFonts w:ascii="Times New Roman" w:hAnsi="Times New Roman" w:cs="Times New Roman"/>
          <w:szCs w:val="22"/>
        </w:rPr>
        <w:t xml:space="preserve"> </w:t>
      </w:r>
      <w:r w:rsidRPr="00262601">
        <w:rPr>
          <w:rFonts w:ascii="Times New Roman" w:hAnsi="Times New Roman" w:cs="Times New Roman"/>
          <w:iCs/>
          <w:szCs w:val="22"/>
        </w:rPr>
        <w:t xml:space="preserve">H.P. </w:t>
      </w:r>
      <w:r w:rsidRPr="00262601">
        <w:rPr>
          <w:rFonts w:ascii="Times New Roman" w:hAnsi="Times New Roman" w:cs="Times New Roman"/>
          <w:szCs w:val="22"/>
        </w:rPr>
        <w:t>and. Meena,</w:t>
      </w:r>
      <w:r w:rsidRPr="00262601">
        <w:rPr>
          <w:rFonts w:ascii="Times New Roman" w:hAnsi="Times New Roman" w:cs="Times New Roman"/>
          <w:color w:val="FF0000"/>
          <w:szCs w:val="22"/>
        </w:rPr>
        <w:t xml:space="preserve"> </w:t>
      </w:r>
      <w:r w:rsidRPr="00262601">
        <w:rPr>
          <w:rFonts w:ascii="Times New Roman" w:hAnsi="Times New Roman" w:cs="Times New Roman"/>
          <w:szCs w:val="22"/>
        </w:rPr>
        <w:t>V.S (</w:t>
      </w:r>
      <w:r w:rsidRPr="00262601">
        <w:rPr>
          <w:rFonts w:ascii="Times New Roman" w:hAnsi="Times New Roman" w:cs="Times New Roman"/>
          <w:b/>
          <w:szCs w:val="22"/>
        </w:rPr>
        <w:t>2024</w:t>
      </w:r>
      <w:r w:rsidRPr="00262601">
        <w:rPr>
          <w:rFonts w:ascii="Times New Roman" w:hAnsi="Times New Roman" w:cs="Times New Roman"/>
          <w:szCs w:val="22"/>
        </w:rPr>
        <w:t xml:space="preserve">). Advanced and Emerging Techniques in Soil Health Management. Pages: 343-362; In: Bhatia, R.K., Walia, A. (eds) Advancements in Microbial Biotechnology for Soil Health. Microorganisms for Sustainability, vol 50. Springer, Singapore. </w:t>
      </w:r>
      <w:hyperlink r:id="rId22" w:history="1">
        <w:r w:rsidRPr="00262601">
          <w:rPr>
            <w:rStyle w:val="Hyperlink"/>
            <w:rFonts w:ascii="Times New Roman" w:hAnsi="Times New Roman" w:cs="Times New Roman"/>
            <w:szCs w:val="22"/>
          </w:rPr>
          <w:t>https://doi.org/10.1007/978-981-99-9482-3_15</w:t>
        </w:r>
      </w:hyperlink>
      <w:r w:rsidRPr="00262601">
        <w:rPr>
          <w:rFonts w:ascii="Times New Roman" w:hAnsi="Times New Roman" w:cs="Times New Roman"/>
          <w:szCs w:val="22"/>
        </w:rPr>
        <w:t>.</w:t>
      </w:r>
    </w:p>
    <w:p w14:paraId="7F4155A7" w14:textId="77777777" w:rsid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Olsen, S.R., Cole, C.V., Watanabe, F.S., and Dean, L.A. 1954.Estimation of available phosphorus in soils by extracting with sodium bicarbonate USDA. Circular 939. Washington, DC: United States Department of Agriculture.</w:t>
      </w:r>
    </w:p>
    <w:p w14:paraId="087FE939" w14:textId="77777777" w:rsidR="00B13DCC" w:rsidRPr="00B13DCC" w:rsidRDefault="00B13DCC" w:rsidP="00262601">
      <w:pPr>
        <w:spacing w:after="0"/>
        <w:ind w:left="720" w:hanging="720"/>
        <w:jc w:val="both"/>
        <w:rPr>
          <w:rFonts w:ascii="Times New Roman" w:hAnsi="Times New Roman" w:cs="Times New Roman"/>
          <w:szCs w:val="22"/>
          <w:lang w:val="en-IN" w:eastAsia="en-IN"/>
        </w:rPr>
      </w:pPr>
      <w:r w:rsidRPr="00B13DCC">
        <w:rPr>
          <w:rFonts w:ascii="Times New Roman" w:hAnsi="Times New Roman" w:cs="Times New Roman"/>
          <w:szCs w:val="22"/>
        </w:rPr>
        <w:t xml:space="preserve">Paswan, D., Arun, A., </w:t>
      </w:r>
      <w:r w:rsidRPr="00B13DCC">
        <w:rPr>
          <w:rFonts w:ascii="Times New Roman" w:hAnsi="Times New Roman" w:cs="Times New Roman"/>
          <w:bCs/>
          <w:szCs w:val="22"/>
        </w:rPr>
        <w:t>Kumar, Ajeet</w:t>
      </w:r>
      <w:r w:rsidRPr="00B13DCC">
        <w:rPr>
          <w:rFonts w:ascii="Times New Roman" w:hAnsi="Times New Roman" w:cs="Times New Roman"/>
          <w:b/>
          <w:szCs w:val="22"/>
        </w:rPr>
        <w:t xml:space="preserve"> </w:t>
      </w:r>
      <w:r w:rsidRPr="00B13DCC">
        <w:rPr>
          <w:rFonts w:ascii="Times New Roman" w:hAnsi="Times New Roman" w:cs="Times New Roman"/>
          <w:szCs w:val="22"/>
        </w:rPr>
        <w:t>and Choudhary, C.S. (2014) Effect of NPK uptake at different growth stages of wheat (</w:t>
      </w:r>
      <w:r w:rsidRPr="00B13DCC">
        <w:rPr>
          <w:rFonts w:ascii="Times New Roman" w:hAnsi="Times New Roman" w:cs="Times New Roman"/>
          <w:i/>
          <w:szCs w:val="22"/>
        </w:rPr>
        <w:t>Triticum aestivum</w:t>
      </w:r>
      <w:r w:rsidRPr="00B13DCC">
        <w:rPr>
          <w:rFonts w:ascii="Times New Roman" w:hAnsi="Times New Roman" w:cs="Times New Roman"/>
          <w:szCs w:val="22"/>
        </w:rPr>
        <w:t xml:space="preserve"> L.) for yield maximization. </w:t>
      </w:r>
      <w:r w:rsidRPr="00B13DCC">
        <w:rPr>
          <w:rFonts w:ascii="Times New Roman" w:hAnsi="Times New Roman" w:cs="Times New Roman"/>
          <w:bCs/>
          <w:i/>
          <w:kern w:val="36"/>
          <w:szCs w:val="22"/>
        </w:rPr>
        <w:t xml:space="preserve">An </w:t>
      </w:r>
      <w:r w:rsidRPr="00B13DCC">
        <w:rPr>
          <w:rFonts w:ascii="Times New Roman" w:hAnsi="Times New Roman" w:cs="Times New Roman"/>
          <w:i/>
          <w:szCs w:val="22"/>
        </w:rPr>
        <w:t>Asian Journal of Soil Science</w:t>
      </w:r>
      <w:r w:rsidRPr="00B13DCC">
        <w:rPr>
          <w:rFonts w:ascii="Times New Roman" w:hAnsi="Times New Roman" w:cs="Times New Roman"/>
          <w:szCs w:val="22"/>
        </w:rPr>
        <w:t xml:space="preserve"> (An International Refereed Research Journal). </w:t>
      </w:r>
      <w:r w:rsidRPr="00B13DCC">
        <w:rPr>
          <w:rFonts w:ascii="Times New Roman" w:hAnsi="Times New Roman" w:cs="Times New Roman"/>
          <w:bCs/>
          <w:szCs w:val="22"/>
        </w:rPr>
        <w:t>9 (2): 265-270.</w:t>
      </w:r>
      <w:r w:rsidRPr="00B13DCC">
        <w:rPr>
          <w:rFonts w:ascii="Times New Roman" w:hAnsi="Times New Roman" w:cs="Times New Roman"/>
          <w:szCs w:val="22"/>
        </w:rPr>
        <w:t xml:space="preserve"> </w:t>
      </w:r>
      <w:hyperlink r:id="rId23" w:tgtFrame="_blank" w:history="1">
        <w:r w:rsidRPr="00B13DCC">
          <w:rPr>
            <w:rStyle w:val="Hyperlink"/>
            <w:rFonts w:ascii="Times New Roman" w:hAnsi="Times New Roman" w:cs="Times New Roman"/>
            <w:color w:val="1155CC"/>
            <w:szCs w:val="22"/>
            <w:shd w:val="clear" w:color="auto" w:fill="FFFFFF"/>
          </w:rPr>
          <w:t>https://hal.science/hal-04676702</w:t>
        </w:r>
      </w:hyperlink>
      <w:r w:rsidRPr="00B13DCC">
        <w:rPr>
          <w:rFonts w:ascii="Times New Roman" w:hAnsi="Times New Roman" w:cs="Times New Roman"/>
          <w:szCs w:val="22"/>
        </w:rPr>
        <w:t>.</w:t>
      </w:r>
    </w:p>
    <w:p w14:paraId="2E22E56F"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Ramamoorthy, B., Narasimham, R.L., and Dinesh, R.S. 1967. Fertilizer application for specific yield targets on Sonora 64 (wheat). Indian Farming 17: 43-45.</w:t>
      </w:r>
    </w:p>
    <w:p w14:paraId="0BC88FDF"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 xml:space="preserve">Ray, P.K., Jana, A.K., Maitra, D.N., Saha, M.N., Chaudhury, J., Saha, S., and Saha, A.R. </w:t>
      </w:r>
      <w:r w:rsidR="00E214C2">
        <w:rPr>
          <w:rFonts w:ascii="Times New Roman" w:hAnsi="Times New Roman" w:cs="Times New Roman"/>
          <w:szCs w:val="22"/>
          <w:lang w:val="en-IN" w:eastAsia="en-IN"/>
        </w:rPr>
        <w:t>(</w:t>
      </w:r>
      <w:r w:rsidRPr="00262601">
        <w:rPr>
          <w:rFonts w:ascii="Times New Roman" w:hAnsi="Times New Roman" w:cs="Times New Roman"/>
          <w:szCs w:val="22"/>
          <w:lang w:val="en-IN" w:eastAsia="en-IN"/>
        </w:rPr>
        <w:t>2000</w:t>
      </w:r>
      <w:r w:rsidR="00E214C2">
        <w:rPr>
          <w:rFonts w:ascii="Times New Roman" w:hAnsi="Times New Roman" w:cs="Times New Roman"/>
          <w:szCs w:val="22"/>
          <w:lang w:val="en-IN" w:eastAsia="en-IN"/>
        </w:rPr>
        <w:t>)</w:t>
      </w:r>
      <w:r w:rsidRPr="00262601">
        <w:rPr>
          <w:rFonts w:ascii="Times New Roman" w:hAnsi="Times New Roman" w:cs="Times New Roman"/>
          <w:szCs w:val="22"/>
          <w:lang w:val="en-IN" w:eastAsia="en-IN"/>
        </w:rPr>
        <w:t>. Fertilizer prescriptions on a soil test basis for jute, rice, and wheat in Typic Ustochrept. Journal of Indian Society of Soil Science 48: 79-84.</w:t>
      </w:r>
    </w:p>
    <w:p w14:paraId="2844087F"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Singh, K. K., Srivastava R. K., Singh A. K., Saha R., Singh, S.B. (2017) Performance of wheat (</w:t>
      </w:r>
      <w:r w:rsidRPr="00262601">
        <w:rPr>
          <w:rFonts w:ascii="Times New Roman" w:hAnsi="Times New Roman" w:cs="Times New Roman"/>
          <w:i/>
          <w:iCs/>
          <w:szCs w:val="22"/>
          <w:lang w:val="en-IN" w:eastAsia="en-IN"/>
        </w:rPr>
        <w:t>Triticum aestivum)</w:t>
      </w:r>
      <w:r w:rsidRPr="00262601">
        <w:rPr>
          <w:rFonts w:ascii="Times New Roman" w:hAnsi="Times New Roman" w:cs="Times New Roman"/>
          <w:szCs w:val="22"/>
          <w:lang w:val="en-IN" w:eastAsia="en-IN"/>
        </w:rPr>
        <w:t xml:space="preserve"> crop as influenced by varying levels of NP and bio-fertilizers. Progressive Research: An International Journal 12(2):141-143.</w:t>
      </w:r>
    </w:p>
    <w:p w14:paraId="5506C99A" w14:textId="77777777" w:rsidR="00262601" w:rsidRPr="00262601" w:rsidRDefault="00262601" w:rsidP="00262601">
      <w:pPr>
        <w:spacing w:after="0"/>
        <w:ind w:left="720" w:hanging="720"/>
        <w:jc w:val="both"/>
        <w:rPr>
          <w:rFonts w:ascii="Times New Roman" w:hAnsi="Times New Roman" w:cs="Times New Roman"/>
          <w:color w:val="000000"/>
          <w:szCs w:val="22"/>
        </w:rPr>
      </w:pPr>
      <w:r w:rsidRPr="00262601">
        <w:rPr>
          <w:rFonts w:ascii="Times New Roman" w:hAnsi="Times New Roman" w:cs="Times New Roman"/>
          <w:color w:val="000000"/>
          <w:szCs w:val="22"/>
        </w:rPr>
        <w:t xml:space="preserve">Singh, S. K., Tagung, T., </w:t>
      </w:r>
      <w:r w:rsidRPr="00E214C2">
        <w:rPr>
          <w:rFonts w:ascii="Times New Roman" w:hAnsi="Times New Roman" w:cs="Times New Roman"/>
          <w:color w:val="000000"/>
          <w:szCs w:val="22"/>
        </w:rPr>
        <w:t>Kumar, Ajeet</w:t>
      </w:r>
      <w:r w:rsidRPr="00262601">
        <w:rPr>
          <w:rFonts w:ascii="Times New Roman" w:hAnsi="Times New Roman" w:cs="Times New Roman"/>
          <w:color w:val="000000"/>
          <w:szCs w:val="22"/>
        </w:rPr>
        <w:t>., Singh, K. K., Tiwari, S., Kashiwar, S. R., Kumar, A., Kumari, S., &amp; Singh, Y. V. (2024). Geospatial Analysis of Soil Fertility in Muzaffarpur District, Bihar, India: Integrating GPS and GIS Technologies. Journal of Advances in Biology &amp; Biotechnology, 27(7): 1083–1093.</w:t>
      </w:r>
      <w:hyperlink r:id="rId24" w:history="1">
        <w:r w:rsidRPr="00262601">
          <w:rPr>
            <w:rStyle w:val="Hyperlink"/>
            <w:rFonts w:ascii="Times New Roman" w:hAnsi="Times New Roman" w:cs="Times New Roman"/>
            <w:szCs w:val="22"/>
          </w:rPr>
          <w:t>https://doi.org/10.9734/jabb/2024/v27i71067</w:t>
        </w:r>
      </w:hyperlink>
      <w:r w:rsidRPr="00262601">
        <w:rPr>
          <w:rFonts w:ascii="Times New Roman" w:hAnsi="Times New Roman" w:cs="Times New Roman"/>
          <w:color w:val="000000"/>
          <w:szCs w:val="22"/>
        </w:rPr>
        <w:t>,</w:t>
      </w:r>
    </w:p>
    <w:p w14:paraId="0070EE25"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color w:val="000000"/>
          <w:szCs w:val="22"/>
        </w:rPr>
        <w:lastRenderedPageBreak/>
        <w:t>Singh, S.K., Prasad S.S. and Kumar Ajeet (2021) Dhan ki kheti me hone wale siksham poshak tatwo ki kami ke lakshan evam uska prabandhan. Krishak Prashokshan pustika, Pg. 64-69. Published by: TCA, Dholi, DRPCAU, Pusa, ISBN: 978-81-954358-0-7</w:t>
      </w:r>
      <w:r w:rsidRPr="00262601">
        <w:rPr>
          <w:rFonts w:ascii="Times New Roman" w:hAnsi="Times New Roman" w:cs="Times New Roman"/>
          <w:b/>
          <w:color w:val="000000"/>
          <w:szCs w:val="22"/>
        </w:rPr>
        <w:t xml:space="preserve">. </w:t>
      </w:r>
      <w:r w:rsidRPr="00262601">
        <w:rPr>
          <w:rFonts w:ascii="Times New Roman" w:hAnsi="Times New Roman" w:cs="Times New Roman"/>
          <w:color w:val="222222"/>
          <w:szCs w:val="22"/>
          <w:shd w:val="clear" w:color="auto" w:fill="FFFFFF"/>
        </w:rPr>
        <w:t> </w:t>
      </w:r>
      <w:hyperlink r:id="rId25" w:tgtFrame="_blank" w:history="1">
        <w:r w:rsidRPr="00262601">
          <w:rPr>
            <w:rStyle w:val="Hyperlink"/>
            <w:rFonts w:ascii="Times New Roman" w:hAnsi="Times New Roman" w:cs="Times New Roman"/>
            <w:color w:val="1155CC"/>
            <w:szCs w:val="22"/>
            <w:shd w:val="clear" w:color="auto" w:fill="FFFFFF"/>
          </w:rPr>
          <w:t>https://hal.science/hal-04881390</w:t>
        </w:r>
      </w:hyperlink>
      <w:r w:rsidRPr="00262601">
        <w:rPr>
          <w:rFonts w:ascii="Times New Roman" w:hAnsi="Times New Roman" w:cs="Times New Roman"/>
          <w:szCs w:val="22"/>
        </w:rPr>
        <w:t>.</w:t>
      </w:r>
    </w:p>
    <w:p w14:paraId="076CA2B7" w14:textId="77777777" w:rsidR="00262601" w:rsidRPr="00262601" w:rsidRDefault="00262601" w:rsidP="00262601">
      <w:pPr>
        <w:spacing w:after="0"/>
        <w:ind w:left="720" w:hanging="720"/>
        <w:jc w:val="both"/>
        <w:rPr>
          <w:rFonts w:ascii="Times New Roman" w:hAnsi="Times New Roman" w:cs="Times New Roman"/>
          <w:szCs w:val="22"/>
        </w:rPr>
      </w:pPr>
      <w:r w:rsidRPr="00262601">
        <w:rPr>
          <w:rFonts w:ascii="Times New Roman" w:hAnsi="Times New Roman" w:cs="Times New Roman"/>
          <w:szCs w:val="22"/>
        </w:rPr>
        <w:t xml:space="preserve">Singh, Sanjay Kumar, Techi Tagung, </w:t>
      </w:r>
      <w:r w:rsidRPr="005B0955">
        <w:rPr>
          <w:rFonts w:ascii="Times New Roman" w:hAnsi="Times New Roman" w:cs="Times New Roman"/>
          <w:szCs w:val="22"/>
        </w:rPr>
        <w:t>Ajeet Kumar</w:t>
      </w:r>
      <w:r w:rsidRPr="00262601">
        <w:rPr>
          <w:rFonts w:ascii="Times New Roman" w:hAnsi="Times New Roman" w:cs="Times New Roman"/>
          <w:szCs w:val="22"/>
        </w:rPr>
        <w:t xml:space="preserve">, Pankaj Singh, Harendra Singh, Sumedh R. Kashiwar, Sanjay Tiwari, A.K. Singh, Shweta Kumari, and Y. V. Singh. (2024). Geo Spatial Assessment and Micronutrient Mapping of Calcareous Soils in Muzaffarpur District, Bihar, India. </w:t>
      </w:r>
      <w:r w:rsidRPr="00262601">
        <w:rPr>
          <w:rFonts w:ascii="Times New Roman" w:hAnsi="Times New Roman" w:cs="Times New Roman"/>
          <w:i/>
          <w:iCs/>
          <w:color w:val="0000FF"/>
          <w:szCs w:val="22"/>
        </w:rPr>
        <w:t>Journal of Scientific Research and Reports</w:t>
      </w:r>
      <w:r w:rsidRPr="00262601">
        <w:rPr>
          <w:rFonts w:ascii="Times New Roman" w:hAnsi="Times New Roman" w:cs="Times New Roman"/>
          <w:szCs w:val="22"/>
        </w:rPr>
        <w:t xml:space="preserve">; 30 (11):155-65. </w:t>
      </w:r>
      <w:hyperlink r:id="rId26" w:history="1">
        <w:r w:rsidRPr="00262601">
          <w:rPr>
            <w:rStyle w:val="Hyperlink"/>
            <w:rFonts w:ascii="Times New Roman" w:hAnsi="Times New Roman" w:cs="Times New Roman"/>
            <w:szCs w:val="22"/>
          </w:rPr>
          <w:t>https://doi.org/10.9734/jsrr/2024/v30i112543</w:t>
        </w:r>
      </w:hyperlink>
      <w:r w:rsidRPr="00262601">
        <w:rPr>
          <w:rFonts w:ascii="Times New Roman" w:hAnsi="Times New Roman" w:cs="Times New Roman"/>
          <w:szCs w:val="22"/>
        </w:rPr>
        <w:t>.</w:t>
      </w:r>
    </w:p>
    <w:p w14:paraId="6DAAEC78" w14:textId="77777777" w:rsidR="00262601" w:rsidRPr="00262601" w:rsidRDefault="00262601" w:rsidP="00262601">
      <w:pPr>
        <w:spacing w:after="0"/>
        <w:ind w:left="720" w:hanging="720"/>
        <w:jc w:val="both"/>
        <w:rPr>
          <w:rFonts w:ascii="Times New Roman" w:hAnsi="Times New Roman" w:cs="Times New Roman"/>
          <w:color w:val="333333"/>
          <w:szCs w:val="22"/>
          <w:shd w:val="clear" w:color="auto" w:fill="FFFFFF"/>
        </w:rPr>
      </w:pPr>
      <w:r w:rsidRPr="00262601">
        <w:rPr>
          <w:rFonts w:ascii="Times New Roman" w:hAnsi="Times New Roman" w:cs="Times New Roman"/>
          <w:szCs w:val="22"/>
          <w:shd w:val="clear" w:color="auto" w:fill="FFFFFF"/>
        </w:rPr>
        <w:t xml:space="preserve">Singh, Y.V., Goswami, </w:t>
      </w:r>
      <w:r w:rsidR="005B0955" w:rsidRPr="00262601">
        <w:rPr>
          <w:rFonts w:ascii="Times New Roman" w:hAnsi="Times New Roman" w:cs="Times New Roman"/>
          <w:szCs w:val="22"/>
          <w:shd w:val="clear" w:color="auto" w:fill="FFFFFF"/>
        </w:rPr>
        <w:t>S.</w:t>
      </w:r>
      <w:r w:rsidR="005B0955">
        <w:rPr>
          <w:rFonts w:ascii="Times New Roman" w:hAnsi="Times New Roman" w:cs="Times New Roman"/>
          <w:szCs w:val="22"/>
          <w:shd w:val="clear" w:color="auto" w:fill="FFFFFF"/>
        </w:rPr>
        <w:t xml:space="preserve">, </w:t>
      </w:r>
      <w:r w:rsidRPr="00262601">
        <w:rPr>
          <w:rFonts w:ascii="Times New Roman" w:hAnsi="Times New Roman" w:cs="Times New Roman"/>
          <w:szCs w:val="22"/>
          <w:shd w:val="clear" w:color="auto" w:fill="FFFFFF"/>
        </w:rPr>
        <w:t xml:space="preserve">Singh, </w:t>
      </w:r>
      <w:r w:rsidR="005B0955">
        <w:rPr>
          <w:rFonts w:ascii="Times New Roman" w:hAnsi="Times New Roman" w:cs="Times New Roman"/>
          <w:szCs w:val="22"/>
          <w:shd w:val="clear" w:color="auto" w:fill="FFFFFF"/>
        </w:rPr>
        <w:t xml:space="preserve">S.K., </w:t>
      </w:r>
      <w:r w:rsidRPr="005B0955">
        <w:rPr>
          <w:rFonts w:ascii="Times New Roman" w:hAnsi="Times New Roman" w:cs="Times New Roman"/>
          <w:szCs w:val="22"/>
          <w:shd w:val="clear" w:color="auto" w:fill="FFFFFF"/>
        </w:rPr>
        <w:t>Kumar</w:t>
      </w:r>
      <w:r w:rsidRPr="00262601">
        <w:rPr>
          <w:rFonts w:ascii="Times New Roman" w:hAnsi="Times New Roman" w:cs="Times New Roman"/>
          <w:szCs w:val="22"/>
          <w:shd w:val="clear" w:color="auto" w:fill="FFFFFF"/>
        </w:rPr>
        <w:t xml:space="preserve">, </w:t>
      </w:r>
      <w:r w:rsidR="005B0955" w:rsidRPr="005B0955">
        <w:rPr>
          <w:rFonts w:ascii="Times New Roman" w:hAnsi="Times New Roman" w:cs="Times New Roman"/>
          <w:szCs w:val="22"/>
          <w:shd w:val="clear" w:color="auto" w:fill="FFFFFF"/>
        </w:rPr>
        <w:t>A.</w:t>
      </w:r>
      <w:r w:rsidR="005B0955">
        <w:rPr>
          <w:rFonts w:ascii="Times New Roman" w:hAnsi="Times New Roman" w:cs="Times New Roman"/>
          <w:szCs w:val="22"/>
          <w:shd w:val="clear" w:color="auto" w:fill="FFFFFF"/>
        </w:rPr>
        <w:t xml:space="preserve">, </w:t>
      </w:r>
      <w:r w:rsidRPr="00262601">
        <w:rPr>
          <w:rFonts w:ascii="Times New Roman" w:hAnsi="Times New Roman" w:cs="Times New Roman"/>
          <w:szCs w:val="22"/>
          <w:shd w:val="clear" w:color="auto" w:fill="FFFFFF"/>
        </w:rPr>
        <w:t xml:space="preserve">Bhartiya, </w:t>
      </w:r>
      <w:r w:rsidR="005B0955" w:rsidRPr="00262601">
        <w:rPr>
          <w:rFonts w:ascii="Times New Roman" w:hAnsi="Times New Roman" w:cs="Times New Roman"/>
          <w:szCs w:val="22"/>
          <w:shd w:val="clear" w:color="auto" w:fill="FFFFFF"/>
        </w:rPr>
        <w:t xml:space="preserve">P.K. </w:t>
      </w:r>
      <w:r w:rsidRPr="00262601">
        <w:rPr>
          <w:rFonts w:ascii="Times New Roman" w:hAnsi="Times New Roman" w:cs="Times New Roman"/>
          <w:szCs w:val="22"/>
          <w:shd w:val="clear" w:color="auto" w:fill="FFFFFF"/>
        </w:rPr>
        <w:t xml:space="preserve">and Singh. </w:t>
      </w:r>
      <w:r w:rsidR="005B0955" w:rsidRPr="00262601">
        <w:rPr>
          <w:rFonts w:ascii="Times New Roman" w:hAnsi="Times New Roman" w:cs="Times New Roman"/>
          <w:szCs w:val="22"/>
          <w:shd w:val="clear" w:color="auto" w:fill="FFFFFF"/>
        </w:rPr>
        <w:t xml:space="preserve">Kajal </w:t>
      </w:r>
      <w:r w:rsidRPr="00262601">
        <w:rPr>
          <w:rFonts w:ascii="Times New Roman" w:hAnsi="Times New Roman" w:cs="Times New Roman"/>
          <w:szCs w:val="22"/>
          <w:shd w:val="clear" w:color="auto" w:fill="FFFFFF"/>
        </w:rPr>
        <w:t xml:space="preserve">(2025). Impact of Nutrient Management Technologies on Soil Physico-Chemical Properties, Yield and Economics of Mustard under Irrigated Condition of Chandauli District, Uttar Pradesh, India. </w:t>
      </w:r>
      <w:r w:rsidRPr="00262601">
        <w:rPr>
          <w:rFonts w:ascii="Times New Roman" w:hAnsi="Times New Roman" w:cs="Times New Roman"/>
          <w:i/>
          <w:iCs/>
          <w:szCs w:val="22"/>
          <w:shd w:val="clear" w:color="auto" w:fill="FFFFFF"/>
        </w:rPr>
        <w:t>International Journal of Plant &amp; Soil Science</w:t>
      </w:r>
      <w:r w:rsidRPr="00262601">
        <w:rPr>
          <w:rFonts w:ascii="Times New Roman" w:hAnsi="Times New Roman" w:cs="Times New Roman"/>
          <w:szCs w:val="22"/>
          <w:shd w:val="clear" w:color="auto" w:fill="FFFFFF"/>
        </w:rPr>
        <w:t> 37 (2):78-83.</w:t>
      </w:r>
      <w:r w:rsidRPr="00262601">
        <w:rPr>
          <w:rFonts w:ascii="Times New Roman" w:hAnsi="Times New Roman" w:cs="Times New Roman"/>
          <w:color w:val="333333"/>
          <w:szCs w:val="22"/>
          <w:shd w:val="clear" w:color="auto" w:fill="FFFFFF"/>
        </w:rPr>
        <w:t xml:space="preserve"> </w:t>
      </w:r>
      <w:hyperlink r:id="rId27" w:history="1">
        <w:r w:rsidRPr="00262601">
          <w:rPr>
            <w:rStyle w:val="Hyperlink"/>
            <w:rFonts w:ascii="Times New Roman" w:hAnsi="Times New Roman" w:cs="Times New Roman"/>
            <w:szCs w:val="22"/>
            <w:shd w:val="clear" w:color="auto" w:fill="FFFFFF"/>
          </w:rPr>
          <w:t>https://doi.org/10.9734/ijpss/2025/v37i25306</w:t>
        </w:r>
      </w:hyperlink>
      <w:r w:rsidRPr="00262601">
        <w:rPr>
          <w:rFonts w:ascii="Times New Roman" w:hAnsi="Times New Roman" w:cs="Times New Roman"/>
          <w:color w:val="333333"/>
          <w:szCs w:val="22"/>
          <w:shd w:val="clear" w:color="auto" w:fill="FFFFFF"/>
        </w:rPr>
        <w:t>.</w:t>
      </w:r>
    </w:p>
    <w:p w14:paraId="513EA075" w14:textId="77777777" w:rsidR="00262601" w:rsidRPr="00262601" w:rsidRDefault="00262601" w:rsidP="00262601">
      <w:pPr>
        <w:spacing w:after="0"/>
        <w:ind w:left="720" w:hanging="720"/>
        <w:jc w:val="both"/>
        <w:rPr>
          <w:rFonts w:ascii="Times New Roman" w:hAnsi="Times New Roman" w:cs="Times New Roman"/>
          <w:color w:val="000000"/>
          <w:szCs w:val="22"/>
        </w:rPr>
      </w:pPr>
      <w:r w:rsidRPr="00262601">
        <w:rPr>
          <w:rFonts w:ascii="Times New Roman" w:hAnsi="Times New Roman" w:cs="Times New Roman"/>
          <w:color w:val="000000"/>
          <w:szCs w:val="22"/>
          <w:shd w:val="clear" w:color="auto" w:fill="FFFFFF"/>
        </w:rPr>
        <w:t>Sinha,</w:t>
      </w:r>
      <w:r w:rsidRPr="00262601">
        <w:rPr>
          <w:rFonts w:ascii="Times New Roman" w:hAnsi="Times New Roman" w:cs="Times New Roman"/>
          <w:bCs/>
          <w:color w:val="000000"/>
          <w:szCs w:val="22"/>
          <w:shd w:val="clear" w:color="auto" w:fill="FFFFFF"/>
        </w:rPr>
        <w:t xml:space="preserve"> </w:t>
      </w:r>
      <w:r w:rsidRPr="00262601">
        <w:rPr>
          <w:rFonts w:ascii="Times New Roman" w:hAnsi="Times New Roman" w:cs="Times New Roman"/>
          <w:color w:val="000000"/>
          <w:szCs w:val="22"/>
          <w:shd w:val="clear" w:color="auto" w:fill="FFFFFF"/>
        </w:rPr>
        <w:t>S.K., Kumar, Ajeet.,</w:t>
      </w:r>
      <w:r w:rsidRPr="00262601">
        <w:rPr>
          <w:rFonts w:ascii="Times New Roman" w:hAnsi="Times New Roman" w:cs="Times New Roman"/>
          <w:color w:val="000000"/>
          <w:szCs w:val="22"/>
        </w:rPr>
        <w:t xml:space="preserve"> Kumari,</w:t>
      </w:r>
      <w:r w:rsidRPr="00262601">
        <w:rPr>
          <w:rFonts w:ascii="Times New Roman" w:hAnsi="Times New Roman" w:cs="Times New Roman"/>
          <w:color w:val="000000"/>
          <w:szCs w:val="22"/>
          <w:shd w:val="clear" w:color="auto" w:fill="FFFFFF"/>
        </w:rPr>
        <w:t xml:space="preserve"> </w:t>
      </w:r>
      <w:r w:rsidRPr="00262601">
        <w:rPr>
          <w:rFonts w:ascii="Times New Roman" w:hAnsi="Times New Roman" w:cs="Times New Roman"/>
          <w:color w:val="000000"/>
          <w:szCs w:val="22"/>
        </w:rPr>
        <w:t>A</w:t>
      </w:r>
      <w:r w:rsidRPr="00262601">
        <w:rPr>
          <w:rFonts w:ascii="Times New Roman" w:hAnsi="Times New Roman" w:cs="Times New Roman"/>
          <w:color w:val="000000"/>
          <w:szCs w:val="22"/>
          <w:shd w:val="clear" w:color="auto" w:fill="FFFFFF"/>
        </w:rPr>
        <w:t xml:space="preserve"> and Singh. A.K. (2024) </w:t>
      </w:r>
      <w:r w:rsidRPr="00262601">
        <w:rPr>
          <w:rFonts w:ascii="Times New Roman" w:hAnsi="Times New Roman" w:cs="Times New Roman"/>
          <w:color w:val="000000"/>
          <w:szCs w:val="22"/>
        </w:rPr>
        <w:t xml:space="preserve">The Integrated Effect of Organic Manure, Biofertilizer and Inorganic Fertilizer on Soil Properties, Yield and Quality in Sugarcane Plant-ratoon System under Calcareous Soil of Indo Gangetic Plains of India. </w:t>
      </w:r>
      <w:r w:rsidRPr="00262601">
        <w:rPr>
          <w:rFonts w:ascii="Times New Roman" w:hAnsi="Times New Roman" w:cs="Times New Roman"/>
          <w:szCs w:val="22"/>
        </w:rPr>
        <w:t>Journal of Scientific Research and Reports (JSRR)</w:t>
      </w:r>
      <w:r w:rsidRPr="00262601">
        <w:rPr>
          <w:rFonts w:ascii="Times New Roman" w:hAnsi="Times New Roman" w:cs="Times New Roman"/>
          <w:i/>
          <w:color w:val="000000"/>
          <w:szCs w:val="22"/>
        </w:rPr>
        <w:t xml:space="preserve">. </w:t>
      </w:r>
      <w:r w:rsidRPr="00262601">
        <w:rPr>
          <w:rFonts w:ascii="Times New Roman" w:hAnsi="Times New Roman" w:cs="Times New Roman"/>
          <w:color w:val="000000"/>
          <w:szCs w:val="22"/>
        </w:rPr>
        <w:t xml:space="preserve">30(5): 193-206. </w:t>
      </w:r>
      <w:hyperlink r:id="rId28" w:tgtFrame="_blank" w:history="1">
        <w:r w:rsidRPr="00262601">
          <w:rPr>
            <w:rStyle w:val="Hyperlink"/>
            <w:rFonts w:ascii="Times New Roman" w:hAnsi="Times New Roman" w:cs="Times New Roman"/>
            <w:color w:val="1155CC"/>
            <w:szCs w:val="22"/>
            <w:shd w:val="clear" w:color="auto" w:fill="FFFFFF"/>
          </w:rPr>
          <w:t>https://doi.org/10.9734/jsrr/2024/v30i51934</w:t>
        </w:r>
      </w:hyperlink>
    </w:p>
    <w:p w14:paraId="6A9E771A"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Subbiah, B.V. and Asija, G.L. 1956. A rapid procedure for the estimation of available nitrogen in soil.Current Science 25: 259-260.</w:t>
      </w:r>
    </w:p>
    <w:p w14:paraId="5C4C0F0A"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Swarup, A. (2010). Integrated plant nutrient supply and management strategies for enhancing soil quality, input use efficiency and crop productivity. J. Indian Society of Soil Science, 58 (1): 25-31</w:t>
      </w:r>
    </w:p>
    <w:p w14:paraId="6CE9D05E" w14:textId="77777777" w:rsidR="00262601" w:rsidRPr="00262601" w:rsidRDefault="00262601" w:rsidP="00262601">
      <w:pPr>
        <w:spacing w:after="0"/>
        <w:ind w:left="720" w:hanging="720"/>
        <w:jc w:val="both"/>
        <w:rPr>
          <w:rFonts w:ascii="Times New Roman" w:hAnsi="Times New Roman" w:cs="Times New Roman"/>
          <w:szCs w:val="22"/>
          <w:lang w:val="en-IN" w:eastAsia="en-IN"/>
        </w:rPr>
      </w:pPr>
      <w:r w:rsidRPr="00262601">
        <w:rPr>
          <w:rFonts w:ascii="Times New Roman" w:hAnsi="Times New Roman" w:cs="Times New Roman"/>
          <w:szCs w:val="22"/>
          <w:lang w:val="en-IN" w:eastAsia="en-IN"/>
        </w:rPr>
        <w:t>Troug, E. 1960. Fifty years of soil testing. Transactions of 7</w:t>
      </w:r>
      <w:r w:rsidRPr="00262601">
        <w:rPr>
          <w:rFonts w:ascii="Times New Roman" w:hAnsi="Times New Roman" w:cs="Times New Roman"/>
          <w:szCs w:val="22"/>
          <w:vertAlign w:val="superscript"/>
          <w:lang w:val="en-IN" w:eastAsia="en-IN"/>
        </w:rPr>
        <w:t>th</w:t>
      </w:r>
      <w:r w:rsidRPr="00262601">
        <w:rPr>
          <w:rFonts w:ascii="Times New Roman" w:hAnsi="Times New Roman" w:cs="Times New Roman"/>
          <w:szCs w:val="22"/>
          <w:lang w:val="en-IN" w:eastAsia="en-IN"/>
        </w:rPr>
        <w:t xml:space="preserve"> International of Soil Science, Madison Wisconsin, USA, Part III and IV, pp. 36-45.</w:t>
      </w:r>
    </w:p>
    <w:p w14:paraId="60EB88E7" w14:textId="77777777" w:rsidR="00033447" w:rsidRDefault="00033447">
      <w:pPr>
        <w:rPr>
          <w:rFonts w:ascii="Times New Roman" w:hAnsi="Times New Roman"/>
          <w:sz w:val="24"/>
          <w:szCs w:val="24"/>
        </w:rPr>
      </w:pPr>
      <w:r>
        <w:rPr>
          <w:rFonts w:ascii="Times New Roman" w:hAnsi="Times New Roman"/>
          <w:sz w:val="24"/>
          <w:szCs w:val="24"/>
        </w:rPr>
        <w:br w:type="page"/>
      </w:r>
    </w:p>
    <w:p w14:paraId="46EFEF58" w14:textId="77777777" w:rsidR="00682A65" w:rsidRDefault="00682A65" w:rsidP="00682A65">
      <w:pPr>
        <w:spacing w:after="0" w:line="360" w:lineRule="auto"/>
        <w:ind w:left="720" w:hanging="720"/>
        <w:jc w:val="both"/>
        <w:rPr>
          <w:rFonts w:ascii="Times New Roman" w:hAnsi="Times New Roman"/>
          <w:sz w:val="24"/>
          <w:szCs w:val="24"/>
        </w:rPr>
      </w:pPr>
    </w:p>
    <w:p w14:paraId="7DBDCC3F" w14:textId="77777777" w:rsidR="00682A65" w:rsidRDefault="00682A65" w:rsidP="00682A65">
      <w:pPr>
        <w:spacing w:after="0" w:line="360" w:lineRule="auto"/>
        <w:ind w:left="720" w:hanging="720"/>
        <w:jc w:val="both"/>
        <w:rPr>
          <w:rFonts w:ascii="Times New Roman" w:hAnsi="Times New Roman"/>
          <w:sz w:val="24"/>
          <w:szCs w:val="24"/>
        </w:rPr>
      </w:pPr>
      <w:r w:rsidRPr="004C30CD">
        <w:rPr>
          <w:rFonts w:ascii="Times New Roman" w:hAnsi="Times New Roman"/>
          <w:noProof/>
          <w:sz w:val="24"/>
          <w:szCs w:val="24"/>
          <w:lang w:val="en-IN" w:eastAsia="en-IN"/>
        </w:rPr>
        <w:drawing>
          <wp:inline distT="0" distB="0" distL="0" distR="0" wp14:anchorId="3C1CCE26" wp14:editId="381D5C1A">
            <wp:extent cx="6381750" cy="3422697"/>
            <wp:effectExtent l="19050" t="0" r="0" b="0"/>
            <wp:docPr id="1890546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2287" cy="3422985"/>
                    </a:xfrm>
                    <a:prstGeom prst="rect">
                      <a:avLst/>
                    </a:prstGeom>
                    <a:noFill/>
                    <a:ln>
                      <a:noFill/>
                    </a:ln>
                  </pic:spPr>
                </pic:pic>
              </a:graphicData>
            </a:graphic>
          </wp:inline>
        </w:drawing>
      </w:r>
    </w:p>
    <w:p w14:paraId="75517F73" w14:textId="77777777" w:rsidR="00F521C2" w:rsidRDefault="00682A65" w:rsidP="004B4420">
      <w:pPr>
        <w:jc w:val="center"/>
        <w:rPr>
          <w:rFonts w:ascii="Times New Roman" w:hAnsi="Times New Roman" w:cs="Times New Roman"/>
          <w:b/>
          <w:bCs/>
          <w:sz w:val="24"/>
          <w:szCs w:val="24"/>
        </w:rPr>
      </w:pPr>
      <w:r w:rsidRPr="0081698C">
        <w:rPr>
          <w:rFonts w:ascii="Times New Roman" w:hAnsi="Times New Roman" w:cs="Times New Roman"/>
          <w:b/>
          <w:bCs/>
          <w:sz w:val="24"/>
          <w:szCs w:val="24"/>
        </w:rPr>
        <w:t>Fig.1 Location map of the study area in Muzaffarpur district of Bihar</w:t>
      </w:r>
    </w:p>
    <w:p w14:paraId="529354A4" w14:textId="77777777" w:rsidR="00682A65" w:rsidRPr="00406E9D" w:rsidRDefault="00682A65" w:rsidP="00406E9D">
      <w:pPr>
        <w:rPr>
          <w:rFonts w:ascii="Times New Roman" w:hAnsi="Times New Roman" w:cs="Times New Roman"/>
          <w:b/>
          <w:bCs/>
          <w:sz w:val="24"/>
          <w:szCs w:val="24"/>
        </w:rPr>
      </w:pPr>
      <w:r w:rsidRPr="0081698C">
        <w:rPr>
          <w:rFonts w:ascii="Times New Roman" w:hAnsi="Times New Roman" w:cs="Times New Roman"/>
          <w:b/>
          <w:bCs/>
          <w:sz w:val="24"/>
          <w:szCs w:val="24"/>
        </w:rPr>
        <w:t>Table1.</w:t>
      </w:r>
      <w:r>
        <w:rPr>
          <w:rFonts w:ascii="Times New Roman" w:hAnsi="Times New Roman" w:cs="Times New Roman"/>
          <w:b/>
          <w:bCs/>
          <w:sz w:val="24"/>
          <w:szCs w:val="24"/>
        </w:rPr>
        <w:t xml:space="preserve"> Physico-chemical property and</w:t>
      </w:r>
      <w:r w:rsidRPr="0081698C">
        <w:rPr>
          <w:rFonts w:ascii="Times New Roman" w:hAnsi="Times New Roman" w:cs="Times New Roman"/>
          <w:b/>
          <w:bCs/>
          <w:sz w:val="24"/>
          <w:szCs w:val="24"/>
        </w:rPr>
        <w:t xml:space="preserve"> </w:t>
      </w:r>
      <w:r>
        <w:rPr>
          <w:rFonts w:ascii="Times New Roman" w:hAnsi="Times New Roman" w:cs="Times New Roman"/>
          <w:b/>
          <w:bCs/>
          <w:sz w:val="24"/>
          <w:szCs w:val="24"/>
        </w:rPr>
        <w:t>nutrient</w:t>
      </w:r>
      <w:r w:rsidRPr="0081698C">
        <w:rPr>
          <w:rFonts w:ascii="Times New Roman" w:hAnsi="Times New Roman" w:cs="Times New Roman"/>
          <w:b/>
          <w:bCs/>
          <w:sz w:val="24"/>
          <w:szCs w:val="24"/>
        </w:rPr>
        <w:t xml:space="preserve"> status of experimental soil</w:t>
      </w:r>
      <w:r w:rsidR="00406E9D">
        <w:rPr>
          <w:rFonts w:ascii="Times New Roman" w:hAnsi="Times New Roman" w:cs="Times New Roman"/>
          <w:b/>
          <w:bCs/>
          <w:sz w:val="24"/>
          <w:szCs w:val="24"/>
        </w:rPr>
        <w:t xml:space="preserve"> </w:t>
      </w:r>
      <w:r w:rsidR="00406E9D" w:rsidRPr="00406E9D">
        <w:rPr>
          <w:rFonts w:ascii="Times New Roman" w:hAnsi="Times New Roman" w:cs="Times New Roman"/>
          <w:b/>
          <w:bCs/>
          <w:sz w:val="24"/>
          <w:szCs w:val="24"/>
        </w:rPr>
        <w:t>(</w:t>
      </w:r>
      <w:r w:rsidRPr="00406E9D">
        <w:rPr>
          <w:rFonts w:ascii="Times New Roman" w:hAnsi="Times New Roman" w:cs="Times New Roman"/>
          <w:b/>
          <w:bCs/>
          <w:sz w:val="24"/>
          <w:szCs w:val="24"/>
        </w:rPr>
        <w:t>Pooled data of 2 years</w:t>
      </w:r>
      <w:r w:rsidR="00406E9D" w:rsidRPr="00406E9D">
        <w:rPr>
          <w:rFonts w:ascii="Times New Roman" w:hAnsi="Times New Roman" w:cs="Times New Roman"/>
          <w:b/>
          <w:bCs/>
          <w:sz w:val="24"/>
          <w:szCs w:val="24"/>
        </w:rPr>
        <w:t>)</w:t>
      </w:r>
    </w:p>
    <w:tbl>
      <w:tblPr>
        <w:tblStyle w:val="TableGrid"/>
        <w:tblW w:w="10440" w:type="dxa"/>
        <w:tblInd w:w="-72" w:type="dxa"/>
        <w:tblLayout w:type="fixed"/>
        <w:tblLook w:val="04A0" w:firstRow="1" w:lastRow="0" w:firstColumn="1" w:lastColumn="0" w:noHBand="0" w:noVBand="1"/>
      </w:tblPr>
      <w:tblGrid>
        <w:gridCol w:w="2700"/>
        <w:gridCol w:w="1260"/>
        <w:gridCol w:w="1170"/>
        <w:gridCol w:w="1215"/>
        <w:gridCol w:w="1365"/>
        <w:gridCol w:w="1365"/>
        <w:gridCol w:w="1365"/>
      </w:tblGrid>
      <w:tr w:rsidR="00682A65" w:rsidRPr="00BF4088" w14:paraId="2B540DE6" w14:textId="77777777" w:rsidTr="00F01E22">
        <w:trPr>
          <w:trHeight w:val="582"/>
        </w:trPr>
        <w:tc>
          <w:tcPr>
            <w:tcW w:w="2700" w:type="dxa"/>
            <w:vMerge w:val="restart"/>
          </w:tcPr>
          <w:p w14:paraId="7922E6C6" w14:textId="77777777" w:rsidR="00682A65" w:rsidRPr="00BF4088" w:rsidRDefault="00682A65" w:rsidP="00F01E22">
            <w:pPr>
              <w:spacing w:line="480" w:lineRule="auto"/>
              <w:jc w:val="center"/>
              <w:rPr>
                <w:rFonts w:ascii="Times New Roman" w:hAnsi="Times New Roman" w:cs="Times New Roman"/>
                <w:b/>
                <w:sz w:val="24"/>
                <w:szCs w:val="24"/>
              </w:rPr>
            </w:pPr>
          </w:p>
          <w:p w14:paraId="4AFC39E8" w14:textId="77777777" w:rsidR="00682A65" w:rsidRPr="00BF4088" w:rsidRDefault="00682A65" w:rsidP="00F01E22">
            <w:pPr>
              <w:spacing w:line="480" w:lineRule="auto"/>
              <w:rPr>
                <w:rFonts w:ascii="Times New Roman" w:hAnsi="Times New Roman" w:cs="Times New Roman"/>
                <w:b/>
                <w:sz w:val="24"/>
                <w:szCs w:val="24"/>
              </w:rPr>
            </w:pPr>
            <w:r w:rsidRPr="00BF4088">
              <w:rPr>
                <w:rFonts w:ascii="Times New Roman" w:hAnsi="Times New Roman" w:cs="Times New Roman"/>
                <w:b/>
                <w:sz w:val="24"/>
                <w:szCs w:val="24"/>
              </w:rPr>
              <w:t>Treatments</w:t>
            </w:r>
          </w:p>
        </w:tc>
        <w:tc>
          <w:tcPr>
            <w:tcW w:w="7740" w:type="dxa"/>
            <w:gridSpan w:val="6"/>
            <w:tcBorders>
              <w:right w:val="single" w:sz="4" w:space="0" w:color="auto"/>
            </w:tcBorders>
          </w:tcPr>
          <w:p w14:paraId="49465C69" w14:textId="77777777" w:rsidR="00682A65" w:rsidRPr="00BF4088" w:rsidRDefault="00682A65" w:rsidP="00F01E22">
            <w:pPr>
              <w:spacing w:line="480" w:lineRule="auto"/>
              <w:jc w:val="center"/>
              <w:rPr>
                <w:rFonts w:ascii="Times New Roman" w:hAnsi="Times New Roman" w:cs="Times New Roman"/>
                <w:b/>
                <w:sz w:val="24"/>
                <w:szCs w:val="24"/>
              </w:rPr>
            </w:pPr>
            <w:r w:rsidRPr="00BF4088">
              <w:rPr>
                <w:rFonts w:ascii="Times New Roman" w:hAnsi="Times New Roman" w:cs="Times New Roman"/>
                <w:b/>
                <w:sz w:val="24"/>
                <w:szCs w:val="24"/>
              </w:rPr>
              <w:t xml:space="preserve"> </w:t>
            </w:r>
            <w:r>
              <w:rPr>
                <w:rFonts w:ascii="Times New Roman" w:hAnsi="Times New Roman" w:cs="Times New Roman"/>
                <w:b/>
                <w:sz w:val="24"/>
                <w:szCs w:val="24"/>
              </w:rPr>
              <w:t>Nutrient</w:t>
            </w:r>
            <w:r w:rsidRPr="00BF4088">
              <w:rPr>
                <w:rFonts w:ascii="Times New Roman" w:hAnsi="Times New Roman" w:cs="Times New Roman"/>
                <w:b/>
                <w:sz w:val="24"/>
                <w:szCs w:val="24"/>
              </w:rPr>
              <w:t xml:space="preserve"> status</w:t>
            </w:r>
          </w:p>
        </w:tc>
      </w:tr>
      <w:tr w:rsidR="00682A65" w:rsidRPr="00BF4088" w14:paraId="5A33B093" w14:textId="77777777" w:rsidTr="00F01E22">
        <w:trPr>
          <w:trHeight w:val="152"/>
        </w:trPr>
        <w:tc>
          <w:tcPr>
            <w:tcW w:w="2700" w:type="dxa"/>
            <w:vMerge/>
          </w:tcPr>
          <w:p w14:paraId="52A5FDA8" w14:textId="77777777" w:rsidR="00682A65" w:rsidRPr="00BF4088" w:rsidRDefault="00682A65" w:rsidP="00F01E22">
            <w:pPr>
              <w:spacing w:line="480" w:lineRule="auto"/>
              <w:rPr>
                <w:rFonts w:ascii="Times New Roman" w:hAnsi="Times New Roman" w:cs="Times New Roman"/>
                <w:b/>
                <w:sz w:val="24"/>
                <w:szCs w:val="24"/>
              </w:rPr>
            </w:pPr>
          </w:p>
        </w:tc>
        <w:tc>
          <w:tcPr>
            <w:tcW w:w="1260" w:type="dxa"/>
          </w:tcPr>
          <w:p w14:paraId="4500EC59" w14:textId="77777777" w:rsidR="00682A65" w:rsidRPr="00BF4088" w:rsidRDefault="00682A65" w:rsidP="00F01E22">
            <w:pPr>
              <w:jc w:val="center"/>
              <w:rPr>
                <w:rFonts w:ascii="Times New Roman" w:hAnsi="Times New Roman" w:cs="Times New Roman"/>
                <w:b/>
                <w:sz w:val="24"/>
                <w:szCs w:val="24"/>
              </w:rPr>
            </w:pPr>
            <w:r w:rsidRPr="00BF4088">
              <w:rPr>
                <w:rFonts w:ascii="Times New Roman" w:hAnsi="Times New Roman" w:cs="Times New Roman"/>
                <w:b/>
                <w:sz w:val="24"/>
                <w:szCs w:val="24"/>
              </w:rPr>
              <w:t>pH</w:t>
            </w:r>
          </w:p>
        </w:tc>
        <w:tc>
          <w:tcPr>
            <w:tcW w:w="1170" w:type="dxa"/>
          </w:tcPr>
          <w:p w14:paraId="4F77F5C3" w14:textId="77777777" w:rsidR="00682A65" w:rsidRPr="00BF4088" w:rsidRDefault="00682A65" w:rsidP="00F01E22">
            <w:pPr>
              <w:jc w:val="center"/>
              <w:rPr>
                <w:rFonts w:ascii="Times New Roman" w:hAnsi="Times New Roman" w:cs="Times New Roman"/>
                <w:b/>
                <w:sz w:val="24"/>
                <w:szCs w:val="21"/>
                <w:lang w:bidi="hi-IN"/>
              </w:rPr>
            </w:pPr>
            <w:r w:rsidRPr="00BF4088">
              <w:rPr>
                <w:rFonts w:ascii="Times New Roman" w:hAnsi="Times New Roman" w:cs="Times New Roman"/>
                <w:b/>
                <w:sz w:val="24"/>
                <w:szCs w:val="24"/>
              </w:rPr>
              <w:t xml:space="preserve">EC </w:t>
            </w:r>
          </w:p>
          <w:p w14:paraId="481C151A" w14:textId="77777777" w:rsidR="00682A65" w:rsidRPr="00BF4088" w:rsidRDefault="00682A65" w:rsidP="00F01E22">
            <w:pPr>
              <w:jc w:val="center"/>
              <w:rPr>
                <w:rFonts w:ascii="Times New Roman" w:hAnsi="Times New Roman" w:cs="Times New Roman"/>
                <w:b/>
                <w:sz w:val="24"/>
                <w:szCs w:val="24"/>
              </w:rPr>
            </w:pPr>
            <w:r w:rsidRPr="00BF4088">
              <w:rPr>
                <w:rFonts w:ascii="Times New Roman" w:hAnsi="Times New Roman" w:cs="Times New Roman"/>
                <w:b/>
                <w:sz w:val="24"/>
                <w:szCs w:val="24"/>
              </w:rPr>
              <w:t>(dSm</w:t>
            </w:r>
            <w:r w:rsidRPr="00BF4088">
              <w:rPr>
                <w:rFonts w:ascii="Times New Roman" w:hAnsi="Times New Roman" w:cs="Times New Roman"/>
                <w:b/>
                <w:sz w:val="24"/>
                <w:szCs w:val="24"/>
                <w:vertAlign w:val="superscript"/>
              </w:rPr>
              <w:t>-1</w:t>
            </w:r>
            <w:r w:rsidRPr="00BF4088">
              <w:rPr>
                <w:rFonts w:ascii="Times New Roman" w:hAnsi="Times New Roman" w:cs="Times New Roman"/>
                <w:b/>
                <w:sz w:val="24"/>
                <w:szCs w:val="24"/>
              </w:rPr>
              <w:t>)</w:t>
            </w:r>
          </w:p>
        </w:tc>
        <w:tc>
          <w:tcPr>
            <w:tcW w:w="1215" w:type="dxa"/>
          </w:tcPr>
          <w:p w14:paraId="7862696C" w14:textId="77777777" w:rsidR="00682A65" w:rsidRPr="00BF4088" w:rsidRDefault="00682A65" w:rsidP="00F01E22">
            <w:pPr>
              <w:jc w:val="center"/>
              <w:rPr>
                <w:rFonts w:ascii="Times New Roman" w:hAnsi="Times New Roman" w:cs="Times New Roman"/>
                <w:b/>
                <w:sz w:val="24"/>
                <w:szCs w:val="21"/>
                <w:lang w:bidi="hi-IN"/>
              </w:rPr>
            </w:pPr>
            <w:r w:rsidRPr="00BF4088">
              <w:rPr>
                <w:rFonts w:ascii="Times New Roman" w:hAnsi="Times New Roman" w:cs="Times New Roman"/>
                <w:b/>
                <w:sz w:val="24"/>
                <w:szCs w:val="24"/>
              </w:rPr>
              <w:t xml:space="preserve">OC </w:t>
            </w:r>
          </w:p>
          <w:p w14:paraId="72735269" w14:textId="77777777" w:rsidR="00682A65" w:rsidRPr="00BF4088" w:rsidRDefault="00682A65" w:rsidP="00F01E22">
            <w:pPr>
              <w:jc w:val="center"/>
              <w:rPr>
                <w:rFonts w:ascii="Times New Roman" w:hAnsi="Times New Roman" w:cs="Times New Roman"/>
                <w:b/>
                <w:sz w:val="24"/>
                <w:szCs w:val="24"/>
              </w:rPr>
            </w:pPr>
            <w:r w:rsidRPr="00BF4088">
              <w:rPr>
                <w:rFonts w:ascii="Times New Roman" w:hAnsi="Times New Roman" w:cs="Times New Roman"/>
                <w:b/>
                <w:sz w:val="24"/>
                <w:szCs w:val="24"/>
              </w:rPr>
              <w:t>(%)</w:t>
            </w:r>
          </w:p>
        </w:tc>
        <w:tc>
          <w:tcPr>
            <w:tcW w:w="1365" w:type="dxa"/>
            <w:tcBorders>
              <w:right w:val="single" w:sz="4" w:space="0" w:color="auto"/>
            </w:tcBorders>
          </w:tcPr>
          <w:p w14:paraId="4D2D81DA" w14:textId="77777777" w:rsidR="00682A65" w:rsidRPr="00BF4088" w:rsidRDefault="00682A65" w:rsidP="00F01E22">
            <w:pPr>
              <w:jc w:val="center"/>
              <w:rPr>
                <w:rFonts w:ascii="Times New Roman" w:hAnsi="Times New Roman" w:cs="Times New Roman"/>
                <w:b/>
                <w:sz w:val="24"/>
                <w:szCs w:val="24"/>
              </w:rPr>
            </w:pPr>
            <w:r>
              <w:rPr>
                <w:rFonts w:ascii="Times New Roman" w:hAnsi="Times New Roman" w:cs="Times New Roman"/>
                <w:b/>
                <w:sz w:val="24"/>
                <w:szCs w:val="24"/>
              </w:rPr>
              <w:t>KMnO</w:t>
            </w:r>
            <w:r w:rsidRPr="007D66A9">
              <w:rPr>
                <w:rFonts w:ascii="Times New Roman" w:hAnsi="Times New Roman" w:cs="Times New Roman"/>
                <w:b/>
                <w:sz w:val="24"/>
                <w:szCs w:val="24"/>
                <w:vertAlign w:val="subscript"/>
              </w:rPr>
              <w:t>4</w:t>
            </w:r>
            <w:r>
              <w:rPr>
                <w:rFonts w:ascii="Times New Roman" w:hAnsi="Times New Roman" w:cs="Times New Roman"/>
                <w:b/>
                <w:sz w:val="24"/>
                <w:szCs w:val="24"/>
              </w:rPr>
              <w:t>-</w:t>
            </w:r>
            <w:r w:rsidRPr="00BF4088">
              <w:rPr>
                <w:rFonts w:ascii="Times New Roman" w:hAnsi="Times New Roman" w:cs="Times New Roman"/>
                <w:b/>
                <w:sz w:val="24"/>
                <w:szCs w:val="24"/>
              </w:rPr>
              <w:t>N</w:t>
            </w:r>
          </w:p>
          <w:p w14:paraId="65DB5DD6" w14:textId="77777777" w:rsidR="00682A65" w:rsidRPr="00BF4088" w:rsidRDefault="00682A65" w:rsidP="00F01E22">
            <w:pPr>
              <w:jc w:val="center"/>
              <w:rPr>
                <w:rFonts w:ascii="Times New Roman" w:hAnsi="Times New Roman" w:cs="Times New Roman"/>
                <w:b/>
                <w:sz w:val="24"/>
                <w:szCs w:val="24"/>
              </w:rPr>
            </w:pPr>
            <w:r w:rsidRPr="00BF4088">
              <w:rPr>
                <w:rFonts w:ascii="Times New Roman" w:hAnsi="Times New Roman" w:cs="Times New Roman"/>
                <w:b/>
                <w:sz w:val="24"/>
                <w:szCs w:val="24"/>
              </w:rPr>
              <w:t xml:space="preserve"> (kg ha</w:t>
            </w:r>
            <w:r w:rsidRPr="00BF4088">
              <w:rPr>
                <w:rFonts w:ascii="Times New Roman" w:hAnsi="Times New Roman" w:cs="Times New Roman"/>
                <w:b/>
                <w:sz w:val="24"/>
                <w:szCs w:val="24"/>
                <w:vertAlign w:val="superscript"/>
              </w:rPr>
              <w:t>-1</w:t>
            </w:r>
            <w:r w:rsidRPr="00BF4088">
              <w:rPr>
                <w:rFonts w:ascii="Times New Roman" w:hAnsi="Times New Roman" w:cs="Times New Roman"/>
                <w:b/>
                <w:sz w:val="24"/>
                <w:szCs w:val="24"/>
              </w:rPr>
              <w:t>)</w:t>
            </w:r>
          </w:p>
        </w:tc>
        <w:tc>
          <w:tcPr>
            <w:tcW w:w="1365" w:type="dxa"/>
            <w:tcBorders>
              <w:left w:val="single" w:sz="4" w:space="0" w:color="auto"/>
              <w:right w:val="single" w:sz="4" w:space="0" w:color="auto"/>
            </w:tcBorders>
          </w:tcPr>
          <w:p w14:paraId="2BABCC2F" w14:textId="77777777" w:rsidR="00682A65" w:rsidRPr="00BF4088" w:rsidRDefault="00682A65" w:rsidP="00F01E22">
            <w:pPr>
              <w:jc w:val="center"/>
              <w:rPr>
                <w:rFonts w:ascii="Times New Roman" w:hAnsi="Times New Roman" w:cs="Times New Roman"/>
                <w:b/>
                <w:sz w:val="24"/>
                <w:szCs w:val="24"/>
              </w:rPr>
            </w:pPr>
            <w:r>
              <w:rPr>
                <w:rFonts w:ascii="Times New Roman" w:hAnsi="Times New Roman" w:cs="Times New Roman"/>
                <w:b/>
                <w:sz w:val="24"/>
                <w:szCs w:val="24"/>
              </w:rPr>
              <w:t>Olsen-</w:t>
            </w:r>
            <w:r w:rsidRPr="00BF4088">
              <w:rPr>
                <w:rFonts w:ascii="Times New Roman" w:hAnsi="Times New Roman" w:cs="Times New Roman"/>
                <w:b/>
                <w:sz w:val="24"/>
                <w:szCs w:val="24"/>
              </w:rPr>
              <w:t>P</w:t>
            </w:r>
          </w:p>
          <w:p w14:paraId="78C5010F" w14:textId="77777777" w:rsidR="00682A65" w:rsidRPr="00BF4088" w:rsidRDefault="00682A65" w:rsidP="00F01E22">
            <w:pPr>
              <w:jc w:val="center"/>
              <w:rPr>
                <w:rFonts w:ascii="Times New Roman" w:hAnsi="Times New Roman" w:cs="Times New Roman"/>
                <w:b/>
                <w:sz w:val="24"/>
                <w:szCs w:val="24"/>
              </w:rPr>
            </w:pPr>
            <w:r w:rsidRPr="00BF4088">
              <w:rPr>
                <w:rFonts w:ascii="Times New Roman" w:hAnsi="Times New Roman" w:cs="Times New Roman"/>
                <w:b/>
                <w:sz w:val="24"/>
                <w:szCs w:val="24"/>
              </w:rPr>
              <w:t>(kg ha</w:t>
            </w:r>
            <w:r w:rsidRPr="00BF4088">
              <w:rPr>
                <w:rFonts w:ascii="Times New Roman" w:hAnsi="Times New Roman" w:cs="Times New Roman"/>
                <w:b/>
                <w:sz w:val="24"/>
                <w:szCs w:val="24"/>
                <w:vertAlign w:val="superscript"/>
              </w:rPr>
              <w:t>-1</w:t>
            </w:r>
            <w:r w:rsidRPr="00BF4088">
              <w:rPr>
                <w:rFonts w:ascii="Times New Roman" w:hAnsi="Times New Roman" w:cs="Times New Roman"/>
                <w:b/>
                <w:sz w:val="24"/>
                <w:szCs w:val="24"/>
              </w:rPr>
              <w:t>)</w:t>
            </w:r>
          </w:p>
        </w:tc>
        <w:tc>
          <w:tcPr>
            <w:tcW w:w="1365" w:type="dxa"/>
            <w:tcBorders>
              <w:left w:val="single" w:sz="4" w:space="0" w:color="auto"/>
            </w:tcBorders>
          </w:tcPr>
          <w:p w14:paraId="38C6A26C" w14:textId="77777777" w:rsidR="00682A65" w:rsidRPr="00757267" w:rsidRDefault="00682A65" w:rsidP="00F01E22">
            <w:pPr>
              <w:jc w:val="center"/>
              <w:rPr>
                <w:rFonts w:ascii="Times New Roman" w:hAnsi="Times New Roman" w:cs="Times New Roman"/>
                <w:b/>
                <w:lang w:bidi="hi-IN"/>
              </w:rPr>
            </w:pPr>
            <w:r w:rsidRPr="00757267">
              <w:rPr>
                <w:rFonts w:ascii="Times New Roman" w:hAnsi="Times New Roman" w:cs="Times New Roman"/>
                <w:b/>
              </w:rPr>
              <w:t>NH</w:t>
            </w:r>
            <w:r w:rsidRPr="00757267">
              <w:rPr>
                <w:rFonts w:ascii="Times New Roman" w:hAnsi="Times New Roman" w:cs="Times New Roman"/>
                <w:b/>
                <w:vertAlign w:val="subscript"/>
              </w:rPr>
              <w:t>4</w:t>
            </w:r>
            <w:r w:rsidRPr="00757267">
              <w:rPr>
                <w:rFonts w:ascii="Times New Roman" w:hAnsi="Times New Roman" w:cs="Times New Roman"/>
                <w:b/>
              </w:rPr>
              <w:t>OAc-K</w:t>
            </w:r>
          </w:p>
          <w:p w14:paraId="3751DA62" w14:textId="77777777" w:rsidR="00682A65" w:rsidRPr="00757267" w:rsidRDefault="00682A65" w:rsidP="00F01E22">
            <w:pPr>
              <w:jc w:val="center"/>
              <w:rPr>
                <w:rFonts w:ascii="Times New Roman" w:hAnsi="Times New Roman" w:cs="Times New Roman"/>
                <w:b/>
                <w:lang w:bidi="hi-IN"/>
              </w:rPr>
            </w:pPr>
            <w:r w:rsidRPr="00757267">
              <w:rPr>
                <w:rFonts w:ascii="Times New Roman" w:hAnsi="Times New Roman" w:cs="Times New Roman"/>
                <w:b/>
              </w:rPr>
              <w:t>(kg ha</w:t>
            </w:r>
            <w:r w:rsidRPr="00757267">
              <w:rPr>
                <w:rFonts w:ascii="Times New Roman" w:hAnsi="Times New Roman" w:cs="Times New Roman"/>
                <w:b/>
                <w:vertAlign w:val="superscript"/>
              </w:rPr>
              <w:t>-1</w:t>
            </w:r>
            <w:r w:rsidRPr="00757267">
              <w:rPr>
                <w:rFonts w:ascii="Times New Roman" w:hAnsi="Times New Roman" w:cs="Times New Roman"/>
                <w:b/>
              </w:rPr>
              <w:t>)</w:t>
            </w:r>
          </w:p>
        </w:tc>
      </w:tr>
      <w:tr w:rsidR="00682A65" w:rsidRPr="00BF4088" w14:paraId="6558BD1E" w14:textId="77777777" w:rsidTr="00F01E22">
        <w:trPr>
          <w:trHeight w:val="634"/>
        </w:trPr>
        <w:tc>
          <w:tcPr>
            <w:tcW w:w="2700" w:type="dxa"/>
          </w:tcPr>
          <w:p w14:paraId="0C09E27A" w14:textId="77777777" w:rsidR="00682A65" w:rsidRPr="00BF4088" w:rsidRDefault="00682A65" w:rsidP="00F01E22">
            <w:pPr>
              <w:spacing w:line="480" w:lineRule="auto"/>
              <w:rPr>
                <w:rFonts w:ascii="Times New Roman" w:hAnsi="Times New Roman" w:cs="Times New Roman"/>
                <w:b/>
                <w:sz w:val="24"/>
                <w:szCs w:val="24"/>
                <w:lang w:bidi="hi-IN"/>
              </w:rPr>
            </w:pPr>
            <w:r w:rsidRPr="00644459">
              <w:rPr>
                <w:rFonts w:ascii="Times New Roman" w:hAnsi="Times New Roman" w:cs="Times New Roman"/>
                <w:b/>
                <w:sz w:val="24"/>
                <w:szCs w:val="24"/>
              </w:rPr>
              <w:t>T</w:t>
            </w:r>
            <w:r w:rsidRPr="00644459">
              <w:rPr>
                <w:rFonts w:ascii="Times New Roman" w:hAnsi="Times New Roman" w:cs="Times New Roman"/>
                <w:b/>
                <w:sz w:val="24"/>
                <w:szCs w:val="24"/>
                <w:vertAlign w:val="subscript"/>
              </w:rPr>
              <w:t>0</w:t>
            </w:r>
            <w:r w:rsidRPr="00644459">
              <w:rPr>
                <w:rFonts w:ascii="Times New Roman" w:hAnsi="Times New Roman" w:cs="Times New Roman"/>
                <w:b/>
                <w:sz w:val="24"/>
                <w:szCs w:val="24"/>
              </w:rPr>
              <w:t>-FP</w:t>
            </w:r>
          </w:p>
        </w:tc>
        <w:tc>
          <w:tcPr>
            <w:tcW w:w="1260" w:type="dxa"/>
          </w:tcPr>
          <w:p w14:paraId="72422B73"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8.59</w:t>
            </w:r>
          </w:p>
        </w:tc>
        <w:tc>
          <w:tcPr>
            <w:tcW w:w="1170" w:type="dxa"/>
          </w:tcPr>
          <w:p w14:paraId="6F89BF67"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0.35</w:t>
            </w:r>
          </w:p>
        </w:tc>
        <w:tc>
          <w:tcPr>
            <w:tcW w:w="1215" w:type="dxa"/>
          </w:tcPr>
          <w:p w14:paraId="1280D086"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0.62</w:t>
            </w:r>
          </w:p>
        </w:tc>
        <w:tc>
          <w:tcPr>
            <w:tcW w:w="1365" w:type="dxa"/>
            <w:tcBorders>
              <w:right w:val="single" w:sz="4" w:space="0" w:color="auto"/>
            </w:tcBorders>
          </w:tcPr>
          <w:p w14:paraId="72CC7320" w14:textId="77777777" w:rsidR="00682A65" w:rsidRDefault="00682A65" w:rsidP="00F01E22">
            <w:pPr>
              <w:jc w:val="center"/>
              <w:rPr>
                <w:rFonts w:ascii="Calibri" w:hAnsi="Calibri"/>
                <w:color w:val="000000"/>
              </w:rPr>
            </w:pPr>
            <w:r>
              <w:rPr>
                <w:rFonts w:ascii="Calibri" w:hAnsi="Calibri"/>
                <w:color w:val="000000"/>
              </w:rPr>
              <w:t>217.00</w:t>
            </w:r>
          </w:p>
        </w:tc>
        <w:tc>
          <w:tcPr>
            <w:tcW w:w="1365" w:type="dxa"/>
            <w:tcBorders>
              <w:left w:val="single" w:sz="4" w:space="0" w:color="auto"/>
              <w:right w:val="single" w:sz="4" w:space="0" w:color="auto"/>
            </w:tcBorders>
          </w:tcPr>
          <w:p w14:paraId="286999A6"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50.67</w:t>
            </w:r>
          </w:p>
        </w:tc>
        <w:tc>
          <w:tcPr>
            <w:tcW w:w="1365" w:type="dxa"/>
            <w:tcBorders>
              <w:left w:val="single" w:sz="4" w:space="0" w:color="auto"/>
            </w:tcBorders>
          </w:tcPr>
          <w:p w14:paraId="76383511"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144.08</w:t>
            </w:r>
          </w:p>
        </w:tc>
      </w:tr>
      <w:tr w:rsidR="00682A65" w:rsidRPr="00BF4088" w14:paraId="1B8DC030" w14:textId="77777777" w:rsidTr="00F01E22">
        <w:trPr>
          <w:trHeight w:val="565"/>
        </w:trPr>
        <w:tc>
          <w:tcPr>
            <w:tcW w:w="2700" w:type="dxa"/>
          </w:tcPr>
          <w:p w14:paraId="185C1020" w14:textId="77777777" w:rsidR="00682A65" w:rsidRPr="00BF4088" w:rsidRDefault="00682A65" w:rsidP="00F01E22">
            <w:pPr>
              <w:spacing w:line="480" w:lineRule="auto"/>
              <w:rPr>
                <w:rFonts w:ascii="Times New Roman" w:hAnsi="Times New Roman" w:cs="Times New Roman"/>
                <w:b/>
                <w:sz w:val="24"/>
                <w:szCs w:val="24"/>
              </w:rPr>
            </w:pPr>
            <w:r>
              <w:rPr>
                <w:rFonts w:ascii="Times New Roman" w:hAnsi="Times New Roman" w:cs="Times New Roman"/>
                <w:b/>
                <w:sz w:val="24"/>
                <w:szCs w:val="24"/>
              </w:rPr>
              <w:t>T</w:t>
            </w:r>
            <w:r w:rsidRPr="00EA2676">
              <w:rPr>
                <w:rFonts w:ascii="Times New Roman" w:hAnsi="Times New Roman" w:cs="Times New Roman"/>
                <w:b/>
                <w:sz w:val="24"/>
                <w:szCs w:val="24"/>
                <w:vertAlign w:val="subscript"/>
              </w:rPr>
              <w:t>1</w:t>
            </w:r>
            <w:r>
              <w:rPr>
                <w:rFonts w:ascii="Times New Roman" w:hAnsi="Times New Roman" w:cs="Times New Roman"/>
                <w:b/>
                <w:sz w:val="24"/>
                <w:szCs w:val="24"/>
              </w:rPr>
              <w:t>-</w:t>
            </w:r>
            <w:r w:rsidRPr="00BF4088">
              <w:rPr>
                <w:rFonts w:ascii="Times New Roman" w:hAnsi="Times New Roman" w:cs="Times New Roman"/>
                <w:b/>
                <w:sz w:val="24"/>
                <w:szCs w:val="24"/>
              </w:rPr>
              <w:t>RDF (N</w:t>
            </w:r>
            <w:r w:rsidRPr="00BF4088">
              <w:rPr>
                <w:rFonts w:ascii="Times New Roman" w:hAnsi="Times New Roman" w:cs="Times New Roman"/>
                <w:b/>
                <w:sz w:val="24"/>
                <w:szCs w:val="24"/>
                <w:vertAlign w:val="subscript"/>
              </w:rPr>
              <w:t>120</w:t>
            </w:r>
            <w:r w:rsidRPr="00BF4088">
              <w:rPr>
                <w:rFonts w:ascii="Times New Roman" w:hAnsi="Times New Roman" w:cs="Times New Roman"/>
                <w:b/>
                <w:sz w:val="24"/>
                <w:szCs w:val="24"/>
              </w:rPr>
              <w:t>:P</w:t>
            </w:r>
            <w:r w:rsidRPr="00BF4088">
              <w:rPr>
                <w:rFonts w:ascii="Times New Roman" w:hAnsi="Times New Roman" w:cs="Times New Roman"/>
                <w:b/>
                <w:sz w:val="24"/>
                <w:szCs w:val="24"/>
                <w:vertAlign w:val="subscript"/>
              </w:rPr>
              <w:t>60</w:t>
            </w:r>
            <w:r w:rsidRPr="00BF4088">
              <w:rPr>
                <w:rFonts w:ascii="Times New Roman" w:hAnsi="Times New Roman" w:cs="Times New Roman"/>
                <w:b/>
                <w:sz w:val="24"/>
                <w:szCs w:val="24"/>
              </w:rPr>
              <w:t>:K</w:t>
            </w:r>
            <w:r w:rsidRPr="00BF4088">
              <w:rPr>
                <w:rFonts w:ascii="Times New Roman" w:hAnsi="Times New Roman" w:cs="Times New Roman"/>
                <w:b/>
                <w:sz w:val="24"/>
                <w:szCs w:val="24"/>
                <w:vertAlign w:val="subscript"/>
              </w:rPr>
              <w:t>40</w:t>
            </w:r>
            <w:r w:rsidRPr="00BF4088">
              <w:rPr>
                <w:rFonts w:ascii="Times New Roman" w:hAnsi="Times New Roman" w:cs="Times New Roman"/>
                <w:b/>
                <w:sz w:val="24"/>
                <w:szCs w:val="24"/>
              </w:rPr>
              <w:t>)</w:t>
            </w:r>
          </w:p>
        </w:tc>
        <w:tc>
          <w:tcPr>
            <w:tcW w:w="1260" w:type="dxa"/>
          </w:tcPr>
          <w:p w14:paraId="1EE36881"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8.60</w:t>
            </w:r>
          </w:p>
        </w:tc>
        <w:tc>
          <w:tcPr>
            <w:tcW w:w="1170" w:type="dxa"/>
          </w:tcPr>
          <w:p w14:paraId="152CDE47"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0.35</w:t>
            </w:r>
          </w:p>
        </w:tc>
        <w:tc>
          <w:tcPr>
            <w:tcW w:w="1215" w:type="dxa"/>
          </w:tcPr>
          <w:p w14:paraId="75581338"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0.63</w:t>
            </w:r>
          </w:p>
        </w:tc>
        <w:tc>
          <w:tcPr>
            <w:tcW w:w="1365" w:type="dxa"/>
            <w:tcBorders>
              <w:right w:val="single" w:sz="4" w:space="0" w:color="auto"/>
            </w:tcBorders>
          </w:tcPr>
          <w:p w14:paraId="4EE64BD8" w14:textId="77777777" w:rsidR="00682A65" w:rsidRDefault="00682A65" w:rsidP="00F01E22">
            <w:pPr>
              <w:jc w:val="center"/>
              <w:rPr>
                <w:rFonts w:ascii="Calibri" w:hAnsi="Calibri"/>
                <w:color w:val="000000"/>
              </w:rPr>
            </w:pPr>
            <w:r>
              <w:rPr>
                <w:rFonts w:ascii="Calibri" w:hAnsi="Calibri"/>
                <w:color w:val="000000"/>
              </w:rPr>
              <w:t>220.50</w:t>
            </w:r>
          </w:p>
        </w:tc>
        <w:tc>
          <w:tcPr>
            <w:tcW w:w="1365" w:type="dxa"/>
            <w:tcBorders>
              <w:left w:val="single" w:sz="4" w:space="0" w:color="auto"/>
              <w:right w:val="single" w:sz="4" w:space="0" w:color="auto"/>
            </w:tcBorders>
          </w:tcPr>
          <w:p w14:paraId="73F88B16"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51.70</w:t>
            </w:r>
          </w:p>
        </w:tc>
        <w:tc>
          <w:tcPr>
            <w:tcW w:w="1365" w:type="dxa"/>
            <w:tcBorders>
              <w:left w:val="single" w:sz="4" w:space="0" w:color="auto"/>
            </w:tcBorders>
          </w:tcPr>
          <w:p w14:paraId="20FCC13B"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149.93</w:t>
            </w:r>
          </w:p>
        </w:tc>
      </w:tr>
      <w:tr w:rsidR="00682A65" w:rsidRPr="00BF4088" w14:paraId="3461CC75" w14:textId="77777777" w:rsidTr="00F01E22">
        <w:trPr>
          <w:trHeight w:val="582"/>
        </w:trPr>
        <w:tc>
          <w:tcPr>
            <w:tcW w:w="2700" w:type="dxa"/>
          </w:tcPr>
          <w:p w14:paraId="2812BD6B" w14:textId="77777777" w:rsidR="00682A65" w:rsidRPr="00BF4088" w:rsidRDefault="00682A65" w:rsidP="00F01E22">
            <w:pPr>
              <w:spacing w:line="480" w:lineRule="auto"/>
              <w:rPr>
                <w:rFonts w:ascii="Times New Roman" w:hAnsi="Times New Roman" w:cs="Times New Roman"/>
                <w:b/>
                <w:sz w:val="24"/>
                <w:szCs w:val="24"/>
              </w:rPr>
            </w:pPr>
            <w:r>
              <w:rPr>
                <w:rFonts w:ascii="Times New Roman" w:hAnsi="Times New Roman" w:cs="Times New Roman"/>
                <w:b/>
                <w:sz w:val="24"/>
                <w:szCs w:val="24"/>
              </w:rPr>
              <w:t>T</w:t>
            </w:r>
            <w:r w:rsidRPr="00EA2676">
              <w:rPr>
                <w:rFonts w:ascii="Times New Roman" w:hAnsi="Times New Roman" w:cs="Times New Roman"/>
                <w:b/>
                <w:sz w:val="24"/>
                <w:szCs w:val="24"/>
                <w:vertAlign w:val="subscript"/>
              </w:rPr>
              <w:t>3</w:t>
            </w:r>
            <w:r>
              <w:rPr>
                <w:rFonts w:ascii="Times New Roman" w:hAnsi="Times New Roman" w:cs="Times New Roman"/>
                <w:b/>
                <w:sz w:val="24"/>
                <w:szCs w:val="24"/>
              </w:rPr>
              <w:t>-STBF</w:t>
            </w:r>
          </w:p>
        </w:tc>
        <w:tc>
          <w:tcPr>
            <w:tcW w:w="1260" w:type="dxa"/>
          </w:tcPr>
          <w:p w14:paraId="71F96C63"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8.62</w:t>
            </w:r>
          </w:p>
        </w:tc>
        <w:tc>
          <w:tcPr>
            <w:tcW w:w="1170" w:type="dxa"/>
          </w:tcPr>
          <w:p w14:paraId="08C00CDA"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0.36</w:t>
            </w:r>
          </w:p>
        </w:tc>
        <w:tc>
          <w:tcPr>
            <w:tcW w:w="1215" w:type="dxa"/>
          </w:tcPr>
          <w:p w14:paraId="4AB9B67A"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0.65</w:t>
            </w:r>
          </w:p>
        </w:tc>
        <w:tc>
          <w:tcPr>
            <w:tcW w:w="1365" w:type="dxa"/>
            <w:tcBorders>
              <w:right w:val="single" w:sz="4" w:space="0" w:color="auto"/>
            </w:tcBorders>
          </w:tcPr>
          <w:p w14:paraId="519A3166" w14:textId="77777777" w:rsidR="00682A65" w:rsidRDefault="00682A65" w:rsidP="00F01E22">
            <w:pPr>
              <w:jc w:val="center"/>
              <w:rPr>
                <w:rFonts w:ascii="Calibri" w:hAnsi="Calibri"/>
                <w:color w:val="000000"/>
              </w:rPr>
            </w:pPr>
            <w:r>
              <w:rPr>
                <w:rFonts w:ascii="Calibri" w:hAnsi="Calibri"/>
                <w:color w:val="000000"/>
              </w:rPr>
              <w:t>227.50</w:t>
            </w:r>
          </w:p>
        </w:tc>
        <w:tc>
          <w:tcPr>
            <w:tcW w:w="1365" w:type="dxa"/>
            <w:tcBorders>
              <w:left w:val="single" w:sz="4" w:space="0" w:color="auto"/>
              <w:right w:val="single" w:sz="4" w:space="0" w:color="auto"/>
            </w:tcBorders>
          </w:tcPr>
          <w:p w14:paraId="2365F00C"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52.75</w:t>
            </w:r>
          </w:p>
        </w:tc>
        <w:tc>
          <w:tcPr>
            <w:tcW w:w="1365" w:type="dxa"/>
            <w:tcBorders>
              <w:left w:val="single" w:sz="4" w:space="0" w:color="auto"/>
            </w:tcBorders>
          </w:tcPr>
          <w:p w14:paraId="18B6B59B" w14:textId="77777777" w:rsidR="00682A65" w:rsidRPr="00BF4088" w:rsidRDefault="00682A65" w:rsidP="00F01E22">
            <w:pPr>
              <w:jc w:val="center"/>
              <w:rPr>
                <w:rFonts w:ascii="Times New Roman" w:hAnsi="Times New Roman" w:cs="Times New Roman"/>
                <w:color w:val="000000"/>
                <w:sz w:val="24"/>
                <w:szCs w:val="24"/>
              </w:rPr>
            </w:pPr>
            <w:r w:rsidRPr="00BF4088">
              <w:rPr>
                <w:rFonts w:ascii="Times New Roman" w:hAnsi="Times New Roman" w:cs="Times New Roman"/>
                <w:color w:val="000000"/>
                <w:sz w:val="24"/>
                <w:szCs w:val="24"/>
              </w:rPr>
              <w:t>155.93</w:t>
            </w:r>
          </w:p>
        </w:tc>
      </w:tr>
      <w:tr w:rsidR="00682A65" w:rsidRPr="00BF4088" w14:paraId="158AA0A6" w14:textId="77777777" w:rsidTr="00F01E22">
        <w:trPr>
          <w:trHeight w:val="598"/>
        </w:trPr>
        <w:tc>
          <w:tcPr>
            <w:tcW w:w="2700" w:type="dxa"/>
          </w:tcPr>
          <w:p w14:paraId="26ED737B" w14:textId="77777777" w:rsidR="00682A65" w:rsidRPr="00BF4088" w:rsidRDefault="00682A65" w:rsidP="00F01E22">
            <w:pPr>
              <w:spacing w:line="480" w:lineRule="auto"/>
              <w:rPr>
                <w:rFonts w:ascii="Times New Roman" w:hAnsi="Times New Roman" w:cs="Times New Roman"/>
                <w:b/>
                <w:sz w:val="24"/>
                <w:szCs w:val="24"/>
              </w:rPr>
            </w:pPr>
            <w:r w:rsidRPr="00BF4088">
              <w:rPr>
                <w:rFonts w:ascii="Times New Roman" w:hAnsi="Times New Roman" w:cs="Times New Roman"/>
                <w:b/>
                <w:sz w:val="24"/>
                <w:szCs w:val="24"/>
              </w:rPr>
              <w:t>C D (P=0.05)</w:t>
            </w:r>
          </w:p>
        </w:tc>
        <w:tc>
          <w:tcPr>
            <w:tcW w:w="1260" w:type="dxa"/>
          </w:tcPr>
          <w:p w14:paraId="7E73FA64" w14:textId="77777777" w:rsidR="00682A65" w:rsidRPr="00BF4088" w:rsidRDefault="00682A65" w:rsidP="00F01E22">
            <w:pPr>
              <w:spacing w:line="480" w:lineRule="auto"/>
              <w:jc w:val="center"/>
              <w:rPr>
                <w:rFonts w:ascii="Times New Roman" w:hAnsi="Times New Roman" w:cs="Times New Roman"/>
                <w:bCs/>
                <w:color w:val="000000"/>
                <w:sz w:val="24"/>
                <w:szCs w:val="24"/>
              </w:rPr>
            </w:pPr>
            <w:r w:rsidRPr="00BF4088">
              <w:rPr>
                <w:rFonts w:ascii="Times New Roman" w:hAnsi="Times New Roman" w:cs="Times New Roman"/>
                <w:bCs/>
                <w:color w:val="000000"/>
                <w:sz w:val="24"/>
                <w:szCs w:val="24"/>
                <w:lang w:bidi="hi-IN"/>
              </w:rPr>
              <w:t>NS</w:t>
            </w:r>
          </w:p>
        </w:tc>
        <w:tc>
          <w:tcPr>
            <w:tcW w:w="1170" w:type="dxa"/>
          </w:tcPr>
          <w:p w14:paraId="4259BDD2" w14:textId="77777777" w:rsidR="00682A65" w:rsidRPr="00BF4088" w:rsidRDefault="00682A65" w:rsidP="00F01E22">
            <w:pPr>
              <w:spacing w:line="480" w:lineRule="auto"/>
              <w:jc w:val="center"/>
              <w:rPr>
                <w:rFonts w:ascii="Times New Roman" w:hAnsi="Times New Roman" w:cs="Times New Roman"/>
                <w:bCs/>
                <w:color w:val="000000"/>
                <w:sz w:val="24"/>
                <w:szCs w:val="24"/>
              </w:rPr>
            </w:pPr>
            <w:r w:rsidRPr="00BF4088">
              <w:rPr>
                <w:rFonts w:ascii="Times New Roman" w:hAnsi="Times New Roman" w:cs="Times New Roman"/>
                <w:bCs/>
                <w:color w:val="000000"/>
                <w:sz w:val="24"/>
                <w:szCs w:val="24"/>
              </w:rPr>
              <w:t>NS</w:t>
            </w:r>
          </w:p>
        </w:tc>
        <w:tc>
          <w:tcPr>
            <w:tcW w:w="1215" w:type="dxa"/>
          </w:tcPr>
          <w:p w14:paraId="07D405EC" w14:textId="77777777" w:rsidR="00682A65" w:rsidRPr="00BF4088" w:rsidRDefault="00682A65" w:rsidP="00F01E22">
            <w:pPr>
              <w:spacing w:line="480" w:lineRule="auto"/>
              <w:jc w:val="center"/>
              <w:rPr>
                <w:rFonts w:ascii="Times New Roman" w:hAnsi="Times New Roman" w:cs="Times New Roman"/>
                <w:bCs/>
                <w:color w:val="000000"/>
                <w:sz w:val="24"/>
                <w:szCs w:val="24"/>
              </w:rPr>
            </w:pPr>
            <w:r w:rsidRPr="00BF4088">
              <w:rPr>
                <w:rFonts w:ascii="Times New Roman" w:hAnsi="Times New Roman" w:cs="Times New Roman"/>
                <w:bCs/>
                <w:color w:val="000000"/>
                <w:sz w:val="24"/>
                <w:szCs w:val="24"/>
              </w:rPr>
              <w:t>NS</w:t>
            </w:r>
          </w:p>
        </w:tc>
        <w:tc>
          <w:tcPr>
            <w:tcW w:w="1365" w:type="dxa"/>
            <w:tcBorders>
              <w:right w:val="single" w:sz="4" w:space="0" w:color="auto"/>
            </w:tcBorders>
          </w:tcPr>
          <w:p w14:paraId="6BF3E009" w14:textId="77777777" w:rsidR="00682A65" w:rsidRPr="00BF4088" w:rsidRDefault="00682A65" w:rsidP="00F01E22">
            <w:pPr>
              <w:spacing w:line="480" w:lineRule="auto"/>
              <w:jc w:val="center"/>
              <w:rPr>
                <w:rFonts w:ascii="Times New Roman" w:hAnsi="Times New Roman" w:cs="Times New Roman"/>
                <w:bCs/>
                <w:color w:val="000000"/>
                <w:sz w:val="24"/>
                <w:szCs w:val="24"/>
              </w:rPr>
            </w:pPr>
            <w:r w:rsidRPr="00BF4088">
              <w:rPr>
                <w:rFonts w:ascii="Times New Roman" w:hAnsi="Times New Roman" w:cs="Times New Roman"/>
                <w:bCs/>
                <w:color w:val="000000"/>
                <w:sz w:val="24"/>
                <w:szCs w:val="24"/>
              </w:rPr>
              <w:t>NS</w:t>
            </w:r>
          </w:p>
        </w:tc>
        <w:tc>
          <w:tcPr>
            <w:tcW w:w="1365" w:type="dxa"/>
            <w:tcBorders>
              <w:left w:val="single" w:sz="4" w:space="0" w:color="auto"/>
              <w:right w:val="single" w:sz="4" w:space="0" w:color="auto"/>
            </w:tcBorders>
          </w:tcPr>
          <w:p w14:paraId="05E6A70B" w14:textId="77777777" w:rsidR="00682A65" w:rsidRPr="00BF4088" w:rsidRDefault="00682A65" w:rsidP="00F01E22">
            <w:pPr>
              <w:spacing w:line="480" w:lineRule="auto"/>
              <w:jc w:val="center"/>
              <w:rPr>
                <w:rFonts w:ascii="Times New Roman" w:hAnsi="Times New Roman" w:cs="Times New Roman"/>
                <w:bCs/>
                <w:color w:val="000000"/>
                <w:sz w:val="24"/>
                <w:szCs w:val="24"/>
              </w:rPr>
            </w:pPr>
            <w:r w:rsidRPr="00BF4088">
              <w:rPr>
                <w:rFonts w:ascii="Times New Roman" w:hAnsi="Times New Roman" w:cs="Times New Roman"/>
                <w:bCs/>
                <w:color w:val="000000"/>
                <w:sz w:val="24"/>
                <w:szCs w:val="24"/>
              </w:rPr>
              <w:t>NS</w:t>
            </w:r>
          </w:p>
        </w:tc>
        <w:tc>
          <w:tcPr>
            <w:tcW w:w="1365" w:type="dxa"/>
            <w:tcBorders>
              <w:left w:val="single" w:sz="4" w:space="0" w:color="auto"/>
            </w:tcBorders>
          </w:tcPr>
          <w:p w14:paraId="7CA30884" w14:textId="77777777" w:rsidR="00682A65" w:rsidRPr="00BF4088" w:rsidRDefault="00682A65" w:rsidP="00F01E22">
            <w:pPr>
              <w:spacing w:line="480" w:lineRule="auto"/>
              <w:jc w:val="center"/>
              <w:rPr>
                <w:rFonts w:ascii="Times New Roman" w:hAnsi="Times New Roman" w:cs="Times New Roman"/>
                <w:bCs/>
                <w:color w:val="000000"/>
                <w:sz w:val="24"/>
                <w:szCs w:val="24"/>
              </w:rPr>
            </w:pPr>
            <w:r w:rsidRPr="00BF4088">
              <w:rPr>
                <w:rFonts w:ascii="Times New Roman" w:hAnsi="Times New Roman" w:cs="Times New Roman"/>
                <w:bCs/>
                <w:color w:val="000000"/>
                <w:sz w:val="24"/>
                <w:szCs w:val="24"/>
              </w:rPr>
              <w:t>NS</w:t>
            </w:r>
          </w:p>
        </w:tc>
      </w:tr>
      <w:tr w:rsidR="00682A65" w:rsidRPr="00BF4088" w14:paraId="0AD39A67" w14:textId="77777777" w:rsidTr="00F01E22">
        <w:trPr>
          <w:trHeight w:val="598"/>
        </w:trPr>
        <w:tc>
          <w:tcPr>
            <w:tcW w:w="2700" w:type="dxa"/>
          </w:tcPr>
          <w:p w14:paraId="0241BAFA" w14:textId="77777777" w:rsidR="00682A65" w:rsidRDefault="00682A65" w:rsidP="00F01E22">
            <w:pPr>
              <w:spacing w:line="480" w:lineRule="auto"/>
              <w:rPr>
                <w:rFonts w:ascii="Times New Roman" w:hAnsi="Times New Roman" w:cs="Times New Roman"/>
                <w:b/>
                <w:sz w:val="24"/>
                <w:szCs w:val="24"/>
              </w:rPr>
            </w:pPr>
            <w:r>
              <w:rPr>
                <w:rFonts w:ascii="Times New Roman" w:hAnsi="Times New Roman" w:cs="Times New Roman"/>
                <w:b/>
                <w:sz w:val="24"/>
                <w:szCs w:val="24"/>
              </w:rPr>
              <w:t>Mean</w:t>
            </w:r>
          </w:p>
        </w:tc>
        <w:tc>
          <w:tcPr>
            <w:tcW w:w="1260" w:type="dxa"/>
          </w:tcPr>
          <w:p w14:paraId="2EAEC4EA" w14:textId="77777777" w:rsidR="00682A65" w:rsidRPr="00BF4088" w:rsidRDefault="00682A65" w:rsidP="00F01E22">
            <w:pPr>
              <w:jc w:val="center"/>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170" w:type="dxa"/>
          </w:tcPr>
          <w:p w14:paraId="01C5126A" w14:textId="77777777" w:rsidR="00682A65" w:rsidRPr="00BF4088" w:rsidRDefault="00682A65" w:rsidP="00F01E2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215" w:type="dxa"/>
          </w:tcPr>
          <w:p w14:paraId="006028FB" w14:textId="77777777" w:rsidR="00682A65" w:rsidRPr="00BF4088" w:rsidRDefault="00682A65" w:rsidP="00F01E22">
            <w:pPr>
              <w:jc w:val="center"/>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365" w:type="dxa"/>
            <w:tcBorders>
              <w:right w:val="single" w:sz="4" w:space="0" w:color="auto"/>
            </w:tcBorders>
          </w:tcPr>
          <w:p w14:paraId="0410C8B5" w14:textId="77777777" w:rsidR="00682A65" w:rsidRDefault="00682A65" w:rsidP="00F01E22">
            <w:pPr>
              <w:jc w:val="center"/>
              <w:rPr>
                <w:rFonts w:ascii="Calibri" w:hAnsi="Calibri"/>
                <w:color w:val="000000"/>
              </w:rPr>
            </w:pPr>
            <w:r>
              <w:rPr>
                <w:rFonts w:ascii="Calibri" w:hAnsi="Calibri"/>
                <w:color w:val="000000"/>
              </w:rPr>
              <w:t>221.33</w:t>
            </w:r>
          </w:p>
        </w:tc>
        <w:tc>
          <w:tcPr>
            <w:tcW w:w="1365" w:type="dxa"/>
            <w:tcBorders>
              <w:left w:val="single" w:sz="4" w:space="0" w:color="auto"/>
              <w:right w:val="single" w:sz="4" w:space="0" w:color="auto"/>
            </w:tcBorders>
          </w:tcPr>
          <w:p w14:paraId="12F06F9D" w14:textId="77777777" w:rsidR="00682A65" w:rsidRPr="00BF4088" w:rsidRDefault="00682A65" w:rsidP="00F01E22">
            <w:pPr>
              <w:jc w:val="center"/>
              <w:rPr>
                <w:rFonts w:ascii="Times New Roman" w:hAnsi="Times New Roman" w:cs="Times New Roman"/>
                <w:color w:val="000000"/>
                <w:sz w:val="24"/>
                <w:szCs w:val="24"/>
              </w:rPr>
            </w:pPr>
            <w:r>
              <w:rPr>
                <w:rFonts w:ascii="Times New Roman" w:hAnsi="Times New Roman" w:cs="Times New Roman"/>
                <w:color w:val="000000"/>
                <w:sz w:val="24"/>
                <w:szCs w:val="24"/>
              </w:rPr>
              <w:t>51.71</w:t>
            </w:r>
          </w:p>
        </w:tc>
        <w:tc>
          <w:tcPr>
            <w:tcW w:w="1365" w:type="dxa"/>
            <w:tcBorders>
              <w:left w:val="single" w:sz="4" w:space="0" w:color="auto"/>
            </w:tcBorders>
          </w:tcPr>
          <w:p w14:paraId="2CF6958A" w14:textId="77777777" w:rsidR="00682A65" w:rsidRPr="00BF4088" w:rsidRDefault="00682A65" w:rsidP="00F01E22">
            <w:pPr>
              <w:jc w:val="center"/>
              <w:rPr>
                <w:rFonts w:ascii="Times New Roman" w:hAnsi="Times New Roman" w:cs="Times New Roman"/>
                <w:color w:val="000000"/>
                <w:sz w:val="24"/>
                <w:szCs w:val="24"/>
              </w:rPr>
            </w:pPr>
            <w:r>
              <w:rPr>
                <w:rFonts w:ascii="Times New Roman" w:hAnsi="Times New Roman" w:cs="Times New Roman"/>
                <w:color w:val="000000"/>
                <w:sz w:val="24"/>
                <w:szCs w:val="24"/>
              </w:rPr>
              <w:t>149.98</w:t>
            </w:r>
          </w:p>
        </w:tc>
      </w:tr>
    </w:tbl>
    <w:p w14:paraId="72D71348" w14:textId="77777777" w:rsidR="00682A65" w:rsidRPr="00335FBA" w:rsidRDefault="00682A65" w:rsidP="00682A65">
      <w:pPr>
        <w:spacing w:line="480" w:lineRule="auto"/>
        <w:jc w:val="both"/>
        <w:rPr>
          <w:rFonts w:ascii="Times New Roman" w:hAnsi="Times New Roman" w:cs="Times New Roman"/>
          <w:bCs/>
          <w:szCs w:val="24"/>
        </w:rPr>
      </w:pPr>
      <w:r w:rsidRPr="00335FBA">
        <w:rPr>
          <w:rFonts w:ascii="Times New Roman" w:hAnsi="Times New Roman" w:cs="Times New Roman"/>
          <w:bCs/>
          <w:szCs w:val="24"/>
        </w:rPr>
        <w:t>FP-Farmers practice, RDF-Recommended dose of fertilizer, STBF- Soil test based fertilizer</w:t>
      </w:r>
    </w:p>
    <w:p w14:paraId="400B99A5" w14:textId="77777777" w:rsidR="00682A65" w:rsidRDefault="00682A65" w:rsidP="00682A65">
      <w:pPr>
        <w:spacing w:after="0" w:line="360" w:lineRule="auto"/>
        <w:jc w:val="both"/>
        <w:rPr>
          <w:rFonts w:ascii="Times New Roman" w:hAnsi="Times New Roman" w:cs="Times New Roman"/>
          <w:sz w:val="24"/>
          <w:szCs w:val="24"/>
        </w:rPr>
      </w:pPr>
    </w:p>
    <w:p w14:paraId="18122124" w14:textId="77777777" w:rsidR="004B4420" w:rsidRPr="00BF4088" w:rsidRDefault="004B4420" w:rsidP="00682A65">
      <w:pPr>
        <w:spacing w:after="0" w:line="360" w:lineRule="auto"/>
        <w:jc w:val="both"/>
        <w:rPr>
          <w:rFonts w:ascii="Times New Roman" w:hAnsi="Times New Roman" w:cs="Times New Roman"/>
          <w:sz w:val="24"/>
          <w:szCs w:val="24"/>
        </w:rPr>
      </w:pPr>
    </w:p>
    <w:p w14:paraId="0A8E1F86" w14:textId="77777777" w:rsidR="00682A65" w:rsidRPr="00406E9D" w:rsidRDefault="004B4420" w:rsidP="00406E9D">
      <w:pPr>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682A65" w:rsidRPr="0081698C">
        <w:rPr>
          <w:rFonts w:ascii="Times New Roman" w:hAnsi="Times New Roman" w:cs="Times New Roman"/>
          <w:b/>
          <w:bCs/>
          <w:sz w:val="24"/>
          <w:szCs w:val="24"/>
        </w:rPr>
        <w:t xml:space="preserve"> Effect of Soil test based fertilizer</w:t>
      </w:r>
      <w:r w:rsidR="00682A65">
        <w:rPr>
          <w:rFonts w:ascii="Times New Roman" w:hAnsi="Times New Roman" w:cs="Times New Roman"/>
          <w:b/>
          <w:bCs/>
          <w:sz w:val="24"/>
          <w:szCs w:val="24"/>
        </w:rPr>
        <w:t xml:space="preserve"> </w:t>
      </w:r>
      <w:r w:rsidR="00B60022">
        <w:rPr>
          <w:rFonts w:ascii="Times New Roman" w:hAnsi="Times New Roman" w:cs="Times New Roman"/>
          <w:b/>
          <w:bCs/>
          <w:sz w:val="24"/>
          <w:szCs w:val="24"/>
        </w:rPr>
        <w:t>application</w:t>
      </w:r>
      <w:r w:rsidR="00682A65" w:rsidRPr="0081698C">
        <w:rPr>
          <w:rFonts w:ascii="Times New Roman" w:hAnsi="Times New Roman" w:cs="Times New Roman"/>
          <w:b/>
          <w:bCs/>
          <w:sz w:val="24"/>
          <w:szCs w:val="24"/>
        </w:rPr>
        <w:t xml:space="preserve"> on dry matter production </w:t>
      </w:r>
      <w:r w:rsidR="00406E9D">
        <w:rPr>
          <w:rFonts w:ascii="Times New Roman" w:hAnsi="Times New Roman" w:cs="Times New Roman"/>
          <w:b/>
          <w:bCs/>
          <w:sz w:val="24"/>
          <w:szCs w:val="24"/>
        </w:rPr>
        <w:t>(</w:t>
      </w:r>
      <w:r w:rsidR="00682A65">
        <w:rPr>
          <w:rFonts w:ascii="Times New Roman" w:hAnsi="Times New Roman" w:cs="Times New Roman"/>
          <w:sz w:val="24"/>
          <w:szCs w:val="24"/>
        </w:rPr>
        <w:t>Pooled data of 2 years</w:t>
      </w:r>
      <w:r w:rsidR="00406E9D">
        <w:rPr>
          <w:rFonts w:ascii="Times New Roman" w:hAnsi="Times New Roman" w:cs="Times New Roman"/>
          <w:sz w:val="24"/>
          <w:szCs w:val="24"/>
        </w:rPr>
        <w:t>)</w:t>
      </w:r>
    </w:p>
    <w:tbl>
      <w:tblPr>
        <w:tblStyle w:val="TableGrid"/>
        <w:tblW w:w="10368" w:type="dxa"/>
        <w:tblLayout w:type="fixed"/>
        <w:tblLook w:val="04A0" w:firstRow="1" w:lastRow="0" w:firstColumn="1" w:lastColumn="0" w:noHBand="0" w:noVBand="1"/>
      </w:tblPr>
      <w:tblGrid>
        <w:gridCol w:w="2358"/>
        <w:gridCol w:w="1230"/>
        <w:gridCol w:w="1200"/>
        <w:gridCol w:w="1260"/>
        <w:gridCol w:w="1230"/>
        <w:gridCol w:w="1230"/>
        <w:gridCol w:w="1860"/>
      </w:tblGrid>
      <w:tr w:rsidR="00682A65" w:rsidRPr="00B54C53" w14:paraId="234FEDB5" w14:textId="77777777" w:rsidTr="004472A3">
        <w:trPr>
          <w:trHeight w:val="147"/>
        </w:trPr>
        <w:tc>
          <w:tcPr>
            <w:tcW w:w="2358" w:type="dxa"/>
            <w:vMerge w:val="restart"/>
            <w:tcBorders>
              <w:top w:val="single" w:sz="4" w:space="0" w:color="auto"/>
            </w:tcBorders>
          </w:tcPr>
          <w:p w14:paraId="095C0910" w14:textId="77777777" w:rsidR="00682A65" w:rsidRPr="00B54C53" w:rsidRDefault="00682A65" w:rsidP="00F01E22">
            <w:pPr>
              <w:spacing w:line="480" w:lineRule="auto"/>
              <w:rPr>
                <w:rFonts w:ascii="Times New Roman" w:hAnsi="Times New Roman" w:cs="Times New Roman"/>
                <w:b/>
                <w:sz w:val="24"/>
                <w:szCs w:val="24"/>
              </w:rPr>
            </w:pPr>
            <w:r w:rsidRPr="00B54C53">
              <w:rPr>
                <w:rFonts w:ascii="Times New Roman" w:hAnsi="Times New Roman" w:cs="Times New Roman"/>
                <w:b/>
                <w:sz w:val="24"/>
                <w:szCs w:val="24"/>
              </w:rPr>
              <w:t>Treatments</w:t>
            </w:r>
          </w:p>
        </w:tc>
        <w:tc>
          <w:tcPr>
            <w:tcW w:w="2430" w:type="dxa"/>
            <w:gridSpan w:val="2"/>
            <w:tcBorders>
              <w:top w:val="single" w:sz="4" w:space="0" w:color="auto"/>
              <w:right w:val="single" w:sz="4" w:space="0" w:color="auto"/>
            </w:tcBorders>
          </w:tcPr>
          <w:p w14:paraId="2AD452D3" w14:textId="77777777" w:rsidR="00682A65" w:rsidRPr="00B54C53" w:rsidRDefault="00682A65" w:rsidP="00F01E22">
            <w:pPr>
              <w:jc w:val="center"/>
              <w:rPr>
                <w:rFonts w:ascii="Times New Roman" w:hAnsi="Times New Roman" w:cs="Times New Roman"/>
                <w:b/>
                <w:sz w:val="24"/>
                <w:szCs w:val="24"/>
              </w:rPr>
            </w:pPr>
            <w:r w:rsidRPr="00B54C53">
              <w:rPr>
                <w:rFonts w:ascii="Times New Roman" w:hAnsi="Times New Roman" w:cs="Times New Roman"/>
                <w:b/>
                <w:sz w:val="24"/>
                <w:szCs w:val="24"/>
              </w:rPr>
              <w:t>Yield attributes</w:t>
            </w:r>
          </w:p>
        </w:tc>
        <w:tc>
          <w:tcPr>
            <w:tcW w:w="5580" w:type="dxa"/>
            <w:gridSpan w:val="4"/>
            <w:tcBorders>
              <w:left w:val="single" w:sz="4" w:space="0" w:color="auto"/>
              <w:right w:val="single" w:sz="4" w:space="0" w:color="auto"/>
            </w:tcBorders>
          </w:tcPr>
          <w:p w14:paraId="2E7A4258" w14:textId="77777777" w:rsidR="00682A65" w:rsidRPr="00B54C53" w:rsidRDefault="00682A65" w:rsidP="00F01E22">
            <w:pPr>
              <w:jc w:val="center"/>
              <w:rPr>
                <w:rFonts w:ascii="Times New Roman" w:hAnsi="Times New Roman" w:cs="Times New Roman"/>
                <w:b/>
                <w:sz w:val="24"/>
                <w:szCs w:val="24"/>
              </w:rPr>
            </w:pPr>
            <w:r>
              <w:rPr>
                <w:rFonts w:ascii="Times New Roman" w:hAnsi="Times New Roman" w:cs="Times New Roman"/>
                <w:b/>
                <w:sz w:val="24"/>
                <w:szCs w:val="24"/>
              </w:rPr>
              <w:t>Yield q</w:t>
            </w:r>
            <w:r w:rsidRPr="00B54C53">
              <w:rPr>
                <w:rFonts w:ascii="Times New Roman" w:hAnsi="Times New Roman" w:cs="Times New Roman"/>
                <w:b/>
                <w:sz w:val="24"/>
                <w:szCs w:val="24"/>
              </w:rPr>
              <w:t xml:space="preserve"> ha</w:t>
            </w:r>
            <w:r w:rsidRPr="00B54C53">
              <w:rPr>
                <w:rFonts w:ascii="Times New Roman" w:hAnsi="Times New Roman" w:cs="Times New Roman"/>
                <w:b/>
                <w:sz w:val="24"/>
                <w:szCs w:val="24"/>
                <w:vertAlign w:val="superscript"/>
              </w:rPr>
              <w:t>-1</w:t>
            </w:r>
          </w:p>
        </w:tc>
      </w:tr>
      <w:tr w:rsidR="00682A65" w:rsidRPr="00B54C53" w14:paraId="00B5BB6A" w14:textId="77777777" w:rsidTr="004472A3">
        <w:trPr>
          <w:trHeight w:val="147"/>
        </w:trPr>
        <w:tc>
          <w:tcPr>
            <w:tcW w:w="2358" w:type="dxa"/>
            <w:vMerge/>
          </w:tcPr>
          <w:p w14:paraId="4C5EF406" w14:textId="77777777" w:rsidR="00682A65" w:rsidRPr="00B54C53" w:rsidRDefault="00682A65" w:rsidP="00F01E22">
            <w:pPr>
              <w:spacing w:line="480" w:lineRule="auto"/>
              <w:rPr>
                <w:rFonts w:ascii="Times New Roman" w:hAnsi="Times New Roman" w:cs="Times New Roman"/>
                <w:b/>
                <w:sz w:val="24"/>
                <w:szCs w:val="24"/>
              </w:rPr>
            </w:pPr>
          </w:p>
        </w:tc>
        <w:tc>
          <w:tcPr>
            <w:tcW w:w="1230" w:type="dxa"/>
            <w:vAlign w:val="center"/>
          </w:tcPr>
          <w:p w14:paraId="71C457A7" w14:textId="77777777" w:rsidR="00682A65" w:rsidRPr="00B54C53" w:rsidRDefault="00682A65" w:rsidP="00F01E22">
            <w:pPr>
              <w:spacing w:before="100" w:beforeAutospacing="1" w:after="100" w:afterAutospacing="1"/>
              <w:jc w:val="center"/>
              <w:rPr>
                <w:rFonts w:ascii="Times New Roman" w:hAnsi="Times New Roman" w:cs="Times New Roman"/>
                <w:b/>
                <w:sz w:val="24"/>
                <w:szCs w:val="24"/>
              </w:rPr>
            </w:pPr>
            <w:r w:rsidRPr="00B54C53">
              <w:rPr>
                <w:rFonts w:ascii="Times New Roman" w:hAnsi="Times New Roman" w:cs="Times New Roman"/>
                <w:b/>
                <w:sz w:val="24"/>
                <w:szCs w:val="24"/>
              </w:rPr>
              <w:t>No. of effective tillers/sq m</w:t>
            </w:r>
          </w:p>
        </w:tc>
        <w:tc>
          <w:tcPr>
            <w:tcW w:w="1200" w:type="dxa"/>
            <w:vAlign w:val="center"/>
          </w:tcPr>
          <w:p w14:paraId="14639AD4" w14:textId="77777777" w:rsidR="00682A65" w:rsidRPr="00B54C53" w:rsidRDefault="00682A65" w:rsidP="00F01E22">
            <w:pPr>
              <w:spacing w:before="100" w:beforeAutospacing="1" w:after="100" w:afterAutospacing="1"/>
              <w:jc w:val="center"/>
              <w:rPr>
                <w:rFonts w:ascii="Times New Roman" w:hAnsi="Times New Roman" w:cs="Times New Roman"/>
                <w:b/>
                <w:sz w:val="24"/>
                <w:szCs w:val="24"/>
              </w:rPr>
            </w:pPr>
            <w:r w:rsidRPr="00B54C53">
              <w:rPr>
                <w:rFonts w:ascii="Times New Roman" w:hAnsi="Times New Roman" w:cs="Times New Roman"/>
                <w:b/>
                <w:sz w:val="24"/>
                <w:szCs w:val="24"/>
              </w:rPr>
              <w:t>Test wt. (100 grain wt.)</w:t>
            </w:r>
          </w:p>
        </w:tc>
        <w:tc>
          <w:tcPr>
            <w:tcW w:w="1260" w:type="dxa"/>
          </w:tcPr>
          <w:p w14:paraId="4C3785EA" w14:textId="77777777" w:rsidR="00682A65" w:rsidRPr="00B54C53" w:rsidRDefault="00682A65" w:rsidP="00F01E22">
            <w:pPr>
              <w:jc w:val="center"/>
              <w:rPr>
                <w:rFonts w:ascii="Times New Roman" w:hAnsi="Times New Roman" w:cs="Times New Roman"/>
                <w:b/>
                <w:sz w:val="24"/>
                <w:szCs w:val="24"/>
              </w:rPr>
            </w:pPr>
            <w:r w:rsidRPr="00B54C53">
              <w:rPr>
                <w:rFonts w:ascii="Times New Roman" w:hAnsi="Times New Roman" w:cs="Times New Roman"/>
                <w:b/>
                <w:sz w:val="24"/>
                <w:szCs w:val="24"/>
              </w:rPr>
              <w:t>Grain yield</w:t>
            </w:r>
          </w:p>
        </w:tc>
        <w:tc>
          <w:tcPr>
            <w:tcW w:w="1230" w:type="dxa"/>
          </w:tcPr>
          <w:p w14:paraId="0919461E" w14:textId="77777777" w:rsidR="00682A65" w:rsidRPr="00B54C53" w:rsidRDefault="00682A65" w:rsidP="00F01E22">
            <w:pPr>
              <w:jc w:val="center"/>
              <w:rPr>
                <w:rFonts w:ascii="Times New Roman" w:hAnsi="Times New Roman" w:cs="Times New Roman"/>
                <w:b/>
                <w:sz w:val="24"/>
                <w:szCs w:val="24"/>
              </w:rPr>
            </w:pPr>
            <w:r w:rsidRPr="00B54C53">
              <w:rPr>
                <w:rFonts w:ascii="Times New Roman" w:hAnsi="Times New Roman" w:cs="Times New Roman"/>
                <w:b/>
                <w:sz w:val="24"/>
                <w:szCs w:val="24"/>
              </w:rPr>
              <w:t>Straw yield</w:t>
            </w:r>
          </w:p>
        </w:tc>
        <w:tc>
          <w:tcPr>
            <w:tcW w:w="1230" w:type="dxa"/>
          </w:tcPr>
          <w:p w14:paraId="29A393CA" w14:textId="77777777" w:rsidR="00682A65" w:rsidRPr="00B54C53" w:rsidRDefault="00682A65" w:rsidP="00F01E22">
            <w:pPr>
              <w:jc w:val="center"/>
              <w:rPr>
                <w:rFonts w:ascii="Times New Roman" w:hAnsi="Times New Roman" w:cs="Times New Roman"/>
                <w:b/>
                <w:sz w:val="24"/>
                <w:szCs w:val="24"/>
              </w:rPr>
            </w:pPr>
            <w:r w:rsidRPr="00B54C53">
              <w:rPr>
                <w:rFonts w:ascii="Times New Roman" w:hAnsi="Times New Roman" w:cs="Times New Roman"/>
                <w:b/>
                <w:sz w:val="24"/>
                <w:szCs w:val="24"/>
              </w:rPr>
              <w:t>Biological yield</w:t>
            </w:r>
          </w:p>
        </w:tc>
        <w:tc>
          <w:tcPr>
            <w:tcW w:w="1860" w:type="dxa"/>
            <w:tcBorders>
              <w:right w:val="single" w:sz="4" w:space="0" w:color="auto"/>
            </w:tcBorders>
          </w:tcPr>
          <w:p w14:paraId="03696A47" w14:textId="77777777" w:rsidR="00682A65" w:rsidRPr="00B54C53" w:rsidRDefault="00682A65" w:rsidP="00F01E22">
            <w:pPr>
              <w:jc w:val="center"/>
              <w:rPr>
                <w:rFonts w:ascii="Times New Roman" w:hAnsi="Times New Roman" w:cs="Times New Roman"/>
                <w:b/>
                <w:sz w:val="24"/>
                <w:szCs w:val="24"/>
              </w:rPr>
            </w:pPr>
            <w:r w:rsidRPr="00B54C53">
              <w:rPr>
                <w:rFonts w:ascii="Times New Roman" w:hAnsi="Times New Roman" w:cs="Times New Roman"/>
                <w:b/>
                <w:sz w:val="24"/>
                <w:szCs w:val="24"/>
              </w:rPr>
              <w:t>HI</w:t>
            </w:r>
          </w:p>
          <w:p w14:paraId="7E1EDA9D" w14:textId="77777777" w:rsidR="00682A65" w:rsidRPr="00B54C53" w:rsidRDefault="00682A65" w:rsidP="00F01E22">
            <w:pPr>
              <w:jc w:val="center"/>
              <w:rPr>
                <w:rFonts w:ascii="Times New Roman" w:hAnsi="Times New Roman" w:cs="Times New Roman"/>
                <w:b/>
                <w:sz w:val="24"/>
                <w:szCs w:val="24"/>
              </w:rPr>
            </w:pPr>
            <w:r w:rsidRPr="00B54C53">
              <w:rPr>
                <w:rFonts w:ascii="Times New Roman" w:hAnsi="Times New Roman" w:cs="Times New Roman"/>
                <w:b/>
                <w:sz w:val="24"/>
                <w:szCs w:val="24"/>
              </w:rPr>
              <w:t>(%)</w:t>
            </w:r>
          </w:p>
        </w:tc>
      </w:tr>
      <w:tr w:rsidR="00682A65" w:rsidRPr="00B54C53" w14:paraId="12BD4F39" w14:textId="77777777" w:rsidTr="004472A3">
        <w:trPr>
          <w:trHeight w:val="611"/>
        </w:trPr>
        <w:tc>
          <w:tcPr>
            <w:tcW w:w="2358" w:type="dxa"/>
          </w:tcPr>
          <w:p w14:paraId="56E38715" w14:textId="77777777" w:rsidR="00682A65" w:rsidRPr="00B54C53" w:rsidRDefault="00682A65" w:rsidP="00F01E22">
            <w:pPr>
              <w:spacing w:line="480" w:lineRule="auto"/>
              <w:rPr>
                <w:rFonts w:ascii="Times New Roman" w:hAnsi="Times New Roman" w:cs="Times New Roman"/>
                <w:b/>
                <w:sz w:val="24"/>
                <w:szCs w:val="24"/>
                <w:lang w:bidi="hi-IN"/>
              </w:rPr>
            </w:pPr>
            <w:r w:rsidRPr="00B54C53">
              <w:rPr>
                <w:rFonts w:ascii="Times New Roman" w:hAnsi="Times New Roman" w:cs="Times New Roman"/>
                <w:b/>
                <w:sz w:val="24"/>
                <w:szCs w:val="24"/>
                <w:lang w:bidi="hi-IN"/>
              </w:rPr>
              <w:t>FP</w:t>
            </w:r>
          </w:p>
        </w:tc>
        <w:tc>
          <w:tcPr>
            <w:tcW w:w="1230" w:type="dxa"/>
          </w:tcPr>
          <w:p w14:paraId="71C20599"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75.19</w:t>
            </w:r>
          </w:p>
        </w:tc>
        <w:tc>
          <w:tcPr>
            <w:tcW w:w="1200" w:type="dxa"/>
          </w:tcPr>
          <w:p w14:paraId="3B5DA323"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28.57</w:t>
            </w:r>
          </w:p>
        </w:tc>
        <w:tc>
          <w:tcPr>
            <w:tcW w:w="1260" w:type="dxa"/>
          </w:tcPr>
          <w:p w14:paraId="12484691"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30.08</w:t>
            </w:r>
          </w:p>
        </w:tc>
        <w:tc>
          <w:tcPr>
            <w:tcW w:w="1230" w:type="dxa"/>
          </w:tcPr>
          <w:p w14:paraId="79C7DBC6"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61.47</w:t>
            </w:r>
          </w:p>
        </w:tc>
        <w:tc>
          <w:tcPr>
            <w:tcW w:w="1230" w:type="dxa"/>
          </w:tcPr>
          <w:p w14:paraId="0347367E"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91.55</w:t>
            </w:r>
          </w:p>
        </w:tc>
        <w:tc>
          <w:tcPr>
            <w:tcW w:w="1860" w:type="dxa"/>
          </w:tcPr>
          <w:p w14:paraId="5E02211D"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32.87</w:t>
            </w:r>
          </w:p>
        </w:tc>
      </w:tr>
      <w:tr w:rsidR="00682A65" w:rsidRPr="00B54C53" w14:paraId="65646F44" w14:textId="77777777" w:rsidTr="004472A3">
        <w:trPr>
          <w:trHeight w:val="545"/>
        </w:trPr>
        <w:tc>
          <w:tcPr>
            <w:tcW w:w="2358" w:type="dxa"/>
          </w:tcPr>
          <w:p w14:paraId="03950797" w14:textId="77777777" w:rsidR="00682A65" w:rsidRPr="00B54C53" w:rsidRDefault="00682A65" w:rsidP="00F01E22">
            <w:pPr>
              <w:spacing w:line="480" w:lineRule="auto"/>
              <w:rPr>
                <w:rFonts w:ascii="Times New Roman" w:hAnsi="Times New Roman" w:cs="Times New Roman"/>
                <w:b/>
                <w:sz w:val="24"/>
                <w:szCs w:val="24"/>
              </w:rPr>
            </w:pPr>
            <w:r w:rsidRPr="00B54C53">
              <w:rPr>
                <w:rFonts w:ascii="Times New Roman" w:hAnsi="Times New Roman" w:cs="Times New Roman"/>
                <w:b/>
                <w:sz w:val="24"/>
                <w:szCs w:val="24"/>
              </w:rPr>
              <w:t>RDF (N</w:t>
            </w:r>
            <w:r w:rsidRPr="00B54C53">
              <w:rPr>
                <w:rFonts w:ascii="Times New Roman" w:hAnsi="Times New Roman" w:cs="Times New Roman"/>
                <w:b/>
                <w:sz w:val="24"/>
                <w:szCs w:val="24"/>
                <w:vertAlign w:val="subscript"/>
              </w:rPr>
              <w:t>120</w:t>
            </w:r>
            <w:r w:rsidRPr="00B54C53">
              <w:rPr>
                <w:rFonts w:ascii="Times New Roman" w:hAnsi="Times New Roman" w:cs="Times New Roman"/>
                <w:b/>
                <w:sz w:val="24"/>
                <w:szCs w:val="24"/>
              </w:rPr>
              <w:t>:P</w:t>
            </w:r>
            <w:r w:rsidRPr="00B54C53">
              <w:rPr>
                <w:rFonts w:ascii="Times New Roman" w:hAnsi="Times New Roman" w:cs="Times New Roman"/>
                <w:b/>
                <w:sz w:val="24"/>
                <w:szCs w:val="24"/>
                <w:vertAlign w:val="subscript"/>
              </w:rPr>
              <w:t>60</w:t>
            </w:r>
            <w:r w:rsidRPr="00B54C53">
              <w:rPr>
                <w:rFonts w:ascii="Times New Roman" w:hAnsi="Times New Roman" w:cs="Times New Roman"/>
                <w:b/>
                <w:sz w:val="24"/>
                <w:szCs w:val="24"/>
              </w:rPr>
              <w:t>:K</w:t>
            </w:r>
            <w:r w:rsidRPr="00B54C53">
              <w:rPr>
                <w:rFonts w:ascii="Times New Roman" w:hAnsi="Times New Roman" w:cs="Times New Roman"/>
                <w:b/>
                <w:sz w:val="24"/>
                <w:szCs w:val="24"/>
                <w:vertAlign w:val="subscript"/>
              </w:rPr>
              <w:t>40</w:t>
            </w:r>
            <w:r w:rsidRPr="00B54C53">
              <w:rPr>
                <w:rFonts w:ascii="Times New Roman" w:hAnsi="Times New Roman" w:cs="Times New Roman"/>
                <w:b/>
                <w:sz w:val="24"/>
                <w:szCs w:val="24"/>
              </w:rPr>
              <w:t>)</w:t>
            </w:r>
          </w:p>
        </w:tc>
        <w:tc>
          <w:tcPr>
            <w:tcW w:w="1230" w:type="dxa"/>
          </w:tcPr>
          <w:p w14:paraId="0750E315"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78.72</w:t>
            </w:r>
          </w:p>
        </w:tc>
        <w:tc>
          <w:tcPr>
            <w:tcW w:w="1200" w:type="dxa"/>
          </w:tcPr>
          <w:p w14:paraId="45244B16"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29.52</w:t>
            </w:r>
          </w:p>
        </w:tc>
        <w:tc>
          <w:tcPr>
            <w:tcW w:w="1260" w:type="dxa"/>
          </w:tcPr>
          <w:p w14:paraId="1C615626"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32.80</w:t>
            </w:r>
          </w:p>
        </w:tc>
        <w:tc>
          <w:tcPr>
            <w:tcW w:w="1230" w:type="dxa"/>
          </w:tcPr>
          <w:p w14:paraId="5D32AA66"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66.60</w:t>
            </w:r>
          </w:p>
        </w:tc>
        <w:tc>
          <w:tcPr>
            <w:tcW w:w="1230" w:type="dxa"/>
          </w:tcPr>
          <w:p w14:paraId="7BBFE68A"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99.30</w:t>
            </w:r>
          </w:p>
        </w:tc>
        <w:tc>
          <w:tcPr>
            <w:tcW w:w="1860" w:type="dxa"/>
          </w:tcPr>
          <w:p w14:paraId="0BFC3406"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33.02</w:t>
            </w:r>
          </w:p>
        </w:tc>
      </w:tr>
      <w:tr w:rsidR="00682A65" w:rsidRPr="00B54C53" w14:paraId="3DFF31E6" w14:textId="77777777" w:rsidTr="004472A3">
        <w:trPr>
          <w:trHeight w:val="561"/>
        </w:trPr>
        <w:tc>
          <w:tcPr>
            <w:tcW w:w="2358" w:type="dxa"/>
          </w:tcPr>
          <w:p w14:paraId="590D8088" w14:textId="77777777" w:rsidR="00682A65" w:rsidRPr="00B54C53" w:rsidRDefault="00682A65" w:rsidP="00F01E22">
            <w:pPr>
              <w:spacing w:line="480" w:lineRule="auto"/>
              <w:rPr>
                <w:rFonts w:ascii="Times New Roman" w:hAnsi="Times New Roman" w:cs="Times New Roman"/>
                <w:b/>
                <w:sz w:val="24"/>
                <w:szCs w:val="24"/>
              </w:rPr>
            </w:pPr>
            <w:r w:rsidRPr="00B54C53">
              <w:rPr>
                <w:rFonts w:ascii="Times New Roman" w:hAnsi="Times New Roman" w:cs="Times New Roman"/>
                <w:b/>
                <w:sz w:val="24"/>
                <w:szCs w:val="24"/>
              </w:rPr>
              <w:t>STBF</w:t>
            </w:r>
          </w:p>
        </w:tc>
        <w:tc>
          <w:tcPr>
            <w:tcW w:w="1230" w:type="dxa"/>
          </w:tcPr>
          <w:p w14:paraId="7608D2C5"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79.71</w:t>
            </w:r>
          </w:p>
        </w:tc>
        <w:tc>
          <w:tcPr>
            <w:tcW w:w="1200" w:type="dxa"/>
          </w:tcPr>
          <w:p w14:paraId="4B8AC8F3"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29.80</w:t>
            </w:r>
          </w:p>
        </w:tc>
        <w:tc>
          <w:tcPr>
            <w:tcW w:w="1260" w:type="dxa"/>
          </w:tcPr>
          <w:p w14:paraId="264BF602" w14:textId="77777777" w:rsidR="00682A65" w:rsidRPr="00B54C53" w:rsidRDefault="00682A65" w:rsidP="00F01E22">
            <w:pPr>
              <w:spacing w:before="100" w:beforeAutospacing="1" w:after="100" w:afterAutospacing="1"/>
              <w:jc w:val="center"/>
              <w:rPr>
                <w:rFonts w:ascii="Times New Roman" w:hAnsi="Times New Roman" w:cs="Times New Roman"/>
                <w:sz w:val="24"/>
                <w:szCs w:val="24"/>
              </w:rPr>
            </w:pPr>
            <w:r w:rsidRPr="00B54C53">
              <w:rPr>
                <w:rFonts w:ascii="Times New Roman" w:hAnsi="Times New Roman" w:cs="Times New Roman"/>
                <w:sz w:val="24"/>
                <w:szCs w:val="24"/>
              </w:rPr>
              <w:t>34.66</w:t>
            </w:r>
          </w:p>
        </w:tc>
        <w:tc>
          <w:tcPr>
            <w:tcW w:w="1230" w:type="dxa"/>
          </w:tcPr>
          <w:p w14:paraId="4B297B80"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68.51</w:t>
            </w:r>
          </w:p>
        </w:tc>
        <w:tc>
          <w:tcPr>
            <w:tcW w:w="1230" w:type="dxa"/>
          </w:tcPr>
          <w:p w14:paraId="1173B000"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102.04</w:t>
            </w:r>
          </w:p>
        </w:tc>
        <w:tc>
          <w:tcPr>
            <w:tcW w:w="1860" w:type="dxa"/>
          </w:tcPr>
          <w:p w14:paraId="1E33A2F4"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33.41</w:t>
            </w:r>
          </w:p>
        </w:tc>
      </w:tr>
      <w:tr w:rsidR="00682A65" w:rsidRPr="00B54C53" w14:paraId="609BE69B" w14:textId="77777777" w:rsidTr="004472A3">
        <w:trPr>
          <w:trHeight w:val="545"/>
        </w:trPr>
        <w:tc>
          <w:tcPr>
            <w:tcW w:w="2358" w:type="dxa"/>
          </w:tcPr>
          <w:p w14:paraId="022A146F" w14:textId="77777777" w:rsidR="00682A65" w:rsidRPr="00B54C53" w:rsidRDefault="00682A65" w:rsidP="00F01E22">
            <w:pPr>
              <w:spacing w:line="480" w:lineRule="auto"/>
              <w:rPr>
                <w:rFonts w:ascii="Times New Roman" w:hAnsi="Times New Roman" w:cs="Times New Roman"/>
                <w:b/>
                <w:sz w:val="24"/>
                <w:szCs w:val="24"/>
              </w:rPr>
            </w:pPr>
            <w:r w:rsidRPr="00B54C53">
              <w:rPr>
                <w:rFonts w:ascii="Times New Roman" w:hAnsi="Times New Roman" w:cs="Times New Roman"/>
                <w:b/>
                <w:sz w:val="24"/>
                <w:szCs w:val="24"/>
              </w:rPr>
              <w:t>SEm</w:t>
            </w:r>
            <m:oMath>
              <m:r>
                <m:rPr>
                  <m:sty m:val="bi"/>
                </m:rPr>
                <w:rPr>
                  <w:rFonts w:ascii="Cambria Math" w:hAnsi="Times New Roman" w:cs="Times New Roman"/>
                  <w:sz w:val="24"/>
                  <w:szCs w:val="24"/>
                </w:rPr>
                <m:t>±</m:t>
              </m:r>
            </m:oMath>
          </w:p>
        </w:tc>
        <w:tc>
          <w:tcPr>
            <w:tcW w:w="1230" w:type="dxa"/>
          </w:tcPr>
          <w:p w14:paraId="235E8B91" w14:textId="77777777" w:rsidR="00682A65" w:rsidRPr="00B54C53" w:rsidRDefault="00682A65" w:rsidP="00F01E22">
            <w:pPr>
              <w:spacing w:before="100" w:beforeAutospacing="1" w:after="100" w:afterAutospacing="1"/>
              <w:jc w:val="center"/>
              <w:rPr>
                <w:rFonts w:ascii="Times New Roman" w:hAnsi="Times New Roman" w:cs="Times New Roman"/>
                <w:bCs/>
                <w:sz w:val="24"/>
                <w:szCs w:val="24"/>
              </w:rPr>
            </w:pPr>
            <w:r w:rsidRPr="00B54C53">
              <w:rPr>
                <w:rFonts w:ascii="Times New Roman" w:hAnsi="Times New Roman" w:cs="Times New Roman"/>
                <w:bCs/>
                <w:sz w:val="24"/>
                <w:szCs w:val="24"/>
              </w:rPr>
              <w:t>0.34</w:t>
            </w:r>
          </w:p>
        </w:tc>
        <w:tc>
          <w:tcPr>
            <w:tcW w:w="1200" w:type="dxa"/>
          </w:tcPr>
          <w:p w14:paraId="7D1CF7B7" w14:textId="77777777" w:rsidR="00682A65" w:rsidRPr="00B54C53" w:rsidRDefault="00682A65" w:rsidP="00F01E22">
            <w:pPr>
              <w:spacing w:before="100" w:beforeAutospacing="1" w:after="100" w:afterAutospacing="1"/>
              <w:jc w:val="center"/>
              <w:rPr>
                <w:rFonts w:ascii="Times New Roman" w:hAnsi="Times New Roman" w:cs="Times New Roman"/>
                <w:bCs/>
                <w:sz w:val="24"/>
                <w:szCs w:val="24"/>
              </w:rPr>
            </w:pPr>
            <w:r w:rsidRPr="00B54C53">
              <w:rPr>
                <w:rFonts w:ascii="Times New Roman" w:hAnsi="Times New Roman" w:cs="Times New Roman"/>
                <w:bCs/>
                <w:sz w:val="24"/>
                <w:szCs w:val="24"/>
              </w:rPr>
              <w:t>0.05</w:t>
            </w:r>
          </w:p>
        </w:tc>
        <w:tc>
          <w:tcPr>
            <w:tcW w:w="1260" w:type="dxa"/>
          </w:tcPr>
          <w:p w14:paraId="5B58279B" w14:textId="77777777" w:rsidR="00682A65" w:rsidRPr="00B54C53" w:rsidRDefault="00682A65" w:rsidP="00F01E22">
            <w:pPr>
              <w:spacing w:before="100" w:beforeAutospacing="1" w:after="100" w:afterAutospacing="1"/>
              <w:jc w:val="center"/>
              <w:rPr>
                <w:rFonts w:ascii="Times New Roman" w:hAnsi="Times New Roman" w:cs="Times New Roman"/>
                <w:bCs/>
                <w:sz w:val="24"/>
                <w:szCs w:val="24"/>
              </w:rPr>
            </w:pPr>
            <w:r w:rsidRPr="00B54C53">
              <w:rPr>
                <w:rFonts w:ascii="Times New Roman" w:hAnsi="Times New Roman" w:cs="Times New Roman"/>
                <w:bCs/>
                <w:sz w:val="24"/>
                <w:szCs w:val="24"/>
              </w:rPr>
              <w:t>0.06</w:t>
            </w:r>
          </w:p>
        </w:tc>
        <w:tc>
          <w:tcPr>
            <w:tcW w:w="1230" w:type="dxa"/>
          </w:tcPr>
          <w:p w14:paraId="5FF45686" w14:textId="77777777" w:rsidR="00682A65" w:rsidRPr="00B54C53" w:rsidRDefault="00682A65" w:rsidP="00F01E22">
            <w:pPr>
              <w:jc w:val="center"/>
              <w:rPr>
                <w:rFonts w:ascii="Times New Roman" w:hAnsi="Times New Roman" w:cs="Times New Roman"/>
                <w:color w:val="000000"/>
                <w:sz w:val="24"/>
                <w:szCs w:val="24"/>
                <w:lang w:val="en-IN"/>
              </w:rPr>
            </w:pPr>
            <w:r w:rsidRPr="00B54C53">
              <w:rPr>
                <w:rFonts w:ascii="Times New Roman" w:hAnsi="Times New Roman" w:cs="Times New Roman"/>
                <w:color w:val="000000"/>
                <w:sz w:val="24"/>
                <w:szCs w:val="24"/>
                <w:lang w:val="en-IN"/>
              </w:rPr>
              <w:t>0.46</w:t>
            </w:r>
          </w:p>
        </w:tc>
        <w:tc>
          <w:tcPr>
            <w:tcW w:w="1230" w:type="dxa"/>
          </w:tcPr>
          <w:p w14:paraId="3BA83E21" w14:textId="77777777" w:rsidR="00682A65" w:rsidRPr="00B54C53" w:rsidRDefault="00682A65" w:rsidP="00F01E22">
            <w:pPr>
              <w:jc w:val="center"/>
              <w:rPr>
                <w:rFonts w:ascii="Times New Roman" w:hAnsi="Times New Roman" w:cs="Times New Roman"/>
                <w:color w:val="000000"/>
                <w:sz w:val="24"/>
                <w:szCs w:val="24"/>
                <w:lang w:val="en-IN"/>
              </w:rPr>
            </w:pPr>
            <w:r w:rsidRPr="00B54C53">
              <w:rPr>
                <w:rFonts w:ascii="Times New Roman" w:hAnsi="Times New Roman" w:cs="Times New Roman"/>
                <w:color w:val="000000"/>
                <w:sz w:val="24"/>
                <w:szCs w:val="24"/>
                <w:lang w:val="en-IN"/>
              </w:rPr>
              <w:t>0.80</w:t>
            </w:r>
          </w:p>
        </w:tc>
        <w:tc>
          <w:tcPr>
            <w:tcW w:w="1860" w:type="dxa"/>
          </w:tcPr>
          <w:p w14:paraId="40643D99" w14:textId="77777777" w:rsidR="00682A65" w:rsidRPr="00B54C53" w:rsidRDefault="00682A65" w:rsidP="00F01E22">
            <w:pPr>
              <w:jc w:val="center"/>
              <w:rPr>
                <w:rFonts w:ascii="Times New Roman" w:hAnsi="Times New Roman" w:cs="Times New Roman"/>
                <w:color w:val="000000"/>
                <w:sz w:val="24"/>
                <w:szCs w:val="24"/>
                <w:lang w:val="en-IN"/>
              </w:rPr>
            </w:pPr>
            <w:r w:rsidRPr="00B54C53">
              <w:rPr>
                <w:rFonts w:ascii="Times New Roman" w:hAnsi="Times New Roman" w:cs="Times New Roman"/>
                <w:color w:val="000000"/>
                <w:sz w:val="24"/>
                <w:szCs w:val="24"/>
                <w:lang w:val="en-IN"/>
              </w:rPr>
              <w:t>0.11</w:t>
            </w:r>
          </w:p>
        </w:tc>
      </w:tr>
      <w:tr w:rsidR="00682A65" w:rsidRPr="00B54C53" w14:paraId="74FA80D4" w14:textId="77777777" w:rsidTr="004472A3">
        <w:trPr>
          <w:trHeight w:val="577"/>
        </w:trPr>
        <w:tc>
          <w:tcPr>
            <w:tcW w:w="2358" w:type="dxa"/>
          </w:tcPr>
          <w:p w14:paraId="57EAA1D9" w14:textId="77777777" w:rsidR="00682A65" w:rsidRPr="00B54C53" w:rsidRDefault="00682A65" w:rsidP="00F01E22">
            <w:pPr>
              <w:spacing w:line="480" w:lineRule="auto"/>
              <w:rPr>
                <w:rFonts w:ascii="Times New Roman" w:hAnsi="Times New Roman" w:cs="Times New Roman"/>
                <w:b/>
                <w:sz w:val="24"/>
                <w:szCs w:val="24"/>
              </w:rPr>
            </w:pPr>
            <w:r w:rsidRPr="00B54C53">
              <w:rPr>
                <w:rFonts w:ascii="Times New Roman" w:hAnsi="Times New Roman" w:cs="Times New Roman"/>
                <w:b/>
                <w:sz w:val="24"/>
                <w:szCs w:val="24"/>
              </w:rPr>
              <w:t>C D (P=0.05)</w:t>
            </w:r>
          </w:p>
        </w:tc>
        <w:tc>
          <w:tcPr>
            <w:tcW w:w="1230" w:type="dxa"/>
          </w:tcPr>
          <w:p w14:paraId="5F4FDDFE" w14:textId="77777777" w:rsidR="00682A65" w:rsidRPr="00B54C53" w:rsidRDefault="00682A65" w:rsidP="00F01E22">
            <w:pPr>
              <w:spacing w:before="100" w:beforeAutospacing="1" w:after="100" w:afterAutospacing="1"/>
              <w:jc w:val="center"/>
              <w:rPr>
                <w:rFonts w:ascii="Times New Roman" w:hAnsi="Times New Roman" w:cs="Times New Roman"/>
                <w:bCs/>
                <w:sz w:val="24"/>
                <w:szCs w:val="24"/>
              </w:rPr>
            </w:pPr>
            <w:r w:rsidRPr="00B54C53">
              <w:rPr>
                <w:rFonts w:ascii="Times New Roman" w:hAnsi="Times New Roman" w:cs="Times New Roman"/>
                <w:bCs/>
                <w:sz w:val="24"/>
                <w:szCs w:val="24"/>
              </w:rPr>
              <w:t>1.02</w:t>
            </w:r>
          </w:p>
        </w:tc>
        <w:tc>
          <w:tcPr>
            <w:tcW w:w="1200" w:type="dxa"/>
          </w:tcPr>
          <w:p w14:paraId="16044326" w14:textId="77777777" w:rsidR="00682A65" w:rsidRPr="00B54C53" w:rsidRDefault="00682A65" w:rsidP="00F01E22">
            <w:pPr>
              <w:spacing w:before="100" w:beforeAutospacing="1" w:after="100" w:afterAutospacing="1"/>
              <w:jc w:val="center"/>
              <w:rPr>
                <w:rFonts w:ascii="Times New Roman" w:hAnsi="Times New Roman" w:cs="Times New Roman"/>
                <w:bCs/>
                <w:sz w:val="24"/>
                <w:szCs w:val="24"/>
              </w:rPr>
            </w:pPr>
            <w:r w:rsidRPr="00B54C53">
              <w:rPr>
                <w:rFonts w:ascii="Times New Roman" w:hAnsi="Times New Roman" w:cs="Times New Roman"/>
                <w:bCs/>
                <w:sz w:val="24"/>
                <w:szCs w:val="24"/>
              </w:rPr>
              <w:t>0.14</w:t>
            </w:r>
          </w:p>
        </w:tc>
        <w:tc>
          <w:tcPr>
            <w:tcW w:w="1260" w:type="dxa"/>
          </w:tcPr>
          <w:p w14:paraId="3C90D588" w14:textId="77777777" w:rsidR="00682A65" w:rsidRPr="00B54C53" w:rsidRDefault="00682A65" w:rsidP="00F01E22">
            <w:pPr>
              <w:spacing w:before="100" w:beforeAutospacing="1" w:after="100" w:afterAutospacing="1"/>
              <w:jc w:val="center"/>
              <w:rPr>
                <w:rFonts w:ascii="Times New Roman" w:hAnsi="Times New Roman" w:cs="Times New Roman"/>
                <w:bCs/>
                <w:sz w:val="24"/>
                <w:szCs w:val="24"/>
              </w:rPr>
            </w:pPr>
            <w:r w:rsidRPr="00B54C53">
              <w:rPr>
                <w:rFonts w:ascii="Times New Roman" w:hAnsi="Times New Roman" w:cs="Times New Roman"/>
                <w:bCs/>
                <w:sz w:val="24"/>
                <w:szCs w:val="24"/>
              </w:rPr>
              <w:t>0.18</w:t>
            </w:r>
          </w:p>
        </w:tc>
        <w:tc>
          <w:tcPr>
            <w:tcW w:w="1230" w:type="dxa"/>
          </w:tcPr>
          <w:p w14:paraId="1B5C9C3F"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1.35</w:t>
            </w:r>
          </w:p>
        </w:tc>
        <w:tc>
          <w:tcPr>
            <w:tcW w:w="1230" w:type="dxa"/>
          </w:tcPr>
          <w:p w14:paraId="4AE2EE8F"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2.39</w:t>
            </w:r>
          </w:p>
        </w:tc>
        <w:tc>
          <w:tcPr>
            <w:tcW w:w="1860" w:type="dxa"/>
          </w:tcPr>
          <w:p w14:paraId="7EE6BD56" w14:textId="77777777" w:rsidR="00682A65" w:rsidRPr="00B54C53" w:rsidRDefault="00682A65" w:rsidP="00F01E22">
            <w:pPr>
              <w:jc w:val="center"/>
              <w:rPr>
                <w:rFonts w:ascii="Times New Roman" w:hAnsi="Times New Roman" w:cs="Times New Roman"/>
                <w:color w:val="000000"/>
                <w:sz w:val="24"/>
                <w:szCs w:val="24"/>
              </w:rPr>
            </w:pPr>
            <w:r w:rsidRPr="00B54C53">
              <w:rPr>
                <w:rFonts w:ascii="Times New Roman" w:hAnsi="Times New Roman" w:cs="Times New Roman"/>
                <w:color w:val="000000"/>
                <w:sz w:val="24"/>
                <w:szCs w:val="24"/>
              </w:rPr>
              <w:t>0.34</w:t>
            </w:r>
          </w:p>
        </w:tc>
      </w:tr>
    </w:tbl>
    <w:p w14:paraId="492D3722" w14:textId="77777777" w:rsidR="00682A65" w:rsidRPr="00335FBA" w:rsidRDefault="00682A65" w:rsidP="00682A65">
      <w:pPr>
        <w:spacing w:line="480" w:lineRule="auto"/>
        <w:jc w:val="both"/>
        <w:rPr>
          <w:rFonts w:ascii="Times New Roman" w:hAnsi="Times New Roman" w:cs="Times New Roman"/>
          <w:bCs/>
          <w:szCs w:val="24"/>
        </w:rPr>
      </w:pPr>
      <w:r w:rsidRPr="00335FBA">
        <w:rPr>
          <w:rFonts w:ascii="Times New Roman" w:hAnsi="Times New Roman" w:cs="Times New Roman"/>
          <w:bCs/>
          <w:szCs w:val="24"/>
        </w:rPr>
        <w:t>FP-Farmers practice, RDF-Recommended dose of fertilizer, STBF- Soil test based fertilizer</w:t>
      </w:r>
    </w:p>
    <w:p w14:paraId="66A8DF67" w14:textId="77777777" w:rsidR="00682A65" w:rsidRPr="00406E9D" w:rsidRDefault="00682A65" w:rsidP="00406E9D">
      <w:pPr>
        <w:rPr>
          <w:rFonts w:ascii="Times New Roman" w:hAnsi="Times New Roman" w:cs="Times New Roman"/>
          <w:b/>
          <w:bCs/>
          <w:sz w:val="24"/>
          <w:szCs w:val="24"/>
        </w:rPr>
      </w:pPr>
      <w:r w:rsidRPr="0081698C">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4B4420">
        <w:rPr>
          <w:rFonts w:ascii="Times New Roman" w:hAnsi="Times New Roman" w:cs="Times New Roman"/>
          <w:b/>
          <w:bCs/>
          <w:sz w:val="24"/>
          <w:szCs w:val="24"/>
        </w:rPr>
        <w:t>3</w:t>
      </w:r>
      <w:r w:rsidRPr="0081698C">
        <w:rPr>
          <w:rFonts w:ascii="Times New Roman" w:hAnsi="Times New Roman" w:cs="Times New Roman"/>
          <w:b/>
          <w:bCs/>
          <w:sz w:val="24"/>
          <w:szCs w:val="24"/>
        </w:rPr>
        <w:t xml:space="preserve"> Effect of Soil test based fertilizer on economics </w:t>
      </w:r>
      <w:r w:rsidR="00406E9D">
        <w:rPr>
          <w:rFonts w:ascii="Times New Roman" w:hAnsi="Times New Roman" w:cs="Times New Roman"/>
          <w:b/>
          <w:bCs/>
          <w:sz w:val="24"/>
          <w:szCs w:val="24"/>
        </w:rPr>
        <w:t>(</w:t>
      </w:r>
      <w:r>
        <w:rPr>
          <w:rFonts w:ascii="Times New Roman" w:hAnsi="Times New Roman" w:cs="Times New Roman"/>
          <w:sz w:val="24"/>
          <w:szCs w:val="24"/>
        </w:rPr>
        <w:t>Pooled data of 2 years</w:t>
      </w:r>
      <w:r w:rsidR="00406E9D">
        <w:rPr>
          <w:rFonts w:ascii="Times New Roman" w:hAnsi="Times New Roman" w:cs="Times New Roman"/>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67"/>
        <w:gridCol w:w="1868"/>
        <w:gridCol w:w="1867"/>
        <w:gridCol w:w="1868"/>
      </w:tblGrid>
      <w:tr w:rsidR="00682A65" w14:paraId="5622CEC7" w14:textId="77777777" w:rsidTr="004472A3">
        <w:trPr>
          <w:trHeight w:val="782"/>
        </w:trPr>
        <w:tc>
          <w:tcPr>
            <w:tcW w:w="2268" w:type="dxa"/>
            <w:tcBorders>
              <w:top w:val="single" w:sz="4" w:space="0" w:color="auto"/>
              <w:left w:val="single" w:sz="4" w:space="0" w:color="auto"/>
              <w:right w:val="single" w:sz="4" w:space="0" w:color="auto"/>
            </w:tcBorders>
          </w:tcPr>
          <w:p w14:paraId="778F5A44" w14:textId="77777777" w:rsidR="00682A65" w:rsidRPr="00B54C53" w:rsidRDefault="00682A65" w:rsidP="00F01E22">
            <w:pPr>
              <w:spacing w:after="0" w:line="240" w:lineRule="auto"/>
              <w:rPr>
                <w:rFonts w:ascii="Times New Roman" w:hAnsi="Times New Roman" w:cs="Times New Roman"/>
                <w:b/>
                <w:sz w:val="24"/>
                <w:szCs w:val="24"/>
              </w:rPr>
            </w:pPr>
            <w:r w:rsidRPr="00B54C53">
              <w:rPr>
                <w:rFonts w:ascii="Times New Roman" w:hAnsi="Times New Roman" w:cs="Times New Roman"/>
                <w:b/>
                <w:sz w:val="24"/>
                <w:szCs w:val="24"/>
              </w:rPr>
              <w:t>Treatments</w:t>
            </w:r>
          </w:p>
        </w:tc>
        <w:tc>
          <w:tcPr>
            <w:tcW w:w="1867" w:type="dxa"/>
            <w:tcBorders>
              <w:top w:val="single" w:sz="4" w:space="0" w:color="auto"/>
              <w:left w:val="single" w:sz="4" w:space="0" w:color="auto"/>
              <w:bottom w:val="single" w:sz="4" w:space="0" w:color="auto"/>
              <w:right w:val="single" w:sz="4" w:space="0" w:color="auto"/>
            </w:tcBorders>
            <w:hideMark/>
          </w:tcPr>
          <w:p w14:paraId="5186D977"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Cost of cultivation</w:t>
            </w:r>
          </w:p>
          <w:p w14:paraId="3D518053"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(Rs. ha</w:t>
            </w:r>
            <w:r w:rsidRPr="00246102">
              <w:rPr>
                <w:rFonts w:ascii="Times New Roman" w:hAnsi="Times New Roman" w:cs="Times New Roman"/>
                <w:b/>
                <w:bCs/>
                <w:sz w:val="24"/>
                <w:szCs w:val="24"/>
                <w:vertAlign w:val="superscript"/>
              </w:rPr>
              <w:t>-1</w:t>
            </w:r>
            <w:r w:rsidRPr="00246102">
              <w:rPr>
                <w:rFonts w:ascii="Times New Roman" w:hAnsi="Times New Roman" w:cs="Times New Roman"/>
                <w:b/>
                <w:bCs/>
                <w:sz w:val="24"/>
                <w:szCs w:val="24"/>
              </w:rPr>
              <w:t>)</w:t>
            </w:r>
          </w:p>
        </w:tc>
        <w:tc>
          <w:tcPr>
            <w:tcW w:w="1868" w:type="dxa"/>
            <w:tcBorders>
              <w:top w:val="single" w:sz="4" w:space="0" w:color="auto"/>
              <w:left w:val="single" w:sz="4" w:space="0" w:color="auto"/>
              <w:bottom w:val="single" w:sz="4" w:space="0" w:color="auto"/>
              <w:right w:val="single" w:sz="4" w:space="0" w:color="auto"/>
            </w:tcBorders>
            <w:hideMark/>
          </w:tcPr>
          <w:p w14:paraId="7AB4BEAD"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Gross return</w:t>
            </w:r>
          </w:p>
          <w:p w14:paraId="0303DA7A"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(Rs. ha</w:t>
            </w:r>
            <w:r w:rsidRPr="00246102">
              <w:rPr>
                <w:rFonts w:ascii="Times New Roman" w:hAnsi="Times New Roman" w:cs="Times New Roman"/>
                <w:b/>
                <w:bCs/>
                <w:sz w:val="24"/>
                <w:szCs w:val="24"/>
                <w:vertAlign w:val="superscript"/>
              </w:rPr>
              <w:t>-1</w:t>
            </w:r>
            <w:r w:rsidRPr="00246102">
              <w:rPr>
                <w:rFonts w:ascii="Times New Roman" w:hAnsi="Times New Roman" w:cs="Times New Roman"/>
                <w:b/>
                <w:bCs/>
                <w:sz w:val="24"/>
                <w:szCs w:val="24"/>
              </w:rPr>
              <w:t>)</w:t>
            </w:r>
          </w:p>
        </w:tc>
        <w:tc>
          <w:tcPr>
            <w:tcW w:w="1867" w:type="dxa"/>
            <w:tcBorders>
              <w:top w:val="single" w:sz="4" w:space="0" w:color="auto"/>
              <w:left w:val="single" w:sz="4" w:space="0" w:color="auto"/>
              <w:bottom w:val="single" w:sz="4" w:space="0" w:color="auto"/>
              <w:right w:val="single" w:sz="4" w:space="0" w:color="auto"/>
            </w:tcBorders>
            <w:hideMark/>
          </w:tcPr>
          <w:p w14:paraId="45E135E3"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Net return</w:t>
            </w:r>
          </w:p>
          <w:p w14:paraId="6BDD2ED0"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(Rs. ha</w:t>
            </w:r>
            <w:r w:rsidRPr="00246102">
              <w:rPr>
                <w:rFonts w:ascii="Times New Roman" w:hAnsi="Times New Roman" w:cs="Times New Roman"/>
                <w:b/>
                <w:bCs/>
                <w:sz w:val="24"/>
                <w:szCs w:val="24"/>
                <w:vertAlign w:val="superscript"/>
              </w:rPr>
              <w:t>-1</w:t>
            </w:r>
            <w:r w:rsidRPr="00246102">
              <w:rPr>
                <w:rFonts w:ascii="Times New Roman" w:hAnsi="Times New Roman" w:cs="Times New Roman"/>
                <w:b/>
                <w:bCs/>
                <w:sz w:val="24"/>
                <w:szCs w:val="24"/>
              </w:rPr>
              <w:t>)</w:t>
            </w:r>
          </w:p>
        </w:tc>
        <w:tc>
          <w:tcPr>
            <w:tcW w:w="1868" w:type="dxa"/>
            <w:tcBorders>
              <w:top w:val="single" w:sz="4" w:space="0" w:color="auto"/>
              <w:left w:val="single" w:sz="4" w:space="0" w:color="auto"/>
              <w:bottom w:val="single" w:sz="4" w:space="0" w:color="auto"/>
              <w:right w:val="single" w:sz="4" w:space="0" w:color="auto"/>
            </w:tcBorders>
            <w:hideMark/>
          </w:tcPr>
          <w:p w14:paraId="1F59E13E" w14:textId="77777777" w:rsidR="00682A65" w:rsidRPr="00246102" w:rsidRDefault="00682A65" w:rsidP="00F01E22">
            <w:pPr>
              <w:spacing w:after="0" w:line="240" w:lineRule="auto"/>
              <w:jc w:val="center"/>
              <w:rPr>
                <w:rFonts w:ascii="Times New Roman" w:hAnsi="Times New Roman" w:cs="Times New Roman"/>
                <w:b/>
                <w:bCs/>
                <w:sz w:val="24"/>
                <w:szCs w:val="24"/>
              </w:rPr>
            </w:pPr>
            <w:r w:rsidRPr="00246102">
              <w:rPr>
                <w:rFonts w:ascii="Times New Roman" w:hAnsi="Times New Roman" w:cs="Times New Roman"/>
                <w:b/>
                <w:bCs/>
                <w:sz w:val="24"/>
                <w:szCs w:val="24"/>
              </w:rPr>
              <w:t>B:C ratio</w:t>
            </w:r>
          </w:p>
        </w:tc>
      </w:tr>
      <w:tr w:rsidR="00682A65" w14:paraId="618D7405" w14:textId="77777777" w:rsidTr="004472A3">
        <w:trPr>
          <w:trHeight w:val="233"/>
        </w:trPr>
        <w:tc>
          <w:tcPr>
            <w:tcW w:w="2268" w:type="dxa"/>
            <w:tcBorders>
              <w:top w:val="single" w:sz="4" w:space="0" w:color="auto"/>
              <w:left w:val="single" w:sz="4" w:space="0" w:color="auto"/>
              <w:bottom w:val="single" w:sz="4" w:space="0" w:color="auto"/>
              <w:right w:val="single" w:sz="4" w:space="0" w:color="auto"/>
            </w:tcBorders>
          </w:tcPr>
          <w:p w14:paraId="10639E88" w14:textId="77777777" w:rsidR="00682A65" w:rsidRPr="00B54C53" w:rsidRDefault="00682A65" w:rsidP="00F01E22">
            <w:pPr>
              <w:spacing w:after="0" w:line="240" w:lineRule="auto"/>
              <w:rPr>
                <w:rFonts w:ascii="Times New Roman" w:hAnsi="Times New Roman" w:cs="Times New Roman"/>
                <w:b/>
                <w:sz w:val="24"/>
                <w:szCs w:val="24"/>
              </w:rPr>
            </w:pPr>
            <w:r w:rsidRPr="00B54C53">
              <w:rPr>
                <w:rFonts w:ascii="Times New Roman" w:hAnsi="Times New Roman" w:cs="Times New Roman"/>
                <w:b/>
                <w:sz w:val="24"/>
                <w:szCs w:val="24"/>
              </w:rPr>
              <w:t>FP</w:t>
            </w:r>
          </w:p>
        </w:tc>
        <w:tc>
          <w:tcPr>
            <w:tcW w:w="1867" w:type="dxa"/>
            <w:tcBorders>
              <w:top w:val="single" w:sz="4" w:space="0" w:color="auto"/>
              <w:left w:val="single" w:sz="4" w:space="0" w:color="auto"/>
              <w:bottom w:val="single" w:sz="4" w:space="0" w:color="auto"/>
              <w:right w:val="single" w:sz="4" w:space="0" w:color="auto"/>
            </w:tcBorders>
            <w:hideMark/>
          </w:tcPr>
          <w:p w14:paraId="58C59302"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17000.00</w:t>
            </w:r>
          </w:p>
        </w:tc>
        <w:tc>
          <w:tcPr>
            <w:tcW w:w="1868" w:type="dxa"/>
            <w:tcBorders>
              <w:top w:val="single" w:sz="4" w:space="0" w:color="auto"/>
              <w:left w:val="single" w:sz="4" w:space="0" w:color="auto"/>
              <w:bottom w:val="single" w:sz="4" w:space="0" w:color="auto"/>
              <w:right w:val="single" w:sz="4" w:space="0" w:color="auto"/>
            </w:tcBorders>
            <w:hideMark/>
          </w:tcPr>
          <w:p w14:paraId="2EA59822"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33000.00</w:t>
            </w:r>
          </w:p>
        </w:tc>
        <w:tc>
          <w:tcPr>
            <w:tcW w:w="1867" w:type="dxa"/>
            <w:tcBorders>
              <w:top w:val="single" w:sz="4" w:space="0" w:color="auto"/>
              <w:left w:val="single" w:sz="4" w:space="0" w:color="auto"/>
              <w:bottom w:val="single" w:sz="4" w:space="0" w:color="auto"/>
              <w:right w:val="single" w:sz="4" w:space="0" w:color="auto"/>
            </w:tcBorders>
            <w:hideMark/>
          </w:tcPr>
          <w:p w14:paraId="21CA131D"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16000.00</w:t>
            </w:r>
          </w:p>
        </w:tc>
        <w:tc>
          <w:tcPr>
            <w:tcW w:w="1868" w:type="dxa"/>
            <w:tcBorders>
              <w:top w:val="single" w:sz="4" w:space="0" w:color="auto"/>
              <w:left w:val="single" w:sz="4" w:space="0" w:color="auto"/>
              <w:bottom w:val="single" w:sz="4" w:space="0" w:color="auto"/>
              <w:right w:val="single" w:sz="4" w:space="0" w:color="auto"/>
            </w:tcBorders>
            <w:hideMark/>
          </w:tcPr>
          <w:p w14:paraId="604C134E"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1.94</w:t>
            </w:r>
          </w:p>
        </w:tc>
      </w:tr>
      <w:tr w:rsidR="00682A65" w14:paraId="0C0D2B83" w14:textId="77777777" w:rsidTr="004472A3">
        <w:trPr>
          <w:trHeight w:val="270"/>
        </w:trPr>
        <w:tc>
          <w:tcPr>
            <w:tcW w:w="2268" w:type="dxa"/>
            <w:tcBorders>
              <w:top w:val="single" w:sz="4" w:space="0" w:color="auto"/>
              <w:left w:val="single" w:sz="4" w:space="0" w:color="auto"/>
              <w:bottom w:val="single" w:sz="4" w:space="0" w:color="auto"/>
              <w:right w:val="single" w:sz="4" w:space="0" w:color="auto"/>
            </w:tcBorders>
          </w:tcPr>
          <w:p w14:paraId="0AA8D81C" w14:textId="77777777" w:rsidR="00682A65" w:rsidRPr="00B54C53" w:rsidRDefault="00682A65" w:rsidP="00F01E22">
            <w:pPr>
              <w:spacing w:after="0" w:line="240" w:lineRule="auto"/>
              <w:rPr>
                <w:rFonts w:ascii="Times New Roman" w:hAnsi="Times New Roman" w:cs="Times New Roman"/>
                <w:b/>
                <w:sz w:val="24"/>
                <w:szCs w:val="24"/>
              </w:rPr>
            </w:pPr>
            <w:r w:rsidRPr="00B54C53">
              <w:rPr>
                <w:rFonts w:ascii="Times New Roman" w:hAnsi="Times New Roman" w:cs="Times New Roman"/>
                <w:b/>
                <w:sz w:val="24"/>
                <w:szCs w:val="24"/>
              </w:rPr>
              <w:t>RDF (N</w:t>
            </w:r>
            <w:r w:rsidRPr="00B54C53">
              <w:rPr>
                <w:rFonts w:ascii="Times New Roman" w:hAnsi="Times New Roman" w:cs="Times New Roman"/>
                <w:b/>
                <w:sz w:val="24"/>
                <w:szCs w:val="24"/>
                <w:vertAlign w:val="subscript"/>
              </w:rPr>
              <w:t>120</w:t>
            </w:r>
            <w:r w:rsidRPr="00B54C53">
              <w:rPr>
                <w:rFonts w:ascii="Times New Roman" w:hAnsi="Times New Roman" w:cs="Times New Roman"/>
                <w:b/>
                <w:sz w:val="24"/>
                <w:szCs w:val="24"/>
              </w:rPr>
              <w:t>:P</w:t>
            </w:r>
            <w:r w:rsidRPr="00B54C53">
              <w:rPr>
                <w:rFonts w:ascii="Times New Roman" w:hAnsi="Times New Roman" w:cs="Times New Roman"/>
                <w:b/>
                <w:sz w:val="24"/>
                <w:szCs w:val="24"/>
                <w:vertAlign w:val="subscript"/>
              </w:rPr>
              <w:t>60</w:t>
            </w:r>
            <w:r w:rsidRPr="00B54C53">
              <w:rPr>
                <w:rFonts w:ascii="Times New Roman" w:hAnsi="Times New Roman" w:cs="Times New Roman"/>
                <w:b/>
                <w:sz w:val="24"/>
                <w:szCs w:val="24"/>
              </w:rPr>
              <w:t>:K</w:t>
            </w:r>
            <w:r w:rsidRPr="00B54C53">
              <w:rPr>
                <w:rFonts w:ascii="Times New Roman" w:hAnsi="Times New Roman" w:cs="Times New Roman"/>
                <w:b/>
                <w:sz w:val="24"/>
                <w:szCs w:val="24"/>
                <w:vertAlign w:val="subscript"/>
              </w:rPr>
              <w:t>40</w:t>
            </w:r>
            <w:r w:rsidRPr="00B54C53">
              <w:rPr>
                <w:rFonts w:ascii="Times New Roman" w:hAnsi="Times New Roman" w:cs="Times New Roman"/>
                <w:b/>
                <w:sz w:val="24"/>
                <w:szCs w:val="24"/>
              </w:rPr>
              <w:t>)</w:t>
            </w:r>
          </w:p>
        </w:tc>
        <w:tc>
          <w:tcPr>
            <w:tcW w:w="1867" w:type="dxa"/>
            <w:tcBorders>
              <w:top w:val="single" w:sz="4" w:space="0" w:color="auto"/>
              <w:left w:val="single" w:sz="4" w:space="0" w:color="auto"/>
              <w:bottom w:val="single" w:sz="4" w:space="0" w:color="auto"/>
              <w:right w:val="single" w:sz="4" w:space="0" w:color="auto"/>
            </w:tcBorders>
            <w:hideMark/>
          </w:tcPr>
          <w:p w14:paraId="0A775A0E"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17500.00</w:t>
            </w:r>
          </w:p>
        </w:tc>
        <w:tc>
          <w:tcPr>
            <w:tcW w:w="1868" w:type="dxa"/>
            <w:tcBorders>
              <w:top w:val="single" w:sz="4" w:space="0" w:color="auto"/>
              <w:left w:val="single" w:sz="4" w:space="0" w:color="auto"/>
              <w:bottom w:val="single" w:sz="4" w:space="0" w:color="auto"/>
              <w:right w:val="single" w:sz="4" w:space="0" w:color="auto"/>
            </w:tcBorders>
            <w:hideMark/>
          </w:tcPr>
          <w:p w14:paraId="1FC68130"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41250.00</w:t>
            </w:r>
          </w:p>
        </w:tc>
        <w:tc>
          <w:tcPr>
            <w:tcW w:w="1867" w:type="dxa"/>
            <w:tcBorders>
              <w:top w:val="single" w:sz="4" w:space="0" w:color="auto"/>
              <w:left w:val="single" w:sz="4" w:space="0" w:color="auto"/>
              <w:bottom w:val="single" w:sz="4" w:space="0" w:color="auto"/>
              <w:right w:val="single" w:sz="4" w:space="0" w:color="auto"/>
            </w:tcBorders>
            <w:hideMark/>
          </w:tcPr>
          <w:p w14:paraId="1D56C776"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23750.00</w:t>
            </w:r>
          </w:p>
        </w:tc>
        <w:tc>
          <w:tcPr>
            <w:tcW w:w="1868" w:type="dxa"/>
            <w:tcBorders>
              <w:top w:val="single" w:sz="4" w:space="0" w:color="auto"/>
              <w:left w:val="single" w:sz="4" w:space="0" w:color="auto"/>
              <w:bottom w:val="single" w:sz="4" w:space="0" w:color="auto"/>
              <w:right w:val="single" w:sz="4" w:space="0" w:color="auto"/>
            </w:tcBorders>
            <w:hideMark/>
          </w:tcPr>
          <w:p w14:paraId="252EB61D"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2.34</w:t>
            </w:r>
          </w:p>
        </w:tc>
      </w:tr>
      <w:tr w:rsidR="00682A65" w14:paraId="63B8E5D4" w14:textId="77777777" w:rsidTr="004472A3">
        <w:trPr>
          <w:trHeight w:val="270"/>
        </w:trPr>
        <w:tc>
          <w:tcPr>
            <w:tcW w:w="2268" w:type="dxa"/>
            <w:tcBorders>
              <w:top w:val="single" w:sz="4" w:space="0" w:color="auto"/>
              <w:left w:val="single" w:sz="4" w:space="0" w:color="auto"/>
              <w:bottom w:val="single" w:sz="4" w:space="0" w:color="auto"/>
              <w:right w:val="single" w:sz="4" w:space="0" w:color="auto"/>
            </w:tcBorders>
          </w:tcPr>
          <w:p w14:paraId="704B042C" w14:textId="77777777" w:rsidR="00682A65" w:rsidRPr="00B54C53" w:rsidRDefault="00682A65" w:rsidP="00F01E22">
            <w:pPr>
              <w:spacing w:after="0" w:line="240" w:lineRule="auto"/>
              <w:rPr>
                <w:rFonts w:ascii="Times New Roman" w:hAnsi="Times New Roman" w:cs="Times New Roman"/>
                <w:b/>
                <w:sz w:val="24"/>
                <w:szCs w:val="24"/>
              </w:rPr>
            </w:pPr>
            <w:r w:rsidRPr="00B54C53">
              <w:rPr>
                <w:rFonts w:ascii="Times New Roman" w:hAnsi="Times New Roman" w:cs="Times New Roman"/>
                <w:b/>
                <w:sz w:val="24"/>
                <w:szCs w:val="24"/>
              </w:rPr>
              <w:t>STBF</w:t>
            </w:r>
          </w:p>
        </w:tc>
        <w:tc>
          <w:tcPr>
            <w:tcW w:w="1867" w:type="dxa"/>
            <w:tcBorders>
              <w:top w:val="single" w:sz="4" w:space="0" w:color="auto"/>
              <w:left w:val="single" w:sz="4" w:space="0" w:color="auto"/>
              <w:bottom w:val="single" w:sz="4" w:space="0" w:color="auto"/>
              <w:right w:val="single" w:sz="4" w:space="0" w:color="auto"/>
            </w:tcBorders>
            <w:hideMark/>
          </w:tcPr>
          <w:p w14:paraId="08EC060C"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18000.00</w:t>
            </w:r>
          </w:p>
        </w:tc>
        <w:tc>
          <w:tcPr>
            <w:tcW w:w="1868" w:type="dxa"/>
            <w:tcBorders>
              <w:top w:val="single" w:sz="4" w:space="0" w:color="auto"/>
              <w:left w:val="single" w:sz="4" w:space="0" w:color="auto"/>
              <w:bottom w:val="single" w:sz="4" w:space="0" w:color="auto"/>
              <w:right w:val="single" w:sz="4" w:space="0" w:color="auto"/>
            </w:tcBorders>
            <w:hideMark/>
          </w:tcPr>
          <w:p w14:paraId="61B0A9CA"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45750.00</w:t>
            </w:r>
          </w:p>
        </w:tc>
        <w:tc>
          <w:tcPr>
            <w:tcW w:w="1867" w:type="dxa"/>
            <w:tcBorders>
              <w:top w:val="single" w:sz="4" w:space="0" w:color="auto"/>
              <w:left w:val="single" w:sz="4" w:space="0" w:color="auto"/>
              <w:bottom w:val="single" w:sz="4" w:space="0" w:color="auto"/>
              <w:right w:val="single" w:sz="4" w:space="0" w:color="auto"/>
            </w:tcBorders>
            <w:hideMark/>
          </w:tcPr>
          <w:p w14:paraId="516E8366"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27750.00</w:t>
            </w:r>
          </w:p>
        </w:tc>
        <w:tc>
          <w:tcPr>
            <w:tcW w:w="1868" w:type="dxa"/>
            <w:tcBorders>
              <w:top w:val="single" w:sz="4" w:space="0" w:color="auto"/>
              <w:left w:val="single" w:sz="4" w:space="0" w:color="auto"/>
              <w:bottom w:val="single" w:sz="4" w:space="0" w:color="auto"/>
              <w:right w:val="single" w:sz="4" w:space="0" w:color="auto"/>
            </w:tcBorders>
            <w:hideMark/>
          </w:tcPr>
          <w:p w14:paraId="17B3B1CE"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2.61</w:t>
            </w:r>
          </w:p>
        </w:tc>
      </w:tr>
      <w:tr w:rsidR="00682A65" w14:paraId="36EF247F" w14:textId="77777777" w:rsidTr="004472A3">
        <w:trPr>
          <w:trHeight w:val="260"/>
        </w:trPr>
        <w:tc>
          <w:tcPr>
            <w:tcW w:w="2268" w:type="dxa"/>
            <w:tcBorders>
              <w:top w:val="single" w:sz="4" w:space="0" w:color="auto"/>
              <w:left w:val="single" w:sz="4" w:space="0" w:color="auto"/>
              <w:bottom w:val="single" w:sz="4" w:space="0" w:color="auto"/>
              <w:right w:val="single" w:sz="4" w:space="0" w:color="auto"/>
            </w:tcBorders>
          </w:tcPr>
          <w:p w14:paraId="4755E67C" w14:textId="77777777" w:rsidR="00682A65" w:rsidRPr="00B54C53" w:rsidRDefault="00682A65" w:rsidP="00F01E22">
            <w:pPr>
              <w:spacing w:after="0" w:line="240" w:lineRule="auto"/>
              <w:rPr>
                <w:rFonts w:ascii="Times New Roman" w:hAnsi="Times New Roman" w:cs="Times New Roman"/>
                <w:b/>
                <w:sz w:val="24"/>
                <w:szCs w:val="24"/>
              </w:rPr>
            </w:pPr>
            <w:r w:rsidRPr="00B54C53">
              <w:rPr>
                <w:rFonts w:ascii="Times New Roman" w:hAnsi="Times New Roman" w:cs="Times New Roman"/>
                <w:b/>
                <w:sz w:val="24"/>
                <w:szCs w:val="24"/>
              </w:rPr>
              <w:t>C D (P=0.05)</w:t>
            </w:r>
          </w:p>
        </w:tc>
        <w:tc>
          <w:tcPr>
            <w:tcW w:w="1867" w:type="dxa"/>
            <w:tcBorders>
              <w:top w:val="single" w:sz="4" w:space="0" w:color="auto"/>
              <w:left w:val="single" w:sz="4" w:space="0" w:color="auto"/>
              <w:bottom w:val="single" w:sz="4" w:space="0" w:color="auto"/>
              <w:right w:val="single" w:sz="4" w:space="0" w:color="auto"/>
            </w:tcBorders>
          </w:tcPr>
          <w:p w14:paraId="4577EF2D"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NA</w:t>
            </w:r>
          </w:p>
        </w:tc>
        <w:tc>
          <w:tcPr>
            <w:tcW w:w="1868" w:type="dxa"/>
            <w:tcBorders>
              <w:top w:val="single" w:sz="4" w:space="0" w:color="auto"/>
              <w:left w:val="single" w:sz="4" w:space="0" w:color="auto"/>
              <w:bottom w:val="single" w:sz="4" w:space="0" w:color="auto"/>
              <w:right w:val="single" w:sz="4" w:space="0" w:color="auto"/>
            </w:tcBorders>
          </w:tcPr>
          <w:p w14:paraId="251F59CE"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NA</w:t>
            </w:r>
          </w:p>
        </w:tc>
        <w:tc>
          <w:tcPr>
            <w:tcW w:w="1867" w:type="dxa"/>
            <w:tcBorders>
              <w:top w:val="single" w:sz="4" w:space="0" w:color="auto"/>
              <w:left w:val="single" w:sz="4" w:space="0" w:color="auto"/>
              <w:bottom w:val="single" w:sz="4" w:space="0" w:color="auto"/>
              <w:right w:val="single" w:sz="4" w:space="0" w:color="auto"/>
            </w:tcBorders>
          </w:tcPr>
          <w:p w14:paraId="3EC5001D"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NA</w:t>
            </w:r>
          </w:p>
        </w:tc>
        <w:tc>
          <w:tcPr>
            <w:tcW w:w="1868" w:type="dxa"/>
            <w:tcBorders>
              <w:top w:val="single" w:sz="4" w:space="0" w:color="auto"/>
              <w:left w:val="single" w:sz="4" w:space="0" w:color="auto"/>
              <w:bottom w:val="single" w:sz="4" w:space="0" w:color="auto"/>
              <w:right w:val="single" w:sz="4" w:space="0" w:color="auto"/>
            </w:tcBorders>
          </w:tcPr>
          <w:p w14:paraId="26A22EEE" w14:textId="77777777" w:rsidR="00682A65" w:rsidRPr="00246102" w:rsidRDefault="00682A65" w:rsidP="00F01E22">
            <w:pPr>
              <w:jc w:val="center"/>
              <w:rPr>
                <w:rFonts w:ascii="Times New Roman" w:hAnsi="Times New Roman" w:cs="Times New Roman"/>
                <w:sz w:val="24"/>
                <w:szCs w:val="24"/>
              </w:rPr>
            </w:pPr>
            <w:r w:rsidRPr="00246102">
              <w:rPr>
                <w:rFonts w:ascii="Times New Roman" w:hAnsi="Times New Roman" w:cs="Times New Roman"/>
                <w:sz w:val="24"/>
                <w:szCs w:val="24"/>
              </w:rPr>
              <w:t>NA</w:t>
            </w:r>
          </w:p>
        </w:tc>
      </w:tr>
    </w:tbl>
    <w:p w14:paraId="0F57F348" w14:textId="77777777" w:rsidR="00682A65" w:rsidRPr="00887FF7" w:rsidRDefault="00682A65" w:rsidP="00887FF7">
      <w:pPr>
        <w:spacing w:after="0" w:line="360" w:lineRule="auto"/>
        <w:ind w:left="720" w:hanging="720"/>
        <w:jc w:val="both"/>
        <w:rPr>
          <w:rFonts w:ascii="Times New Roman" w:hAnsi="Times New Roman" w:cs="Times New Roman"/>
          <w:sz w:val="24"/>
          <w:szCs w:val="24"/>
          <w:lang w:val="en-IN" w:eastAsia="en-IN"/>
        </w:rPr>
      </w:pPr>
    </w:p>
    <w:sectPr w:rsidR="00682A65" w:rsidRPr="00887FF7" w:rsidSect="00330E8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E87D" w14:textId="77777777" w:rsidR="00C96585" w:rsidRDefault="00C96585" w:rsidP="00F93A19">
      <w:pPr>
        <w:spacing w:after="0" w:line="240" w:lineRule="auto"/>
      </w:pPr>
      <w:r>
        <w:separator/>
      </w:r>
    </w:p>
  </w:endnote>
  <w:endnote w:type="continuationSeparator" w:id="0">
    <w:p w14:paraId="7A3DB600" w14:textId="77777777" w:rsidR="00C96585" w:rsidRDefault="00C96585" w:rsidP="00F9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F13E" w14:textId="77777777" w:rsidR="00F93A19" w:rsidRDefault="00F93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6BBE" w14:textId="77777777" w:rsidR="00F93A19" w:rsidRDefault="00F93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4158" w14:textId="77777777" w:rsidR="00F93A19" w:rsidRDefault="00F93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DBE3" w14:textId="77777777" w:rsidR="00C96585" w:rsidRDefault="00C96585" w:rsidP="00F93A19">
      <w:pPr>
        <w:spacing w:after="0" w:line="240" w:lineRule="auto"/>
      </w:pPr>
      <w:r>
        <w:separator/>
      </w:r>
    </w:p>
  </w:footnote>
  <w:footnote w:type="continuationSeparator" w:id="0">
    <w:p w14:paraId="159983F0" w14:textId="77777777" w:rsidR="00C96585" w:rsidRDefault="00C96585" w:rsidP="00F93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FDC5" w14:textId="3419D314" w:rsidR="00F93A19" w:rsidRDefault="00000000">
    <w:pPr>
      <w:pStyle w:val="Header"/>
    </w:pPr>
    <w:r>
      <w:rPr>
        <w:noProof/>
      </w:rPr>
      <w:pict w14:anchorId="5AB02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6B21" w14:textId="2E9EC5EE" w:rsidR="00F93A19" w:rsidRDefault="00000000">
    <w:pPr>
      <w:pStyle w:val="Header"/>
    </w:pPr>
    <w:r>
      <w:rPr>
        <w:noProof/>
      </w:rPr>
      <w:pict w14:anchorId="0CD6F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CE8C" w14:textId="68E993B7" w:rsidR="00F93A19" w:rsidRDefault="00000000">
    <w:pPr>
      <w:pStyle w:val="Header"/>
    </w:pPr>
    <w:r>
      <w:rPr>
        <w:noProof/>
      </w:rPr>
      <w:pict w14:anchorId="183FF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3C27985"/>
    <w:multiLevelType w:val="multilevel"/>
    <w:tmpl w:val="8D5C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708936">
    <w:abstractNumId w:val="1"/>
  </w:num>
  <w:num w:numId="2" w16cid:durableId="1008219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th Kumar">
    <w15:presenceInfo w15:providerId="Windows Live" w15:userId="ac7047cc233ef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6FA3"/>
    <w:rsid w:val="00002523"/>
    <w:rsid w:val="0001050E"/>
    <w:rsid w:val="0001056D"/>
    <w:rsid w:val="00033447"/>
    <w:rsid w:val="000539A9"/>
    <w:rsid w:val="00091652"/>
    <w:rsid w:val="00192462"/>
    <w:rsid w:val="00194A9F"/>
    <w:rsid w:val="001C77A2"/>
    <w:rsid w:val="0020249A"/>
    <w:rsid w:val="00213A1F"/>
    <w:rsid w:val="0022577D"/>
    <w:rsid w:val="0024728B"/>
    <w:rsid w:val="00262601"/>
    <w:rsid w:val="00276D47"/>
    <w:rsid w:val="0029066F"/>
    <w:rsid w:val="002A370F"/>
    <w:rsid w:val="002D16CB"/>
    <w:rsid w:val="00303CB5"/>
    <w:rsid w:val="00317DBC"/>
    <w:rsid w:val="003214A2"/>
    <w:rsid w:val="00330E8F"/>
    <w:rsid w:val="003532AE"/>
    <w:rsid w:val="003B044B"/>
    <w:rsid w:val="003B2037"/>
    <w:rsid w:val="003B50C9"/>
    <w:rsid w:val="003C5D0F"/>
    <w:rsid w:val="003E13B0"/>
    <w:rsid w:val="003E538A"/>
    <w:rsid w:val="00406E9D"/>
    <w:rsid w:val="00436046"/>
    <w:rsid w:val="00440721"/>
    <w:rsid w:val="00441C2D"/>
    <w:rsid w:val="004472A3"/>
    <w:rsid w:val="004674D9"/>
    <w:rsid w:val="004A1C0C"/>
    <w:rsid w:val="004B4420"/>
    <w:rsid w:val="004B715D"/>
    <w:rsid w:val="004F37D0"/>
    <w:rsid w:val="005464E0"/>
    <w:rsid w:val="00575586"/>
    <w:rsid w:val="0059253B"/>
    <w:rsid w:val="005B0955"/>
    <w:rsid w:val="005E493C"/>
    <w:rsid w:val="00656D0B"/>
    <w:rsid w:val="00681FF4"/>
    <w:rsid w:val="00682A65"/>
    <w:rsid w:val="006B2C28"/>
    <w:rsid w:val="006E4AF8"/>
    <w:rsid w:val="006E56C4"/>
    <w:rsid w:val="006F0161"/>
    <w:rsid w:val="00757890"/>
    <w:rsid w:val="00783B11"/>
    <w:rsid w:val="007A42E7"/>
    <w:rsid w:val="007B273C"/>
    <w:rsid w:val="007C3AEB"/>
    <w:rsid w:val="007F48E5"/>
    <w:rsid w:val="00870866"/>
    <w:rsid w:val="00887FF7"/>
    <w:rsid w:val="008E4AF1"/>
    <w:rsid w:val="008E5F2B"/>
    <w:rsid w:val="00911BC7"/>
    <w:rsid w:val="00936081"/>
    <w:rsid w:val="00937F83"/>
    <w:rsid w:val="0094206B"/>
    <w:rsid w:val="00972A80"/>
    <w:rsid w:val="009A2462"/>
    <w:rsid w:val="009A3080"/>
    <w:rsid w:val="009A3569"/>
    <w:rsid w:val="00A42842"/>
    <w:rsid w:val="00A54289"/>
    <w:rsid w:val="00A70DA1"/>
    <w:rsid w:val="00A95279"/>
    <w:rsid w:val="00AB13D8"/>
    <w:rsid w:val="00AC1B20"/>
    <w:rsid w:val="00AC291E"/>
    <w:rsid w:val="00B13DCC"/>
    <w:rsid w:val="00B60022"/>
    <w:rsid w:val="00B607CA"/>
    <w:rsid w:val="00B60891"/>
    <w:rsid w:val="00BE0EF3"/>
    <w:rsid w:val="00C10311"/>
    <w:rsid w:val="00C75F2E"/>
    <w:rsid w:val="00C96585"/>
    <w:rsid w:val="00DA4AF0"/>
    <w:rsid w:val="00E06FA3"/>
    <w:rsid w:val="00E20BB8"/>
    <w:rsid w:val="00E214C2"/>
    <w:rsid w:val="00E2780F"/>
    <w:rsid w:val="00E37CBF"/>
    <w:rsid w:val="00E57691"/>
    <w:rsid w:val="00E632BB"/>
    <w:rsid w:val="00E771E8"/>
    <w:rsid w:val="00E862ED"/>
    <w:rsid w:val="00E90C68"/>
    <w:rsid w:val="00E97A25"/>
    <w:rsid w:val="00EA3BE5"/>
    <w:rsid w:val="00ED723D"/>
    <w:rsid w:val="00EF765A"/>
    <w:rsid w:val="00F10ACB"/>
    <w:rsid w:val="00F521C2"/>
    <w:rsid w:val="00F558AE"/>
    <w:rsid w:val="00F77DF8"/>
    <w:rsid w:val="00F86A09"/>
    <w:rsid w:val="00F93A19"/>
    <w:rsid w:val="00FC1779"/>
    <w:rsid w:val="00FE11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8DCD2"/>
  <w15:docId w15:val="{B6AF1F97-DB4F-4ED1-A297-EA81351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6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6FA3"/>
    <w:rPr>
      <w:b/>
      <w:bCs/>
    </w:rPr>
  </w:style>
  <w:style w:type="character" w:styleId="Emphasis">
    <w:name w:val="Emphasis"/>
    <w:basedOn w:val="DefaultParagraphFont"/>
    <w:uiPriority w:val="20"/>
    <w:qFormat/>
    <w:rsid w:val="00E06FA3"/>
    <w:rPr>
      <w:i/>
      <w:iCs/>
    </w:rPr>
  </w:style>
  <w:style w:type="table" w:styleId="TableGrid">
    <w:name w:val="Table Grid"/>
    <w:basedOn w:val="TableNormal"/>
    <w:uiPriority w:val="59"/>
    <w:rsid w:val="00682A65"/>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82A6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2A65"/>
    <w:rPr>
      <w:rFonts w:ascii="Tahoma" w:hAnsi="Tahoma" w:cs="Mangal"/>
      <w:sz w:val="16"/>
      <w:szCs w:val="14"/>
    </w:rPr>
  </w:style>
  <w:style w:type="character" w:styleId="Hyperlink">
    <w:name w:val="Hyperlink"/>
    <w:uiPriority w:val="99"/>
    <w:unhideWhenUsed/>
    <w:rsid w:val="005E493C"/>
    <w:rPr>
      <w:color w:val="0000FF"/>
      <w:u w:val="single"/>
    </w:rPr>
  </w:style>
  <w:style w:type="character" w:styleId="FollowedHyperlink">
    <w:name w:val="FollowedHyperlink"/>
    <w:basedOn w:val="DefaultParagraphFont"/>
    <w:uiPriority w:val="99"/>
    <w:semiHidden/>
    <w:unhideWhenUsed/>
    <w:rsid w:val="003E538A"/>
    <w:rPr>
      <w:color w:val="800080" w:themeColor="followedHyperlink"/>
      <w:u w:val="single"/>
    </w:rPr>
  </w:style>
  <w:style w:type="paragraph" w:styleId="Header">
    <w:name w:val="header"/>
    <w:basedOn w:val="Normal"/>
    <w:link w:val="HeaderChar"/>
    <w:uiPriority w:val="99"/>
    <w:unhideWhenUsed/>
    <w:rsid w:val="00F9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A19"/>
  </w:style>
  <w:style w:type="paragraph" w:styleId="Footer">
    <w:name w:val="footer"/>
    <w:basedOn w:val="Normal"/>
    <w:link w:val="FooterChar"/>
    <w:uiPriority w:val="99"/>
    <w:unhideWhenUsed/>
    <w:rsid w:val="00F9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A19"/>
  </w:style>
  <w:style w:type="paragraph" w:styleId="Revision">
    <w:name w:val="Revision"/>
    <w:hidden/>
    <w:uiPriority w:val="99"/>
    <w:semiHidden/>
    <w:rsid w:val="00936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5840">
      <w:bodyDiv w:val="1"/>
      <w:marLeft w:val="0"/>
      <w:marRight w:val="0"/>
      <w:marTop w:val="0"/>
      <w:marBottom w:val="0"/>
      <w:divBdr>
        <w:top w:val="none" w:sz="0" w:space="0" w:color="auto"/>
        <w:left w:val="none" w:sz="0" w:space="0" w:color="auto"/>
        <w:bottom w:val="none" w:sz="0" w:space="0" w:color="auto"/>
        <w:right w:val="none" w:sz="0" w:space="0" w:color="auto"/>
      </w:divBdr>
    </w:div>
    <w:div w:id="2961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276/AATCCReview.2025.13.01.144" TargetMode="External"/><Relationship Id="rId18" Type="http://schemas.openxmlformats.org/officeDocument/2006/relationships/hyperlink" Target="https://hal.science/hal-04676707" TargetMode="External"/><Relationship Id="rId26" Type="http://schemas.openxmlformats.org/officeDocument/2006/relationships/hyperlink" Target="https://doi.org/10.9734/jsrr/2024/v30i112543" TargetMode="External"/><Relationship Id="rId21" Type="http://schemas.openxmlformats.org/officeDocument/2006/relationships/hyperlink" Target="https://hal.science/hal-04881496" TargetMode="External"/><Relationship Id="rId34" Type="http://schemas.openxmlformats.org/officeDocument/2006/relationships/header" Target="header3.xml"/><Relationship Id="rId7" Type="http://schemas.openxmlformats.org/officeDocument/2006/relationships/hyperlink" Target="https://hal.science/hal-04935029v1" TargetMode="External"/><Relationship Id="rId12" Type="http://schemas.openxmlformats.org/officeDocument/2006/relationships/hyperlink" Target="https://hal.science/hal-04788461" TargetMode="External"/><Relationship Id="rId17" Type="http://schemas.openxmlformats.org/officeDocument/2006/relationships/hyperlink" Target="https://hal.science/hal-04484961" TargetMode="External"/><Relationship Id="rId25" Type="http://schemas.openxmlformats.org/officeDocument/2006/relationships/hyperlink" Target="https://hal.science/hal-04881390"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ijecc/2024/v14i34016" TargetMode="External"/><Relationship Id="rId20" Type="http://schemas.openxmlformats.org/officeDocument/2006/relationships/hyperlink" Target="https://doi.org/10.9734/jabb/2024/v27i6924"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l.science/hal-04788422" TargetMode="External"/><Relationship Id="rId24" Type="http://schemas.openxmlformats.org/officeDocument/2006/relationships/hyperlink" Target="https://doi.org/10.9734/jabb/2024/v27i71067"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9734/bpi/geserh/v2/1424" TargetMode="External"/><Relationship Id="rId23" Type="http://schemas.openxmlformats.org/officeDocument/2006/relationships/hyperlink" Target="https://hal.science/hal-04676702" TargetMode="External"/><Relationship Id="rId28" Type="http://schemas.openxmlformats.org/officeDocument/2006/relationships/hyperlink" Target="https://doi.org/10.9734/jsrr/2024/v30i51934" TargetMode="External"/><Relationship Id="rId36" Type="http://schemas.openxmlformats.org/officeDocument/2006/relationships/fontTable" Target="fontTable.xml"/><Relationship Id="rId10" Type="http://schemas.openxmlformats.org/officeDocument/2006/relationships/hyperlink" Target="https://doi.org/10.55362/IJE/2024/4202" TargetMode="External"/><Relationship Id="rId19" Type="http://schemas.openxmlformats.org/officeDocument/2006/relationships/hyperlink" Target="https://doi.org/10.9734/jabb/2024/v27i576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al.science/hal-04788436" TargetMode="External"/><Relationship Id="rId14" Type="http://schemas.openxmlformats.org/officeDocument/2006/relationships/hyperlink" Target="https://hal.science/hal-04972899" TargetMode="External"/><Relationship Id="rId22" Type="http://schemas.openxmlformats.org/officeDocument/2006/relationships/hyperlink" Target="https://doi.org/10.1007/978-981-99-9482-3_15" TargetMode="External"/><Relationship Id="rId27" Type="http://schemas.openxmlformats.org/officeDocument/2006/relationships/hyperlink" Target="https://doi.org/10.9734/ijpss/2025/v37i2530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my.lap-publishing.com/catalog/details/store/ru/book/978-3-659-79030-0/integrated-nutrient-management-in-whea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11</Pages>
  <Words>3904</Words>
  <Characters>22996</Characters>
  <Application>Microsoft Office Word</Application>
  <DocSecurity>0</DocSecurity>
  <Lines>469</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Rajath Kumar</cp:lastModifiedBy>
  <cp:revision>65</cp:revision>
  <cp:lastPrinted>2025-01-31T01:33:00Z</cp:lastPrinted>
  <dcterms:created xsi:type="dcterms:W3CDTF">2025-01-29T17:11:00Z</dcterms:created>
  <dcterms:modified xsi:type="dcterms:W3CDTF">2025-03-18T16:57:00Z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3c29772b4259978698f80092a5bbf801140652baabfc63192b2e37a75d75081e</vt:lpwstr>
  </property>
</Properties>
</file>