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89E8" w14:textId="77777777" w:rsidR="008A0BF7" w:rsidRPr="0078199F" w:rsidRDefault="008A0BF7" w:rsidP="008A0BF7">
      <w:pPr>
        <w:spacing w:after="0" w:line="240" w:lineRule="auto"/>
        <w:jc w:val="center"/>
        <w:rPr>
          <w:rFonts w:ascii="Times New Roman" w:eastAsia="Times New Roman" w:hAnsi="Times New Roman" w:cs="Times New Roman"/>
          <w:b/>
          <w:bCs/>
          <w:sz w:val="24"/>
          <w:szCs w:val="24"/>
          <w:lang w:eastAsia="en-GB" w:bidi="hi-IN"/>
        </w:rPr>
      </w:pPr>
      <w:r w:rsidRPr="0078199F">
        <w:rPr>
          <w:rFonts w:ascii="Times New Roman" w:eastAsia="Times New Roman" w:hAnsi="Times New Roman" w:cs="Times New Roman"/>
          <w:b/>
          <w:bCs/>
          <w:sz w:val="24"/>
          <w:szCs w:val="24"/>
          <w:lang w:eastAsia="en-GB" w:bidi="hi-IN"/>
        </w:rPr>
        <w:t>Impact of Sowing Dates and Weed Management Strategies on Wheat</w:t>
      </w:r>
      <w:r w:rsidR="0078199F" w:rsidRPr="0078199F">
        <w:rPr>
          <w:rFonts w:ascii="Times New Roman" w:eastAsia="Times New Roman" w:hAnsi="Times New Roman" w:cs="Times New Roman"/>
          <w:b/>
          <w:bCs/>
          <w:sz w:val="24"/>
          <w:szCs w:val="24"/>
          <w:lang w:eastAsia="en-GB" w:bidi="hi-IN"/>
        </w:rPr>
        <w:t xml:space="preserve"> (</w:t>
      </w:r>
      <w:r w:rsidR="0078199F" w:rsidRPr="0078199F">
        <w:rPr>
          <w:rFonts w:ascii="Times New Roman" w:eastAsia="Times New Roman" w:hAnsi="Times New Roman" w:cs="Times New Roman"/>
          <w:b/>
          <w:bCs/>
          <w:i/>
          <w:iCs/>
          <w:sz w:val="24"/>
          <w:szCs w:val="24"/>
          <w:lang w:eastAsia="en-GB" w:bidi="hi-IN"/>
        </w:rPr>
        <w:t>Triticum aestivum</w:t>
      </w:r>
      <w:r w:rsidR="0078199F" w:rsidRPr="0078199F">
        <w:rPr>
          <w:rFonts w:ascii="Times New Roman" w:eastAsia="Times New Roman" w:hAnsi="Times New Roman" w:cs="Times New Roman"/>
          <w:b/>
          <w:bCs/>
          <w:sz w:val="24"/>
          <w:szCs w:val="24"/>
          <w:lang w:eastAsia="en-GB" w:bidi="hi-IN"/>
        </w:rPr>
        <w:t xml:space="preserve"> L.)</w:t>
      </w:r>
      <w:r w:rsidRPr="0078199F">
        <w:rPr>
          <w:rFonts w:ascii="Times New Roman" w:eastAsia="Times New Roman" w:hAnsi="Times New Roman" w:cs="Times New Roman"/>
          <w:b/>
          <w:bCs/>
          <w:sz w:val="24"/>
          <w:szCs w:val="24"/>
          <w:lang w:eastAsia="en-GB" w:bidi="hi-IN"/>
        </w:rPr>
        <w:t xml:space="preserve"> Growth in Northern India</w:t>
      </w:r>
    </w:p>
    <w:p w14:paraId="17C863CC" w14:textId="77777777" w:rsidR="00016795" w:rsidRPr="0078199F" w:rsidRDefault="00016795" w:rsidP="008A0BF7">
      <w:pPr>
        <w:spacing w:after="0" w:line="240" w:lineRule="auto"/>
        <w:jc w:val="center"/>
        <w:rPr>
          <w:rFonts w:ascii="Times New Roman" w:eastAsia="Times New Roman" w:hAnsi="Times New Roman" w:cs="Times New Roman"/>
          <w:b/>
          <w:bCs/>
          <w:sz w:val="24"/>
          <w:szCs w:val="24"/>
          <w:lang w:eastAsia="en-GB" w:bidi="hi-IN"/>
        </w:rPr>
      </w:pPr>
    </w:p>
    <w:p w14:paraId="198ADCEB" w14:textId="4CD6B91D" w:rsidR="00016795" w:rsidRDefault="00016795" w:rsidP="00561E41">
      <w:pPr>
        <w:spacing w:after="0" w:line="240" w:lineRule="auto"/>
        <w:jc w:val="both"/>
        <w:rPr>
          <w:rFonts w:ascii="Times New Roman" w:hAnsi="Times New Roman" w:cs="Times New Roman"/>
          <w:sz w:val="24"/>
          <w:szCs w:val="24"/>
          <w:lang w:bidi="hi-IN"/>
        </w:rPr>
      </w:pPr>
    </w:p>
    <w:p w14:paraId="64887BAE" w14:textId="77777777" w:rsidR="00EA5541" w:rsidRPr="0078199F" w:rsidRDefault="00EA5541" w:rsidP="00561E41">
      <w:pPr>
        <w:spacing w:after="0" w:line="240" w:lineRule="auto"/>
        <w:jc w:val="both"/>
        <w:rPr>
          <w:rFonts w:ascii="Times New Roman" w:hAnsi="Times New Roman" w:cs="Times New Roman"/>
          <w:sz w:val="24"/>
          <w:szCs w:val="24"/>
          <w:lang w:bidi="hi-IN"/>
        </w:rPr>
      </w:pPr>
    </w:p>
    <w:p w14:paraId="15DFBF78" w14:textId="77777777" w:rsidR="00016795" w:rsidRPr="00016795" w:rsidRDefault="00016795" w:rsidP="00853011">
      <w:pPr>
        <w:pStyle w:val="NormalWeb"/>
        <w:jc w:val="both"/>
        <w:rPr>
          <w:b/>
          <w:bCs/>
        </w:rPr>
      </w:pPr>
      <w:r w:rsidRPr="00016795">
        <w:rPr>
          <w:b/>
          <w:bCs/>
        </w:rPr>
        <w:t>Abstract:</w:t>
      </w:r>
    </w:p>
    <w:p w14:paraId="43C10C60" w14:textId="77777777" w:rsidR="00853011" w:rsidRDefault="00853011" w:rsidP="00016795">
      <w:pPr>
        <w:pStyle w:val="NormalWeb"/>
        <w:ind w:firstLine="720"/>
        <w:jc w:val="both"/>
      </w:pPr>
      <w:r>
        <w:t>Wheat (</w:t>
      </w:r>
      <w:r w:rsidRPr="00016795">
        <w:rPr>
          <w:i/>
          <w:iCs/>
        </w:rPr>
        <w:t>Triticum aestivum</w:t>
      </w:r>
      <w:r>
        <w:t xml:space="preserve"> L.) is a globally important grain crop, particularly in India. It is the second largest wheat producer after China, accounting for over 13.5% of world production. Wheat faces challenges including heat stress, weed competition, and diseases, with climate change threatening productivity, especially during grain </w:t>
      </w:r>
      <w:commentRangeStart w:id="0"/>
      <w:r>
        <w:t>filling</w:t>
      </w:r>
      <w:commentRangeEnd w:id="0"/>
      <w:r w:rsidR="00557771">
        <w:rPr>
          <w:rStyle w:val="CommentReference"/>
          <w:rFonts w:asciiTheme="minorHAnsi" w:eastAsiaTheme="minorHAnsi" w:hAnsiTheme="minorHAnsi" w:cstheme="minorBidi"/>
          <w:lang w:eastAsia="en-US" w:bidi="ar-SA"/>
        </w:rPr>
        <w:commentReference w:id="0"/>
      </w:r>
      <w:r>
        <w:t xml:space="preserve">. A study was conducted at </w:t>
      </w:r>
      <w:proofErr w:type="spellStart"/>
      <w:r>
        <w:t>Pilikothi</w:t>
      </w:r>
      <w:proofErr w:type="spellEnd"/>
      <w:r>
        <w:t xml:space="preserve"> Farm, T. D. P. G. College, </w:t>
      </w:r>
      <w:proofErr w:type="spellStart"/>
      <w:r>
        <w:t>Jaunpur</w:t>
      </w:r>
      <w:proofErr w:type="spellEnd"/>
      <w:r>
        <w:t xml:space="preserve">, Uttar Pradesh, India during </w:t>
      </w:r>
      <w:r w:rsidRPr="00016795">
        <w:rPr>
          <w:i/>
          <w:iCs/>
        </w:rPr>
        <w:t>Rabi</w:t>
      </w:r>
      <w:r>
        <w:t xml:space="preserve"> seasons 2018-19 and 2019-20. The experiment used a split-plot design with three </w:t>
      </w:r>
      <w:commentRangeStart w:id="1"/>
      <w:r>
        <w:t>replications</w:t>
      </w:r>
      <w:commentRangeEnd w:id="1"/>
      <w:r w:rsidR="00AB3400">
        <w:rPr>
          <w:rStyle w:val="CommentReference"/>
          <w:rFonts w:asciiTheme="minorHAnsi" w:eastAsiaTheme="minorHAnsi" w:hAnsiTheme="minorHAnsi" w:cstheme="minorBidi"/>
          <w:lang w:eastAsia="en-US" w:bidi="ar-SA"/>
        </w:rPr>
        <w:commentReference w:id="1"/>
      </w:r>
      <w:r>
        <w:t>. Main plot treatments included three sowing dates: November 15 (D</w:t>
      </w:r>
      <w:r w:rsidRPr="00016795">
        <w:rPr>
          <w:vertAlign w:val="subscript"/>
        </w:rPr>
        <w:t>1</w:t>
      </w:r>
      <w:r>
        <w:t>), 30 (D</w:t>
      </w:r>
      <w:r w:rsidRPr="00016795">
        <w:rPr>
          <w:vertAlign w:val="subscript"/>
        </w:rPr>
        <w:t>2</w:t>
      </w:r>
      <w:r>
        <w:t>), and December 15 (D</w:t>
      </w:r>
      <w:r w:rsidRPr="00016795">
        <w:rPr>
          <w:vertAlign w:val="subscript"/>
        </w:rPr>
        <w:t>3</w:t>
      </w:r>
      <w:r>
        <w:t>). Sub-plot treatments comprised six weed management practices: weedy check (W</w:t>
      </w:r>
      <w:r w:rsidRPr="00016795">
        <w:rPr>
          <w:vertAlign w:val="subscript"/>
        </w:rPr>
        <w:t>1</w:t>
      </w:r>
      <w:r>
        <w:t>), weed-free (W</w:t>
      </w:r>
      <w:r w:rsidRPr="00016795">
        <w:rPr>
          <w:vertAlign w:val="subscript"/>
        </w:rPr>
        <w:t>2</w:t>
      </w:r>
      <w:r>
        <w:t xml:space="preserve">), 2,4-DEE at 0.5 kg </w:t>
      </w:r>
      <w:proofErr w:type="spellStart"/>
      <w:r>
        <w:t>a.i</w:t>
      </w:r>
      <w:proofErr w:type="spellEnd"/>
      <w:r>
        <w:t>./ha (W</w:t>
      </w:r>
      <w:r w:rsidRPr="00016795">
        <w:rPr>
          <w:vertAlign w:val="subscript"/>
        </w:rPr>
        <w:t>3</w:t>
      </w:r>
      <w:r>
        <w:t xml:space="preserve">), </w:t>
      </w:r>
      <w:proofErr w:type="spellStart"/>
      <w:r>
        <w:t>Carfentrazone</w:t>
      </w:r>
      <w:proofErr w:type="spellEnd"/>
      <w:r>
        <w:t xml:space="preserve"> at 0.025 kg </w:t>
      </w:r>
      <w:proofErr w:type="spellStart"/>
      <w:r>
        <w:t>a.i</w:t>
      </w:r>
      <w:proofErr w:type="spellEnd"/>
      <w:r>
        <w:t>./ha (W</w:t>
      </w:r>
      <w:r w:rsidRPr="00016795">
        <w:rPr>
          <w:vertAlign w:val="subscript"/>
        </w:rPr>
        <w:t>4</w:t>
      </w:r>
      <w:r>
        <w:t xml:space="preserve">), </w:t>
      </w:r>
      <w:proofErr w:type="spellStart"/>
      <w:r>
        <w:t>Metsulfuron</w:t>
      </w:r>
      <w:proofErr w:type="spellEnd"/>
      <w:r>
        <w:t xml:space="preserve"> methyl at 0.004 kg </w:t>
      </w:r>
      <w:proofErr w:type="spellStart"/>
      <w:r>
        <w:t>a.i</w:t>
      </w:r>
      <w:proofErr w:type="spellEnd"/>
      <w:r>
        <w:t>./ha (W</w:t>
      </w:r>
      <w:r w:rsidRPr="00016795">
        <w:rPr>
          <w:vertAlign w:val="subscript"/>
        </w:rPr>
        <w:t>5</w:t>
      </w:r>
      <w:r>
        <w:t xml:space="preserve">), and </w:t>
      </w:r>
      <w:proofErr w:type="spellStart"/>
      <w:r>
        <w:t>Arylex</w:t>
      </w:r>
      <w:proofErr w:type="spellEnd"/>
      <w:r>
        <w:t xml:space="preserve"> 20.85% + </w:t>
      </w:r>
      <w:proofErr w:type="spellStart"/>
      <w:r>
        <w:t>Florasulam</w:t>
      </w:r>
      <w:proofErr w:type="spellEnd"/>
      <w:r>
        <w:t xml:space="preserve"> 20% (W</w:t>
      </w:r>
      <w:r w:rsidRPr="00016795">
        <w:rPr>
          <w:vertAlign w:val="subscript"/>
        </w:rPr>
        <w:t>6</w:t>
      </w:r>
      <w:r>
        <w:t>). Wheat variety HD 2967 was planted using a seed drill at 100 kg ha</w:t>
      </w:r>
      <w:r w:rsidRPr="00016795">
        <w:rPr>
          <w:vertAlign w:val="superscript"/>
        </w:rPr>
        <w:t>-1</w:t>
      </w:r>
      <w:r>
        <w:t xml:space="preserve">. Field preparation involved tilling twice, followed by planking. Irrigation was performed as needed. Sowing dates and weed control methods significantly affected dry matter accumulation, crop growth rate (CGR), and relative growth rate (RGR) in wheat. Earlier sowing (November 15) led to higher dry matter accumulation. Hand weeding was most effective, with chemical methods outperforming the weedy check. </w:t>
      </w:r>
      <w:proofErr w:type="spellStart"/>
      <w:r>
        <w:t>Arylex</w:t>
      </w:r>
      <w:proofErr w:type="spellEnd"/>
      <w:r>
        <w:t xml:space="preserve"> 20.85% + </w:t>
      </w:r>
      <w:proofErr w:type="spellStart"/>
      <w:r>
        <w:t>Florasulam</w:t>
      </w:r>
      <w:proofErr w:type="spellEnd"/>
      <w:r>
        <w:t xml:space="preserve"> 20% (W6) was the most effective chemical treatment. CGR was highest for the earliest sowing date across all growth stages. The weed-free treatment showed the highest CGR, while the weedy check had the </w:t>
      </w:r>
      <w:commentRangeStart w:id="2"/>
      <w:r>
        <w:t>lowest</w:t>
      </w:r>
      <w:commentRangeEnd w:id="2"/>
      <w:r w:rsidR="00AB3400">
        <w:rPr>
          <w:rStyle w:val="CommentReference"/>
          <w:rFonts w:asciiTheme="minorHAnsi" w:eastAsiaTheme="minorHAnsi" w:hAnsiTheme="minorHAnsi" w:cstheme="minorBidi"/>
          <w:lang w:eastAsia="en-US" w:bidi="ar-SA"/>
        </w:rPr>
        <w:commentReference w:id="2"/>
      </w:r>
      <w:r>
        <w:t xml:space="preserve">. W6 and Carfentrazon performed best among chemical treatments. RGR showed no significant differences among sowing dates during early growth stages, but was highest for the earliest sowing date in the final stage (90 DAS-Harvest). Weed control measures had the most pronounced effect on RGR during the final stage. These findings emphasize the importance of early sowing and effective weed management for optimizing wheat growth and productivity, particularly when combining early sowing with appropriate chemical weed control measures, such as W6. The study demonstrates that early sowing dates and effective weed control measures, especially hand weeding and certain chemical herbicides like </w:t>
      </w:r>
      <w:proofErr w:type="spellStart"/>
      <w:r>
        <w:t>Arylex</w:t>
      </w:r>
      <w:proofErr w:type="spellEnd"/>
      <w:r>
        <w:t xml:space="preserve"> 20.85% + </w:t>
      </w:r>
      <w:proofErr w:type="spellStart"/>
      <w:r>
        <w:t>Florasulam</w:t>
      </w:r>
      <w:proofErr w:type="spellEnd"/>
      <w:r>
        <w:t xml:space="preserve"> 20%, significantly enhance dry matter accumulation, crop growth rate, and relative growth rate in wheat crops. </w:t>
      </w:r>
    </w:p>
    <w:p w14:paraId="6004980A" w14:textId="77777777" w:rsidR="00853011" w:rsidRDefault="00853011" w:rsidP="005D3065">
      <w:pPr>
        <w:spacing w:after="0" w:line="240" w:lineRule="auto"/>
        <w:rPr>
          <w:rFonts w:ascii="Times New Roman" w:eastAsia="Times New Roman" w:hAnsi="Times New Roman" w:cs="Times New Roman"/>
          <w:sz w:val="24"/>
          <w:szCs w:val="24"/>
          <w:lang w:eastAsia="en-GB" w:bidi="hi-IN"/>
        </w:rPr>
      </w:pPr>
      <w:r>
        <w:rPr>
          <w:rFonts w:ascii="Times New Roman" w:eastAsia="Times New Roman" w:hAnsi="Times New Roman" w:cs="Times New Roman"/>
          <w:sz w:val="24"/>
          <w:szCs w:val="24"/>
          <w:lang w:eastAsia="en-GB" w:bidi="hi-IN"/>
        </w:rPr>
        <w:t xml:space="preserve">Keywords: - Wheat production, Sowing dates, </w:t>
      </w:r>
      <w:r w:rsidRPr="00853011">
        <w:rPr>
          <w:rFonts w:ascii="Times New Roman" w:eastAsia="Times New Roman" w:hAnsi="Times New Roman" w:cs="Times New Roman"/>
          <w:sz w:val="24"/>
          <w:szCs w:val="24"/>
          <w:lang w:eastAsia="en-GB" w:bidi="hi-IN"/>
        </w:rPr>
        <w:t>Herbicides</w:t>
      </w:r>
      <w:r>
        <w:rPr>
          <w:rFonts w:ascii="Times New Roman" w:eastAsia="Times New Roman" w:hAnsi="Times New Roman" w:cs="Times New Roman"/>
          <w:sz w:val="24"/>
          <w:szCs w:val="24"/>
          <w:lang w:eastAsia="en-GB" w:bidi="hi-IN"/>
        </w:rPr>
        <w:t xml:space="preserve">, </w:t>
      </w:r>
      <w:commentRangeStart w:id="3"/>
      <w:r>
        <w:rPr>
          <w:rFonts w:ascii="Times New Roman" w:eastAsia="Times New Roman" w:hAnsi="Times New Roman" w:cs="Times New Roman"/>
          <w:sz w:val="24"/>
          <w:szCs w:val="24"/>
          <w:lang w:eastAsia="en-GB" w:bidi="hi-IN"/>
        </w:rPr>
        <w:t>RGR, CGR</w:t>
      </w:r>
      <w:commentRangeEnd w:id="3"/>
      <w:r w:rsidR="00AB3400">
        <w:rPr>
          <w:rStyle w:val="CommentReference"/>
        </w:rPr>
        <w:commentReference w:id="3"/>
      </w:r>
    </w:p>
    <w:p w14:paraId="2B499751" w14:textId="77777777" w:rsidR="005D3065" w:rsidRPr="005D3065" w:rsidRDefault="005D3065" w:rsidP="005D3065">
      <w:pPr>
        <w:spacing w:after="0" w:line="240" w:lineRule="auto"/>
        <w:rPr>
          <w:rFonts w:ascii="Times New Roman" w:eastAsia="Times New Roman" w:hAnsi="Times New Roman" w:cs="Times New Roman"/>
          <w:sz w:val="24"/>
          <w:szCs w:val="24"/>
          <w:lang w:eastAsia="en-GB" w:bidi="hi-IN"/>
        </w:rPr>
      </w:pPr>
    </w:p>
    <w:p w14:paraId="413ED68B" w14:textId="77777777" w:rsidR="00C51673" w:rsidRPr="00E76498" w:rsidRDefault="00C51673" w:rsidP="00C51673">
      <w:pPr>
        <w:spacing w:line="360" w:lineRule="auto"/>
        <w:jc w:val="both"/>
        <w:rPr>
          <w:rFonts w:ascii="Arial" w:hAnsi="Arial" w:cs="Arial"/>
          <w:b/>
          <w:bCs/>
        </w:rPr>
      </w:pPr>
      <w:r>
        <w:rPr>
          <w:rFonts w:ascii="Arial" w:hAnsi="Arial" w:cs="Arial"/>
          <w:b/>
          <w:bCs/>
        </w:rPr>
        <w:t xml:space="preserve">1. </w:t>
      </w:r>
      <w:r w:rsidRPr="00E76498">
        <w:rPr>
          <w:rFonts w:ascii="Arial" w:hAnsi="Arial" w:cs="Arial"/>
          <w:b/>
          <w:bCs/>
        </w:rPr>
        <w:t>Introduction:</w:t>
      </w:r>
    </w:p>
    <w:p w14:paraId="22B95D5A" w14:textId="45956D19" w:rsidR="00043388" w:rsidRDefault="00043388" w:rsidP="00AB3400">
      <w:pPr>
        <w:pStyle w:val="NormalWeb"/>
        <w:ind w:firstLine="720"/>
        <w:jc w:val="both"/>
      </w:pPr>
      <w:r>
        <w:t>Wheat (</w:t>
      </w:r>
      <w:proofErr w:type="spellStart"/>
      <w:r w:rsidRPr="0074217E">
        <w:rPr>
          <w:i/>
          <w:iCs/>
        </w:rPr>
        <w:t>Triticum</w:t>
      </w:r>
      <w:proofErr w:type="spellEnd"/>
      <w:r w:rsidRPr="0074217E">
        <w:rPr>
          <w:i/>
          <w:iCs/>
        </w:rPr>
        <w:t xml:space="preserve"> </w:t>
      </w:r>
      <w:proofErr w:type="spellStart"/>
      <w:r w:rsidRPr="0074217E">
        <w:rPr>
          <w:i/>
          <w:iCs/>
        </w:rPr>
        <w:t>aestivum</w:t>
      </w:r>
      <w:proofErr w:type="spellEnd"/>
      <w:r>
        <w:t xml:space="preserve"> L.) is a globally significant grain crop that is particularly important in India. The country produced approximately 96.16 million tonnes of wheat from 30.33 million hectares, achieving an average yield of 3171 kg ha</w:t>
      </w:r>
      <w:r w:rsidRPr="0074217E">
        <w:rPr>
          <w:vertAlign w:val="superscript"/>
        </w:rPr>
        <w:t>-1</w:t>
      </w:r>
      <w:r>
        <w:t xml:space="preserve"> (DES, </w:t>
      </w:r>
      <w:commentRangeStart w:id="4"/>
      <w:r>
        <w:t>2020</w:t>
      </w:r>
      <w:commentRangeEnd w:id="4"/>
      <w:r w:rsidR="00AB3400">
        <w:rPr>
          <w:rStyle w:val="CommentReference"/>
          <w:rFonts w:asciiTheme="minorHAnsi" w:eastAsiaTheme="minorHAnsi" w:hAnsiTheme="minorHAnsi" w:cstheme="minorBidi"/>
          <w:lang w:eastAsia="en-US" w:bidi="ar-SA"/>
        </w:rPr>
        <w:commentReference w:id="4"/>
      </w:r>
      <w:r>
        <w:t xml:space="preserve">). Uttar Pradesh, a major wheat-producing state, contributed 32.59 million tonnes from 9.50 million hectares (DES, 2020). Globally, India is the second-largest wheat producer after China, accounting for over 13.5% of the world's wheat production (FAO, 2021). </w:t>
      </w:r>
      <w:del w:id="5" w:author="azad" w:date="2025-03-17T12:01:00Z">
        <w:r w:rsidDel="00AB3400">
          <w:delText>In India, wheat is the second most important food grain crop after rice, providing nearly 50% of the total calories and protein consumed (Choudhary and Suri, 2014).</w:delText>
        </w:r>
        <w:r w:rsidR="00CE2BAD" w:rsidDel="00AB3400">
          <w:delText xml:space="preserve"> </w:delText>
        </w:r>
      </w:del>
      <w:r w:rsidR="00CE2BAD" w:rsidRPr="00CE2BAD">
        <w:t xml:space="preserve">Globally, wheat production encounters various obstacles, including both biotic and abiotic factors that substantially affect </w:t>
      </w:r>
      <w:r w:rsidR="00CE2BAD" w:rsidRPr="00CE2BAD">
        <w:lastRenderedPageBreak/>
        <w:t xml:space="preserve">crop yields. Heat stress is a significant issue affecting as much as 57% of wheat-growing regions in developing nations (Kosina </w:t>
      </w:r>
      <w:r w:rsidR="00CE2BAD" w:rsidRPr="00CE2BAD">
        <w:rPr>
          <w:i/>
          <w:iCs/>
        </w:rPr>
        <w:t>et al</w:t>
      </w:r>
      <w:r w:rsidR="00CE2BAD" w:rsidRPr="00CE2BAD">
        <w:t xml:space="preserve">., 2007). Additional crucial challenges include weed competition and disease, each affecting up to 55% of the wheat-cultivated area (Kosina </w:t>
      </w:r>
      <w:r w:rsidR="00CE2BAD" w:rsidRPr="00CE2BAD">
        <w:rPr>
          <w:i/>
          <w:iCs/>
        </w:rPr>
        <w:t>et al</w:t>
      </w:r>
      <w:r w:rsidR="00CE2BAD" w:rsidRPr="00CE2BAD">
        <w:t xml:space="preserve">., 2007). Climate change and elevated temperatures pose considerable threats to wheat productivity, particularly during the grain-filling phase, at the </w:t>
      </w:r>
      <w:r w:rsidR="00CE2BAD">
        <w:t>time</w:t>
      </w:r>
      <w:r w:rsidR="00CE2BAD" w:rsidRPr="00CE2BAD">
        <w:t xml:space="preserve"> of the growing cycle (Newport </w:t>
      </w:r>
      <w:r w:rsidR="00CE2BAD" w:rsidRPr="00CE2BAD">
        <w:rPr>
          <w:i/>
          <w:iCs/>
        </w:rPr>
        <w:t>et al</w:t>
      </w:r>
      <w:r w:rsidR="00CE2BAD" w:rsidRPr="00CE2BAD">
        <w:t xml:space="preserve">., 2020). Increasing temperatures result in yield reductions, notably in eastern and central India (Chatrath </w:t>
      </w:r>
      <w:r w:rsidR="00CE2BAD" w:rsidRPr="00CE2BAD">
        <w:rPr>
          <w:i/>
          <w:iCs/>
        </w:rPr>
        <w:t>et al</w:t>
      </w:r>
      <w:r w:rsidR="00CE2BAD" w:rsidRPr="00CE2BAD">
        <w:t>. 2007). The Indo-Gangetic Plains have heightened heat stress, diminished irrigation water resources, and climate-related vulnera</w:t>
      </w:r>
      <w:r w:rsidR="00CE2BAD">
        <w:t>bilities (Dhanda et al., 2022).</w:t>
      </w:r>
    </w:p>
    <w:p w14:paraId="3C3F0AC8" w14:textId="77777777" w:rsidR="00DE3570" w:rsidRDefault="00DE3570" w:rsidP="00561E41">
      <w:pPr>
        <w:pStyle w:val="NormalWeb"/>
        <w:ind w:firstLine="720"/>
        <w:jc w:val="both"/>
      </w:pPr>
      <w:r w:rsidRPr="00DE3570">
        <w:t xml:space="preserve">The selection of wheat planting dates significantly influences wheat production, affecting various aspects of crop growth, development, and yield </w:t>
      </w:r>
      <w:commentRangeStart w:id="6"/>
      <w:r w:rsidRPr="00DE3570">
        <w:t>formation</w:t>
      </w:r>
      <w:commentRangeEnd w:id="6"/>
      <w:r w:rsidR="00281F36">
        <w:rPr>
          <w:rStyle w:val="CommentReference"/>
          <w:rFonts w:asciiTheme="minorHAnsi" w:eastAsiaTheme="minorHAnsi" w:hAnsiTheme="minorHAnsi" w:cstheme="minorBidi"/>
          <w:lang w:eastAsia="en-US" w:bidi="ar-SA"/>
        </w:rPr>
        <w:commentReference w:id="6"/>
      </w:r>
      <w:r w:rsidRPr="00DE3570">
        <w:t xml:space="preserve">. Studies have demonstrated that grain yield exhibits high sensitivity to planting date, with research indicating a 0.97 ± 0.22% yield reduction for each day that deviates from </w:t>
      </w:r>
      <w:r>
        <w:t>the optimal planting period (</w:t>
      </w:r>
      <w:r w:rsidRPr="00DE3570">
        <w:t xml:space="preserve">Liu </w:t>
      </w:r>
      <w:r w:rsidRPr="00DE3570">
        <w:rPr>
          <w:i/>
          <w:iCs/>
        </w:rPr>
        <w:t>et al</w:t>
      </w:r>
      <w:r w:rsidRPr="00DE3570">
        <w:t xml:space="preserve">., 2023). Generally, delayed planting results in lower yields owing to abbreviated growth periods, adverse weather during critical developmental stages, and reduced biomass accumulation (Ahmed &amp; Fayyaz-Ul-Hassan, 2015; Liu </w:t>
      </w:r>
      <w:r w:rsidRPr="00DE3570">
        <w:rPr>
          <w:i/>
          <w:iCs/>
        </w:rPr>
        <w:t>et al</w:t>
      </w:r>
      <w:r w:rsidRPr="00DE3570">
        <w:t>., 2021). Notably, late planting can occasionally enhance certain grain quality parameters such as protein and ash content, particularly under conditions of high temperature and water stress (Ahmed &amp; Fayyaz-Ul-Hassan, 2015). However, this enhancement frequently occurs at the expense of an overall yield reduction.  The timing of planting influences the crop's exposure to environmental factors throughout its growth cycle. Earlie</w:t>
      </w:r>
      <w:r>
        <w:t>r planting typically provides exposure of the crop</w:t>
      </w:r>
      <w:r w:rsidRPr="00DE3570">
        <w:t xml:space="preserve"> </w:t>
      </w:r>
      <w:r>
        <w:t xml:space="preserve">to </w:t>
      </w:r>
      <w:r w:rsidRPr="00DE3570">
        <w:t xml:space="preserve">light and temperature resources during pre-winter growth, whereas later planting may subject the crop to heat stress during grain filling (Dubey </w:t>
      </w:r>
      <w:r w:rsidRPr="00DE3570">
        <w:rPr>
          <w:i/>
          <w:iCs/>
        </w:rPr>
        <w:t>et al</w:t>
      </w:r>
      <w:r w:rsidRPr="00DE3570">
        <w:t xml:space="preserve">., 2019; Liu </w:t>
      </w:r>
      <w:r w:rsidRPr="00DE3570">
        <w:rPr>
          <w:i/>
          <w:iCs/>
        </w:rPr>
        <w:t>et al</w:t>
      </w:r>
      <w:r w:rsidRPr="00DE3570">
        <w:t xml:space="preserve">., 2023). These effects can be mitigated by adjusting planting dates to accommodate local climatic conditions and utilizing heat-tolerant varieties (Dubey </w:t>
      </w:r>
      <w:r w:rsidRPr="00DE3570">
        <w:rPr>
          <w:i/>
          <w:iCs/>
        </w:rPr>
        <w:t>et al</w:t>
      </w:r>
      <w:r w:rsidRPr="00DE3570">
        <w:t xml:space="preserve">., 2019; Kamara </w:t>
      </w:r>
      <w:r w:rsidRPr="00DE3570">
        <w:rPr>
          <w:i/>
          <w:iCs/>
        </w:rPr>
        <w:t>et al</w:t>
      </w:r>
      <w:r w:rsidRPr="00DE3570">
        <w:t>., 2021).  In conclusion, optimizing planting date is crucial for maximizing wheat production and quality. The optimal planting window is determined by the local environmental conditions, varietal characteristics, and management practices. Agricultural practitioners and plant breeders should consider these factors to develop strategies that balance yield potential with environmental constr</w:t>
      </w:r>
      <w:r>
        <w:t xml:space="preserve">aints and quality </w:t>
      </w:r>
      <w:commentRangeStart w:id="7"/>
      <w:r>
        <w:t>requirements</w:t>
      </w:r>
      <w:commentRangeEnd w:id="7"/>
      <w:r w:rsidR="00281F36">
        <w:rPr>
          <w:rStyle w:val="CommentReference"/>
          <w:rFonts w:asciiTheme="minorHAnsi" w:eastAsiaTheme="minorHAnsi" w:hAnsiTheme="minorHAnsi" w:cstheme="minorBidi"/>
          <w:lang w:eastAsia="en-US" w:bidi="ar-SA"/>
        </w:rPr>
        <w:commentReference w:id="7"/>
      </w:r>
      <w:r>
        <w:t>.</w:t>
      </w:r>
    </w:p>
    <w:p w14:paraId="598D6043" w14:textId="77777777" w:rsidR="00561E41" w:rsidRPr="00C1727C" w:rsidRDefault="00830B6B" w:rsidP="00C1727C">
      <w:pPr>
        <w:pStyle w:val="NormalWeb"/>
        <w:ind w:firstLine="720"/>
        <w:jc w:val="both"/>
      </w:pPr>
      <w:r w:rsidRPr="00830B6B">
        <w:t>Weed control is as critical as managing other aspects of wheat cultivation, as species such as small-seed canary grass can significantly reduce yields. The economic threshold for weed control is influenced by planting times, with mid-sown wheat requiring 6-7 plants/m</w:t>
      </w:r>
      <w:r w:rsidRPr="00830B6B">
        <w:rPr>
          <w:vertAlign w:val="superscript"/>
        </w:rPr>
        <w:t>2</w:t>
      </w:r>
      <w:r w:rsidRPr="00830B6B">
        <w:t xml:space="preserve"> and late-sown wheat necessitating 2.2-3.3 plants/m</w:t>
      </w:r>
      <w:r w:rsidRPr="00830B6B">
        <w:rPr>
          <w:vertAlign w:val="superscript"/>
        </w:rPr>
        <w:t>2</w:t>
      </w:r>
      <w:r w:rsidRPr="00830B6B">
        <w:t xml:space="preserve"> (Hussain </w:t>
      </w:r>
      <w:r w:rsidRPr="00830B6B">
        <w:rPr>
          <w:i/>
          <w:iCs/>
        </w:rPr>
        <w:t>et al</w:t>
      </w:r>
      <w:r w:rsidRPr="00830B6B">
        <w:t>., 2014). Effective weed management strategies encompass the utilization of competitive cultivars, increased seeding rates, and reduced row spacing, which have demonstrated efficacy in controlling weeds, such as rigid ryegrass (Paynter &amp; Hills, 2009). Notably, increased crop density and uniform spacing could enhance weed suppression. In conclusion, optimizing planting dates and implementing effective weed control measures is essential for maximizing wheat production. Agricultural practitioners should consider local climate conditions, weed pressure, and crop management practices when determining the most appropriate planting dates and weed control t</w:t>
      </w:r>
      <w:r>
        <w:t xml:space="preserve">echniques for specific regions. </w:t>
      </w:r>
      <w:r w:rsidRPr="00830B6B">
        <w:t xml:space="preserve">In wheat cultivation, the management of weeds through herbicides is essential, as weed infestations constitute one of the most significant biological challenges to wheat crops. Depending on the weed species, population density, and environmental factors, weeds can result in crop yield reductions of up to 100% (Khan </w:t>
      </w:r>
      <w:r w:rsidRPr="00BF36AB">
        <w:rPr>
          <w:i/>
          <w:iCs/>
        </w:rPr>
        <w:t>et al</w:t>
      </w:r>
      <w:r w:rsidRPr="00830B6B">
        <w:t>., 2024). Among the various weed control strategies, the application of chemical herbicides remains the most widely adopted method in wheat fields due to its high efficacy and reli</w:t>
      </w:r>
      <w:r>
        <w:t xml:space="preserve">ability (Hussain </w:t>
      </w:r>
      <w:r w:rsidRPr="00BF36AB">
        <w:rPr>
          <w:i/>
          <w:iCs/>
        </w:rPr>
        <w:t>et al</w:t>
      </w:r>
      <w:r>
        <w:t xml:space="preserve">., </w:t>
      </w:r>
      <w:commentRangeStart w:id="8"/>
      <w:r>
        <w:t>2021</w:t>
      </w:r>
      <w:commentRangeEnd w:id="8"/>
      <w:r w:rsidR="00281F36">
        <w:rPr>
          <w:rStyle w:val="CommentReference"/>
          <w:rFonts w:asciiTheme="minorHAnsi" w:eastAsiaTheme="minorHAnsi" w:hAnsiTheme="minorHAnsi" w:cstheme="minorBidi"/>
          <w:lang w:eastAsia="en-US" w:bidi="ar-SA"/>
        </w:rPr>
        <w:commentReference w:id="8"/>
      </w:r>
      <w:r>
        <w:t>).</w:t>
      </w:r>
    </w:p>
    <w:p w14:paraId="1FB2E0BB" w14:textId="77777777" w:rsidR="00561E41" w:rsidRDefault="00C51673" w:rsidP="00561E41">
      <w:pPr>
        <w:pStyle w:val="NormalWeb"/>
        <w:spacing w:line="360" w:lineRule="auto"/>
        <w:jc w:val="both"/>
        <w:rPr>
          <w:rFonts w:ascii="Arial" w:hAnsi="Arial" w:cs="Arial"/>
          <w:b/>
          <w:bCs/>
        </w:rPr>
      </w:pPr>
      <w:r>
        <w:rPr>
          <w:rFonts w:ascii="Arial" w:hAnsi="Arial" w:cs="Arial"/>
          <w:b/>
          <w:bCs/>
        </w:rPr>
        <w:lastRenderedPageBreak/>
        <w:t xml:space="preserve">2. </w:t>
      </w:r>
      <w:r w:rsidRPr="00E76498">
        <w:rPr>
          <w:rFonts w:ascii="Arial" w:hAnsi="Arial" w:cs="Arial"/>
          <w:b/>
          <w:bCs/>
        </w:rPr>
        <w:t>Materials and method:</w:t>
      </w:r>
    </w:p>
    <w:p w14:paraId="2C64191C" w14:textId="77777777" w:rsidR="005A14AB" w:rsidRPr="00561E41" w:rsidRDefault="00B9208A" w:rsidP="005D3065">
      <w:pPr>
        <w:pStyle w:val="NormalWeb"/>
        <w:jc w:val="both"/>
        <w:rPr>
          <w:rFonts w:ascii="Arial" w:hAnsi="Arial" w:cs="Arial"/>
          <w:b/>
          <w:bCs/>
        </w:rPr>
      </w:pPr>
      <w:r w:rsidRPr="00B9208A">
        <w:t xml:space="preserve">A study was conducted at the </w:t>
      </w:r>
      <w:proofErr w:type="spellStart"/>
      <w:r w:rsidRPr="00B9208A">
        <w:t>Pilikothi</w:t>
      </w:r>
      <w:proofErr w:type="spellEnd"/>
      <w:r w:rsidRPr="00B9208A">
        <w:t xml:space="preserve"> Farm of T. D. P. G. College, </w:t>
      </w:r>
      <w:proofErr w:type="spellStart"/>
      <w:r w:rsidRPr="00B9208A">
        <w:t>Jaunpur</w:t>
      </w:r>
      <w:proofErr w:type="spellEnd"/>
      <w:r w:rsidRPr="00B9208A">
        <w:t xml:space="preserve">, </w:t>
      </w:r>
      <w:proofErr w:type="gramStart"/>
      <w:r w:rsidR="00D951F0">
        <w:t>U</w:t>
      </w:r>
      <w:proofErr w:type="gramEnd"/>
      <w:r w:rsidR="00D951F0">
        <w:t>. P</w:t>
      </w:r>
      <w:r w:rsidRPr="00B9208A">
        <w:t xml:space="preserve">. during the </w:t>
      </w:r>
      <w:r w:rsidRPr="00D951F0">
        <w:rPr>
          <w:i/>
          <w:iCs/>
        </w:rPr>
        <w:t>Rabi</w:t>
      </w:r>
      <w:r w:rsidRPr="00B9208A">
        <w:t xml:space="preserve"> seasons of 2018-19 and 2019-</w:t>
      </w:r>
      <w:commentRangeStart w:id="9"/>
      <w:r w:rsidRPr="00B9208A">
        <w:t>20</w:t>
      </w:r>
      <w:commentRangeEnd w:id="9"/>
      <w:r w:rsidR="00281F36">
        <w:rPr>
          <w:rStyle w:val="CommentReference"/>
          <w:rFonts w:asciiTheme="minorHAnsi" w:eastAsiaTheme="minorHAnsi" w:hAnsiTheme="minorHAnsi" w:cstheme="minorBidi"/>
          <w:lang w:eastAsia="en-US" w:bidi="ar-SA"/>
        </w:rPr>
        <w:commentReference w:id="9"/>
      </w:r>
      <w:r w:rsidRPr="00B9208A">
        <w:t xml:space="preserve">. The experiment employed </w:t>
      </w:r>
      <w:r w:rsidR="00D951F0">
        <w:t xml:space="preserve">in </w:t>
      </w:r>
      <w:r w:rsidRPr="00B9208A">
        <w:t>a split-plot design, with three replications. The main plot treatments consisted of three sowing dates: D</w:t>
      </w:r>
      <w:r w:rsidRPr="00D951F0">
        <w:rPr>
          <w:vertAlign w:val="subscript"/>
        </w:rPr>
        <w:t>1</w:t>
      </w:r>
      <w:r w:rsidR="00D951F0">
        <w:t xml:space="preserve">: </w:t>
      </w:r>
      <w:r w:rsidRPr="00B9208A">
        <w:t>(November 15), D</w:t>
      </w:r>
      <w:r w:rsidRPr="00D951F0">
        <w:rPr>
          <w:vertAlign w:val="subscript"/>
        </w:rPr>
        <w:t>2</w:t>
      </w:r>
      <w:r w:rsidR="00D951F0">
        <w:t xml:space="preserve">: </w:t>
      </w:r>
      <w:r w:rsidRPr="00B9208A">
        <w:t>(November 30), and D</w:t>
      </w:r>
      <w:r w:rsidRPr="00D951F0">
        <w:rPr>
          <w:vertAlign w:val="subscript"/>
        </w:rPr>
        <w:t>3</w:t>
      </w:r>
      <w:r w:rsidR="00D951F0">
        <w:t>:</w:t>
      </w:r>
      <w:r w:rsidRPr="00B9208A">
        <w:t xml:space="preserve"> (December 15). The sub-plot treatments encompassed six weed management practices: W</w:t>
      </w:r>
      <w:r w:rsidRPr="00D951F0">
        <w:rPr>
          <w:vertAlign w:val="subscript"/>
        </w:rPr>
        <w:t>1</w:t>
      </w:r>
      <w:r w:rsidR="00D951F0">
        <w:t>:</w:t>
      </w:r>
      <w:r w:rsidRPr="00B9208A">
        <w:t xml:space="preserve"> (weedy check), W</w:t>
      </w:r>
      <w:r w:rsidRPr="00D951F0">
        <w:rPr>
          <w:vertAlign w:val="subscript"/>
        </w:rPr>
        <w:t>2</w:t>
      </w:r>
      <w:r w:rsidR="00D951F0">
        <w:t>:</w:t>
      </w:r>
      <w:r w:rsidRPr="00B9208A">
        <w:t xml:space="preserve"> (weed free), W</w:t>
      </w:r>
      <w:r w:rsidRPr="00D951F0">
        <w:rPr>
          <w:vertAlign w:val="subscript"/>
        </w:rPr>
        <w:t>3</w:t>
      </w:r>
      <w:r w:rsidR="00D951F0">
        <w:t>:</w:t>
      </w:r>
      <w:r w:rsidRPr="00B9208A">
        <w:t xml:space="preserve"> (2, 4 DEE at 0.5 kg </w:t>
      </w:r>
      <w:proofErr w:type="spellStart"/>
      <w:r w:rsidRPr="00B9208A">
        <w:t>a.i</w:t>
      </w:r>
      <w:proofErr w:type="spellEnd"/>
      <w:r w:rsidRPr="00B9208A">
        <w:t>./ha), W</w:t>
      </w:r>
      <w:r w:rsidRPr="00D951F0">
        <w:rPr>
          <w:vertAlign w:val="subscript"/>
        </w:rPr>
        <w:t>4</w:t>
      </w:r>
      <w:r w:rsidR="00D951F0">
        <w:t>:</w:t>
      </w:r>
      <w:r w:rsidRPr="00B9208A">
        <w:t xml:space="preserve"> (</w:t>
      </w:r>
      <w:proofErr w:type="spellStart"/>
      <w:r w:rsidRPr="00B9208A">
        <w:t>Carfentrazone</w:t>
      </w:r>
      <w:proofErr w:type="spellEnd"/>
      <w:r w:rsidRPr="00B9208A">
        <w:t xml:space="preserve"> at 0.025 kg </w:t>
      </w:r>
      <w:proofErr w:type="spellStart"/>
      <w:r w:rsidRPr="00B9208A">
        <w:t>a.i</w:t>
      </w:r>
      <w:proofErr w:type="spellEnd"/>
      <w:r w:rsidRPr="00B9208A">
        <w:t>./ha), W</w:t>
      </w:r>
      <w:r w:rsidRPr="00D951F0">
        <w:rPr>
          <w:vertAlign w:val="subscript"/>
        </w:rPr>
        <w:t>5</w:t>
      </w:r>
      <w:r w:rsidR="00D951F0">
        <w:t>:</w:t>
      </w:r>
      <w:r w:rsidRPr="00B9208A">
        <w:t xml:space="preserve"> (</w:t>
      </w:r>
      <w:proofErr w:type="spellStart"/>
      <w:r w:rsidRPr="00B9208A">
        <w:t>Metsulfuron</w:t>
      </w:r>
      <w:proofErr w:type="spellEnd"/>
      <w:r w:rsidRPr="00B9208A">
        <w:t xml:space="preserve"> methyl at 0.004 kg </w:t>
      </w:r>
      <w:proofErr w:type="spellStart"/>
      <w:r w:rsidRPr="00B9208A">
        <w:t>a.i</w:t>
      </w:r>
      <w:proofErr w:type="spellEnd"/>
      <w:r w:rsidRPr="00B9208A">
        <w:t>./ha), and W</w:t>
      </w:r>
      <w:r w:rsidRPr="00D951F0">
        <w:rPr>
          <w:vertAlign w:val="subscript"/>
        </w:rPr>
        <w:t>6</w:t>
      </w:r>
      <w:r w:rsidR="00D951F0">
        <w:t>:</w:t>
      </w:r>
      <w:r w:rsidRPr="00B9208A">
        <w:t xml:space="preserve"> (</w:t>
      </w:r>
      <w:proofErr w:type="spellStart"/>
      <w:r w:rsidRPr="00B9208A">
        <w:t>Aryl</w:t>
      </w:r>
      <w:r w:rsidR="00D951F0">
        <w:t>ex</w:t>
      </w:r>
      <w:proofErr w:type="spellEnd"/>
      <w:r w:rsidR="00D951F0">
        <w:t xml:space="preserve"> 20.85% + </w:t>
      </w:r>
      <w:proofErr w:type="spellStart"/>
      <w:r w:rsidR="00D951F0">
        <w:t>Florasulam</w:t>
      </w:r>
      <w:proofErr w:type="spellEnd"/>
      <w:r w:rsidR="00D951F0">
        <w:t xml:space="preserve"> 20%). </w:t>
      </w:r>
      <w:r w:rsidRPr="00B9208A">
        <w:t xml:space="preserve">The climate of </w:t>
      </w:r>
      <w:proofErr w:type="spellStart"/>
      <w:r w:rsidRPr="00B9208A">
        <w:t>Jaunpur</w:t>
      </w:r>
      <w:proofErr w:type="spellEnd"/>
      <w:r w:rsidRPr="00B9208A">
        <w:t xml:space="preserve"> district corresponds to the Northern Plain and Central Highlands, including the Aravalli range, characterized by a hot semi-arid eco-region 4.3 and a hot dry ecoregion 9.2. Temperatures range from approximately 4 °C (39 °F) to 44 °C (111 °F), with an average annual precipitation of 1,098 mm (43.2 in). The monsoon typically occurs from mid-June to early October, with 46 annual rain days, 31 of which are during the monsoon season. The district frequently experiences dro</w:t>
      </w:r>
      <w:r w:rsidR="00D951F0">
        <w:t xml:space="preserve">ughts and pest infestations. </w:t>
      </w:r>
      <w:r w:rsidRPr="00B9208A">
        <w:t>The experimental field consisted of a sandy clay loam soil. Fertilizers were applied at a rate of 150:60:40 kg N, P</w:t>
      </w:r>
      <w:r w:rsidRPr="00D951F0">
        <w:rPr>
          <w:vertAlign w:val="subscript"/>
        </w:rPr>
        <w:t>2</w:t>
      </w:r>
      <w:r w:rsidRPr="00B9208A">
        <w:t>O</w:t>
      </w:r>
      <w:r w:rsidRPr="00D951F0">
        <w:rPr>
          <w:vertAlign w:val="subscript"/>
        </w:rPr>
        <w:t>5</w:t>
      </w:r>
      <w:r w:rsidRPr="00B9208A">
        <w:t>, and K</w:t>
      </w:r>
      <w:r w:rsidRPr="00D951F0">
        <w:rPr>
          <w:vertAlign w:val="subscript"/>
        </w:rPr>
        <w:t>2</w:t>
      </w:r>
      <w:r w:rsidRPr="00B9208A">
        <w:t xml:space="preserve">O per hectare. </w:t>
      </w:r>
      <w:commentRangeStart w:id="10"/>
      <w:r w:rsidRPr="00B9208A">
        <w:t>The</w:t>
      </w:r>
      <w:commentRangeEnd w:id="10"/>
      <w:r w:rsidR="00281F36">
        <w:rPr>
          <w:rStyle w:val="CommentReference"/>
          <w:rFonts w:asciiTheme="minorHAnsi" w:eastAsiaTheme="minorHAnsi" w:hAnsiTheme="minorHAnsi" w:cstheme="minorBidi"/>
          <w:lang w:eastAsia="en-US" w:bidi="ar-SA"/>
        </w:rPr>
        <w:commentReference w:id="10"/>
      </w:r>
      <w:r w:rsidRPr="00B9208A">
        <w:t xml:space="preserve"> entire P</w:t>
      </w:r>
      <w:r w:rsidRPr="00D951F0">
        <w:rPr>
          <w:vertAlign w:val="subscript"/>
        </w:rPr>
        <w:t>2</w:t>
      </w:r>
      <w:r w:rsidRPr="00B9208A">
        <w:t>O</w:t>
      </w:r>
      <w:r w:rsidRPr="00D951F0">
        <w:rPr>
          <w:vertAlign w:val="subscript"/>
        </w:rPr>
        <w:t>5</w:t>
      </w:r>
      <w:r w:rsidRPr="00B9208A">
        <w:t xml:space="preserve"> and K</w:t>
      </w:r>
      <w:r w:rsidRPr="00D951F0">
        <w:rPr>
          <w:vertAlign w:val="subscript"/>
        </w:rPr>
        <w:t>2</w:t>
      </w:r>
      <w:r w:rsidRPr="00B9208A">
        <w:t>O doses were applied as a basal application, while N was distributed in three parts: half as basal and the remainder in two equal portions after the first and second irrigations. Irrigatio</w:t>
      </w:r>
      <w:r w:rsidR="00D951F0">
        <w:t xml:space="preserve">n was performed as required. </w:t>
      </w:r>
      <w:r w:rsidRPr="00B9208A">
        <w:t xml:space="preserve">The field preparation involved tilling twice, followed by planking. Seeding was performed using a seed drill machine after pre-sowing irrigation. The wheat variety HD 2967 was planted according to treatment specifications at a </w:t>
      </w:r>
      <w:commentRangeStart w:id="11"/>
      <w:r w:rsidRPr="00B9208A">
        <w:t>seed rate of 100 kg ha</w:t>
      </w:r>
      <w:r w:rsidRPr="00D951F0">
        <w:rPr>
          <w:vertAlign w:val="superscript"/>
        </w:rPr>
        <w:t>-</w:t>
      </w:r>
      <w:commentRangeStart w:id="12"/>
      <w:r w:rsidRPr="00D951F0">
        <w:rPr>
          <w:vertAlign w:val="superscript"/>
        </w:rPr>
        <w:t>1</w:t>
      </w:r>
      <w:commentRangeEnd w:id="12"/>
      <w:r w:rsidR="00281F36">
        <w:rPr>
          <w:rStyle w:val="CommentReference"/>
          <w:rFonts w:asciiTheme="minorHAnsi" w:eastAsiaTheme="minorHAnsi" w:hAnsiTheme="minorHAnsi" w:cstheme="minorBidi"/>
          <w:lang w:eastAsia="en-US" w:bidi="ar-SA"/>
        </w:rPr>
        <w:commentReference w:id="12"/>
      </w:r>
      <w:r w:rsidR="00D951F0">
        <w:t>.</w:t>
      </w:r>
      <w:commentRangeEnd w:id="11"/>
      <w:r w:rsidR="00494CE2">
        <w:rPr>
          <w:rStyle w:val="CommentReference"/>
          <w:rFonts w:asciiTheme="minorHAnsi" w:eastAsiaTheme="minorHAnsi" w:hAnsiTheme="minorHAnsi" w:cstheme="minorBidi"/>
          <w:lang w:eastAsia="en-US" w:bidi="ar-SA"/>
        </w:rPr>
        <w:commentReference w:id="11"/>
      </w:r>
    </w:p>
    <w:p w14:paraId="17242356" w14:textId="77777777" w:rsidR="006D3EBC" w:rsidRDefault="006D3EBC" w:rsidP="00B9208A">
      <w:pPr>
        <w:spacing w:line="360" w:lineRule="auto"/>
        <w:jc w:val="both"/>
        <w:rPr>
          <w:rFonts w:ascii="Arial" w:hAnsi="Arial" w:cs="Arial"/>
          <w:b/>
          <w:bCs/>
        </w:rPr>
      </w:pPr>
      <w:r>
        <w:rPr>
          <w:rFonts w:ascii="Arial" w:hAnsi="Arial" w:cs="Arial"/>
          <w:b/>
          <w:bCs/>
        </w:rPr>
        <w:t xml:space="preserve">3. </w:t>
      </w:r>
      <w:r w:rsidRPr="00E76498">
        <w:rPr>
          <w:rFonts w:ascii="Arial" w:hAnsi="Arial" w:cs="Arial"/>
          <w:b/>
          <w:bCs/>
        </w:rPr>
        <w:t>Result:</w:t>
      </w:r>
    </w:p>
    <w:p w14:paraId="606C5DC0" w14:textId="77777777" w:rsidR="0011546B" w:rsidRDefault="0011546B" w:rsidP="00B9208A">
      <w:pPr>
        <w:spacing w:line="360" w:lineRule="auto"/>
        <w:jc w:val="both"/>
        <w:rPr>
          <w:rFonts w:ascii="Arial" w:hAnsi="Arial" w:cs="Arial"/>
          <w:b/>
          <w:bCs/>
        </w:rPr>
      </w:pPr>
      <w:r>
        <w:rPr>
          <w:rFonts w:ascii="Arial" w:hAnsi="Arial" w:cs="Arial"/>
          <w:b/>
          <w:bCs/>
        </w:rPr>
        <w:t>3.1 Dry matter accumulation</w:t>
      </w:r>
    </w:p>
    <w:p w14:paraId="385581D7" w14:textId="351A47E7" w:rsidR="00C2161A" w:rsidRDefault="00D42B28"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r w:rsidRPr="00D42B28">
        <w:rPr>
          <w:rFonts w:ascii="Times New Roman" w:eastAsia="Times New Roman" w:hAnsi="Times New Roman" w:cs="Times New Roman"/>
          <w:sz w:val="24"/>
          <w:szCs w:val="24"/>
          <w:lang w:eastAsia="en-GB" w:bidi="hi-IN"/>
        </w:rPr>
        <w:t xml:space="preserve">Table </w:t>
      </w:r>
      <w:r w:rsidR="008C7AFF">
        <w:rPr>
          <w:rFonts w:ascii="Times New Roman" w:eastAsia="Times New Roman" w:hAnsi="Times New Roman" w:cs="Times New Roman"/>
          <w:sz w:val="24"/>
          <w:szCs w:val="24"/>
          <w:lang w:eastAsia="en-GB" w:bidi="hi-IN"/>
        </w:rPr>
        <w:t>1</w:t>
      </w:r>
      <w:r w:rsidRPr="00D42B28">
        <w:rPr>
          <w:rFonts w:ascii="Times New Roman" w:eastAsia="Times New Roman" w:hAnsi="Times New Roman" w:cs="Times New Roman"/>
          <w:sz w:val="24"/>
          <w:szCs w:val="24"/>
          <w:lang w:eastAsia="en-GB" w:bidi="hi-IN"/>
        </w:rPr>
        <w:t xml:space="preserve">. presents data on dry matter accumulation, indicating that the timing of sowing and the methods of weed control significantly influenced dry matter accumulation at different observation stages. Generally, sowing earlier led to greater dry matter accumulation compared to later sowing dates. Hand weeding consistently resulted in the highest dry matter accumulation across all sowing dates and periods. Chemical weed control methods varied in effectiveness, typically outperforming the weedy check but not matching the results of hand weeding. The weedy checks consistently showed the lowest dry matter accumulation, underscoring the importance of weed management. In all treatments and sowing dates, dry matter accumulation increased over time. Wheat sown on November 15 recorded the highest dry matter accumulation at all observation stages compared to the other two sowing dates, November 30 and December 15. Among the chemical weed control options, </w:t>
      </w:r>
      <w:proofErr w:type="spellStart"/>
      <w:r w:rsidRPr="00D42B28">
        <w:rPr>
          <w:rFonts w:ascii="Times New Roman" w:eastAsia="Times New Roman" w:hAnsi="Times New Roman" w:cs="Times New Roman"/>
          <w:sz w:val="24"/>
          <w:szCs w:val="24"/>
          <w:lang w:eastAsia="en-GB" w:bidi="hi-IN"/>
        </w:rPr>
        <w:t>Arylex</w:t>
      </w:r>
      <w:proofErr w:type="spellEnd"/>
      <w:r w:rsidRPr="00D42B28">
        <w:rPr>
          <w:rFonts w:ascii="Times New Roman" w:eastAsia="Times New Roman" w:hAnsi="Times New Roman" w:cs="Times New Roman"/>
          <w:sz w:val="24"/>
          <w:szCs w:val="24"/>
          <w:lang w:eastAsia="en-GB" w:bidi="hi-IN"/>
        </w:rPr>
        <w:t xml:space="preserve"> 20.85% + </w:t>
      </w:r>
      <w:proofErr w:type="spellStart"/>
      <w:r w:rsidRPr="00D42B28">
        <w:rPr>
          <w:rFonts w:ascii="Times New Roman" w:eastAsia="Times New Roman" w:hAnsi="Times New Roman" w:cs="Times New Roman"/>
          <w:sz w:val="24"/>
          <w:szCs w:val="24"/>
          <w:lang w:eastAsia="en-GB" w:bidi="hi-IN"/>
        </w:rPr>
        <w:t>Florasulam</w:t>
      </w:r>
      <w:proofErr w:type="spellEnd"/>
      <w:r w:rsidRPr="00D42B28">
        <w:rPr>
          <w:rFonts w:ascii="Times New Roman" w:eastAsia="Times New Roman" w:hAnsi="Times New Roman" w:cs="Times New Roman"/>
          <w:sz w:val="24"/>
          <w:szCs w:val="24"/>
          <w:lang w:eastAsia="en-GB" w:bidi="hi-IN"/>
        </w:rPr>
        <w:t xml:space="preserve"> 20% (W6) achieved the highest dry matter at all observation stages, although it was statistically similar to </w:t>
      </w:r>
      <w:proofErr w:type="spellStart"/>
      <w:r w:rsidRPr="00D42B28">
        <w:rPr>
          <w:rFonts w:ascii="Times New Roman" w:eastAsia="Times New Roman" w:hAnsi="Times New Roman" w:cs="Times New Roman"/>
          <w:sz w:val="24"/>
          <w:szCs w:val="24"/>
          <w:lang w:eastAsia="en-GB" w:bidi="hi-IN"/>
        </w:rPr>
        <w:t>carfentrazone</w:t>
      </w:r>
      <w:proofErr w:type="spellEnd"/>
      <w:r w:rsidRPr="00D42B28">
        <w:rPr>
          <w:rFonts w:ascii="Times New Roman" w:eastAsia="Times New Roman" w:hAnsi="Times New Roman" w:cs="Times New Roman"/>
          <w:sz w:val="24"/>
          <w:szCs w:val="24"/>
          <w:lang w:eastAsia="en-GB" w:bidi="hi-IN"/>
        </w:rPr>
        <w:t xml:space="preserve"> @ 0.025 kg </w:t>
      </w:r>
      <w:proofErr w:type="spellStart"/>
      <w:r w:rsidRPr="00D42B28">
        <w:rPr>
          <w:rFonts w:ascii="Times New Roman" w:eastAsia="Times New Roman" w:hAnsi="Times New Roman" w:cs="Times New Roman"/>
          <w:sz w:val="24"/>
          <w:szCs w:val="24"/>
          <w:lang w:eastAsia="en-GB" w:bidi="hi-IN"/>
        </w:rPr>
        <w:t>a.i</w:t>
      </w:r>
      <w:proofErr w:type="spellEnd"/>
      <w:r w:rsidRPr="00D42B28">
        <w:rPr>
          <w:rFonts w:ascii="Times New Roman" w:eastAsia="Times New Roman" w:hAnsi="Times New Roman" w:cs="Times New Roman"/>
          <w:sz w:val="24"/>
          <w:szCs w:val="24"/>
          <w:lang w:eastAsia="en-GB" w:bidi="hi-IN"/>
        </w:rPr>
        <w:t xml:space="preserve">./ha at 60 and 90 DAS and at harvest compared to the other treatments during both years of the study. At 30 DAS, all herbicidal weed control measures were statistically similar in the first year, while in the second year, W6 was comparable to treatments W3 and W4, followed by treatment </w:t>
      </w:r>
      <w:commentRangeStart w:id="13"/>
      <w:r w:rsidRPr="00D42B28">
        <w:rPr>
          <w:rFonts w:ascii="Times New Roman" w:eastAsia="Times New Roman" w:hAnsi="Times New Roman" w:cs="Times New Roman"/>
          <w:sz w:val="24"/>
          <w:szCs w:val="24"/>
          <w:lang w:eastAsia="en-GB" w:bidi="hi-IN"/>
        </w:rPr>
        <w:t>W5</w:t>
      </w:r>
      <w:commentRangeEnd w:id="13"/>
      <w:r w:rsidR="00494CE2">
        <w:rPr>
          <w:rStyle w:val="CommentReference"/>
        </w:rPr>
        <w:commentReference w:id="13"/>
      </w:r>
      <w:r w:rsidRPr="00D42B28">
        <w:rPr>
          <w:rFonts w:ascii="Times New Roman" w:eastAsia="Times New Roman" w:hAnsi="Times New Roman" w:cs="Times New Roman"/>
          <w:sz w:val="24"/>
          <w:szCs w:val="24"/>
          <w:lang w:eastAsia="en-GB" w:bidi="hi-IN"/>
        </w:rPr>
        <w:t>.</w:t>
      </w:r>
    </w:p>
    <w:p w14:paraId="4362EEF2" w14:textId="6DF1E4AB" w:rsidR="00C1727C" w:rsidRDefault="00C1727C" w:rsidP="00C1727C">
      <w:pPr>
        <w:pStyle w:val="Title"/>
        <w:rPr>
          <w:rFonts w:ascii="Times New Roman" w:hAnsi="Times New Roman" w:cs="Times New Roman"/>
          <w:b/>
          <w:bCs/>
          <w:sz w:val="24"/>
          <w:szCs w:val="24"/>
        </w:rPr>
      </w:pPr>
      <w:r w:rsidRPr="002C2495">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2C2495">
        <w:rPr>
          <w:rFonts w:ascii="Times New Roman" w:hAnsi="Times New Roman" w:cs="Times New Roman"/>
          <w:b/>
          <w:bCs/>
          <w:sz w:val="24"/>
          <w:szCs w:val="24"/>
        </w:rPr>
        <w:t xml:space="preserve">: Effect of date of sowing and weed control measures on </w:t>
      </w:r>
      <w:r>
        <w:rPr>
          <w:rFonts w:ascii="Times New Roman" w:hAnsi="Times New Roman" w:cs="Times New Roman"/>
          <w:b/>
          <w:bCs/>
          <w:sz w:val="24"/>
          <w:szCs w:val="24"/>
        </w:rPr>
        <w:t>d</w:t>
      </w:r>
      <w:r w:rsidRPr="002C2495">
        <w:rPr>
          <w:rFonts w:ascii="Times New Roman" w:hAnsi="Times New Roman" w:cs="Times New Roman"/>
          <w:b/>
          <w:bCs/>
          <w:sz w:val="24"/>
          <w:szCs w:val="24"/>
        </w:rPr>
        <w:t>ry matter accumulation (g m</w:t>
      </w:r>
      <w:r w:rsidRPr="002C2495">
        <w:rPr>
          <w:rFonts w:ascii="Times New Roman" w:hAnsi="Times New Roman" w:cs="Times New Roman"/>
          <w:b/>
          <w:bCs/>
          <w:sz w:val="24"/>
          <w:szCs w:val="24"/>
          <w:vertAlign w:val="superscript"/>
        </w:rPr>
        <w:t>2</w:t>
      </w:r>
      <w:r w:rsidRPr="002C2495">
        <w:rPr>
          <w:rFonts w:ascii="Times New Roman" w:hAnsi="Times New Roman" w:cs="Times New Roman"/>
          <w:b/>
          <w:bCs/>
          <w:sz w:val="24"/>
          <w:szCs w:val="24"/>
        </w:rPr>
        <w:t>) of wheat at various crop growth stages</w:t>
      </w:r>
    </w:p>
    <w:p w14:paraId="45758B96" w14:textId="77777777" w:rsidR="00C1727C" w:rsidRPr="00C1727C" w:rsidRDefault="00C1727C" w:rsidP="00C1727C">
      <w:pPr>
        <w:rPr>
          <w:lang w:val="en-IN" w:eastAsia="en-IN"/>
        </w:rPr>
      </w:pPr>
    </w:p>
    <w:tbl>
      <w:tblPr>
        <w:tblW w:w="5523"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2970"/>
        <w:gridCol w:w="813"/>
        <w:gridCol w:w="790"/>
        <w:gridCol w:w="846"/>
        <w:gridCol w:w="846"/>
        <w:gridCol w:w="958"/>
        <w:gridCol w:w="958"/>
        <w:gridCol w:w="958"/>
        <w:gridCol w:w="958"/>
      </w:tblGrid>
      <w:tr w:rsidR="00C1727C" w:rsidRPr="00CA1FA4" w14:paraId="797CC044" w14:textId="77777777" w:rsidTr="00C1727C">
        <w:trPr>
          <w:trHeight w:val="20"/>
        </w:trPr>
        <w:tc>
          <w:tcPr>
            <w:tcW w:w="2930" w:type="dxa"/>
            <w:vMerge w:val="restart"/>
            <w:shd w:val="clear" w:color="auto" w:fill="auto"/>
            <w:vAlign w:val="center"/>
          </w:tcPr>
          <w:p w14:paraId="4978D2E2"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7029" w:type="dxa"/>
            <w:gridSpan w:val="8"/>
            <w:shd w:val="clear" w:color="auto" w:fill="auto"/>
            <w:vAlign w:val="center"/>
          </w:tcPr>
          <w:p w14:paraId="3B3EF654" w14:textId="77777777" w:rsidR="00C1727C" w:rsidRPr="00CA1FA4" w:rsidRDefault="00C1727C" w:rsidP="00494CE2">
            <w:pPr>
              <w:spacing w:after="0" w:line="240" w:lineRule="auto"/>
              <w:jc w:val="center"/>
              <w:rPr>
                <w:rFonts w:ascii="Times New Roman" w:hAnsi="Times New Roman"/>
                <w:b/>
                <w:bCs/>
                <w:sz w:val="24"/>
                <w:szCs w:val="24"/>
              </w:rPr>
            </w:pPr>
            <w:r w:rsidRPr="00CA1FA4">
              <w:rPr>
                <w:rFonts w:ascii="Times New Roman" w:hAnsi="Times New Roman" w:cs="Times New Roman"/>
                <w:b/>
                <w:bCs/>
                <w:sz w:val="24"/>
                <w:szCs w:val="24"/>
              </w:rPr>
              <w:t>dry matter accumulation (g m</w:t>
            </w:r>
            <w:r w:rsidRPr="00CA1FA4">
              <w:rPr>
                <w:rFonts w:ascii="Times New Roman" w:hAnsi="Times New Roman" w:cs="Times New Roman"/>
                <w:b/>
                <w:bCs/>
                <w:sz w:val="24"/>
                <w:szCs w:val="24"/>
                <w:vertAlign w:val="superscript"/>
              </w:rPr>
              <w:t>2</w:t>
            </w:r>
            <w:r w:rsidRPr="00CA1FA4">
              <w:rPr>
                <w:rFonts w:ascii="Times New Roman" w:hAnsi="Times New Roman" w:cs="Times New Roman"/>
                <w:b/>
                <w:bCs/>
                <w:sz w:val="24"/>
                <w:szCs w:val="24"/>
              </w:rPr>
              <w:t>)</w:t>
            </w:r>
          </w:p>
        </w:tc>
      </w:tr>
      <w:tr w:rsidR="00C1727C" w:rsidRPr="00CA1FA4" w14:paraId="53F8B0D5" w14:textId="77777777" w:rsidTr="00C1727C">
        <w:trPr>
          <w:trHeight w:val="20"/>
        </w:trPr>
        <w:tc>
          <w:tcPr>
            <w:tcW w:w="2930" w:type="dxa"/>
            <w:vMerge/>
            <w:shd w:val="clear" w:color="auto" w:fill="auto"/>
            <w:vAlign w:val="center"/>
          </w:tcPr>
          <w:p w14:paraId="41E8E30B" w14:textId="77777777" w:rsidR="00C1727C" w:rsidRPr="00CA1FA4" w:rsidRDefault="00C1727C" w:rsidP="00494CE2">
            <w:pPr>
              <w:spacing w:after="0" w:line="240" w:lineRule="auto"/>
              <w:jc w:val="center"/>
              <w:rPr>
                <w:rFonts w:ascii="Times New Roman" w:hAnsi="Times New Roman"/>
                <w:b/>
                <w:sz w:val="24"/>
                <w:szCs w:val="24"/>
              </w:rPr>
            </w:pPr>
          </w:p>
        </w:tc>
        <w:tc>
          <w:tcPr>
            <w:tcW w:w="1581" w:type="dxa"/>
            <w:gridSpan w:val="2"/>
            <w:shd w:val="clear" w:color="auto" w:fill="auto"/>
            <w:vAlign w:val="center"/>
          </w:tcPr>
          <w:p w14:paraId="1E5AFE08"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30 DAS</w:t>
            </w:r>
          </w:p>
        </w:tc>
        <w:tc>
          <w:tcPr>
            <w:tcW w:w="1668" w:type="dxa"/>
            <w:gridSpan w:val="2"/>
            <w:shd w:val="clear" w:color="auto" w:fill="auto"/>
            <w:vAlign w:val="center"/>
          </w:tcPr>
          <w:p w14:paraId="23D03500"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60 DAS</w:t>
            </w:r>
          </w:p>
        </w:tc>
        <w:tc>
          <w:tcPr>
            <w:tcW w:w="1890" w:type="dxa"/>
            <w:gridSpan w:val="2"/>
            <w:shd w:val="clear" w:color="auto" w:fill="auto"/>
            <w:vAlign w:val="center"/>
          </w:tcPr>
          <w:p w14:paraId="058E0E68"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90 DAS</w:t>
            </w:r>
          </w:p>
        </w:tc>
        <w:tc>
          <w:tcPr>
            <w:tcW w:w="1890" w:type="dxa"/>
            <w:gridSpan w:val="2"/>
            <w:shd w:val="clear" w:color="auto" w:fill="auto"/>
            <w:vAlign w:val="center"/>
          </w:tcPr>
          <w:p w14:paraId="35CB513F"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At harvest</w:t>
            </w:r>
          </w:p>
        </w:tc>
      </w:tr>
      <w:tr w:rsidR="00C1727C" w:rsidRPr="00CA1FA4" w14:paraId="5A08378F" w14:textId="77777777" w:rsidTr="00C1727C">
        <w:trPr>
          <w:trHeight w:val="20"/>
        </w:trPr>
        <w:tc>
          <w:tcPr>
            <w:tcW w:w="2930" w:type="dxa"/>
            <w:vMerge/>
            <w:tcBorders>
              <w:bottom w:val="single" w:sz="4" w:space="0" w:color="000000"/>
            </w:tcBorders>
            <w:shd w:val="clear" w:color="auto" w:fill="auto"/>
            <w:vAlign w:val="center"/>
          </w:tcPr>
          <w:p w14:paraId="06A4B825" w14:textId="77777777" w:rsidR="00C1727C" w:rsidRPr="00CA1FA4" w:rsidRDefault="00C1727C" w:rsidP="00494CE2">
            <w:pPr>
              <w:spacing w:after="0" w:line="240" w:lineRule="auto"/>
              <w:jc w:val="center"/>
              <w:rPr>
                <w:rFonts w:ascii="Times New Roman" w:hAnsi="Times New Roman"/>
                <w:b/>
                <w:sz w:val="24"/>
                <w:szCs w:val="24"/>
              </w:rPr>
            </w:pPr>
          </w:p>
        </w:tc>
        <w:tc>
          <w:tcPr>
            <w:tcW w:w="802" w:type="dxa"/>
            <w:tcBorders>
              <w:bottom w:val="single" w:sz="4" w:space="0" w:color="000000"/>
            </w:tcBorders>
            <w:shd w:val="clear" w:color="auto" w:fill="auto"/>
            <w:vAlign w:val="center"/>
          </w:tcPr>
          <w:p w14:paraId="783911F8"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79" w:type="dxa"/>
            <w:tcBorders>
              <w:bottom w:val="single" w:sz="4" w:space="0" w:color="000000"/>
            </w:tcBorders>
            <w:shd w:val="clear" w:color="auto" w:fill="auto"/>
            <w:vAlign w:val="center"/>
          </w:tcPr>
          <w:p w14:paraId="40734F94"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834" w:type="dxa"/>
            <w:tcBorders>
              <w:bottom w:val="single" w:sz="4" w:space="0" w:color="000000"/>
            </w:tcBorders>
            <w:shd w:val="clear" w:color="auto" w:fill="auto"/>
            <w:vAlign w:val="center"/>
          </w:tcPr>
          <w:p w14:paraId="22C0BD9B"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834" w:type="dxa"/>
            <w:tcBorders>
              <w:bottom w:val="single" w:sz="4" w:space="0" w:color="000000"/>
            </w:tcBorders>
            <w:shd w:val="clear" w:color="auto" w:fill="auto"/>
            <w:vAlign w:val="center"/>
          </w:tcPr>
          <w:p w14:paraId="573698CE"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14:paraId="64910B33"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14:paraId="2B6780BD"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45" w:type="dxa"/>
            <w:tcBorders>
              <w:bottom w:val="single" w:sz="4" w:space="0" w:color="000000"/>
            </w:tcBorders>
            <w:shd w:val="clear" w:color="auto" w:fill="auto"/>
            <w:vAlign w:val="center"/>
          </w:tcPr>
          <w:p w14:paraId="3CC2AB00"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45" w:type="dxa"/>
            <w:tcBorders>
              <w:bottom w:val="single" w:sz="4" w:space="0" w:color="000000"/>
            </w:tcBorders>
            <w:shd w:val="clear" w:color="auto" w:fill="auto"/>
            <w:vAlign w:val="center"/>
          </w:tcPr>
          <w:p w14:paraId="1326FEC3"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5A19CFD1" w14:textId="77777777" w:rsidTr="00C1727C">
        <w:trPr>
          <w:trHeight w:val="20"/>
        </w:trPr>
        <w:tc>
          <w:tcPr>
            <w:tcW w:w="9959" w:type="dxa"/>
            <w:gridSpan w:val="9"/>
            <w:shd w:val="clear" w:color="auto" w:fill="auto"/>
            <w:vAlign w:val="center"/>
          </w:tcPr>
          <w:p w14:paraId="0848560C"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306C2411" w14:textId="77777777" w:rsidTr="00C1727C">
        <w:trPr>
          <w:trHeight w:val="20"/>
        </w:trPr>
        <w:tc>
          <w:tcPr>
            <w:tcW w:w="2930" w:type="dxa"/>
            <w:shd w:val="clear" w:color="auto" w:fill="auto"/>
            <w:vAlign w:val="center"/>
          </w:tcPr>
          <w:p w14:paraId="2B466D61" w14:textId="77777777" w:rsidR="00C1727C" w:rsidRPr="00CA1FA4" w:rsidRDefault="00C1727C" w:rsidP="00494CE2">
            <w:pPr>
              <w:spacing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14:paraId="47DEDDA8" w14:textId="77777777" w:rsidR="00C1727C" w:rsidRPr="00CA1FA4" w:rsidRDefault="00C1727C" w:rsidP="00494CE2">
            <w:pPr>
              <w:jc w:val="center"/>
            </w:pPr>
            <w:r w:rsidRPr="00CA1FA4">
              <w:t>77.16</w:t>
            </w:r>
          </w:p>
        </w:tc>
        <w:tc>
          <w:tcPr>
            <w:tcW w:w="779" w:type="dxa"/>
            <w:shd w:val="clear" w:color="auto" w:fill="auto"/>
            <w:vAlign w:val="center"/>
          </w:tcPr>
          <w:p w14:paraId="4BEA5172"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79.11</w:t>
            </w:r>
          </w:p>
        </w:tc>
        <w:tc>
          <w:tcPr>
            <w:tcW w:w="834" w:type="dxa"/>
            <w:shd w:val="clear" w:color="auto" w:fill="auto"/>
            <w:vAlign w:val="center"/>
          </w:tcPr>
          <w:p w14:paraId="77434CF7"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270.06</w:t>
            </w:r>
          </w:p>
        </w:tc>
        <w:tc>
          <w:tcPr>
            <w:tcW w:w="834" w:type="dxa"/>
            <w:shd w:val="clear" w:color="auto" w:fill="auto"/>
            <w:vAlign w:val="center"/>
          </w:tcPr>
          <w:p w14:paraId="6BEC95AA"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276.11</w:t>
            </w:r>
          </w:p>
        </w:tc>
        <w:tc>
          <w:tcPr>
            <w:tcW w:w="945" w:type="dxa"/>
            <w:shd w:val="clear" w:color="auto" w:fill="auto"/>
            <w:vAlign w:val="center"/>
          </w:tcPr>
          <w:p w14:paraId="6E36975C"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1041.90</w:t>
            </w:r>
          </w:p>
        </w:tc>
        <w:tc>
          <w:tcPr>
            <w:tcW w:w="945" w:type="dxa"/>
            <w:shd w:val="clear" w:color="auto" w:fill="auto"/>
            <w:vAlign w:val="center"/>
          </w:tcPr>
          <w:p w14:paraId="3F59A752"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1053.40</w:t>
            </w:r>
          </w:p>
        </w:tc>
        <w:tc>
          <w:tcPr>
            <w:tcW w:w="945" w:type="dxa"/>
            <w:shd w:val="clear" w:color="auto" w:fill="auto"/>
            <w:vAlign w:val="center"/>
          </w:tcPr>
          <w:p w14:paraId="6D74DB37"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1105.42</w:t>
            </w:r>
          </w:p>
        </w:tc>
        <w:tc>
          <w:tcPr>
            <w:tcW w:w="945" w:type="dxa"/>
            <w:shd w:val="clear" w:color="auto" w:fill="auto"/>
            <w:vAlign w:val="center"/>
          </w:tcPr>
          <w:p w14:paraId="370AB26F"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1127.21</w:t>
            </w:r>
          </w:p>
        </w:tc>
      </w:tr>
      <w:tr w:rsidR="00C1727C" w:rsidRPr="00CA1FA4" w14:paraId="468B13E4" w14:textId="77777777" w:rsidTr="00C1727C">
        <w:trPr>
          <w:trHeight w:val="20"/>
        </w:trPr>
        <w:tc>
          <w:tcPr>
            <w:tcW w:w="2930" w:type="dxa"/>
            <w:shd w:val="clear" w:color="auto" w:fill="auto"/>
            <w:vAlign w:val="center"/>
          </w:tcPr>
          <w:p w14:paraId="3FB06E8D" w14:textId="77777777" w:rsidR="00C1727C" w:rsidRPr="00CA1FA4" w:rsidRDefault="00C1727C" w:rsidP="00494CE2">
            <w:pPr>
              <w:spacing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02" w:type="dxa"/>
            <w:shd w:val="clear" w:color="auto" w:fill="auto"/>
            <w:vAlign w:val="center"/>
          </w:tcPr>
          <w:p w14:paraId="6E8DF0E9" w14:textId="77777777" w:rsidR="00C1727C" w:rsidRPr="00CA1FA4" w:rsidRDefault="00C1727C" w:rsidP="00494CE2">
            <w:pPr>
              <w:jc w:val="center"/>
            </w:pPr>
            <w:r w:rsidRPr="00CA1FA4">
              <w:t>73.21</w:t>
            </w:r>
          </w:p>
        </w:tc>
        <w:tc>
          <w:tcPr>
            <w:tcW w:w="779" w:type="dxa"/>
            <w:shd w:val="clear" w:color="auto" w:fill="auto"/>
            <w:vAlign w:val="center"/>
          </w:tcPr>
          <w:p w14:paraId="566004BE" w14:textId="77777777" w:rsidR="00C1727C" w:rsidRPr="00CA1FA4" w:rsidRDefault="00C1727C" w:rsidP="00494CE2">
            <w:pPr>
              <w:jc w:val="center"/>
              <w:rPr>
                <w:rFonts w:ascii="Calibri" w:hAnsi="Calibri" w:cs="Calibri"/>
              </w:rPr>
            </w:pPr>
            <w:r w:rsidRPr="00CA1FA4">
              <w:rPr>
                <w:rFonts w:ascii="Calibri" w:hAnsi="Calibri" w:cs="Calibri"/>
              </w:rPr>
              <w:t>74.90</w:t>
            </w:r>
          </w:p>
        </w:tc>
        <w:tc>
          <w:tcPr>
            <w:tcW w:w="834" w:type="dxa"/>
            <w:shd w:val="clear" w:color="auto" w:fill="auto"/>
            <w:vAlign w:val="center"/>
          </w:tcPr>
          <w:p w14:paraId="3CA2CEA8" w14:textId="77777777" w:rsidR="00C1727C" w:rsidRPr="00CA1FA4" w:rsidRDefault="00C1727C" w:rsidP="00494CE2">
            <w:pPr>
              <w:jc w:val="center"/>
              <w:rPr>
                <w:rFonts w:ascii="Calibri" w:hAnsi="Calibri" w:cs="Calibri"/>
              </w:rPr>
            </w:pPr>
            <w:r w:rsidRPr="00CA1FA4">
              <w:rPr>
                <w:rFonts w:ascii="Calibri" w:hAnsi="Calibri" w:cs="Calibri"/>
              </w:rPr>
              <w:t>257.14</w:t>
            </w:r>
          </w:p>
        </w:tc>
        <w:tc>
          <w:tcPr>
            <w:tcW w:w="834" w:type="dxa"/>
            <w:shd w:val="clear" w:color="auto" w:fill="auto"/>
            <w:vAlign w:val="center"/>
          </w:tcPr>
          <w:p w14:paraId="4CDED082" w14:textId="77777777" w:rsidR="00C1727C" w:rsidRPr="00CA1FA4" w:rsidRDefault="00C1727C" w:rsidP="00494CE2">
            <w:pPr>
              <w:jc w:val="center"/>
              <w:rPr>
                <w:rFonts w:ascii="Calibri" w:hAnsi="Calibri" w:cs="Calibri"/>
              </w:rPr>
            </w:pPr>
            <w:r w:rsidRPr="00CA1FA4">
              <w:rPr>
                <w:rFonts w:ascii="Calibri" w:hAnsi="Calibri" w:cs="Calibri"/>
              </w:rPr>
              <w:t>264.31</w:t>
            </w:r>
          </w:p>
        </w:tc>
        <w:tc>
          <w:tcPr>
            <w:tcW w:w="945" w:type="dxa"/>
            <w:shd w:val="clear" w:color="auto" w:fill="auto"/>
            <w:vAlign w:val="center"/>
          </w:tcPr>
          <w:p w14:paraId="1AF1DE06" w14:textId="77777777" w:rsidR="00C1727C" w:rsidRPr="00CA1FA4" w:rsidRDefault="00C1727C" w:rsidP="00494CE2">
            <w:pPr>
              <w:jc w:val="center"/>
              <w:rPr>
                <w:rFonts w:ascii="Calibri" w:hAnsi="Calibri" w:cs="Calibri"/>
              </w:rPr>
            </w:pPr>
            <w:r w:rsidRPr="00CA1FA4">
              <w:rPr>
                <w:rFonts w:ascii="Calibri" w:hAnsi="Calibri" w:cs="Calibri"/>
              </w:rPr>
              <w:t>981.93</w:t>
            </w:r>
          </w:p>
        </w:tc>
        <w:tc>
          <w:tcPr>
            <w:tcW w:w="945" w:type="dxa"/>
            <w:shd w:val="clear" w:color="auto" w:fill="auto"/>
            <w:vAlign w:val="center"/>
          </w:tcPr>
          <w:p w14:paraId="4BDF5B01" w14:textId="77777777" w:rsidR="00C1727C" w:rsidRPr="00CA1FA4" w:rsidRDefault="00C1727C" w:rsidP="00494CE2">
            <w:pPr>
              <w:jc w:val="center"/>
              <w:rPr>
                <w:rFonts w:ascii="Calibri" w:hAnsi="Calibri" w:cs="Calibri"/>
              </w:rPr>
            </w:pPr>
            <w:r w:rsidRPr="00CA1FA4">
              <w:rPr>
                <w:rFonts w:ascii="Calibri" w:hAnsi="Calibri" w:cs="Calibri"/>
              </w:rPr>
              <w:t>1008.37</w:t>
            </w:r>
          </w:p>
        </w:tc>
        <w:tc>
          <w:tcPr>
            <w:tcW w:w="945" w:type="dxa"/>
            <w:shd w:val="clear" w:color="auto" w:fill="auto"/>
            <w:vAlign w:val="center"/>
          </w:tcPr>
          <w:p w14:paraId="52B31280" w14:textId="77777777" w:rsidR="00C1727C" w:rsidRPr="00CA1FA4" w:rsidRDefault="00C1727C" w:rsidP="00494CE2">
            <w:pPr>
              <w:jc w:val="center"/>
              <w:rPr>
                <w:rFonts w:ascii="Calibri" w:hAnsi="Calibri" w:cs="Calibri"/>
              </w:rPr>
            </w:pPr>
            <w:r w:rsidRPr="00CA1FA4">
              <w:rPr>
                <w:rFonts w:ascii="Calibri" w:hAnsi="Calibri" w:cs="Calibri"/>
              </w:rPr>
              <w:t>1055.37</w:t>
            </w:r>
          </w:p>
        </w:tc>
        <w:tc>
          <w:tcPr>
            <w:tcW w:w="945" w:type="dxa"/>
            <w:shd w:val="clear" w:color="auto" w:fill="auto"/>
            <w:vAlign w:val="center"/>
          </w:tcPr>
          <w:p w14:paraId="3AD989DF" w14:textId="77777777" w:rsidR="00C1727C" w:rsidRPr="00CA1FA4" w:rsidRDefault="00C1727C" w:rsidP="00494CE2">
            <w:pPr>
              <w:jc w:val="center"/>
              <w:rPr>
                <w:rFonts w:ascii="Calibri" w:hAnsi="Calibri" w:cs="Calibri"/>
              </w:rPr>
            </w:pPr>
            <w:r w:rsidRPr="00CA1FA4">
              <w:rPr>
                <w:rFonts w:ascii="Calibri" w:hAnsi="Calibri" w:cs="Calibri"/>
              </w:rPr>
              <w:t>1069.13</w:t>
            </w:r>
          </w:p>
        </w:tc>
      </w:tr>
      <w:tr w:rsidR="00C1727C" w:rsidRPr="00CA1FA4" w14:paraId="7A54DA12" w14:textId="77777777" w:rsidTr="00C1727C">
        <w:trPr>
          <w:trHeight w:val="20"/>
        </w:trPr>
        <w:tc>
          <w:tcPr>
            <w:tcW w:w="2930" w:type="dxa"/>
            <w:shd w:val="clear" w:color="auto" w:fill="auto"/>
            <w:vAlign w:val="center"/>
          </w:tcPr>
          <w:p w14:paraId="6086F089" w14:textId="77777777" w:rsidR="00C1727C" w:rsidRPr="00CA1FA4" w:rsidRDefault="00C1727C" w:rsidP="00494CE2">
            <w:pPr>
              <w:spacing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02" w:type="dxa"/>
            <w:shd w:val="clear" w:color="auto" w:fill="auto"/>
            <w:vAlign w:val="center"/>
          </w:tcPr>
          <w:p w14:paraId="33C6A863" w14:textId="77777777" w:rsidR="00C1727C" w:rsidRPr="00CA1FA4" w:rsidRDefault="00C1727C" w:rsidP="00494CE2">
            <w:pPr>
              <w:jc w:val="center"/>
            </w:pPr>
            <w:r w:rsidRPr="00CA1FA4">
              <w:t>67.02</w:t>
            </w:r>
          </w:p>
        </w:tc>
        <w:tc>
          <w:tcPr>
            <w:tcW w:w="779" w:type="dxa"/>
            <w:shd w:val="clear" w:color="auto" w:fill="auto"/>
            <w:vAlign w:val="center"/>
          </w:tcPr>
          <w:p w14:paraId="6736B807" w14:textId="77777777" w:rsidR="00C1727C" w:rsidRPr="00CA1FA4" w:rsidRDefault="00C1727C" w:rsidP="00494CE2">
            <w:pPr>
              <w:jc w:val="center"/>
              <w:rPr>
                <w:rFonts w:ascii="Calibri" w:hAnsi="Calibri" w:cs="Calibri"/>
              </w:rPr>
            </w:pPr>
            <w:r w:rsidRPr="00CA1FA4">
              <w:rPr>
                <w:rFonts w:ascii="Calibri" w:hAnsi="Calibri" w:cs="Calibri"/>
              </w:rPr>
              <w:t>68.58</w:t>
            </w:r>
          </w:p>
        </w:tc>
        <w:tc>
          <w:tcPr>
            <w:tcW w:w="834" w:type="dxa"/>
            <w:shd w:val="clear" w:color="auto" w:fill="auto"/>
            <w:vAlign w:val="center"/>
          </w:tcPr>
          <w:p w14:paraId="393ECB1F" w14:textId="77777777" w:rsidR="00C1727C" w:rsidRPr="00CA1FA4" w:rsidRDefault="00C1727C" w:rsidP="00494CE2">
            <w:pPr>
              <w:jc w:val="center"/>
              <w:rPr>
                <w:rFonts w:ascii="Calibri" w:hAnsi="Calibri" w:cs="Calibri"/>
              </w:rPr>
            </w:pPr>
            <w:r w:rsidRPr="00CA1FA4">
              <w:rPr>
                <w:rFonts w:ascii="Calibri" w:hAnsi="Calibri" w:cs="Calibri"/>
              </w:rPr>
              <w:t>235.25</w:t>
            </w:r>
          </w:p>
        </w:tc>
        <w:tc>
          <w:tcPr>
            <w:tcW w:w="834" w:type="dxa"/>
            <w:shd w:val="clear" w:color="auto" w:fill="auto"/>
            <w:vAlign w:val="center"/>
          </w:tcPr>
          <w:p w14:paraId="3903314A" w14:textId="77777777" w:rsidR="00C1727C" w:rsidRPr="00CA1FA4" w:rsidRDefault="00C1727C" w:rsidP="00494CE2">
            <w:pPr>
              <w:jc w:val="center"/>
              <w:rPr>
                <w:rFonts w:ascii="Calibri" w:hAnsi="Calibri" w:cs="Calibri"/>
              </w:rPr>
            </w:pPr>
            <w:r w:rsidRPr="00CA1FA4">
              <w:rPr>
                <w:rFonts w:ascii="Calibri" w:hAnsi="Calibri" w:cs="Calibri"/>
              </w:rPr>
              <w:t>241.14</w:t>
            </w:r>
          </w:p>
        </w:tc>
        <w:tc>
          <w:tcPr>
            <w:tcW w:w="945" w:type="dxa"/>
            <w:shd w:val="clear" w:color="auto" w:fill="auto"/>
            <w:vAlign w:val="center"/>
          </w:tcPr>
          <w:p w14:paraId="4A86B33B" w14:textId="77777777" w:rsidR="00C1727C" w:rsidRPr="00CA1FA4" w:rsidRDefault="00C1727C" w:rsidP="00494CE2">
            <w:pPr>
              <w:jc w:val="center"/>
              <w:rPr>
                <w:rFonts w:ascii="Calibri" w:hAnsi="Calibri" w:cs="Calibri"/>
              </w:rPr>
            </w:pPr>
            <w:r w:rsidRPr="00CA1FA4">
              <w:rPr>
                <w:rFonts w:ascii="Calibri" w:hAnsi="Calibri" w:cs="Calibri"/>
              </w:rPr>
              <w:t>889.05</w:t>
            </w:r>
          </w:p>
        </w:tc>
        <w:tc>
          <w:tcPr>
            <w:tcW w:w="945" w:type="dxa"/>
            <w:shd w:val="clear" w:color="auto" w:fill="auto"/>
            <w:vAlign w:val="center"/>
          </w:tcPr>
          <w:p w14:paraId="2C96C5FC" w14:textId="77777777" w:rsidR="00C1727C" w:rsidRPr="00CA1FA4" w:rsidRDefault="00C1727C" w:rsidP="00494CE2">
            <w:pPr>
              <w:jc w:val="center"/>
              <w:rPr>
                <w:rFonts w:ascii="Calibri" w:hAnsi="Calibri" w:cs="Calibri"/>
              </w:rPr>
            </w:pPr>
            <w:r w:rsidRPr="00CA1FA4">
              <w:rPr>
                <w:rFonts w:ascii="Calibri" w:hAnsi="Calibri" w:cs="Calibri"/>
              </w:rPr>
              <w:t>919.96</w:t>
            </w:r>
          </w:p>
        </w:tc>
        <w:tc>
          <w:tcPr>
            <w:tcW w:w="945" w:type="dxa"/>
            <w:shd w:val="clear" w:color="auto" w:fill="auto"/>
            <w:vAlign w:val="center"/>
          </w:tcPr>
          <w:p w14:paraId="2F362F70" w14:textId="77777777" w:rsidR="00C1727C" w:rsidRPr="00CA1FA4" w:rsidRDefault="00C1727C" w:rsidP="00494CE2">
            <w:pPr>
              <w:jc w:val="center"/>
              <w:rPr>
                <w:rFonts w:ascii="Calibri" w:hAnsi="Calibri" w:cs="Calibri"/>
              </w:rPr>
            </w:pPr>
            <w:r w:rsidRPr="00CA1FA4">
              <w:rPr>
                <w:rFonts w:ascii="Calibri" w:hAnsi="Calibri" w:cs="Calibri"/>
              </w:rPr>
              <w:t>964.16</w:t>
            </w:r>
          </w:p>
        </w:tc>
        <w:tc>
          <w:tcPr>
            <w:tcW w:w="945" w:type="dxa"/>
            <w:shd w:val="clear" w:color="auto" w:fill="auto"/>
            <w:vAlign w:val="center"/>
          </w:tcPr>
          <w:p w14:paraId="4CC69BD3" w14:textId="77777777" w:rsidR="00C1727C" w:rsidRPr="00CA1FA4" w:rsidRDefault="00C1727C" w:rsidP="00494CE2">
            <w:pPr>
              <w:jc w:val="center"/>
              <w:rPr>
                <w:rFonts w:ascii="Calibri" w:hAnsi="Calibri" w:cs="Calibri"/>
              </w:rPr>
            </w:pPr>
            <w:r w:rsidRPr="00CA1FA4">
              <w:rPr>
                <w:rFonts w:ascii="Calibri" w:hAnsi="Calibri" w:cs="Calibri"/>
              </w:rPr>
              <w:t>972.33</w:t>
            </w:r>
          </w:p>
        </w:tc>
      </w:tr>
      <w:tr w:rsidR="00C1727C" w:rsidRPr="00CA1FA4" w14:paraId="7A73FF8A" w14:textId="77777777" w:rsidTr="00C1727C">
        <w:trPr>
          <w:trHeight w:val="20"/>
        </w:trPr>
        <w:tc>
          <w:tcPr>
            <w:tcW w:w="2930" w:type="dxa"/>
            <w:shd w:val="clear" w:color="auto" w:fill="auto"/>
            <w:vAlign w:val="center"/>
          </w:tcPr>
          <w:p w14:paraId="243EDE60" w14:textId="77777777" w:rsidR="00C1727C" w:rsidRPr="00CA1FA4" w:rsidRDefault="00C1727C" w:rsidP="00494CE2">
            <w:pPr>
              <w:spacing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center"/>
          </w:tcPr>
          <w:p w14:paraId="1AE5C9D7"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1.10</w:t>
            </w:r>
          </w:p>
        </w:tc>
        <w:tc>
          <w:tcPr>
            <w:tcW w:w="779" w:type="dxa"/>
            <w:shd w:val="clear" w:color="auto" w:fill="auto"/>
            <w:vAlign w:val="center"/>
          </w:tcPr>
          <w:p w14:paraId="7C7D0316"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1.08</w:t>
            </w:r>
          </w:p>
        </w:tc>
        <w:tc>
          <w:tcPr>
            <w:tcW w:w="834" w:type="dxa"/>
            <w:shd w:val="clear" w:color="auto" w:fill="auto"/>
            <w:vAlign w:val="center"/>
          </w:tcPr>
          <w:p w14:paraId="62EC55DB"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3.87</w:t>
            </w:r>
          </w:p>
        </w:tc>
        <w:tc>
          <w:tcPr>
            <w:tcW w:w="834" w:type="dxa"/>
            <w:shd w:val="clear" w:color="auto" w:fill="auto"/>
            <w:vAlign w:val="center"/>
          </w:tcPr>
          <w:p w14:paraId="1FA69DEF"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3.80</w:t>
            </w:r>
          </w:p>
        </w:tc>
        <w:tc>
          <w:tcPr>
            <w:tcW w:w="945" w:type="dxa"/>
            <w:shd w:val="clear" w:color="auto" w:fill="auto"/>
            <w:vAlign w:val="center"/>
          </w:tcPr>
          <w:p w14:paraId="56059877"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14.79</w:t>
            </w:r>
          </w:p>
        </w:tc>
        <w:tc>
          <w:tcPr>
            <w:tcW w:w="945" w:type="dxa"/>
            <w:shd w:val="clear" w:color="auto" w:fill="auto"/>
            <w:vAlign w:val="center"/>
          </w:tcPr>
          <w:p w14:paraId="2FB6E160"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14.48</w:t>
            </w:r>
          </w:p>
        </w:tc>
        <w:tc>
          <w:tcPr>
            <w:tcW w:w="945" w:type="dxa"/>
            <w:shd w:val="clear" w:color="auto" w:fill="auto"/>
            <w:vAlign w:val="center"/>
          </w:tcPr>
          <w:p w14:paraId="15F0F90B"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15.87</w:t>
            </w:r>
          </w:p>
        </w:tc>
        <w:tc>
          <w:tcPr>
            <w:tcW w:w="945" w:type="dxa"/>
            <w:shd w:val="clear" w:color="auto" w:fill="auto"/>
            <w:vAlign w:val="center"/>
          </w:tcPr>
          <w:p w14:paraId="588ED451"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15.39</w:t>
            </w:r>
          </w:p>
        </w:tc>
      </w:tr>
      <w:tr w:rsidR="00C1727C" w:rsidRPr="00CA1FA4" w14:paraId="18B4C2B2" w14:textId="77777777" w:rsidTr="00C1727C">
        <w:trPr>
          <w:trHeight w:val="20"/>
        </w:trPr>
        <w:tc>
          <w:tcPr>
            <w:tcW w:w="2930" w:type="dxa"/>
            <w:shd w:val="clear" w:color="auto" w:fill="auto"/>
            <w:vAlign w:val="center"/>
          </w:tcPr>
          <w:p w14:paraId="4F1F4259" w14:textId="77777777" w:rsidR="00C1727C" w:rsidRPr="00CA1FA4" w:rsidRDefault="00C1727C" w:rsidP="00494CE2">
            <w:pPr>
              <w:spacing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center"/>
          </w:tcPr>
          <w:p w14:paraId="7D413BDA" w14:textId="77777777" w:rsidR="00C1727C" w:rsidRPr="00CA1FA4" w:rsidRDefault="00C1727C" w:rsidP="00494CE2">
            <w:pPr>
              <w:jc w:val="center"/>
              <w:rPr>
                <w:rFonts w:ascii="Calibri" w:hAnsi="Calibri" w:cs="Calibri"/>
              </w:rPr>
            </w:pPr>
            <w:r w:rsidRPr="00CA1FA4">
              <w:rPr>
                <w:rFonts w:ascii="Calibri" w:hAnsi="Calibri" w:cs="Calibri"/>
              </w:rPr>
              <w:t>3.33</w:t>
            </w:r>
          </w:p>
        </w:tc>
        <w:tc>
          <w:tcPr>
            <w:tcW w:w="779" w:type="dxa"/>
            <w:shd w:val="clear" w:color="auto" w:fill="auto"/>
            <w:vAlign w:val="center"/>
          </w:tcPr>
          <w:p w14:paraId="4AA20D23" w14:textId="77777777" w:rsidR="00C1727C" w:rsidRPr="00CA1FA4" w:rsidRDefault="00C1727C" w:rsidP="00494CE2">
            <w:pPr>
              <w:jc w:val="center"/>
              <w:rPr>
                <w:rFonts w:ascii="Calibri" w:hAnsi="Calibri" w:cs="Calibri"/>
              </w:rPr>
            </w:pPr>
            <w:r w:rsidRPr="00CA1FA4">
              <w:rPr>
                <w:rFonts w:ascii="Calibri" w:hAnsi="Calibri" w:cs="Calibri"/>
              </w:rPr>
              <w:t>3.26</w:t>
            </w:r>
          </w:p>
        </w:tc>
        <w:tc>
          <w:tcPr>
            <w:tcW w:w="834" w:type="dxa"/>
            <w:shd w:val="clear" w:color="auto" w:fill="auto"/>
            <w:vAlign w:val="center"/>
          </w:tcPr>
          <w:p w14:paraId="45DEC3C4" w14:textId="77777777" w:rsidR="00C1727C" w:rsidRPr="00CA1FA4" w:rsidRDefault="00C1727C" w:rsidP="00494CE2">
            <w:pPr>
              <w:jc w:val="center"/>
              <w:rPr>
                <w:rFonts w:ascii="Calibri" w:hAnsi="Calibri" w:cs="Calibri"/>
              </w:rPr>
            </w:pPr>
            <w:r w:rsidRPr="00CA1FA4">
              <w:rPr>
                <w:rFonts w:ascii="Calibri" w:hAnsi="Calibri" w:cs="Calibri"/>
              </w:rPr>
              <w:t>11.69</w:t>
            </w:r>
          </w:p>
        </w:tc>
        <w:tc>
          <w:tcPr>
            <w:tcW w:w="834" w:type="dxa"/>
            <w:shd w:val="clear" w:color="auto" w:fill="auto"/>
            <w:vAlign w:val="center"/>
          </w:tcPr>
          <w:p w14:paraId="0E091E0F" w14:textId="77777777" w:rsidR="00C1727C" w:rsidRPr="00CA1FA4" w:rsidRDefault="00C1727C" w:rsidP="00494CE2">
            <w:pPr>
              <w:jc w:val="center"/>
              <w:rPr>
                <w:rFonts w:ascii="Calibri" w:hAnsi="Calibri" w:cs="Calibri"/>
              </w:rPr>
            </w:pPr>
            <w:r w:rsidRPr="00CA1FA4">
              <w:rPr>
                <w:rFonts w:ascii="Calibri" w:hAnsi="Calibri" w:cs="Calibri"/>
              </w:rPr>
              <w:t>11.46</w:t>
            </w:r>
          </w:p>
        </w:tc>
        <w:tc>
          <w:tcPr>
            <w:tcW w:w="945" w:type="dxa"/>
            <w:shd w:val="clear" w:color="auto" w:fill="auto"/>
            <w:vAlign w:val="center"/>
          </w:tcPr>
          <w:p w14:paraId="0ED2CF7D" w14:textId="77777777" w:rsidR="00C1727C" w:rsidRPr="00CA1FA4" w:rsidRDefault="00C1727C" w:rsidP="00494CE2">
            <w:pPr>
              <w:jc w:val="center"/>
              <w:rPr>
                <w:rFonts w:ascii="Calibri" w:hAnsi="Calibri" w:cs="Calibri"/>
              </w:rPr>
            </w:pPr>
            <w:r w:rsidRPr="00CA1FA4">
              <w:rPr>
                <w:rFonts w:ascii="Calibri" w:hAnsi="Calibri" w:cs="Calibri"/>
              </w:rPr>
              <w:t>44.66</w:t>
            </w:r>
          </w:p>
        </w:tc>
        <w:tc>
          <w:tcPr>
            <w:tcW w:w="945" w:type="dxa"/>
            <w:shd w:val="clear" w:color="auto" w:fill="auto"/>
            <w:vAlign w:val="center"/>
          </w:tcPr>
          <w:p w14:paraId="486E9E10" w14:textId="77777777" w:rsidR="00C1727C" w:rsidRPr="00CA1FA4" w:rsidRDefault="00C1727C" w:rsidP="00494CE2">
            <w:pPr>
              <w:jc w:val="center"/>
              <w:rPr>
                <w:rFonts w:ascii="Calibri" w:hAnsi="Calibri" w:cs="Calibri"/>
              </w:rPr>
            </w:pPr>
            <w:r w:rsidRPr="00CA1FA4">
              <w:rPr>
                <w:rFonts w:ascii="Calibri" w:hAnsi="Calibri" w:cs="Calibri"/>
              </w:rPr>
              <w:t>43.73</w:t>
            </w:r>
          </w:p>
        </w:tc>
        <w:tc>
          <w:tcPr>
            <w:tcW w:w="945" w:type="dxa"/>
            <w:shd w:val="clear" w:color="auto" w:fill="auto"/>
            <w:vAlign w:val="center"/>
          </w:tcPr>
          <w:p w14:paraId="56B2B9BB" w14:textId="77777777" w:rsidR="00C1727C" w:rsidRPr="00CA1FA4" w:rsidRDefault="00C1727C" w:rsidP="00494CE2">
            <w:pPr>
              <w:jc w:val="center"/>
              <w:rPr>
                <w:rFonts w:ascii="Calibri" w:hAnsi="Calibri" w:cs="Calibri"/>
              </w:rPr>
            </w:pPr>
            <w:r w:rsidRPr="00CA1FA4">
              <w:rPr>
                <w:rFonts w:ascii="Calibri" w:hAnsi="Calibri" w:cs="Calibri"/>
              </w:rPr>
              <w:t>47.92</w:t>
            </w:r>
          </w:p>
        </w:tc>
        <w:tc>
          <w:tcPr>
            <w:tcW w:w="945" w:type="dxa"/>
            <w:shd w:val="clear" w:color="auto" w:fill="auto"/>
            <w:vAlign w:val="center"/>
          </w:tcPr>
          <w:p w14:paraId="218C26AF" w14:textId="77777777" w:rsidR="00C1727C" w:rsidRPr="00CA1FA4" w:rsidRDefault="00C1727C" w:rsidP="00494CE2">
            <w:pPr>
              <w:jc w:val="center"/>
              <w:rPr>
                <w:rFonts w:ascii="Calibri" w:hAnsi="Calibri" w:cs="Calibri"/>
              </w:rPr>
            </w:pPr>
            <w:r w:rsidRPr="00CA1FA4">
              <w:rPr>
                <w:rFonts w:ascii="Calibri" w:hAnsi="Calibri" w:cs="Calibri"/>
              </w:rPr>
              <w:t>46.47</w:t>
            </w:r>
          </w:p>
        </w:tc>
      </w:tr>
      <w:tr w:rsidR="00C1727C" w:rsidRPr="00CA1FA4" w14:paraId="699533ED" w14:textId="77777777" w:rsidTr="00C1727C">
        <w:trPr>
          <w:trHeight w:val="20"/>
        </w:trPr>
        <w:tc>
          <w:tcPr>
            <w:tcW w:w="9959" w:type="dxa"/>
            <w:gridSpan w:val="9"/>
            <w:shd w:val="clear" w:color="auto" w:fill="auto"/>
            <w:vAlign w:val="center"/>
          </w:tcPr>
          <w:p w14:paraId="699DE633"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0C590CD1" w14:textId="77777777" w:rsidTr="00C1727C">
        <w:trPr>
          <w:trHeight w:val="20"/>
        </w:trPr>
        <w:tc>
          <w:tcPr>
            <w:tcW w:w="2930" w:type="dxa"/>
            <w:shd w:val="clear" w:color="auto" w:fill="auto"/>
            <w:vAlign w:val="center"/>
          </w:tcPr>
          <w:p w14:paraId="1BF5FF8A"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02" w:type="dxa"/>
            <w:shd w:val="clear" w:color="auto" w:fill="auto"/>
            <w:vAlign w:val="center"/>
          </w:tcPr>
          <w:p w14:paraId="47590EF3"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68.36</w:t>
            </w:r>
          </w:p>
        </w:tc>
        <w:tc>
          <w:tcPr>
            <w:tcW w:w="779" w:type="dxa"/>
            <w:shd w:val="clear" w:color="auto" w:fill="auto"/>
            <w:vAlign w:val="center"/>
          </w:tcPr>
          <w:p w14:paraId="3E9F547F"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69.54</w:t>
            </w:r>
          </w:p>
        </w:tc>
        <w:tc>
          <w:tcPr>
            <w:tcW w:w="834" w:type="dxa"/>
            <w:shd w:val="clear" w:color="auto" w:fill="auto"/>
            <w:vAlign w:val="center"/>
          </w:tcPr>
          <w:p w14:paraId="01796C46"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205.82</w:t>
            </w:r>
          </w:p>
        </w:tc>
        <w:tc>
          <w:tcPr>
            <w:tcW w:w="834" w:type="dxa"/>
            <w:shd w:val="clear" w:color="auto" w:fill="auto"/>
            <w:vAlign w:val="center"/>
          </w:tcPr>
          <w:p w14:paraId="2A3B6EA1"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215.50</w:t>
            </w:r>
          </w:p>
        </w:tc>
        <w:tc>
          <w:tcPr>
            <w:tcW w:w="945" w:type="dxa"/>
            <w:shd w:val="clear" w:color="auto" w:fill="auto"/>
            <w:vAlign w:val="center"/>
          </w:tcPr>
          <w:p w14:paraId="450FEEFB"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784.51</w:t>
            </w:r>
          </w:p>
        </w:tc>
        <w:tc>
          <w:tcPr>
            <w:tcW w:w="945" w:type="dxa"/>
            <w:shd w:val="clear" w:color="auto" w:fill="auto"/>
            <w:vAlign w:val="center"/>
          </w:tcPr>
          <w:p w14:paraId="0F4FE605"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822.17</w:t>
            </w:r>
          </w:p>
        </w:tc>
        <w:tc>
          <w:tcPr>
            <w:tcW w:w="945" w:type="dxa"/>
            <w:shd w:val="clear" w:color="auto" w:fill="auto"/>
            <w:vAlign w:val="center"/>
          </w:tcPr>
          <w:p w14:paraId="07380CE9"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852.70</w:t>
            </w:r>
          </w:p>
        </w:tc>
        <w:tc>
          <w:tcPr>
            <w:tcW w:w="945" w:type="dxa"/>
            <w:shd w:val="clear" w:color="auto" w:fill="auto"/>
            <w:vAlign w:val="center"/>
          </w:tcPr>
          <w:p w14:paraId="0C53F7E0"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858.96</w:t>
            </w:r>
          </w:p>
        </w:tc>
      </w:tr>
      <w:tr w:rsidR="00C1727C" w:rsidRPr="00CA1FA4" w14:paraId="2895C79D" w14:textId="77777777" w:rsidTr="00C1727C">
        <w:trPr>
          <w:trHeight w:val="20"/>
        </w:trPr>
        <w:tc>
          <w:tcPr>
            <w:tcW w:w="2930" w:type="dxa"/>
            <w:shd w:val="clear" w:color="auto" w:fill="auto"/>
            <w:vAlign w:val="center"/>
          </w:tcPr>
          <w:p w14:paraId="4F4D697E" w14:textId="77777777" w:rsidR="00C1727C" w:rsidRPr="00CA1FA4" w:rsidRDefault="00C1727C" w:rsidP="00494CE2">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02" w:type="dxa"/>
            <w:shd w:val="clear" w:color="auto" w:fill="auto"/>
            <w:vAlign w:val="center"/>
          </w:tcPr>
          <w:p w14:paraId="67D4F01F" w14:textId="77777777" w:rsidR="00C1727C" w:rsidRPr="00CA1FA4" w:rsidRDefault="00C1727C" w:rsidP="00494CE2">
            <w:pPr>
              <w:jc w:val="center"/>
              <w:rPr>
                <w:rFonts w:ascii="Calibri" w:hAnsi="Calibri" w:cs="Calibri"/>
              </w:rPr>
            </w:pPr>
            <w:r w:rsidRPr="00CA1FA4">
              <w:rPr>
                <w:rFonts w:ascii="Calibri" w:hAnsi="Calibri" w:cs="Calibri"/>
              </w:rPr>
              <w:t>81.43</w:t>
            </w:r>
          </w:p>
        </w:tc>
        <w:tc>
          <w:tcPr>
            <w:tcW w:w="779" w:type="dxa"/>
            <w:shd w:val="clear" w:color="auto" w:fill="auto"/>
            <w:vAlign w:val="center"/>
          </w:tcPr>
          <w:p w14:paraId="6F0CBDEF" w14:textId="77777777" w:rsidR="00C1727C" w:rsidRPr="00CA1FA4" w:rsidRDefault="00C1727C" w:rsidP="00494CE2">
            <w:pPr>
              <w:jc w:val="center"/>
              <w:rPr>
                <w:rFonts w:ascii="Calibri" w:hAnsi="Calibri" w:cs="Calibri"/>
              </w:rPr>
            </w:pPr>
            <w:r w:rsidRPr="00CA1FA4">
              <w:rPr>
                <w:rFonts w:ascii="Calibri" w:hAnsi="Calibri" w:cs="Calibri"/>
              </w:rPr>
              <w:t>83.48</w:t>
            </w:r>
          </w:p>
        </w:tc>
        <w:tc>
          <w:tcPr>
            <w:tcW w:w="834" w:type="dxa"/>
            <w:shd w:val="clear" w:color="auto" w:fill="auto"/>
            <w:vAlign w:val="center"/>
          </w:tcPr>
          <w:p w14:paraId="56DF7082" w14:textId="77777777" w:rsidR="00C1727C" w:rsidRPr="00CA1FA4" w:rsidRDefault="00C1727C" w:rsidP="00494CE2">
            <w:pPr>
              <w:jc w:val="center"/>
              <w:rPr>
                <w:rFonts w:ascii="Calibri" w:hAnsi="Calibri" w:cs="Calibri"/>
              </w:rPr>
            </w:pPr>
            <w:r w:rsidRPr="00CA1FA4">
              <w:rPr>
                <w:rFonts w:ascii="Calibri" w:hAnsi="Calibri" w:cs="Calibri"/>
              </w:rPr>
              <w:t>284.80</w:t>
            </w:r>
          </w:p>
        </w:tc>
        <w:tc>
          <w:tcPr>
            <w:tcW w:w="834" w:type="dxa"/>
            <w:shd w:val="clear" w:color="auto" w:fill="auto"/>
            <w:vAlign w:val="center"/>
          </w:tcPr>
          <w:p w14:paraId="54EC20A3" w14:textId="77777777" w:rsidR="00C1727C" w:rsidRPr="00CA1FA4" w:rsidRDefault="00C1727C" w:rsidP="00494CE2">
            <w:pPr>
              <w:jc w:val="center"/>
              <w:rPr>
                <w:rFonts w:ascii="Calibri" w:hAnsi="Calibri" w:cs="Calibri"/>
              </w:rPr>
            </w:pPr>
            <w:r w:rsidRPr="00CA1FA4">
              <w:rPr>
                <w:rFonts w:ascii="Calibri" w:hAnsi="Calibri" w:cs="Calibri"/>
              </w:rPr>
              <w:t>289.89</w:t>
            </w:r>
          </w:p>
        </w:tc>
        <w:tc>
          <w:tcPr>
            <w:tcW w:w="945" w:type="dxa"/>
            <w:shd w:val="clear" w:color="auto" w:fill="auto"/>
            <w:vAlign w:val="center"/>
          </w:tcPr>
          <w:p w14:paraId="01ACFF43" w14:textId="77777777" w:rsidR="00C1727C" w:rsidRPr="00CA1FA4" w:rsidRDefault="00C1727C" w:rsidP="00494CE2">
            <w:pPr>
              <w:jc w:val="center"/>
              <w:rPr>
                <w:rFonts w:ascii="Calibri" w:hAnsi="Calibri" w:cs="Calibri"/>
              </w:rPr>
            </w:pPr>
            <w:r w:rsidRPr="00CA1FA4">
              <w:rPr>
                <w:rFonts w:ascii="Calibri" w:hAnsi="Calibri" w:cs="Calibri"/>
              </w:rPr>
              <w:t>1089.22</w:t>
            </w:r>
          </w:p>
        </w:tc>
        <w:tc>
          <w:tcPr>
            <w:tcW w:w="945" w:type="dxa"/>
            <w:shd w:val="clear" w:color="auto" w:fill="auto"/>
            <w:vAlign w:val="center"/>
          </w:tcPr>
          <w:p w14:paraId="64C94BFC" w14:textId="77777777" w:rsidR="00C1727C" w:rsidRPr="00CA1FA4" w:rsidRDefault="00C1727C" w:rsidP="00494CE2">
            <w:pPr>
              <w:jc w:val="center"/>
              <w:rPr>
                <w:rFonts w:ascii="Calibri" w:hAnsi="Calibri" w:cs="Calibri"/>
              </w:rPr>
            </w:pPr>
            <w:r w:rsidRPr="00CA1FA4">
              <w:rPr>
                <w:rFonts w:ascii="Calibri" w:hAnsi="Calibri" w:cs="Calibri"/>
              </w:rPr>
              <w:t>1105.95</w:t>
            </w:r>
          </w:p>
        </w:tc>
        <w:tc>
          <w:tcPr>
            <w:tcW w:w="945" w:type="dxa"/>
            <w:shd w:val="clear" w:color="auto" w:fill="auto"/>
            <w:vAlign w:val="center"/>
          </w:tcPr>
          <w:p w14:paraId="1974E78E" w14:textId="77777777" w:rsidR="00C1727C" w:rsidRPr="00CA1FA4" w:rsidRDefault="00C1727C" w:rsidP="00494CE2">
            <w:pPr>
              <w:jc w:val="center"/>
              <w:rPr>
                <w:rFonts w:ascii="Calibri" w:hAnsi="Calibri" w:cs="Calibri"/>
              </w:rPr>
            </w:pPr>
            <w:r w:rsidRPr="00CA1FA4">
              <w:rPr>
                <w:rFonts w:ascii="Calibri" w:hAnsi="Calibri" w:cs="Calibri"/>
              </w:rPr>
              <w:t>1163.12</w:t>
            </w:r>
          </w:p>
        </w:tc>
        <w:tc>
          <w:tcPr>
            <w:tcW w:w="945" w:type="dxa"/>
            <w:shd w:val="clear" w:color="auto" w:fill="auto"/>
            <w:vAlign w:val="center"/>
          </w:tcPr>
          <w:p w14:paraId="34E3F75F" w14:textId="77777777" w:rsidR="00C1727C" w:rsidRPr="00CA1FA4" w:rsidRDefault="00C1727C" w:rsidP="00494CE2">
            <w:pPr>
              <w:jc w:val="center"/>
              <w:rPr>
                <w:rFonts w:ascii="Calibri" w:hAnsi="Calibri" w:cs="Calibri"/>
              </w:rPr>
            </w:pPr>
            <w:r w:rsidRPr="00CA1FA4">
              <w:rPr>
                <w:rFonts w:ascii="Calibri" w:hAnsi="Calibri" w:cs="Calibri"/>
              </w:rPr>
              <w:t>1182.16</w:t>
            </w:r>
          </w:p>
        </w:tc>
      </w:tr>
      <w:tr w:rsidR="00C1727C" w:rsidRPr="00CA1FA4" w14:paraId="732B63F3" w14:textId="77777777" w:rsidTr="00C1727C">
        <w:trPr>
          <w:trHeight w:val="20"/>
        </w:trPr>
        <w:tc>
          <w:tcPr>
            <w:tcW w:w="2930" w:type="dxa"/>
            <w:shd w:val="clear" w:color="auto" w:fill="auto"/>
            <w:vAlign w:val="center"/>
          </w:tcPr>
          <w:p w14:paraId="15178C2F"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436998C0" w14:textId="77777777" w:rsidR="00C1727C" w:rsidRPr="00CA1FA4" w:rsidRDefault="00C1727C" w:rsidP="00494CE2">
            <w:pPr>
              <w:jc w:val="center"/>
              <w:rPr>
                <w:rFonts w:ascii="Calibri" w:hAnsi="Calibri" w:cs="Calibri"/>
              </w:rPr>
            </w:pPr>
            <w:r w:rsidRPr="00CA1FA4">
              <w:rPr>
                <w:rFonts w:ascii="Calibri" w:hAnsi="Calibri" w:cs="Calibri"/>
              </w:rPr>
              <w:t>70.99</w:t>
            </w:r>
          </w:p>
        </w:tc>
        <w:tc>
          <w:tcPr>
            <w:tcW w:w="779" w:type="dxa"/>
            <w:shd w:val="clear" w:color="auto" w:fill="auto"/>
            <w:vAlign w:val="center"/>
          </w:tcPr>
          <w:p w14:paraId="4515E800" w14:textId="77777777" w:rsidR="00C1727C" w:rsidRPr="00CA1FA4" w:rsidRDefault="00C1727C" w:rsidP="00494CE2">
            <w:pPr>
              <w:jc w:val="center"/>
              <w:rPr>
                <w:rFonts w:ascii="Calibri" w:hAnsi="Calibri" w:cs="Calibri"/>
              </w:rPr>
            </w:pPr>
            <w:r w:rsidRPr="00CA1FA4">
              <w:rPr>
                <w:rFonts w:ascii="Calibri" w:hAnsi="Calibri" w:cs="Calibri"/>
              </w:rPr>
              <w:t>72.79</w:t>
            </w:r>
          </w:p>
        </w:tc>
        <w:tc>
          <w:tcPr>
            <w:tcW w:w="834" w:type="dxa"/>
            <w:shd w:val="clear" w:color="auto" w:fill="auto"/>
            <w:vAlign w:val="center"/>
          </w:tcPr>
          <w:p w14:paraId="74721134" w14:textId="77777777" w:rsidR="00C1727C" w:rsidRPr="00CA1FA4" w:rsidRDefault="00C1727C" w:rsidP="00494CE2">
            <w:pPr>
              <w:jc w:val="center"/>
              <w:rPr>
                <w:rFonts w:ascii="Calibri" w:hAnsi="Calibri" w:cs="Calibri"/>
              </w:rPr>
            </w:pPr>
            <w:r w:rsidRPr="00CA1FA4">
              <w:rPr>
                <w:rFonts w:ascii="Calibri" w:hAnsi="Calibri" w:cs="Calibri"/>
              </w:rPr>
              <w:t>255.22</w:t>
            </w:r>
          </w:p>
        </w:tc>
        <w:tc>
          <w:tcPr>
            <w:tcW w:w="834" w:type="dxa"/>
            <w:shd w:val="clear" w:color="auto" w:fill="auto"/>
            <w:vAlign w:val="center"/>
          </w:tcPr>
          <w:p w14:paraId="570AE37D" w14:textId="77777777" w:rsidR="00C1727C" w:rsidRPr="00CA1FA4" w:rsidRDefault="00C1727C" w:rsidP="00494CE2">
            <w:pPr>
              <w:jc w:val="center"/>
              <w:rPr>
                <w:rFonts w:ascii="Calibri" w:hAnsi="Calibri" w:cs="Calibri"/>
              </w:rPr>
            </w:pPr>
            <w:r w:rsidRPr="00CA1FA4">
              <w:rPr>
                <w:rFonts w:ascii="Calibri" w:hAnsi="Calibri" w:cs="Calibri"/>
              </w:rPr>
              <w:t>261.21</w:t>
            </w:r>
          </w:p>
        </w:tc>
        <w:tc>
          <w:tcPr>
            <w:tcW w:w="945" w:type="dxa"/>
            <w:shd w:val="clear" w:color="auto" w:fill="auto"/>
            <w:vAlign w:val="center"/>
          </w:tcPr>
          <w:p w14:paraId="57C605F4" w14:textId="77777777" w:rsidR="00C1727C" w:rsidRPr="00CA1FA4" w:rsidRDefault="00C1727C" w:rsidP="00494CE2">
            <w:pPr>
              <w:jc w:val="center"/>
              <w:rPr>
                <w:rFonts w:ascii="Calibri" w:hAnsi="Calibri" w:cs="Calibri"/>
              </w:rPr>
            </w:pPr>
            <w:r w:rsidRPr="00CA1FA4">
              <w:rPr>
                <w:rFonts w:ascii="Calibri" w:hAnsi="Calibri" w:cs="Calibri"/>
              </w:rPr>
              <w:t>975.12</w:t>
            </w:r>
          </w:p>
        </w:tc>
        <w:tc>
          <w:tcPr>
            <w:tcW w:w="945" w:type="dxa"/>
            <w:shd w:val="clear" w:color="auto" w:fill="auto"/>
            <w:vAlign w:val="center"/>
          </w:tcPr>
          <w:p w14:paraId="62DF4FC9" w14:textId="77777777" w:rsidR="00C1727C" w:rsidRPr="00CA1FA4" w:rsidRDefault="00C1727C" w:rsidP="00494CE2">
            <w:pPr>
              <w:jc w:val="center"/>
              <w:rPr>
                <w:rFonts w:ascii="Calibri" w:hAnsi="Calibri" w:cs="Calibri"/>
              </w:rPr>
            </w:pPr>
            <w:r w:rsidRPr="00CA1FA4">
              <w:rPr>
                <w:rFonts w:ascii="Calibri" w:hAnsi="Calibri" w:cs="Calibri"/>
              </w:rPr>
              <w:t>996.55</w:t>
            </w:r>
          </w:p>
        </w:tc>
        <w:tc>
          <w:tcPr>
            <w:tcW w:w="945" w:type="dxa"/>
            <w:shd w:val="clear" w:color="auto" w:fill="auto"/>
            <w:vAlign w:val="center"/>
          </w:tcPr>
          <w:p w14:paraId="2C04AC4F" w14:textId="77777777" w:rsidR="00C1727C" w:rsidRPr="00CA1FA4" w:rsidRDefault="00C1727C" w:rsidP="00494CE2">
            <w:pPr>
              <w:jc w:val="center"/>
              <w:rPr>
                <w:rFonts w:ascii="Calibri" w:hAnsi="Calibri" w:cs="Calibri"/>
              </w:rPr>
            </w:pPr>
            <w:r w:rsidRPr="00CA1FA4">
              <w:rPr>
                <w:rFonts w:ascii="Calibri" w:hAnsi="Calibri" w:cs="Calibri"/>
              </w:rPr>
              <w:t>1045.22</w:t>
            </w:r>
          </w:p>
        </w:tc>
        <w:tc>
          <w:tcPr>
            <w:tcW w:w="945" w:type="dxa"/>
            <w:shd w:val="clear" w:color="auto" w:fill="auto"/>
            <w:vAlign w:val="center"/>
          </w:tcPr>
          <w:p w14:paraId="4A5327D1" w14:textId="77777777" w:rsidR="00C1727C" w:rsidRPr="00CA1FA4" w:rsidRDefault="00C1727C" w:rsidP="00494CE2">
            <w:pPr>
              <w:jc w:val="center"/>
              <w:rPr>
                <w:rFonts w:ascii="Calibri" w:hAnsi="Calibri" w:cs="Calibri"/>
              </w:rPr>
            </w:pPr>
            <w:r w:rsidRPr="00CA1FA4">
              <w:rPr>
                <w:rFonts w:ascii="Calibri" w:hAnsi="Calibri" w:cs="Calibri"/>
              </w:rPr>
              <w:t>1060.30</w:t>
            </w:r>
          </w:p>
        </w:tc>
      </w:tr>
      <w:tr w:rsidR="00C1727C" w:rsidRPr="00CA1FA4" w14:paraId="012CE9E8" w14:textId="77777777" w:rsidTr="00C1727C">
        <w:trPr>
          <w:trHeight w:val="20"/>
        </w:trPr>
        <w:tc>
          <w:tcPr>
            <w:tcW w:w="2930" w:type="dxa"/>
            <w:tcBorders>
              <w:bottom w:val="single" w:sz="4" w:space="0" w:color="000000"/>
            </w:tcBorders>
            <w:shd w:val="clear" w:color="auto" w:fill="auto"/>
            <w:vAlign w:val="center"/>
          </w:tcPr>
          <w:p w14:paraId="62A6581D"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tcBorders>
              <w:bottom w:val="single" w:sz="4" w:space="0" w:color="000000"/>
            </w:tcBorders>
            <w:shd w:val="clear" w:color="auto" w:fill="auto"/>
            <w:vAlign w:val="center"/>
          </w:tcPr>
          <w:p w14:paraId="228F2DAC" w14:textId="77777777" w:rsidR="00C1727C" w:rsidRPr="00CA1FA4" w:rsidRDefault="00C1727C" w:rsidP="00494CE2">
            <w:pPr>
              <w:jc w:val="center"/>
              <w:rPr>
                <w:rFonts w:ascii="Calibri" w:hAnsi="Calibri" w:cs="Calibri"/>
              </w:rPr>
            </w:pPr>
            <w:r w:rsidRPr="00CA1FA4">
              <w:rPr>
                <w:rFonts w:ascii="Calibri" w:hAnsi="Calibri" w:cs="Calibri"/>
              </w:rPr>
              <w:t>71.65</w:t>
            </w:r>
          </w:p>
        </w:tc>
        <w:tc>
          <w:tcPr>
            <w:tcW w:w="779" w:type="dxa"/>
            <w:tcBorders>
              <w:bottom w:val="single" w:sz="4" w:space="0" w:color="000000"/>
            </w:tcBorders>
            <w:shd w:val="clear" w:color="auto" w:fill="auto"/>
            <w:vAlign w:val="center"/>
          </w:tcPr>
          <w:p w14:paraId="69D7F0DB" w14:textId="77777777" w:rsidR="00C1727C" w:rsidRPr="00CA1FA4" w:rsidRDefault="00C1727C" w:rsidP="00494CE2">
            <w:pPr>
              <w:jc w:val="center"/>
              <w:rPr>
                <w:rFonts w:ascii="Calibri" w:hAnsi="Calibri" w:cs="Calibri"/>
              </w:rPr>
            </w:pPr>
            <w:r w:rsidRPr="00CA1FA4">
              <w:rPr>
                <w:rFonts w:ascii="Calibri" w:hAnsi="Calibri" w:cs="Calibri"/>
              </w:rPr>
              <w:t>73.46</w:t>
            </w:r>
          </w:p>
        </w:tc>
        <w:tc>
          <w:tcPr>
            <w:tcW w:w="834" w:type="dxa"/>
            <w:tcBorders>
              <w:bottom w:val="single" w:sz="4" w:space="0" w:color="000000"/>
            </w:tcBorders>
            <w:shd w:val="clear" w:color="auto" w:fill="auto"/>
            <w:vAlign w:val="center"/>
          </w:tcPr>
          <w:p w14:paraId="1C3FE571" w14:textId="77777777" w:rsidR="00C1727C" w:rsidRPr="00CA1FA4" w:rsidRDefault="00C1727C" w:rsidP="00494CE2">
            <w:pPr>
              <w:jc w:val="center"/>
              <w:rPr>
                <w:rFonts w:ascii="Calibri" w:hAnsi="Calibri" w:cs="Calibri"/>
              </w:rPr>
            </w:pPr>
            <w:r w:rsidRPr="00CA1FA4">
              <w:rPr>
                <w:rFonts w:ascii="Calibri" w:hAnsi="Calibri" w:cs="Calibri"/>
              </w:rPr>
              <w:t>263.11</w:t>
            </w:r>
          </w:p>
        </w:tc>
        <w:tc>
          <w:tcPr>
            <w:tcW w:w="834" w:type="dxa"/>
            <w:tcBorders>
              <w:bottom w:val="single" w:sz="4" w:space="0" w:color="000000"/>
            </w:tcBorders>
            <w:shd w:val="clear" w:color="auto" w:fill="auto"/>
            <w:vAlign w:val="center"/>
          </w:tcPr>
          <w:p w14:paraId="5A51D865" w14:textId="77777777" w:rsidR="00C1727C" w:rsidRPr="00CA1FA4" w:rsidRDefault="00C1727C" w:rsidP="00494CE2">
            <w:pPr>
              <w:jc w:val="center"/>
              <w:rPr>
                <w:rFonts w:ascii="Calibri" w:hAnsi="Calibri" w:cs="Calibri"/>
              </w:rPr>
            </w:pPr>
            <w:r w:rsidRPr="00CA1FA4">
              <w:rPr>
                <w:rFonts w:ascii="Calibri" w:hAnsi="Calibri" w:cs="Calibri"/>
              </w:rPr>
              <w:t>268.61</w:t>
            </w:r>
          </w:p>
        </w:tc>
        <w:tc>
          <w:tcPr>
            <w:tcW w:w="945" w:type="dxa"/>
            <w:tcBorders>
              <w:bottom w:val="single" w:sz="4" w:space="0" w:color="000000"/>
            </w:tcBorders>
            <w:shd w:val="clear" w:color="auto" w:fill="auto"/>
            <w:vAlign w:val="center"/>
          </w:tcPr>
          <w:p w14:paraId="10E78B50" w14:textId="77777777" w:rsidR="00C1727C" w:rsidRPr="00CA1FA4" w:rsidRDefault="00C1727C" w:rsidP="00494CE2">
            <w:pPr>
              <w:jc w:val="center"/>
              <w:rPr>
                <w:rFonts w:ascii="Calibri" w:hAnsi="Calibri" w:cs="Calibri"/>
              </w:rPr>
            </w:pPr>
            <w:r w:rsidRPr="00CA1FA4">
              <w:rPr>
                <w:rFonts w:ascii="Calibri" w:hAnsi="Calibri" w:cs="Calibri"/>
              </w:rPr>
              <w:t>1005.54</w:t>
            </w:r>
          </w:p>
        </w:tc>
        <w:tc>
          <w:tcPr>
            <w:tcW w:w="945" w:type="dxa"/>
            <w:tcBorders>
              <w:bottom w:val="single" w:sz="4" w:space="0" w:color="000000"/>
            </w:tcBorders>
            <w:shd w:val="clear" w:color="auto" w:fill="auto"/>
            <w:vAlign w:val="center"/>
          </w:tcPr>
          <w:p w14:paraId="1DD82FC4" w14:textId="77777777" w:rsidR="00C1727C" w:rsidRPr="00CA1FA4" w:rsidRDefault="00C1727C" w:rsidP="00494CE2">
            <w:pPr>
              <w:jc w:val="center"/>
              <w:rPr>
                <w:rFonts w:ascii="Calibri" w:hAnsi="Calibri" w:cs="Calibri"/>
              </w:rPr>
            </w:pPr>
            <w:r w:rsidRPr="00CA1FA4">
              <w:rPr>
                <w:rFonts w:ascii="Calibri" w:hAnsi="Calibri" w:cs="Calibri"/>
              </w:rPr>
              <w:t>1024.77</w:t>
            </w:r>
          </w:p>
        </w:tc>
        <w:tc>
          <w:tcPr>
            <w:tcW w:w="945" w:type="dxa"/>
            <w:tcBorders>
              <w:bottom w:val="single" w:sz="4" w:space="0" w:color="000000"/>
            </w:tcBorders>
            <w:shd w:val="clear" w:color="auto" w:fill="auto"/>
            <w:vAlign w:val="center"/>
          </w:tcPr>
          <w:p w14:paraId="09AD326C" w14:textId="77777777" w:rsidR="00C1727C" w:rsidRPr="00CA1FA4" w:rsidRDefault="00C1727C" w:rsidP="00494CE2">
            <w:pPr>
              <w:jc w:val="center"/>
              <w:rPr>
                <w:rFonts w:ascii="Calibri" w:hAnsi="Calibri" w:cs="Calibri"/>
              </w:rPr>
            </w:pPr>
            <w:r w:rsidRPr="00CA1FA4">
              <w:rPr>
                <w:rFonts w:ascii="Calibri" w:hAnsi="Calibri" w:cs="Calibri"/>
              </w:rPr>
              <w:t>1076.15</w:t>
            </w:r>
          </w:p>
        </w:tc>
        <w:tc>
          <w:tcPr>
            <w:tcW w:w="945" w:type="dxa"/>
            <w:tcBorders>
              <w:bottom w:val="single" w:sz="4" w:space="0" w:color="000000"/>
            </w:tcBorders>
            <w:shd w:val="clear" w:color="auto" w:fill="auto"/>
            <w:vAlign w:val="center"/>
          </w:tcPr>
          <w:p w14:paraId="5473FFE5" w14:textId="77777777" w:rsidR="00C1727C" w:rsidRPr="00CA1FA4" w:rsidRDefault="00C1727C" w:rsidP="00494CE2">
            <w:pPr>
              <w:jc w:val="center"/>
              <w:rPr>
                <w:rFonts w:ascii="Calibri" w:hAnsi="Calibri" w:cs="Calibri"/>
              </w:rPr>
            </w:pPr>
            <w:r w:rsidRPr="00CA1FA4">
              <w:rPr>
                <w:rFonts w:ascii="Calibri" w:hAnsi="Calibri" w:cs="Calibri"/>
              </w:rPr>
              <w:t>1092.54</w:t>
            </w:r>
          </w:p>
        </w:tc>
      </w:tr>
      <w:tr w:rsidR="00C1727C" w:rsidRPr="00CA1FA4" w14:paraId="62634A2D" w14:textId="77777777" w:rsidTr="00C1727C">
        <w:trPr>
          <w:trHeight w:val="20"/>
        </w:trPr>
        <w:tc>
          <w:tcPr>
            <w:tcW w:w="2930" w:type="dxa"/>
            <w:shd w:val="clear" w:color="auto" w:fill="auto"/>
            <w:vAlign w:val="center"/>
          </w:tcPr>
          <w:p w14:paraId="33162A78"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7468187B" w14:textId="77777777" w:rsidR="00C1727C" w:rsidRPr="00CA1FA4" w:rsidRDefault="00C1727C" w:rsidP="00494CE2">
            <w:pPr>
              <w:jc w:val="center"/>
              <w:rPr>
                <w:rFonts w:ascii="Calibri" w:hAnsi="Calibri" w:cs="Calibri"/>
              </w:rPr>
            </w:pPr>
            <w:r w:rsidRPr="00CA1FA4">
              <w:rPr>
                <w:rFonts w:ascii="Calibri" w:hAnsi="Calibri" w:cs="Calibri"/>
              </w:rPr>
              <w:t>69.58</w:t>
            </w:r>
          </w:p>
        </w:tc>
        <w:tc>
          <w:tcPr>
            <w:tcW w:w="779" w:type="dxa"/>
            <w:shd w:val="clear" w:color="auto" w:fill="auto"/>
            <w:vAlign w:val="center"/>
          </w:tcPr>
          <w:p w14:paraId="588018B0" w14:textId="77777777" w:rsidR="00C1727C" w:rsidRPr="00CA1FA4" w:rsidRDefault="00C1727C" w:rsidP="00494CE2">
            <w:pPr>
              <w:jc w:val="center"/>
              <w:rPr>
                <w:rFonts w:ascii="Calibri" w:hAnsi="Calibri" w:cs="Calibri"/>
              </w:rPr>
            </w:pPr>
            <w:r w:rsidRPr="00CA1FA4">
              <w:rPr>
                <w:rFonts w:ascii="Calibri" w:hAnsi="Calibri" w:cs="Calibri"/>
              </w:rPr>
              <w:t>71.34</w:t>
            </w:r>
          </w:p>
        </w:tc>
        <w:tc>
          <w:tcPr>
            <w:tcW w:w="834" w:type="dxa"/>
            <w:shd w:val="clear" w:color="auto" w:fill="auto"/>
            <w:vAlign w:val="center"/>
          </w:tcPr>
          <w:p w14:paraId="453FECAE" w14:textId="77777777" w:rsidR="00C1727C" w:rsidRPr="00CA1FA4" w:rsidRDefault="00C1727C" w:rsidP="00494CE2">
            <w:pPr>
              <w:jc w:val="center"/>
              <w:rPr>
                <w:rFonts w:ascii="Calibri" w:hAnsi="Calibri" w:cs="Calibri"/>
              </w:rPr>
            </w:pPr>
            <w:r w:rsidRPr="00CA1FA4">
              <w:rPr>
                <w:rFonts w:ascii="Calibri" w:hAnsi="Calibri" w:cs="Calibri"/>
              </w:rPr>
              <w:t>248.03</w:t>
            </w:r>
          </w:p>
        </w:tc>
        <w:tc>
          <w:tcPr>
            <w:tcW w:w="834" w:type="dxa"/>
            <w:shd w:val="clear" w:color="auto" w:fill="auto"/>
            <w:vAlign w:val="center"/>
          </w:tcPr>
          <w:p w14:paraId="4067B9C2" w14:textId="77777777" w:rsidR="00C1727C" w:rsidRPr="00CA1FA4" w:rsidRDefault="00C1727C" w:rsidP="00494CE2">
            <w:pPr>
              <w:jc w:val="center"/>
              <w:rPr>
                <w:rFonts w:ascii="Calibri" w:hAnsi="Calibri" w:cs="Calibri"/>
              </w:rPr>
            </w:pPr>
            <w:r w:rsidRPr="00CA1FA4">
              <w:rPr>
                <w:rFonts w:ascii="Calibri" w:hAnsi="Calibri" w:cs="Calibri"/>
              </w:rPr>
              <w:t>254.37</w:t>
            </w:r>
          </w:p>
        </w:tc>
        <w:tc>
          <w:tcPr>
            <w:tcW w:w="945" w:type="dxa"/>
            <w:shd w:val="clear" w:color="auto" w:fill="auto"/>
            <w:vAlign w:val="center"/>
          </w:tcPr>
          <w:p w14:paraId="664E2C8E" w14:textId="77777777" w:rsidR="00C1727C" w:rsidRPr="00CA1FA4" w:rsidRDefault="00C1727C" w:rsidP="00494CE2">
            <w:pPr>
              <w:jc w:val="center"/>
              <w:rPr>
                <w:rFonts w:ascii="Calibri" w:hAnsi="Calibri" w:cs="Calibri"/>
              </w:rPr>
            </w:pPr>
            <w:r w:rsidRPr="00CA1FA4">
              <w:rPr>
                <w:rFonts w:ascii="Calibri" w:hAnsi="Calibri" w:cs="Calibri"/>
              </w:rPr>
              <w:t>947.39</w:t>
            </w:r>
          </w:p>
        </w:tc>
        <w:tc>
          <w:tcPr>
            <w:tcW w:w="945" w:type="dxa"/>
            <w:shd w:val="clear" w:color="auto" w:fill="auto"/>
            <w:vAlign w:val="center"/>
          </w:tcPr>
          <w:p w14:paraId="60101EB2" w14:textId="77777777" w:rsidR="00C1727C" w:rsidRPr="00CA1FA4" w:rsidRDefault="00C1727C" w:rsidP="00494CE2">
            <w:pPr>
              <w:jc w:val="center"/>
              <w:rPr>
                <w:rFonts w:ascii="Calibri" w:hAnsi="Calibri" w:cs="Calibri"/>
              </w:rPr>
            </w:pPr>
            <w:r w:rsidRPr="00CA1FA4">
              <w:rPr>
                <w:rFonts w:ascii="Calibri" w:hAnsi="Calibri" w:cs="Calibri"/>
              </w:rPr>
              <w:t>970.45</w:t>
            </w:r>
          </w:p>
        </w:tc>
        <w:tc>
          <w:tcPr>
            <w:tcW w:w="945" w:type="dxa"/>
            <w:shd w:val="clear" w:color="auto" w:fill="auto"/>
            <w:vAlign w:val="center"/>
          </w:tcPr>
          <w:p w14:paraId="65768E12" w14:textId="77777777" w:rsidR="00C1727C" w:rsidRPr="00CA1FA4" w:rsidRDefault="00C1727C" w:rsidP="00494CE2">
            <w:pPr>
              <w:jc w:val="center"/>
              <w:rPr>
                <w:rFonts w:ascii="Calibri" w:hAnsi="Calibri" w:cs="Calibri"/>
              </w:rPr>
            </w:pPr>
            <w:r w:rsidRPr="00CA1FA4">
              <w:rPr>
                <w:rFonts w:ascii="Calibri" w:hAnsi="Calibri" w:cs="Calibri"/>
              </w:rPr>
              <w:t>1016.82</w:t>
            </w:r>
          </w:p>
        </w:tc>
        <w:tc>
          <w:tcPr>
            <w:tcW w:w="945" w:type="dxa"/>
            <w:shd w:val="clear" w:color="auto" w:fill="auto"/>
            <w:vAlign w:val="center"/>
          </w:tcPr>
          <w:p w14:paraId="1035289A" w14:textId="77777777" w:rsidR="00C1727C" w:rsidRPr="00CA1FA4" w:rsidRDefault="00C1727C" w:rsidP="00494CE2">
            <w:pPr>
              <w:jc w:val="center"/>
              <w:rPr>
                <w:rFonts w:ascii="Calibri" w:hAnsi="Calibri" w:cs="Calibri"/>
              </w:rPr>
            </w:pPr>
            <w:r w:rsidRPr="00CA1FA4">
              <w:rPr>
                <w:rFonts w:ascii="Calibri" w:hAnsi="Calibri" w:cs="Calibri"/>
              </w:rPr>
              <w:t>1030.82</w:t>
            </w:r>
          </w:p>
        </w:tc>
      </w:tr>
      <w:tr w:rsidR="00C1727C" w:rsidRPr="00CA1FA4" w14:paraId="68440E59" w14:textId="77777777" w:rsidTr="00C1727C">
        <w:trPr>
          <w:trHeight w:val="20"/>
        </w:trPr>
        <w:tc>
          <w:tcPr>
            <w:tcW w:w="2930" w:type="dxa"/>
            <w:shd w:val="clear" w:color="auto" w:fill="auto"/>
            <w:vAlign w:val="center"/>
          </w:tcPr>
          <w:p w14:paraId="16217CF6"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02" w:type="dxa"/>
            <w:shd w:val="clear" w:color="auto" w:fill="auto"/>
            <w:vAlign w:val="center"/>
          </w:tcPr>
          <w:p w14:paraId="1DC3B054" w14:textId="77777777" w:rsidR="00C1727C" w:rsidRPr="00CA1FA4" w:rsidRDefault="00C1727C" w:rsidP="00494CE2">
            <w:pPr>
              <w:jc w:val="center"/>
              <w:rPr>
                <w:rFonts w:ascii="Calibri" w:hAnsi="Calibri" w:cs="Calibri"/>
              </w:rPr>
            </w:pPr>
            <w:r w:rsidRPr="00CA1FA4">
              <w:rPr>
                <w:rFonts w:ascii="Calibri" w:hAnsi="Calibri" w:cs="Calibri"/>
              </w:rPr>
              <w:t>72.77</w:t>
            </w:r>
          </w:p>
        </w:tc>
        <w:tc>
          <w:tcPr>
            <w:tcW w:w="779" w:type="dxa"/>
            <w:shd w:val="clear" w:color="auto" w:fill="auto"/>
            <w:vAlign w:val="center"/>
          </w:tcPr>
          <w:p w14:paraId="77503A83" w14:textId="77777777" w:rsidR="00C1727C" w:rsidRPr="00CA1FA4" w:rsidRDefault="00C1727C" w:rsidP="00494CE2">
            <w:pPr>
              <w:jc w:val="center"/>
              <w:rPr>
                <w:rFonts w:ascii="Calibri" w:hAnsi="Calibri" w:cs="Calibri"/>
              </w:rPr>
            </w:pPr>
            <w:r w:rsidRPr="00CA1FA4">
              <w:rPr>
                <w:rFonts w:ascii="Calibri" w:hAnsi="Calibri" w:cs="Calibri"/>
              </w:rPr>
              <w:t>74.60</w:t>
            </w:r>
          </w:p>
        </w:tc>
        <w:tc>
          <w:tcPr>
            <w:tcW w:w="834" w:type="dxa"/>
            <w:shd w:val="clear" w:color="auto" w:fill="auto"/>
            <w:vAlign w:val="center"/>
          </w:tcPr>
          <w:p w14:paraId="5BE1B60A" w14:textId="77777777" w:rsidR="00C1727C" w:rsidRPr="00CA1FA4" w:rsidRDefault="00C1727C" w:rsidP="00494CE2">
            <w:pPr>
              <w:jc w:val="center"/>
              <w:rPr>
                <w:rFonts w:ascii="Calibri" w:hAnsi="Calibri" w:cs="Calibri"/>
              </w:rPr>
            </w:pPr>
            <w:r w:rsidRPr="00CA1FA4">
              <w:rPr>
                <w:rFonts w:ascii="Calibri" w:hAnsi="Calibri" w:cs="Calibri"/>
              </w:rPr>
              <w:t>267.93</w:t>
            </w:r>
          </w:p>
        </w:tc>
        <w:tc>
          <w:tcPr>
            <w:tcW w:w="834" w:type="dxa"/>
            <w:shd w:val="clear" w:color="auto" w:fill="auto"/>
            <w:vAlign w:val="center"/>
          </w:tcPr>
          <w:p w14:paraId="7D11809C" w14:textId="77777777" w:rsidR="00C1727C" w:rsidRPr="00CA1FA4" w:rsidRDefault="00C1727C" w:rsidP="00494CE2">
            <w:pPr>
              <w:jc w:val="center"/>
              <w:rPr>
                <w:rFonts w:ascii="Calibri" w:hAnsi="Calibri" w:cs="Calibri"/>
              </w:rPr>
            </w:pPr>
            <w:r w:rsidRPr="00CA1FA4">
              <w:rPr>
                <w:rFonts w:ascii="Calibri" w:hAnsi="Calibri" w:cs="Calibri"/>
              </w:rPr>
              <w:t>273.53</w:t>
            </w:r>
          </w:p>
        </w:tc>
        <w:tc>
          <w:tcPr>
            <w:tcW w:w="945" w:type="dxa"/>
            <w:shd w:val="clear" w:color="auto" w:fill="auto"/>
            <w:vAlign w:val="center"/>
          </w:tcPr>
          <w:p w14:paraId="237FDEDA" w14:textId="77777777" w:rsidR="00C1727C" w:rsidRPr="00CA1FA4" w:rsidRDefault="00C1727C" w:rsidP="00494CE2">
            <w:pPr>
              <w:jc w:val="center"/>
              <w:rPr>
                <w:rFonts w:ascii="Calibri" w:hAnsi="Calibri" w:cs="Calibri"/>
              </w:rPr>
            </w:pPr>
            <w:r w:rsidRPr="00CA1FA4">
              <w:rPr>
                <w:rFonts w:ascii="Calibri" w:hAnsi="Calibri" w:cs="Calibri"/>
              </w:rPr>
              <w:t>1024.14</w:t>
            </w:r>
          </w:p>
        </w:tc>
        <w:tc>
          <w:tcPr>
            <w:tcW w:w="945" w:type="dxa"/>
            <w:shd w:val="clear" w:color="auto" w:fill="auto"/>
            <w:vAlign w:val="center"/>
          </w:tcPr>
          <w:p w14:paraId="7B952689" w14:textId="77777777" w:rsidR="00C1727C" w:rsidRPr="00CA1FA4" w:rsidRDefault="00C1727C" w:rsidP="00494CE2">
            <w:pPr>
              <w:jc w:val="center"/>
              <w:rPr>
                <w:rFonts w:ascii="Calibri" w:hAnsi="Calibri" w:cs="Calibri"/>
              </w:rPr>
            </w:pPr>
            <w:r w:rsidRPr="00CA1FA4">
              <w:rPr>
                <w:rFonts w:ascii="Calibri" w:hAnsi="Calibri" w:cs="Calibri"/>
              </w:rPr>
              <w:t>1043.53</w:t>
            </w:r>
          </w:p>
        </w:tc>
        <w:tc>
          <w:tcPr>
            <w:tcW w:w="945" w:type="dxa"/>
            <w:shd w:val="clear" w:color="auto" w:fill="auto"/>
            <w:vAlign w:val="center"/>
          </w:tcPr>
          <w:p w14:paraId="23F451B4" w14:textId="77777777" w:rsidR="00C1727C" w:rsidRPr="00CA1FA4" w:rsidRDefault="00C1727C" w:rsidP="00494CE2">
            <w:pPr>
              <w:jc w:val="center"/>
              <w:rPr>
                <w:rFonts w:ascii="Calibri" w:hAnsi="Calibri" w:cs="Calibri"/>
              </w:rPr>
            </w:pPr>
            <w:r w:rsidRPr="00CA1FA4">
              <w:rPr>
                <w:rFonts w:ascii="Calibri" w:hAnsi="Calibri" w:cs="Calibri"/>
              </w:rPr>
              <w:t>1095.86</w:t>
            </w:r>
          </w:p>
        </w:tc>
        <w:tc>
          <w:tcPr>
            <w:tcW w:w="945" w:type="dxa"/>
            <w:shd w:val="clear" w:color="auto" w:fill="auto"/>
            <w:vAlign w:val="center"/>
          </w:tcPr>
          <w:p w14:paraId="6EEF2AA6" w14:textId="77777777" w:rsidR="00C1727C" w:rsidRPr="00CA1FA4" w:rsidRDefault="00C1727C" w:rsidP="00494CE2">
            <w:pPr>
              <w:jc w:val="center"/>
              <w:rPr>
                <w:rFonts w:ascii="Calibri" w:hAnsi="Calibri" w:cs="Calibri"/>
              </w:rPr>
            </w:pPr>
            <w:r w:rsidRPr="00CA1FA4">
              <w:rPr>
                <w:rFonts w:ascii="Calibri" w:hAnsi="Calibri" w:cs="Calibri"/>
              </w:rPr>
              <w:t>1112.65</w:t>
            </w:r>
          </w:p>
        </w:tc>
      </w:tr>
      <w:tr w:rsidR="00C1727C" w:rsidRPr="00CA1FA4" w14:paraId="3277959B" w14:textId="77777777" w:rsidTr="00C1727C">
        <w:trPr>
          <w:trHeight w:val="20"/>
        </w:trPr>
        <w:tc>
          <w:tcPr>
            <w:tcW w:w="2930" w:type="dxa"/>
            <w:shd w:val="clear" w:color="auto" w:fill="auto"/>
            <w:vAlign w:val="center"/>
          </w:tcPr>
          <w:p w14:paraId="15E769D7" w14:textId="77777777" w:rsidR="00C1727C" w:rsidRPr="00CA1FA4" w:rsidRDefault="00C1727C" w:rsidP="00494CE2">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02" w:type="dxa"/>
            <w:shd w:val="clear" w:color="auto" w:fill="auto"/>
            <w:vAlign w:val="bottom"/>
          </w:tcPr>
          <w:p w14:paraId="69D41A18"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1.06</w:t>
            </w:r>
          </w:p>
        </w:tc>
        <w:tc>
          <w:tcPr>
            <w:tcW w:w="779" w:type="dxa"/>
            <w:shd w:val="clear" w:color="auto" w:fill="auto"/>
            <w:vAlign w:val="bottom"/>
          </w:tcPr>
          <w:p w14:paraId="08FA0561"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1.06</w:t>
            </w:r>
          </w:p>
        </w:tc>
        <w:tc>
          <w:tcPr>
            <w:tcW w:w="834" w:type="dxa"/>
            <w:shd w:val="clear" w:color="auto" w:fill="auto"/>
            <w:vAlign w:val="bottom"/>
          </w:tcPr>
          <w:p w14:paraId="7AAD1AF9"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3.70</w:t>
            </w:r>
          </w:p>
        </w:tc>
        <w:tc>
          <w:tcPr>
            <w:tcW w:w="834" w:type="dxa"/>
            <w:shd w:val="clear" w:color="auto" w:fill="auto"/>
            <w:vAlign w:val="bottom"/>
          </w:tcPr>
          <w:p w14:paraId="5DF0C043"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3.68</w:t>
            </w:r>
          </w:p>
        </w:tc>
        <w:tc>
          <w:tcPr>
            <w:tcW w:w="945" w:type="dxa"/>
            <w:shd w:val="clear" w:color="auto" w:fill="auto"/>
            <w:vAlign w:val="bottom"/>
          </w:tcPr>
          <w:p w14:paraId="780CA347"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14.15</w:t>
            </w:r>
          </w:p>
        </w:tc>
        <w:tc>
          <w:tcPr>
            <w:tcW w:w="945" w:type="dxa"/>
            <w:shd w:val="clear" w:color="auto" w:fill="auto"/>
            <w:vAlign w:val="bottom"/>
          </w:tcPr>
          <w:p w14:paraId="17E0CBF0"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14.05</w:t>
            </w:r>
          </w:p>
        </w:tc>
        <w:tc>
          <w:tcPr>
            <w:tcW w:w="945" w:type="dxa"/>
            <w:shd w:val="clear" w:color="auto" w:fill="auto"/>
            <w:vAlign w:val="bottom"/>
          </w:tcPr>
          <w:p w14:paraId="25FC7474"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15.18</w:t>
            </w:r>
          </w:p>
        </w:tc>
        <w:tc>
          <w:tcPr>
            <w:tcW w:w="945" w:type="dxa"/>
            <w:shd w:val="clear" w:color="auto" w:fill="auto"/>
            <w:vAlign w:val="bottom"/>
          </w:tcPr>
          <w:p w14:paraId="610C5DCE" w14:textId="77777777" w:rsidR="00C1727C" w:rsidRPr="00CA1FA4" w:rsidRDefault="00C1727C" w:rsidP="00494CE2">
            <w:pPr>
              <w:spacing w:after="0" w:line="240" w:lineRule="auto"/>
              <w:jc w:val="right"/>
              <w:rPr>
                <w:rFonts w:ascii="Calibri" w:eastAsia="Times New Roman" w:hAnsi="Calibri" w:cs="Calibri"/>
                <w:lang w:eastAsia="en-GB"/>
              </w:rPr>
            </w:pPr>
            <w:r w:rsidRPr="00CA1FA4">
              <w:rPr>
                <w:rFonts w:ascii="Calibri" w:hAnsi="Calibri" w:cs="Calibri"/>
              </w:rPr>
              <w:t>14.93</w:t>
            </w:r>
          </w:p>
        </w:tc>
      </w:tr>
      <w:tr w:rsidR="00C1727C" w:rsidRPr="00CA1FA4" w14:paraId="64D12D6D" w14:textId="77777777" w:rsidTr="00C1727C">
        <w:trPr>
          <w:trHeight w:val="20"/>
        </w:trPr>
        <w:tc>
          <w:tcPr>
            <w:tcW w:w="2930" w:type="dxa"/>
            <w:shd w:val="clear" w:color="auto" w:fill="auto"/>
            <w:vAlign w:val="center"/>
          </w:tcPr>
          <w:p w14:paraId="30B3391F"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02" w:type="dxa"/>
            <w:shd w:val="clear" w:color="auto" w:fill="auto"/>
            <w:vAlign w:val="bottom"/>
          </w:tcPr>
          <w:p w14:paraId="66A31D9F" w14:textId="77777777" w:rsidR="00C1727C" w:rsidRPr="00CA1FA4" w:rsidRDefault="00C1727C" w:rsidP="00494CE2">
            <w:pPr>
              <w:jc w:val="right"/>
              <w:rPr>
                <w:rFonts w:ascii="Calibri" w:hAnsi="Calibri" w:cs="Calibri"/>
              </w:rPr>
            </w:pPr>
            <w:r w:rsidRPr="00CA1FA4">
              <w:rPr>
                <w:rFonts w:ascii="Calibri" w:hAnsi="Calibri" w:cs="Calibri"/>
              </w:rPr>
              <w:t>3.19</w:t>
            </w:r>
          </w:p>
        </w:tc>
        <w:tc>
          <w:tcPr>
            <w:tcW w:w="779" w:type="dxa"/>
            <w:shd w:val="clear" w:color="auto" w:fill="auto"/>
            <w:vAlign w:val="bottom"/>
          </w:tcPr>
          <w:p w14:paraId="1AB441EB" w14:textId="77777777" w:rsidR="00C1727C" w:rsidRPr="00CA1FA4" w:rsidRDefault="00C1727C" w:rsidP="00494CE2">
            <w:pPr>
              <w:jc w:val="right"/>
              <w:rPr>
                <w:rFonts w:ascii="Calibri" w:hAnsi="Calibri" w:cs="Calibri"/>
              </w:rPr>
            </w:pPr>
            <w:r w:rsidRPr="00CA1FA4">
              <w:rPr>
                <w:rFonts w:ascii="Calibri" w:hAnsi="Calibri" w:cs="Calibri"/>
              </w:rPr>
              <w:t>3.19</w:t>
            </w:r>
          </w:p>
        </w:tc>
        <w:tc>
          <w:tcPr>
            <w:tcW w:w="834" w:type="dxa"/>
            <w:shd w:val="clear" w:color="auto" w:fill="auto"/>
            <w:vAlign w:val="bottom"/>
          </w:tcPr>
          <w:p w14:paraId="10519018" w14:textId="77777777" w:rsidR="00C1727C" w:rsidRPr="00CA1FA4" w:rsidRDefault="00C1727C" w:rsidP="00494CE2">
            <w:pPr>
              <w:jc w:val="right"/>
              <w:rPr>
                <w:rFonts w:ascii="Calibri" w:hAnsi="Calibri" w:cs="Calibri"/>
              </w:rPr>
            </w:pPr>
            <w:r w:rsidRPr="00CA1FA4">
              <w:rPr>
                <w:rFonts w:ascii="Calibri" w:hAnsi="Calibri" w:cs="Calibri"/>
              </w:rPr>
              <w:t>11.18</w:t>
            </w:r>
          </w:p>
        </w:tc>
        <w:tc>
          <w:tcPr>
            <w:tcW w:w="834" w:type="dxa"/>
            <w:shd w:val="clear" w:color="auto" w:fill="auto"/>
            <w:vAlign w:val="bottom"/>
          </w:tcPr>
          <w:p w14:paraId="24119348" w14:textId="77777777" w:rsidR="00C1727C" w:rsidRPr="00CA1FA4" w:rsidRDefault="00C1727C" w:rsidP="00494CE2">
            <w:pPr>
              <w:jc w:val="right"/>
              <w:rPr>
                <w:rFonts w:ascii="Calibri" w:hAnsi="Calibri" w:cs="Calibri"/>
              </w:rPr>
            </w:pPr>
            <w:r w:rsidRPr="00CA1FA4">
              <w:rPr>
                <w:rFonts w:ascii="Calibri" w:hAnsi="Calibri" w:cs="Calibri"/>
              </w:rPr>
              <w:t>11.12</w:t>
            </w:r>
          </w:p>
        </w:tc>
        <w:tc>
          <w:tcPr>
            <w:tcW w:w="945" w:type="dxa"/>
            <w:shd w:val="clear" w:color="auto" w:fill="auto"/>
            <w:vAlign w:val="bottom"/>
          </w:tcPr>
          <w:p w14:paraId="514BEB3A" w14:textId="77777777" w:rsidR="00C1727C" w:rsidRPr="00CA1FA4" w:rsidRDefault="00C1727C" w:rsidP="00494CE2">
            <w:pPr>
              <w:jc w:val="right"/>
              <w:rPr>
                <w:rFonts w:ascii="Calibri" w:hAnsi="Calibri" w:cs="Calibri"/>
              </w:rPr>
            </w:pPr>
            <w:r w:rsidRPr="00CA1FA4">
              <w:rPr>
                <w:rFonts w:ascii="Calibri" w:hAnsi="Calibri" w:cs="Calibri"/>
              </w:rPr>
              <w:t>42.72</w:t>
            </w:r>
          </w:p>
        </w:tc>
        <w:tc>
          <w:tcPr>
            <w:tcW w:w="945" w:type="dxa"/>
            <w:shd w:val="clear" w:color="auto" w:fill="auto"/>
            <w:vAlign w:val="bottom"/>
          </w:tcPr>
          <w:p w14:paraId="688BE124" w14:textId="77777777" w:rsidR="00C1727C" w:rsidRPr="00CA1FA4" w:rsidRDefault="00C1727C" w:rsidP="00494CE2">
            <w:pPr>
              <w:jc w:val="right"/>
              <w:rPr>
                <w:rFonts w:ascii="Calibri" w:hAnsi="Calibri" w:cs="Calibri"/>
              </w:rPr>
            </w:pPr>
            <w:r w:rsidRPr="00CA1FA4">
              <w:rPr>
                <w:rFonts w:ascii="Calibri" w:hAnsi="Calibri" w:cs="Calibri"/>
              </w:rPr>
              <w:t>42.44</w:t>
            </w:r>
          </w:p>
        </w:tc>
        <w:tc>
          <w:tcPr>
            <w:tcW w:w="945" w:type="dxa"/>
            <w:shd w:val="clear" w:color="auto" w:fill="auto"/>
            <w:vAlign w:val="bottom"/>
          </w:tcPr>
          <w:p w14:paraId="59491072" w14:textId="77777777" w:rsidR="00C1727C" w:rsidRPr="00CA1FA4" w:rsidRDefault="00C1727C" w:rsidP="00494CE2">
            <w:pPr>
              <w:jc w:val="right"/>
              <w:rPr>
                <w:rFonts w:ascii="Calibri" w:hAnsi="Calibri" w:cs="Calibri"/>
              </w:rPr>
            </w:pPr>
            <w:r w:rsidRPr="00CA1FA4">
              <w:rPr>
                <w:rFonts w:ascii="Calibri" w:hAnsi="Calibri" w:cs="Calibri"/>
              </w:rPr>
              <w:t>45.83</w:t>
            </w:r>
          </w:p>
        </w:tc>
        <w:tc>
          <w:tcPr>
            <w:tcW w:w="945" w:type="dxa"/>
            <w:shd w:val="clear" w:color="auto" w:fill="auto"/>
            <w:vAlign w:val="bottom"/>
          </w:tcPr>
          <w:p w14:paraId="6308D49B" w14:textId="77777777" w:rsidR="00C1727C" w:rsidRPr="00CA1FA4" w:rsidRDefault="00C1727C" w:rsidP="00494CE2">
            <w:pPr>
              <w:jc w:val="right"/>
              <w:rPr>
                <w:rFonts w:ascii="Calibri" w:hAnsi="Calibri" w:cs="Calibri"/>
              </w:rPr>
            </w:pPr>
            <w:r w:rsidRPr="00CA1FA4">
              <w:rPr>
                <w:rFonts w:ascii="Calibri" w:hAnsi="Calibri" w:cs="Calibri"/>
              </w:rPr>
              <w:t>45.10</w:t>
            </w:r>
          </w:p>
        </w:tc>
      </w:tr>
    </w:tbl>
    <w:p w14:paraId="47C896BF" w14:textId="77777777" w:rsidR="00C1727C" w:rsidRDefault="00C1727C"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754C09A8" w14:textId="77777777" w:rsidR="00FD5472" w:rsidRPr="004564C7" w:rsidRDefault="00FD5472" w:rsidP="00D42B28">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3.2 Crop Growth Rate</w:t>
      </w:r>
    </w:p>
    <w:p w14:paraId="011B5DEF" w14:textId="77777777" w:rsidR="00FD5472" w:rsidRDefault="00FD5472" w:rsidP="004564C7">
      <w:pPr>
        <w:spacing w:before="100" w:beforeAutospacing="1" w:after="100" w:afterAutospacing="1" w:line="240" w:lineRule="auto"/>
        <w:ind w:firstLine="720"/>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t>The table presents data on Crop Growth Rate (CGR) measured in gram</w:t>
      </w:r>
      <w:r w:rsidR="004564C7">
        <w:rPr>
          <w:rFonts w:ascii="Times New Roman" w:eastAsia="Times New Roman" w:hAnsi="Times New Roman" w:cs="Times New Roman"/>
          <w:sz w:val="24"/>
          <w:szCs w:val="24"/>
          <w:lang w:eastAsia="en-GB" w:bidi="hi-IN"/>
        </w:rPr>
        <w:t>s per square meter per day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for three different sowing dates across two growing seasons (2018-19 and 2019-20). The CGR was measured at three growth stages: 30-60 days after sowing (DAS), 60-90 DAS, and 90 DAS to harvest. The results indicate that earlier sowing dates (D1: 15th Nov) consistently yielded higher CGR values compared to later sowing dates (D2: 30th Nov and D3: 15th Dec) across all growth stages and both seasons. The differences in CGR between sowing dates were statistically significant, as evidenced by the standard error of mean (</w:t>
      </w:r>
      <w:proofErr w:type="spellStart"/>
      <w:r w:rsidRPr="00FD5472">
        <w:rPr>
          <w:rFonts w:ascii="Times New Roman" w:eastAsia="Times New Roman" w:hAnsi="Times New Roman" w:cs="Times New Roman"/>
          <w:sz w:val="24"/>
          <w:szCs w:val="24"/>
          <w:lang w:eastAsia="en-GB" w:bidi="hi-IN"/>
        </w:rPr>
        <w:t>SEm</w:t>
      </w:r>
      <w:proofErr w:type="spellEnd"/>
      <w:r w:rsidRPr="00FD5472">
        <w:rPr>
          <w:rFonts w:ascii="Times New Roman" w:eastAsia="Times New Roman" w:hAnsi="Times New Roman" w:cs="Times New Roman"/>
          <w:sz w:val="24"/>
          <w:szCs w:val="24"/>
          <w:lang w:eastAsia="en-GB" w:bidi="hi-IN"/>
        </w:rPr>
        <w:t xml:space="preserve"> ±) and critical difference (CD) values provided. The most substantial differences in CGR were observed during the 60-90 DAS period, with values ranging from </w:t>
      </w:r>
      <w:r w:rsidR="005D3065">
        <w:rPr>
          <w:rFonts w:ascii="Times New Roman" w:eastAsia="Times New Roman" w:hAnsi="Times New Roman" w:cs="Times New Roman"/>
          <w:sz w:val="24"/>
          <w:szCs w:val="24"/>
          <w:lang w:eastAsia="en-GB" w:bidi="hi-IN"/>
        </w:rPr>
        <w:t>21.79 to 25.73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2018-19 and 22.63 to 25.91 g m</w:t>
      </w:r>
      <w:r w:rsidRPr="00FD5472">
        <w:rPr>
          <w:rFonts w:ascii="Times New Roman" w:eastAsia="Times New Roman" w:hAnsi="Times New Roman" w:cs="Times New Roman"/>
          <w:sz w:val="24"/>
          <w:szCs w:val="24"/>
          <w:vertAlign w:val="superscript"/>
          <w:lang w:eastAsia="en-GB" w:bidi="hi-IN"/>
        </w:rPr>
        <w:t>2</w:t>
      </w:r>
      <w:r w:rsidR="005D3065">
        <w:rPr>
          <w:rFonts w:ascii="Times New Roman" w:eastAsia="Times New Roman" w:hAnsi="Times New Roman" w:cs="Times New Roman"/>
          <w:sz w:val="24"/>
          <w:szCs w:val="24"/>
          <w:lang w:eastAsia="en-GB" w:bidi="hi-IN"/>
        </w:rPr>
        <w:t xml:space="preserve"> day</w:t>
      </w:r>
      <w:r w:rsidRPr="00FD5472">
        <w:rPr>
          <w:rFonts w:ascii="Times New Roman" w:eastAsia="Times New Roman" w:hAnsi="Times New Roman" w:cs="Times New Roman"/>
          <w:sz w:val="24"/>
          <w:szCs w:val="24"/>
          <w:vertAlign w:val="superscript"/>
          <w:lang w:eastAsia="en-GB" w:bidi="hi-IN"/>
        </w:rPr>
        <w:t>-1</w:t>
      </w:r>
      <w:r w:rsidRPr="00FD5472">
        <w:rPr>
          <w:rFonts w:ascii="Times New Roman" w:eastAsia="Times New Roman" w:hAnsi="Times New Roman" w:cs="Times New Roman"/>
          <w:sz w:val="24"/>
          <w:szCs w:val="24"/>
          <w:lang w:eastAsia="en-GB" w:bidi="hi-IN"/>
        </w:rPr>
        <w:t xml:space="preserve"> in 2019-20. These </w:t>
      </w:r>
      <w:r w:rsidRPr="00FD5472">
        <w:rPr>
          <w:rFonts w:ascii="Times New Roman" w:eastAsia="Times New Roman" w:hAnsi="Times New Roman" w:cs="Times New Roman"/>
          <w:sz w:val="24"/>
          <w:szCs w:val="24"/>
          <w:lang w:eastAsia="en-GB" w:bidi="hi-IN"/>
        </w:rPr>
        <w:lastRenderedPageBreak/>
        <w:t>findings suggest that early sowing has a positive impact on crop growth rate in the studied crop.</w:t>
      </w:r>
    </w:p>
    <w:p w14:paraId="11EF3C85" w14:textId="77777777" w:rsidR="00FD5472" w:rsidRDefault="00FD5472" w:rsidP="004564C7">
      <w:pPr>
        <w:spacing w:after="0" w:line="240" w:lineRule="auto"/>
        <w:ind w:firstLine="720"/>
        <w:jc w:val="both"/>
        <w:rPr>
          <w:rFonts w:ascii="Times New Roman" w:eastAsia="Times New Roman" w:hAnsi="Times New Roman" w:cs="Times New Roman"/>
          <w:sz w:val="24"/>
          <w:szCs w:val="24"/>
          <w:lang w:eastAsia="en-GB" w:bidi="hi-IN"/>
        </w:rPr>
      </w:pPr>
      <w:r w:rsidRPr="00FD5472">
        <w:rPr>
          <w:rFonts w:ascii="Times New Roman" w:eastAsia="Times New Roman" w:hAnsi="Times New Roman" w:cs="Times New Roman"/>
          <w:sz w:val="24"/>
          <w:szCs w:val="24"/>
          <w:lang w:eastAsia="en-GB" w:bidi="hi-IN"/>
        </w:rPr>
        <w:t xml:space="preserve">The weed control measures had a significant impact on the Crop Growth Rate (CGR) of the crop across both growing seasons. The weed-free treatment (W2) consistently showed the highest CGR values across all growth stages, demonstrating the importance of effective weed management. In contrast, the weedy check (W1) exhibited the lowest CGR, highlighting the detrimental effects of weed competition on crop growth. Among the chemical weed control measures, </w:t>
      </w:r>
      <w:proofErr w:type="spellStart"/>
      <w:r w:rsidRPr="00FD5472">
        <w:rPr>
          <w:rFonts w:ascii="Times New Roman" w:eastAsia="Times New Roman" w:hAnsi="Times New Roman" w:cs="Times New Roman"/>
          <w:sz w:val="24"/>
          <w:szCs w:val="24"/>
          <w:lang w:eastAsia="en-GB" w:bidi="hi-IN"/>
        </w:rPr>
        <w:t>Arylex</w:t>
      </w:r>
      <w:proofErr w:type="spellEnd"/>
      <w:r w:rsidRPr="00FD5472">
        <w:rPr>
          <w:rFonts w:ascii="Times New Roman" w:eastAsia="Times New Roman" w:hAnsi="Times New Roman" w:cs="Times New Roman"/>
          <w:sz w:val="24"/>
          <w:szCs w:val="24"/>
          <w:lang w:eastAsia="en-GB" w:bidi="hi-IN"/>
        </w:rPr>
        <w:t xml:space="preserve"> 20.85% + </w:t>
      </w:r>
      <w:proofErr w:type="spellStart"/>
      <w:r w:rsidRPr="00FD5472">
        <w:rPr>
          <w:rFonts w:ascii="Times New Roman" w:eastAsia="Times New Roman" w:hAnsi="Times New Roman" w:cs="Times New Roman"/>
          <w:sz w:val="24"/>
          <w:szCs w:val="24"/>
          <w:lang w:eastAsia="en-GB" w:bidi="hi-IN"/>
        </w:rPr>
        <w:t>Florasulam</w:t>
      </w:r>
      <w:proofErr w:type="spellEnd"/>
      <w:r w:rsidRPr="00FD5472">
        <w:rPr>
          <w:rFonts w:ascii="Times New Roman" w:eastAsia="Times New Roman" w:hAnsi="Times New Roman" w:cs="Times New Roman"/>
          <w:sz w:val="24"/>
          <w:szCs w:val="24"/>
          <w:lang w:eastAsia="en-GB" w:bidi="hi-IN"/>
        </w:rPr>
        <w:t xml:space="preserve"> 20% (W6) and Carfentrazon (W4) performed well, with CGR values close to those of the weed-free treatment. The 2,4-DEE (W3) and </w:t>
      </w:r>
      <w:proofErr w:type="spellStart"/>
      <w:r w:rsidRPr="00FD5472">
        <w:rPr>
          <w:rFonts w:ascii="Times New Roman" w:eastAsia="Times New Roman" w:hAnsi="Times New Roman" w:cs="Times New Roman"/>
          <w:sz w:val="24"/>
          <w:szCs w:val="24"/>
          <w:lang w:eastAsia="en-GB" w:bidi="hi-IN"/>
        </w:rPr>
        <w:t>Metsulfuron</w:t>
      </w:r>
      <w:proofErr w:type="spellEnd"/>
      <w:r w:rsidRPr="00FD5472">
        <w:rPr>
          <w:rFonts w:ascii="Times New Roman" w:eastAsia="Times New Roman" w:hAnsi="Times New Roman" w:cs="Times New Roman"/>
          <w:sz w:val="24"/>
          <w:szCs w:val="24"/>
          <w:lang w:eastAsia="en-GB" w:bidi="hi-IN"/>
        </w:rPr>
        <w:t>-methyl (W5) treatments also showed improved CGR compared to the weedy check, but were slightly less effective than W6 and W4. These results underscore the importance of selecting appropriate weed control measures to optimize crop growth and productivity.</w:t>
      </w:r>
    </w:p>
    <w:p w14:paraId="21F1719E" w14:textId="41AF1A56"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Table 2</w:t>
      </w:r>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crop growth rate (CGR)</w:t>
      </w:r>
      <w:r w:rsidRPr="00E27439">
        <w:rPr>
          <w:rFonts w:ascii="Times New Roman" w:hAnsi="Times New Roman" w:cs="Times New Roman"/>
          <w:b/>
          <w:sz w:val="24"/>
          <w:szCs w:val="24"/>
        </w:rPr>
        <w:t xml:space="preserve"> of wheat at various crop growth stages</w:t>
      </w:r>
    </w:p>
    <w:tbl>
      <w:tblPr>
        <w:tblW w:w="48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3340"/>
        <w:gridCol w:w="841"/>
        <w:gridCol w:w="44"/>
        <w:gridCol w:w="766"/>
        <w:gridCol w:w="127"/>
        <w:gridCol w:w="682"/>
        <w:gridCol w:w="210"/>
        <w:gridCol w:w="599"/>
        <w:gridCol w:w="292"/>
        <w:gridCol w:w="686"/>
        <w:gridCol w:w="359"/>
        <w:gridCol w:w="965"/>
      </w:tblGrid>
      <w:tr w:rsidR="00C1727C" w:rsidRPr="00CA1FA4" w14:paraId="67687115" w14:textId="77777777" w:rsidTr="00C1727C">
        <w:trPr>
          <w:trHeight w:val="20"/>
          <w:jc w:val="center"/>
        </w:trPr>
        <w:tc>
          <w:tcPr>
            <w:tcW w:w="3294" w:type="dxa"/>
            <w:vMerge w:val="restart"/>
            <w:shd w:val="clear" w:color="auto" w:fill="auto"/>
            <w:vAlign w:val="center"/>
          </w:tcPr>
          <w:p w14:paraId="46A07B53"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494" w:type="dxa"/>
            <w:gridSpan w:val="11"/>
            <w:shd w:val="clear" w:color="auto" w:fill="auto"/>
            <w:vAlign w:val="center"/>
          </w:tcPr>
          <w:p w14:paraId="15A7F4D6"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Crop Growth Rate (g m</w:t>
            </w:r>
            <w:r w:rsidRPr="00CA1FA4">
              <w:rPr>
                <w:rFonts w:ascii="Times New Roman" w:hAnsi="Times New Roman" w:cs="Times New Roman"/>
                <w:b/>
                <w:sz w:val="24"/>
                <w:szCs w:val="24"/>
                <w:vertAlign w:val="superscript"/>
              </w:rPr>
              <w:t>2</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14:paraId="344ECEE5" w14:textId="77777777" w:rsidTr="00C1727C">
        <w:trPr>
          <w:trHeight w:val="20"/>
          <w:jc w:val="center"/>
        </w:trPr>
        <w:tc>
          <w:tcPr>
            <w:tcW w:w="3294" w:type="dxa"/>
            <w:vMerge/>
            <w:shd w:val="clear" w:color="auto" w:fill="auto"/>
            <w:vAlign w:val="center"/>
          </w:tcPr>
          <w:p w14:paraId="2CC72D70" w14:textId="77777777" w:rsidR="00C1727C" w:rsidRPr="00CA1FA4" w:rsidRDefault="00C1727C" w:rsidP="00C1727C">
            <w:pPr>
              <w:spacing w:after="0" w:line="240" w:lineRule="auto"/>
              <w:jc w:val="center"/>
              <w:rPr>
                <w:rFonts w:ascii="Times New Roman" w:hAnsi="Times New Roman"/>
                <w:b/>
                <w:sz w:val="24"/>
                <w:szCs w:val="24"/>
              </w:rPr>
            </w:pPr>
          </w:p>
        </w:tc>
        <w:tc>
          <w:tcPr>
            <w:tcW w:w="1627" w:type="dxa"/>
            <w:gridSpan w:val="3"/>
            <w:shd w:val="clear" w:color="auto" w:fill="auto"/>
            <w:vAlign w:val="center"/>
          </w:tcPr>
          <w:p w14:paraId="7026F05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596" w:type="dxa"/>
            <w:gridSpan w:val="4"/>
            <w:shd w:val="clear" w:color="auto" w:fill="auto"/>
            <w:vAlign w:val="center"/>
          </w:tcPr>
          <w:p w14:paraId="20DFEEFD"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2271" w:type="dxa"/>
            <w:gridSpan w:val="4"/>
            <w:shd w:val="clear" w:color="auto" w:fill="auto"/>
            <w:vAlign w:val="center"/>
          </w:tcPr>
          <w:p w14:paraId="49E0133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14:paraId="78C122B5" w14:textId="77777777" w:rsidTr="00C1727C">
        <w:trPr>
          <w:trHeight w:val="20"/>
          <w:jc w:val="center"/>
        </w:trPr>
        <w:tc>
          <w:tcPr>
            <w:tcW w:w="3294" w:type="dxa"/>
            <w:vMerge/>
            <w:tcBorders>
              <w:bottom w:val="single" w:sz="4" w:space="0" w:color="000000"/>
            </w:tcBorders>
            <w:shd w:val="clear" w:color="auto" w:fill="auto"/>
            <w:vAlign w:val="center"/>
          </w:tcPr>
          <w:p w14:paraId="4E6408D3" w14:textId="77777777" w:rsidR="00C1727C" w:rsidRPr="00CA1FA4" w:rsidRDefault="00C1727C" w:rsidP="00C1727C">
            <w:pPr>
              <w:spacing w:after="0" w:line="240" w:lineRule="auto"/>
              <w:jc w:val="center"/>
              <w:rPr>
                <w:rFonts w:ascii="Times New Roman" w:hAnsi="Times New Roman"/>
                <w:b/>
                <w:sz w:val="24"/>
                <w:szCs w:val="24"/>
              </w:rPr>
            </w:pPr>
          </w:p>
        </w:tc>
        <w:tc>
          <w:tcPr>
            <w:tcW w:w="829" w:type="dxa"/>
            <w:tcBorders>
              <w:bottom w:val="single" w:sz="4" w:space="0" w:color="000000"/>
            </w:tcBorders>
            <w:shd w:val="clear" w:color="auto" w:fill="auto"/>
            <w:vAlign w:val="center"/>
          </w:tcPr>
          <w:p w14:paraId="6EB35420"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14:paraId="70AF48C8"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798" w:type="dxa"/>
            <w:gridSpan w:val="2"/>
            <w:tcBorders>
              <w:bottom w:val="single" w:sz="4" w:space="0" w:color="000000"/>
            </w:tcBorders>
            <w:shd w:val="clear" w:color="auto" w:fill="auto"/>
            <w:vAlign w:val="center"/>
          </w:tcPr>
          <w:p w14:paraId="0F8815E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798" w:type="dxa"/>
            <w:gridSpan w:val="2"/>
            <w:tcBorders>
              <w:bottom w:val="single" w:sz="4" w:space="0" w:color="000000"/>
            </w:tcBorders>
            <w:shd w:val="clear" w:color="auto" w:fill="auto"/>
            <w:vAlign w:val="center"/>
          </w:tcPr>
          <w:p w14:paraId="72BDBC8C"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65" w:type="dxa"/>
            <w:gridSpan w:val="2"/>
            <w:tcBorders>
              <w:bottom w:val="single" w:sz="4" w:space="0" w:color="000000"/>
            </w:tcBorders>
            <w:shd w:val="clear" w:color="auto" w:fill="auto"/>
            <w:vAlign w:val="center"/>
          </w:tcPr>
          <w:p w14:paraId="73F74170"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1306" w:type="dxa"/>
            <w:gridSpan w:val="2"/>
            <w:tcBorders>
              <w:bottom w:val="single" w:sz="4" w:space="0" w:color="000000"/>
            </w:tcBorders>
            <w:shd w:val="clear" w:color="auto" w:fill="auto"/>
            <w:vAlign w:val="center"/>
          </w:tcPr>
          <w:p w14:paraId="6F966C2E"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31F6F3EC" w14:textId="77777777" w:rsidTr="00C1727C">
        <w:trPr>
          <w:trHeight w:val="20"/>
          <w:jc w:val="center"/>
        </w:trPr>
        <w:tc>
          <w:tcPr>
            <w:tcW w:w="8788" w:type="dxa"/>
            <w:gridSpan w:val="12"/>
            <w:shd w:val="clear" w:color="auto" w:fill="auto"/>
            <w:vAlign w:val="center"/>
          </w:tcPr>
          <w:p w14:paraId="245D7FA7"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7010F33B" w14:textId="77777777" w:rsidTr="00C1727C">
        <w:trPr>
          <w:trHeight w:val="574"/>
          <w:jc w:val="center"/>
        </w:trPr>
        <w:tc>
          <w:tcPr>
            <w:tcW w:w="3294" w:type="dxa"/>
            <w:shd w:val="clear" w:color="auto" w:fill="auto"/>
            <w:vAlign w:val="center"/>
          </w:tcPr>
          <w:p w14:paraId="69F87ECC"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14:paraId="7D253EAF"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6.43</w:t>
            </w:r>
          </w:p>
        </w:tc>
        <w:tc>
          <w:tcPr>
            <w:tcW w:w="880" w:type="dxa"/>
            <w:gridSpan w:val="2"/>
            <w:shd w:val="clear" w:color="auto" w:fill="auto"/>
            <w:vAlign w:val="center"/>
          </w:tcPr>
          <w:p w14:paraId="18E2B2F7"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6.57</w:t>
            </w:r>
          </w:p>
        </w:tc>
        <w:tc>
          <w:tcPr>
            <w:tcW w:w="880" w:type="dxa"/>
            <w:gridSpan w:val="2"/>
            <w:shd w:val="clear" w:color="auto" w:fill="auto"/>
            <w:vAlign w:val="center"/>
          </w:tcPr>
          <w:p w14:paraId="4BF87D1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25.73</w:t>
            </w:r>
          </w:p>
        </w:tc>
        <w:tc>
          <w:tcPr>
            <w:tcW w:w="879" w:type="dxa"/>
            <w:gridSpan w:val="2"/>
            <w:shd w:val="clear" w:color="auto" w:fill="auto"/>
            <w:vAlign w:val="center"/>
          </w:tcPr>
          <w:p w14:paraId="16E34FD2"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25.91</w:t>
            </w:r>
          </w:p>
        </w:tc>
        <w:tc>
          <w:tcPr>
            <w:tcW w:w="1031" w:type="dxa"/>
            <w:gridSpan w:val="2"/>
            <w:shd w:val="clear" w:color="auto" w:fill="auto"/>
            <w:vAlign w:val="center"/>
          </w:tcPr>
          <w:p w14:paraId="2979DFD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2.50</w:t>
            </w:r>
          </w:p>
        </w:tc>
        <w:tc>
          <w:tcPr>
            <w:tcW w:w="952" w:type="dxa"/>
            <w:shd w:val="clear" w:color="auto" w:fill="auto"/>
            <w:vAlign w:val="center"/>
          </w:tcPr>
          <w:p w14:paraId="438C151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r>
      <w:tr w:rsidR="00C1727C" w:rsidRPr="00CA1FA4" w14:paraId="16ADC25D" w14:textId="77777777" w:rsidTr="00C1727C">
        <w:trPr>
          <w:trHeight w:val="20"/>
          <w:jc w:val="center"/>
        </w:trPr>
        <w:tc>
          <w:tcPr>
            <w:tcW w:w="3294" w:type="dxa"/>
            <w:shd w:val="clear" w:color="auto" w:fill="auto"/>
            <w:vAlign w:val="center"/>
          </w:tcPr>
          <w:p w14:paraId="55501844"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872" w:type="dxa"/>
            <w:gridSpan w:val="2"/>
            <w:shd w:val="clear" w:color="auto" w:fill="auto"/>
            <w:vAlign w:val="center"/>
          </w:tcPr>
          <w:p w14:paraId="7CBFD00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6.13</w:t>
            </w:r>
          </w:p>
        </w:tc>
        <w:tc>
          <w:tcPr>
            <w:tcW w:w="880" w:type="dxa"/>
            <w:gridSpan w:val="2"/>
            <w:shd w:val="clear" w:color="auto" w:fill="auto"/>
            <w:vAlign w:val="center"/>
          </w:tcPr>
          <w:p w14:paraId="659C88E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6.31</w:t>
            </w:r>
          </w:p>
        </w:tc>
        <w:tc>
          <w:tcPr>
            <w:tcW w:w="880" w:type="dxa"/>
            <w:gridSpan w:val="2"/>
            <w:shd w:val="clear" w:color="auto" w:fill="auto"/>
            <w:vAlign w:val="center"/>
          </w:tcPr>
          <w:p w14:paraId="413C5F7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24.16</w:t>
            </w:r>
          </w:p>
        </w:tc>
        <w:tc>
          <w:tcPr>
            <w:tcW w:w="879" w:type="dxa"/>
            <w:gridSpan w:val="2"/>
            <w:shd w:val="clear" w:color="auto" w:fill="auto"/>
            <w:vAlign w:val="center"/>
          </w:tcPr>
          <w:p w14:paraId="4427C48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24.80</w:t>
            </w:r>
          </w:p>
        </w:tc>
        <w:tc>
          <w:tcPr>
            <w:tcW w:w="1031" w:type="dxa"/>
            <w:gridSpan w:val="2"/>
            <w:shd w:val="clear" w:color="auto" w:fill="auto"/>
            <w:vAlign w:val="center"/>
          </w:tcPr>
          <w:p w14:paraId="44AC516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2.45</w:t>
            </w:r>
          </w:p>
        </w:tc>
        <w:tc>
          <w:tcPr>
            <w:tcW w:w="952" w:type="dxa"/>
            <w:shd w:val="clear" w:color="auto" w:fill="auto"/>
            <w:vAlign w:val="center"/>
          </w:tcPr>
          <w:p w14:paraId="21BACF4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2.03</w:t>
            </w:r>
          </w:p>
        </w:tc>
      </w:tr>
      <w:tr w:rsidR="00C1727C" w:rsidRPr="00CA1FA4" w14:paraId="7E9860E0" w14:textId="77777777" w:rsidTr="00C1727C">
        <w:trPr>
          <w:trHeight w:val="20"/>
          <w:jc w:val="center"/>
        </w:trPr>
        <w:tc>
          <w:tcPr>
            <w:tcW w:w="3294" w:type="dxa"/>
            <w:shd w:val="clear" w:color="auto" w:fill="auto"/>
            <w:vAlign w:val="center"/>
          </w:tcPr>
          <w:p w14:paraId="230623C8" w14:textId="77777777" w:rsidR="00C1727C" w:rsidRPr="00CA1FA4" w:rsidRDefault="00C1727C" w:rsidP="00C1727C">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872" w:type="dxa"/>
            <w:gridSpan w:val="2"/>
            <w:shd w:val="clear" w:color="auto" w:fill="auto"/>
            <w:vAlign w:val="center"/>
          </w:tcPr>
          <w:p w14:paraId="3D9779C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5.61</w:t>
            </w:r>
          </w:p>
        </w:tc>
        <w:tc>
          <w:tcPr>
            <w:tcW w:w="880" w:type="dxa"/>
            <w:gridSpan w:val="2"/>
            <w:shd w:val="clear" w:color="auto" w:fill="auto"/>
            <w:vAlign w:val="center"/>
          </w:tcPr>
          <w:p w14:paraId="7726F9F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5.75</w:t>
            </w:r>
          </w:p>
        </w:tc>
        <w:tc>
          <w:tcPr>
            <w:tcW w:w="880" w:type="dxa"/>
            <w:gridSpan w:val="2"/>
            <w:shd w:val="clear" w:color="auto" w:fill="auto"/>
            <w:vAlign w:val="center"/>
          </w:tcPr>
          <w:p w14:paraId="2D50678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21.79</w:t>
            </w:r>
          </w:p>
        </w:tc>
        <w:tc>
          <w:tcPr>
            <w:tcW w:w="879" w:type="dxa"/>
            <w:gridSpan w:val="2"/>
            <w:shd w:val="clear" w:color="auto" w:fill="auto"/>
            <w:vAlign w:val="center"/>
          </w:tcPr>
          <w:p w14:paraId="00A1589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22.63</w:t>
            </w:r>
          </w:p>
        </w:tc>
        <w:tc>
          <w:tcPr>
            <w:tcW w:w="1031" w:type="dxa"/>
            <w:gridSpan w:val="2"/>
            <w:shd w:val="clear" w:color="auto" w:fill="auto"/>
            <w:vAlign w:val="center"/>
          </w:tcPr>
          <w:p w14:paraId="48CFDCC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2.12</w:t>
            </w:r>
          </w:p>
        </w:tc>
        <w:tc>
          <w:tcPr>
            <w:tcW w:w="952" w:type="dxa"/>
            <w:shd w:val="clear" w:color="auto" w:fill="auto"/>
            <w:vAlign w:val="center"/>
          </w:tcPr>
          <w:p w14:paraId="69550B1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1.75</w:t>
            </w:r>
          </w:p>
        </w:tc>
      </w:tr>
      <w:tr w:rsidR="00C1727C" w:rsidRPr="00CA1FA4" w14:paraId="15DBEDA0" w14:textId="77777777" w:rsidTr="00C1727C">
        <w:trPr>
          <w:trHeight w:val="20"/>
          <w:jc w:val="center"/>
        </w:trPr>
        <w:tc>
          <w:tcPr>
            <w:tcW w:w="3294" w:type="dxa"/>
            <w:shd w:val="clear" w:color="auto" w:fill="auto"/>
            <w:vAlign w:val="center"/>
          </w:tcPr>
          <w:p w14:paraId="36C96F8E" w14:textId="77777777"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14:paraId="68C96FED"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12D7D308"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7CC79E03"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879" w:type="dxa"/>
            <w:gridSpan w:val="2"/>
            <w:shd w:val="clear" w:color="auto" w:fill="auto"/>
            <w:vAlign w:val="center"/>
          </w:tcPr>
          <w:p w14:paraId="1105DD9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0.36</w:t>
            </w:r>
          </w:p>
        </w:tc>
        <w:tc>
          <w:tcPr>
            <w:tcW w:w="1031" w:type="dxa"/>
            <w:gridSpan w:val="2"/>
            <w:shd w:val="clear" w:color="auto" w:fill="auto"/>
            <w:vAlign w:val="center"/>
          </w:tcPr>
          <w:p w14:paraId="2911BC8C"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14:paraId="287B1B88"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14:paraId="2C5A776D" w14:textId="77777777" w:rsidTr="00C1727C">
        <w:trPr>
          <w:trHeight w:val="20"/>
          <w:jc w:val="center"/>
        </w:trPr>
        <w:tc>
          <w:tcPr>
            <w:tcW w:w="3294" w:type="dxa"/>
            <w:shd w:val="clear" w:color="auto" w:fill="auto"/>
            <w:vAlign w:val="center"/>
          </w:tcPr>
          <w:p w14:paraId="3137D5F6"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14:paraId="4618191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0.28</w:t>
            </w:r>
          </w:p>
        </w:tc>
        <w:tc>
          <w:tcPr>
            <w:tcW w:w="880" w:type="dxa"/>
            <w:gridSpan w:val="2"/>
            <w:shd w:val="clear" w:color="auto" w:fill="auto"/>
            <w:vAlign w:val="center"/>
          </w:tcPr>
          <w:p w14:paraId="2587F96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14:paraId="6C76A62C"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1.10</w:t>
            </w:r>
          </w:p>
        </w:tc>
        <w:tc>
          <w:tcPr>
            <w:tcW w:w="879" w:type="dxa"/>
            <w:gridSpan w:val="2"/>
            <w:shd w:val="clear" w:color="auto" w:fill="auto"/>
            <w:vAlign w:val="center"/>
          </w:tcPr>
          <w:p w14:paraId="1ED1DF1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1.08</w:t>
            </w:r>
          </w:p>
        </w:tc>
        <w:tc>
          <w:tcPr>
            <w:tcW w:w="1031" w:type="dxa"/>
            <w:gridSpan w:val="2"/>
            <w:shd w:val="clear" w:color="auto" w:fill="auto"/>
            <w:vAlign w:val="center"/>
          </w:tcPr>
          <w:p w14:paraId="74677D6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0.12</w:t>
            </w:r>
          </w:p>
        </w:tc>
        <w:tc>
          <w:tcPr>
            <w:tcW w:w="952" w:type="dxa"/>
            <w:shd w:val="clear" w:color="auto" w:fill="auto"/>
            <w:vAlign w:val="center"/>
          </w:tcPr>
          <w:p w14:paraId="41426CF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r w:rsidR="00C1727C" w:rsidRPr="00CA1FA4" w14:paraId="2DF34F1D" w14:textId="77777777" w:rsidTr="00C1727C">
        <w:trPr>
          <w:trHeight w:val="20"/>
          <w:jc w:val="center"/>
        </w:trPr>
        <w:tc>
          <w:tcPr>
            <w:tcW w:w="8788" w:type="dxa"/>
            <w:gridSpan w:val="12"/>
            <w:shd w:val="clear" w:color="auto" w:fill="auto"/>
            <w:vAlign w:val="center"/>
          </w:tcPr>
          <w:p w14:paraId="25A45F93" w14:textId="77777777" w:rsidR="00C1727C" w:rsidRPr="00CA1FA4" w:rsidRDefault="00C1727C" w:rsidP="00C1727C">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35E9FC6E" w14:textId="77777777" w:rsidTr="00C1727C">
        <w:trPr>
          <w:trHeight w:val="20"/>
          <w:jc w:val="center"/>
        </w:trPr>
        <w:tc>
          <w:tcPr>
            <w:tcW w:w="3294" w:type="dxa"/>
            <w:shd w:val="clear" w:color="auto" w:fill="auto"/>
            <w:vAlign w:val="center"/>
          </w:tcPr>
          <w:p w14:paraId="6A2ED4AA"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872" w:type="dxa"/>
            <w:gridSpan w:val="2"/>
            <w:shd w:val="clear" w:color="auto" w:fill="auto"/>
            <w:vAlign w:val="center"/>
          </w:tcPr>
          <w:p w14:paraId="21A16264"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4.58</w:t>
            </w:r>
          </w:p>
        </w:tc>
        <w:tc>
          <w:tcPr>
            <w:tcW w:w="880" w:type="dxa"/>
            <w:gridSpan w:val="2"/>
            <w:shd w:val="clear" w:color="auto" w:fill="auto"/>
            <w:vAlign w:val="center"/>
          </w:tcPr>
          <w:p w14:paraId="474847A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4.87</w:t>
            </w:r>
          </w:p>
        </w:tc>
        <w:tc>
          <w:tcPr>
            <w:tcW w:w="880" w:type="dxa"/>
            <w:gridSpan w:val="2"/>
            <w:shd w:val="clear" w:color="auto" w:fill="auto"/>
            <w:vAlign w:val="center"/>
          </w:tcPr>
          <w:p w14:paraId="3AF0D942"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19.29</w:t>
            </w:r>
          </w:p>
        </w:tc>
        <w:tc>
          <w:tcPr>
            <w:tcW w:w="879" w:type="dxa"/>
            <w:gridSpan w:val="2"/>
            <w:shd w:val="clear" w:color="auto" w:fill="auto"/>
            <w:vAlign w:val="center"/>
          </w:tcPr>
          <w:p w14:paraId="44CB96C9"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20.22</w:t>
            </w:r>
          </w:p>
        </w:tc>
        <w:tc>
          <w:tcPr>
            <w:tcW w:w="1031" w:type="dxa"/>
            <w:gridSpan w:val="2"/>
            <w:shd w:val="clear" w:color="auto" w:fill="auto"/>
            <w:vAlign w:val="center"/>
          </w:tcPr>
          <w:p w14:paraId="516486BE"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2.27</w:t>
            </w:r>
          </w:p>
        </w:tc>
        <w:tc>
          <w:tcPr>
            <w:tcW w:w="952" w:type="dxa"/>
            <w:shd w:val="clear" w:color="auto" w:fill="auto"/>
            <w:vAlign w:val="center"/>
          </w:tcPr>
          <w:p w14:paraId="18920C2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1.23</w:t>
            </w:r>
          </w:p>
        </w:tc>
      </w:tr>
      <w:tr w:rsidR="00C1727C" w:rsidRPr="00CA1FA4" w14:paraId="3136D748" w14:textId="77777777" w:rsidTr="00C1727C">
        <w:trPr>
          <w:trHeight w:val="20"/>
          <w:jc w:val="center"/>
        </w:trPr>
        <w:tc>
          <w:tcPr>
            <w:tcW w:w="3294" w:type="dxa"/>
            <w:shd w:val="clear" w:color="auto" w:fill="auto"/>
            <w:vAlign w:val="center"/>
          </w:tcPr>
          <w:p w14:paraId="6C85D8E2" w14:textId="77777777" w:rsidR="00C1727C" w:rsidRPr="00CA1FA4" w:rsidRDefault="00C1727C" w:rsidP="00C1727C">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872" w:type="dxa"/>
            <w:gridSpan w:val="2"/>
            <w:shd w:val="clear" w:color="auto" w:fill="auto"/>
            <w:vAlign w:val="center"/>
          </w:tcPr>
          <w:p w14:paraId="65DE368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6.78</w:t>
            </w:r>
          </w:p>
        </w:tc>
        <w:tc>
          <w:tcPr>
            <w:tcW w:w="880" w:type="dxa"/>
            <w:gridSpan w:val="2"/>
            <w:shd w:val="clear" w:color="auto" w:fill="auto"/>
            <w:vAlign w:val="center"/>
          </w:tcPr>
          <w:p w14:paraId="18DEF6E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6.88</w:t>
            </w:r>
          </w:p>
        </w:tc>
        <w:tc>
          <w:tcPr>
            <w:tcW w:w="880" w:type="dxa"/>
            <w:gridSpan w:val="2"/>
            <w:shd w:val="clear" w:color="auto" w:fill="auto"/>
            <w:vAlign w:val="center"/>
          </w:tcPr>
          <w:p w14:paraId="3CB36459"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26.81</w:t>
            </w:r>
          </w:p>
        </w:tc>
        <w:tc>
          <w:tcPr>
            <w:tcW w:w="879" w:type="dxa"/>
            <w:gridSpan w:val="2"/>
            <w:shd w:val="clear" w:color="auto" w:fill="auto"/>
            <w:vAlign w:val="center"/>
          </w:tcPr>
          <w:p w14:paraId="491D6F0B"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27.20</w:t>
            </w:r>
          </w:p>
        </w:tc>
        <w:tc>
          <w:tcPr>
            <w:tcW w:w="1031" w:type="dxa"/>
            <w:gridSpan w:val="2"/>
            <w:shd w:val="clear" w:color="auto" w:fill="auto"/>
            <w:vAlign w:val="center"/>
          </w:tcPr>
          <w:p w14:paraId="0939C22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2.46</w:t>
            </w:r>
          </w:p>
        </w:tc>
        <w:tc>
          <w:tcPr>
            <w:tcW w:w="952" w:type="dxa"/>
            <w:shd w:val="clear" w:color="auto" w:fill="auto"/>
            <w:vAlign w:val="center"/>
          </w:tcPr>
          <w:p w14:paraId="07D92A4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2.54</w:t>
            </w:r>
          </w:p>
        </w:tc>
      </w:tr>
      <w:tr w:rsidR="00C1727C" w:rsidRPr="00CA1FA4" w14:paraId="15BE85E4" w14:textId="77777777" w:rsidTr="00C1727C">
        <w:trPr>
          <w:trHeight w:val="20"/>
          <w:jc w:val="center"/>
        </w:trPr>
        <w:tc>
          <w:tcPr>
            <w:tcW w:w="3294" w:type="dxa"/>
            <w:shd w:val="clear" w:color="auto" w:fill="auto"/>
            <w:vAlign w:val="center"/>
          </w:tcPr>
          <w:p w14:paraId="1FEDAC91"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7C01EE1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6.14</w:t>
            </w:r>
          </w:p>
        </w:tc>
        <w:tc>
          <w:tcPr>
            <w:tcW w:w="880" w:type="dxa"/>
            <w:gridSpan w:val="2"/>
            <w:shd w:val="clear" w:color="auto" w:fill="auto"/>
            <w:vAlign w:val="center"/>
          </w:tcPr>
          <w:p w14:paraId="711904FC"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6.28</w:t>
            </w:r>
          </w:p>
        </w:tc>
        <w:tc>
          <w:tcPr>
            <w:tcW w:w="880" w:type="dxa"/>
            <w:gridSpan w:val="2"/>
            <w:shd w:val="clear" w:color="auto" w:fill="auto"/>
            <w:vAlign w:val="center"/>
          </w:tcPr>
          <w:p w14:paraId="67E11CC6"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24.00</w:t>
            </w:r>
          </w:p>
        </w:tc>
        <w:tc>
          <w:tcPr>
            <w:tcW w:w="879" w:type="dxa"/>
            <w:gridSpan w:val="2"/>
            <w:shd w:val="clear" w:color="auto" w:fill="auto"/>
            <w:vAlign w:val="center"/>
          </w:tcPr>
          <w:p w14:paraId="4219C10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24.51</w:t>
            </w:r>
          </w:p>
        </w:tc>
        <w:tc>
          <w:tcPr>
            <w:tcW w:w="1031" w:type="dxa"/>
            <w:gridSpan w:val="2"/>
            <w:shd w:val="clear" w:color="auto" w:fill="auto"/>
            <w:vAlign w:val="center"/>
          </w:tcPr>
          <w:p w14:paraId="711009DA"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2.34</w:t>
            </w:r>
          </w:p>
        </w:tc>
        <w:tc>
          <w:tcPr>
            <w:tcW w:w="952" w:type="dxa"/>
            <w:shd w:val="clear" w:color="auto" w:fill="auto"/>
            <w:vAlign w:val="center"/>
          </w:tcPr>
          <w:p w14:paraId="0F56F34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2.13</w:t>
            </w:r>
          </w:p>
        </w:tc>
      </w:tr>
      <w:tr w:rsidR="00C1727C" w:rsidRPr="00CA1FA4" w14:paraId="7DC0406F" w14:textId="77777777" w:rsidTr="00C1727C">
        <w:trPr>
          <w:trHeight w:val="20"/>
          <w:jc w:val="center"/>
        </w:trPr>
        <w:tc>
          <w:tcPr>
            <w:tcW w:w="3294" w:type="dxa"/>
            <w:tcBorders>
              <w:bottom w:val="single" w:sz="4" w:space="0" w:color="000000"/>
            </w:tcBorders>
            <w:shd w:val="clear" w:color="auto" w:fill="auto"/>
            <w:vAlign w:val="center"/>
          </w:tcPr>
          <w:p w14:paraId="492332AD"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tcBorders>
              <w:bottom w:val="single" w:sz="4" w:space="0" w:color="000000"/>
            </w:tcBorders>
            <w:shd w:val="clear" w:color="auto" w:fill="auto"/>
            <w:vAlign w:val="center"/>
          </w:tcPr>
          <w:p w14:paraId="665BEF3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6.38</w:t>
            </w:r>
          </w:p>
        </w:tc>
        <w:tc>
          <w:tcPr>
            <w:tcW w:w="880" w:type="dxa"/>
            <w:gridSpan w:val="2"/>
            <w:tcBorders>
              <w:bottom w:val="single" w:sz="4" w:space="0" w:color="000000"/>
            </w:tcBorders>
            <w:shd w:val="clear" w:color="auto" w:fill="auto"/>
            <w:vAlign w:val="center"/>
          </w:tcPr>
          <w:p w14:paraId="6FF3E43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6.50</w:t>
            </w:r>
          </w:p>
        </w:tc>
        <w:tc>
          <w:tcPr>
            <w:tcW w:w="880" w:type="dxa"/>
            <w:gridSpan w:val="2"/>
            <w:tcBorders>
              <w:bottom w:val="single" w:sz="4" w:space="0" w:color="000000"/>
            </w:tcBorders>
            <w:shd w:val="clear" w:color="auto" w:fill="auto"/>
            <w:vAlign w:val="center"/>
          </w:tcPr>
          <w:p w14:paraId="7A86313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24.75</w:t>
            </w:r>
          </w:p>
        </w:tc>
        <w:tc>
          <w:tcPr>
            <w:tcW w:w="879" w:type="dxa"/>
            <w:gridSpan w:val="2"/>
            <w:tcBorders>
              <w:bottom w:val="single" w:sz="4" w:space="0" w:color="000000"/>
            </w:tcBorders>
            <w:shd w:val="clear" w:color="auto" w:fill="auto"/>
            <w:vAlign w:val="center"/>
          </w:tcPr>
          <w:p w14:paraId="091C2B1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1031" w:type="dxa"/>
            <w:gridSpan w:val="2"/>
            <w:tcBorders>
              <w:bottom w:val="single" w:sz="4" w:space="0" w:color="000000"/>
            </w:tcBorders>
            <w:shd w:val="clear" w:color="auto" w:fill="auto"/>
            <w:vAlign w:val="center"/>
          </w:tcPr>
          <w:p w14:paraId="18ACAAF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2.35</w:t>
            </w:r>
          </w:p>
        </w:tc>
        <w:tc>
          <w:tcPr>
            <w:tcW w:w="952" w:type="dxa"/>
            <w:tcBorders>
              <w:bottom w:val="single" w:sz="4" w:space="0" w:color="000000"/>
            </w:tcBorders>
            <w:shd w:val="clear" w:color="auto" w:fill="auto"/>
            <w:vAlign w:val="center"/>
          </w:tcPr>
          <w:p w14:paraId="3327179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2.26</w:t>
            </w:r>
          </w:p>
        </w:tc>
      </w:tr>
      <w:tr w:rsidR="00C1727C" w:rsidRPr="00CA1FA4" w14:paraId="74CED367" w14:textId="77777777" w:rsidTr="00C1727C">
        <w:trPr>
          <w:trHeight w:val="20"/>
          <w:jc w:val="center"/>
        </w:trPr>
        <w:tc>
          <w:tcPr>
            <w:tcW w:w="3294" w:type="dxa"/>
            <w:shd w:val="clear" w:color="auto" w:fill="auto"/>
            <w:vAlign w:val="center"/>
          </w:tcPr>
          <w:p w14:paraId="5374E0F4"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45E6C995"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5.95</w:t>
            </w:r>
          </w:p>
        </w:tc>
        <w:tc>
          <w:tcPr>
            <w:tcW w:w="880" w:type="dxa"/>
            <w:gridSpan w:val="2"/>
            <w:shd w:val="clear" w:color="auto" w:fill="auto"/>
            <w:vAlign w:val="center"/>
          </w:tcPr>
          <w:p w14:paraId="41D023E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6.10</w:t>
            </w:r>
          </w:p>
        </w:tc>
        <w:tc>
          <w:tcPr>
            <w:tcW w:w="880" w:type="dxa"/>
            <w:gridSpan w:val="2"/>
            <w:shd w:val="clear" w:color="auto" w:fill="auto"/>
            <w:vAlign w:val="center"/>
          </w:tcPr>
          <w:p w14:paraId="68FE5FC2"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23.31</w:t>
            </w:r>
          </w:p>
        </w:tc>
        <w:tc>
          <w:tcPr>
            <w:tcW w:w="879" w:type="dxa"/>
            <w:gridSpan w:val="2"/>
            <w:shd w:val="clear" w:color="auto" w:fill="auto"/>
            <w:vAlign w:val="center"/>
          </w:tcPr>
          <w:p w14:paraId="01AC859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23.87</w:t>
            </w:r>
          </w:p>
        </w:tc>
        <w:tc>
          <w:tcPr>
            <w:tcW w:w="1031" w:type="dxa"/>
            <w:gridSpan w:val="2"/>
            <w:shd w:val="clear" w:color="auto" w:fill="auto"/>
            <w:vAlign w:val="center"/>
          </w:tcPr>
          <w:p w14:paraId="528D01B0"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2.31</w:t>
            </w:r>
          </w:p>
        </w:tc>
        <w:tc>
          <w:tcPr>
            <w:tcW w:w="952" w:type="dxa"/>
            <w:shd w:val="clear" w:color="auto" w:fill="auto"/>
            <w:vAlign w:val="center"/>
          </w:tcPr>
          <w:p w14:paraId="06869A0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2.01</w:t>
            </w:r>
          </w:p>
        </w:tc>
      </w:tr>
      <w:tr w:rsidR="00C1727C" w:rsidRPr="00CA1FA4" w14:paraId="5314F6B3" w14:textId="77777777" w:rsidTr="00C1727C">
        <w:trPr>
          <w:trHeight w:val="20"/>
          <w:jc w:val="center"/>
        </w:trPr>
        <w:tc>
          <w:tcPr>
            <w:tcW w:w="3294" w:type="dxa"/>
            <w:shd w:val="clear" w:color="auto" w:fill="auto"/>
            <w:vAlign w:val="center"/>
          </w:tcPr>
          <w:p w14:paraId="3D911BB7" w14:textId="77777777" w:rsidR="00C1727C" w:rsidRPr="00CA1FA4" w:rsidRDefault="00C1727C" w:rsidP="00C1727C">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872" w:type="dxa"/>
            <w:gridSpan w:val="2"/>
            <w:shd w:val="clear" w:color="auto" w:fill="auto"/>
            <w:vAlign w:val="center"/>
          </w:tcPr>
          <w:p w14:paraId="02E11AB8"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6.51</w:t>
            </w:r>
          </w:p>
        </w:tc>
        <w:tc>
          <w:tcPr>
            <w:tcW w:w="880" w:type="dxa"/>
            <w:gridSpan w:val="2"/>
            <w:shd w:val="clear" w:color="auto" w:fill="auto"/>
            <w:vAlign w:val="center"/>
          </w:tcPr>
          <w:p w14:paraId="10CAB327"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6.63</w:t>
            </w:r>
          </w:p>
        </w:tc>
        <w:tc>
          <w:tcPr>
            <w:tcW w:w="880" w:type="dxa"/>
            <w:gridSpan w:val="2"/>
            <w:shd w:val="clear" w:color="auto" w:fill="auto"/>
            <w:vAlign w:val="center"/>
          </w:tcPr>
          <w:p w14:paraId="4B479C63"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25.21</w:t>
            </w:r>
          </w:p>
        </w:tc>
        <w:tc>
          <w:tcPr>
            <w:tcW w:w="879" w:type="dxa"/>
            <w:gridSpan w:val="2"/>
            <w:shd w:val="clear" w:color="auto" w:fill="auto"/>
            <w:vAlign w:val="center"/>
          </w:tcPr>
          <w:p w14:paraId="15475BC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25.67</w:t>
            </w:r>
          </w:p>
        </w:tc>
        <w:tc>
          <w:tcPr>
            <w:tcW w:w="1031" w:type="dxa"/>
            <w:gridSpan w:val="2"/>
            <w:shd w:val="clear" w:color="auto" w:fill="auto"/>
            <w:vAlign w:val="center"/>
          </w:tcPr>
          <w:p w14:paraId="6D99BF81"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2.39</w:t>
            </w:r>
          </w:p>
        </w:tc>
        <w:tc>
          <w:tcPr>
            <w:tcW w:w="952" w:type="dxa"/>
            <w:shd w:val="clear" w:color="auto" w:fill="auto"/>
            <w:vAlign w:val="center"/>
          </w:tcPr>
          <w:p w14:paraId="3E54B79E"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2.30</w:t>
            </w:r>
          </w:p>
        </w:tc>
      </w:tr>
      <w:tr w:rsidR="00C1727C" w:rsidRPr="00CA1FA4" w14:paraId="6A7767EB" w14:textId="77777777" w:rsidTr="00C1727C">
        <w:trPr>
          <w:trHeight w:val="20"/>
          <w:jc w:val="center"/>
        </w:trPr>
        <w:tc>
          <w:tcPr>
            <w:tcW w:w="3294" w:type="dxa"/>
            <w:shd w:val="clear" w:color="auto" w:fill="auto"/>
            <w:vAlign w:val="center"/>
          </w:tcPr>
          <w:p w14:paraId="664903BF" w14:textId="77777777" w:rsidR="00C1727C" w:rsidRPr="00CA1FA4" w:rsidRDefault="00C1727C" w:rsidP="00C1727C">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872" w:type="dxa"/>
            <w:gridSpan w:val="2"/>
            <w:shd w:val="clear" w:color="auto" w:fill="auto"/>
            <w:vAlign w:val="center"/>
          </w:tcPr>
          <w:p w14:paraId="1A21A49C"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17B4AF91"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0.09</w:t>
            </w:r>
          </w:p>
        </w:tc>
        <w:tc>
          <w:tcPr>
            <w:tcW w:w="880" w:type="dxa"/>
            <w:gridSpan w:val="2"/>
            <w:shd w:val="clear" w:color="auto" w:fill="auto"/>
            <w:vAlign w:val="center"/>
          </w:tcPr>
          <w:p w14:paraId="09C01EAD"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0.35</w:t>
            </w:r>
          </w:p>
        </w:tc>
        <w:tc>
          <w:tcPr>
            <w:tcW w:w="879" w:type="dxa"/>
            <w:gridSpan w:val="2"/>
            <w:shd w:val="clear" w:color="auto" w:fill="auto"/>
            <w:vAlign w:val="center"/>
          </w:tcPr>
          <w:p w14:paraId="2A6593E3"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0.34</w:t>
            </w:r>
          </w:p>
        </w:tc>
        <w:tc>
          <w:tcPr>
            <w:tcW w:w="1031" w:type="dxa"/>
            <w:gridSpan w:val="2"/>
            <w:shd w:val="clear" w:color="auto" w:fill="auto"/>
            <w:vAlign w:val="center"/>
          </w:tcPr>
          <w:p w14:paraId="15E7386B"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0.04</w:t>
            </w:r>
          </w:p>
        </w:tc>
        <w:tc>
          <w:tcPr>
            <w:tcW w:w="952" w:type="dxa"/>
            <w:shd w:val="clear" w:color="auto" w:fill="auto"/>
            <w:vAlign w:val="center"/>
          </w:tcPr>
          <w:p w14:paraId="626C2940"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eastAsia="Times New Roman" w:hAnsi="Calibri" w:cs="Calibri"/>
                <w:lang w:eastAsia="en-GB"/>
              </w:rPr>
              <w:t>0.03</w:t>
            </w:r>
          </w:p>
        </w:tc>
      </w:tr>
      <w:tr w:rsidR="00C1727C" w:rsidRPr="00CA1FA4" w14:paraId="63FA3B0D" w14:textId="77777777" w:rsidTr="00C1727C">
        <w:trPr>
          <w:trHeight w:val="20"/>
          <w:jc w:val="center"/>
        </w:trPr>
        <w:tc>
          <w:tcPr>
            <w:tcW w:w="3294" w:type="dxa"/>
            <w:shd w:val="clear" w:color="auto" w:fill="auto"/>
            <w:vAlign w:val="center"/>
          </w:tcPr>
          <w:p w14:paraId="01DAA340" w14:textId="77777777" w:rsidR="00C1727C" w:rsidRPr="00CA1FA4" w:rsidRDefault="00C1727C" w:rsidP="00C1727C">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872" w:type="dxa"/>
            <w:gridSpan w:val="2"/>
            <w:shd w:val="clear" w:color="auto" w:fill="auto"/>
            <w:vAlign w:val="center"/>
          </w:tcPr>
          <w:p w14:paraId="3BB591E9"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0.27</w:t>
            </w:r>
          </w:p>
        </w:tc>
        <w:tc>
          <w:tcPr>
            <w:tcW w:w="880" w:type="dxa"/>
            <w:gridSpan w:val="2"/>
            <w:shd w:val="clear" w:color="auto" w:fill="auto"/>
            <w:vAlign w:val="center"/>
          </w:tcPr>
          <w:p w14:paraId="3FAB724F"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0.26</w:t>
            </w:r>
          </w:p>
        </w:tc>
        <w:tc>
          <w:tcPr>
            <w:tcW w:w="880" w:type="dxa"/>
            <w:gridSpan w:val="2"/>
            <w:shd w:val="clear" w:color="auto" w:fill="auto"/>
            <w:vAlign w:val="center"/>
          </w:tcPr>
          <w:p w14:paraId="2F4D294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1.05</w:t>
            </w:r>
          </w:p>
        </w:tc>
        <w:tc>
          <w:tcPr>
            <w:tcW w:w="879" w:type="dxa"/>
            <w:gridSpan w:val="2"/>
            <w:shd w:val="clear" w:color="auto" w:fill="auto"/>
            <w:vAlign w:val="center"/>
          </w:tcPr>
          <w:p w14:paraId="3E363854"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1.03</w:t>
            </w:r>
          </w:p>
        </w:tc>
        <w:tc>
          <w:tcPr>
            <w:tcW w:w="1031" w:type="dxa"/>
            <w:gridSpan w:val="2"/>
            <w:shd w:val="clear" w:color="auto" w:fill="auto"/>
            <w:vAlign w:val="center"/>
          </w:tcPr>
          <w:p w14:paraId="411BC1B0" w14:textId="77777777" w:rsidR="00C1727C" w:rsidRPr="00CA1FA4" w:rsidRDefault="00C1727C" w:rsidP="00C1727C">
            <w:pPr>
              <w:spacing w:after="0" w:line="240" w:lineRule="auto"/>
              <w:jc w:val="center"/>
              <w:rPr>
                <w:rFonts w:ascii="Calibri" w:eastAsia="Times New Roman" w:hAnsi="Calibri" w:cs="Calibri"/>
                <w:lang w:eastAsia="en-GB"/>
              </w:rPr>
            </w:pPr>
            <w:r w:rsidRPr="00CA1FA4">
              <w:rPr>
                <w:rFonts w:ascii="Calibri" w:hAnsi="Calibri" w:cs="Calibri"/>
              </w:rPr>
              <w:t>0.11</w:t>
            </w:r>
          </w:p>
        </w:tc>
        <w:tc>
          <w:tcPr>
            <w:tcW w:w="952" w:type="dxa"/>
            <w:shd w:val="clear" w:color="auto" w:fill="auto"/>
            <w:vAlign w:val="center"/>
          </w:tcPr>
          <w:p w14:paraId="60E2483D" w14:textId="77777777" w:rsidR="00C1727C" w:rsidRPr="00CA1FA4" w:rsidRDefault="00C1727C" w:rsidP="00C1727C">
            <w:pPr>
              <w:spacing w:after="0" w:line="240" w:lineRule="auto"/>
              <w:jc w:val="center"/>
              <w:rPr>
                <w:rFonts w:ascii="Calibri" w:hAnsi="Calibri" w:cs="Calibri"/>
              </w:rPr>
            </w:pPr>
            <w:r w:rsidRPr="00CA1FA4">
              <w:rPr>
                <w:rFonts w:ascii="Calibri" w:hAnsi="Calibri" w:cs="Calibri"/>
              </w:rPr>
              <w:t>0.10</w:t>
            </w:r>
          </w:p>
        </w:tc>
      </w:tr>
    </w:tbl>
    <w:p w14:paraId="11B85B56" w14:textId="77777777" w:rsidR="00C1727C" w:rsidRDefault="00C1727C" w:rsidP="004564C7">
      <w:pPr>
        <w:spacing w:after="0" w:line="240" w:lineRule="auto"/>
        <w:ind w:firstLine="720"/>
        <w:jc w:val="both"/>
        <w:rPr>
          <w:rFonts w:ascii="Times New Roman" w:eastAsia="Times New Roman" w:hAnsi="Times New Roman" w:cs="Times New Roman"/>
          <w:sz w:val="24"/>
          <w:szCs w:val="24"/>
          <w:lang w:eastAsia="en-GB" w:bidi="hi-IN"/>
        </w:rPr>
      </w:pPr>
    </w:p>
    <w:p w14:paraId="68949E26" w14:textId="77777777" w:rsidR="004564C7" w:rsidRDefault="004564C7" w:rsidP="004564C7">
      <w:pPr>
        <w:spacing w:after="0" w:line="240" w:lineRule="auto"/>
        <w:jc w:val="both"/>
        <w:rPr>
          <w:rFonts w:ascii="Times New Roman" w:eastAsia="Times New Roman" w:hAnsi="Times New Roman" w:cs="Times New Roman"/>
          <w:sz w:val="24"/>
          <w:szCs w:val="24"/>
          <w:lang w:eastAsia="en-GB" w:bidi="hi-IN"/>
        </w:rPr>
      </w:pPr>
    </w:p>
    <w:p w14:paraId="28840294" w14:textId="77777777" w:rsidR="004564C7" w:rsidRDefault="004564C7" w:rsidP="004564C7">
      <w:pPr>
        <w:spacing w:after="0" w:line="240" w:lineRule="auto"/>
        <w:jc w:val="both"/>
        <w:rPr>
          <w:rFonts w:ascii="Times New Roman" w:eastAsia="Times New Roman" w:hAnsi="Times New Roman" w:cs="Times New Roman"/>
          <w:b/>
          <w:bCs/>
          <w:sz w:val="24"/>
          <w:szCs w:val="24"/>
          <w:lang w:eastAsia="en-GB" w:bidi="hi-IN"/>
        </w:rPr>
      </w:pPr>
      <w:r w:rsidRPr="004564C7">
        <w:rPr>
          <w:rFonts w:ascii="Times New Roman" w:eastAsia="Times New Roman" w:hAnsi="Times New Roman" w:cs="Times New Roman"/>
          <w:b/>
          <w:bCs/>
          <w:sz w:val="24"/>
          <w:szCs w:val="24"/>
          <w:lang w:eastAsia="en-GB" w:bidi="hi-IN"/>
        </w:rPr>
        <w:t>3.3 Relative Growth Rate</w:t>
      </w:r>
    </w:p>
    <w:p w14:paraId="6B63BB62" w14:textId="77777777" w:rsidR="004564C7" w:rsidRPr="00FD5472" w:rsidRDefault="004564C7" w:rsidP="004564C7">
      <w:pPr>
        <w:spacing w:after="0" w:line="240" w:lineRule="auto"/>
        <w:jc w:val="both"/>
        <w:rPr>
          <w:rFonts w:ascii="Times New Roman" w:eastAsia="Times New Roman" w:hAnsi="Times New Roman" w:cs="Times New Roman"/>
          <w:b/>
          <w:bCs/>
          <w:sz w:val="24"/>
          <w:szCs w:val="24"/>
          <w:lang w:eastAsia="en-GB" w:bidi="hi-IN"/>
        </w:rPr>
      </w:pPr>
    </w:p>
    <w:p w14:paraId="6C1893B6" w14:textId="77777777"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lastRenderedPageBreak/>
        <w:t>The relative growth rate (RGR) of the crop was influenced by different sowing dates across various growth stages. During the initial growth period (30-60 DAS), no significant differences in RGR were observed among the three sowing dates in both years. Similarly, during the 60-90 DAS period, RGR remained statistically similar across sowing dates. However, during the final growth stage (90 DAS-Harvest), significant differences emerged. The earliest sowing date (15th November) consistently showed the highest RGR in both years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followed by the second sowing date (30th November), while the latest sowing (15th December) resulted in the lowest RGR. This trend suggests that earlier sowing dates may provide more </w:t>
      </w:r>
      <w:r w:rsidR="005D3065" w:rsidRPr="004564C7">
        <w:rPr>
          <w:rFonts w:ascii="Times New Roman" w:eastAsia="Times New Roman" w:hAnsi="Times New Roman" w:cs="Times New Roman"/>
          <w:sz w:val="24"/>
          <w:szCs w:val="24"/>
          <w:lang w:eastAsia="en-GB" w:bidi="hi-IN"/>
        </w:rPr>
        <w:t>favourable</w:t>
      </w:r>
      <w:r w:rsidRPr="004564C7">
        <w:rPr>
          <w:rFonts w:ascii="Times New Roman" w:eastAsia="Times New Roman" w:hAnsi="Times New Roman" w:cs="Times New Roman"/>
          <w:sz w:val="24"/>
          <w:szCs w:val="24"/>
          <w:lang w:eastAsia="en-GB" w:bidi="hi-IN"/>
        </w:rPr>
        <w:t xml:space="preserve"> conditions for crop growth during the later stages of development, potentially due to better utilization of environmental resources.</w:t>
      </w:r>
    </w:p>
    <w:p w14:paraId="05E7A9BA" w14:textId="77777777" w:rsid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14:paraId="2366FABF" w14:textId="77777777" w:rsidR="004564C7" w:rsidRDefault="004564C7" w:rsidP="004564C7">
      <w:pPr>
        <w:spacing w:after="0" w:line="240" w:lineRule="auto"/>
        <w:ind w:firstLine="720"/>
        <w:rPr>
          <w:rFonts w:ascii="Times New Roman" w:eastAsia="Times New Roman" w:hAnsi="Times New Roman" w:cs="Times New Roman"/>
          <w:sz w:val="24"/>
          <w:szCs w:val="24"/>
          <w:lang w:eastAsia="en-GB" w:bidi="hi-IN"/>
        </w:rPr>
      </w:pPr>
      <w:r w:rsidRPr="004564C7">
        <w:rPr>
          <w:rFonts w:ascii="Times New Roman" w:eastAsia="Times New Roman" w:hAnsi="Times New Roman" w:cs="Times New Roman"/>
          <w:sz w:val="24"/>
          <w:szCs w:val="24"/>
          <w:lang w:eastAsia="en-GB" w:bidi="hi-IN"/>
        </w:rPr>
        <w:t>The implementation of weed control measures significantly influenced the Relative Growth Rate (RGR) of the crop across different growth stages and sowing dates. During the initial growth period (30-60 DAS), the RGR showed minimal variation among different sowing dates, ranging from 0.0418 to 0.0419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0.0417 to 0.0420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However, as the crop progressed to the 60-90 DAS stage, a slight increase in RGR was observed, with values ranging from 0.0443 to 0.0450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consistently at 0.0446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2019-20 across all sowing dates. The most pronounced effect of weed control measures on RGR was evident during the final growth stage (90 DAS-Harvest), where a significant decline in RGR was observed. The earliest sowing date (15th Nov) maintained the highest RGR of 0.0027 and 0.0023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in 2018-19 and 2019-20, respectively, while the latest sowing date (15th Dec) showed the lowest RGR of 0.0020 and 0.0018 g g</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day</w:t>
      </w:r>
      <w:r w:rsidRPr="004564C7">
        <w:rPr>
          <w:rFonts w:ascii="Times New Roman" w:eastAsia="Times New Roman" w:hAnsi="Times New Roman" w:cs="Times New Roman"/>
          <w:sz w:val="24"/>
          <w:szCs w:val="24"/>
          <w:vertAlign w:val="superscript"/>
          <w:lang w:eastAsia="en-GB" w:bidi="hi-IN"/>
        </w:rPr>
        <w:t>-1</w:t>
      </w:r>
      <w:r w:rsidRPr="004564C7">
        <w:rPr>
          <w:rFonts w:ascii="Times New Roman" w:eastAsia="Times New Roman" w:hAnsi="Times New Roman" w:cs="Times New Roman"/>
          <w:sz w:val="24"/>
          <w:szCs w:val="24"/>
          <w:lang w:eastAsia="en-GB" w:bidi="hi-IN"/>
        </w:rPr>
        <w:t xml:space="preserve"> for the respective years. These findings suggest that effective weed control measures, particularly when combined with earlier sowing dates, can positively influence the crop's RGR, especially during the critical later stages of growth.</w:t>
      </w:r>
    </w:p>
    <w:p w14:paraId="40AE3160" w14:textId="4BBA54E1" w:rsidR="00C1727C" w:rsidRDefault="00C1727C" w:rsidP="00C1727C">
      <w:pPr>
        <w:spacing w:before="100" w:beforeAutospacing="1" w:after="100" w:afterAutospacing="1" w:line="240" w:lineRule="auto"/>
        <w:rPr>
          <w:rFonts w:ascii="Times New Roman" w:hAnsi="Times New Roman" w:cs="Times New Roman"/>
          <w:b/>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3</w:t>
      </w:r>
      <w:r w:rsidR="001670BC">
        <w:rPr>
          <w:rFonts w:ascii="Times New Roman" w:hAnsi="Times New Roman" w:cs="Times New Roman"/>
          <w:b/>
          <w:sz w:val="24"/>
          <w:szCs w:val="24"/>
        </w:rPr>
        <w:t xml:space="preserve"> </w:t>
      </w:r>
      <w:r w:rsidRPr="00E27439">
        <w:rPr>
          <w:rFonts w:ascii="Times New Roman" w:hAnsi="Times New Roman" w:cs="Times New Roman"/>
          <w:b/>
          <w:sz w:val="24"/>
          <w:szCs w:val="24"/>
        </w:rPr>
        <w:t>:</w:t>
      </w:r>
      <w:proofErr w:type="gramEnd"/>
      <w:r w:rsidRPr="00E27439">
        <w:rPr>
          <w:rFonts w:ascii="Times New Roman" w:hAnsi="Times New Roman" w:cs="Times New Roman"/>
          <w:b/>
          <w:sz w:val="24"/>
          <w:szCs w:val="24"/>
        </w:rPr>
        <w:t xml:space="preserve"> </w:t>
      </w:r>
      <w:r w:rsidRPr="00E27439">
        <w:rPr>
          <w:rFonts w:ascii="Times New Roman" w:hAnsi="Times New Roman" w:cs="Times New Roman"/>
          <w:b/>
          <w:bCs/>
          <w:sz w:val="24"/>
          <w:szCs w:val="24"/>
        </w:rPr>
        <w:t xml:space="preserve">Effect </w:t>
      </w:r>
      <w:r>
        <w:rPr>
          <w:rFonts w:ascii="Times New Roman" w:hAnsi="Times New Roman" w:cs="Times New Roman"/>
          <w:b/>
          <w:bCs/>
          <w:sz w:val="24"/>
          <w:szCs w:val="24"/>
        </w:rPr>
        <w:t>of date of sowing</w:t>
      </w:r>
      <w:r w:rsidRPr="00E27439">
        <w:rPr>
          <w:rFonts w:ascii="Times New Roman" w:hAnsi="Times New Roman" w:cs="Times New Roman"/>
          <w:b/>
          <w:bCs/>
          <w:sz w:val="24"/>
          <w:szCs w:val="24"/>
        </w:rPr>
        <w:t xml:space="preserve"> and </w:t>
      </w:r>
      <w:r>
        <w:rPr>
          <w:rFonts w:ascii="Times New Roman" w:hAnsi="Times New Roman" w:cs="Arial"/>
          <w:b/>
          <w:sz w:val="24"/>
          <w:szCs w:val="24"/>
        </w:rPr>
        <w:t>weed control measures</w:t>
      </w:r>
      <w:r w:rsidRPr="00E27439">
        <w:rPr>
          <w:rFonts w:ascii="Times New Roman" w:hAnsi="Times New Roman" w:cs="Times New Roman"/>
          <w:b/>
          <w:bCs/>
          <w:sz w:val="24"/>
          <w:szCs w:val="24"/>
        </w:rPr>
        <w:t xml:space="preserve"> on </w:t>
      </w:r>
      <w:r>
        <w:rPr>
          <w:rFonts w:ascii="Times New Roman" w:hAnsi="Times New Roman" w:cs="Times New Roman"/>
          <w:b/>
          <w:sz w:val="24"/>
          <w:szCs w:val="24"/>
        </w:rPr>
        <w:t>Relative Growth Rate (RGR)</w:t>
      </w:r>
      <w:r w:rsidRPr="00E27439">
        <w:rPr>
          <w:rFonts w:ascii="Times New Roman" w:hAnsi="Times New Roman" w:cs="Times New Roman"/>
          <w:b/>
          <w:sz w:val="24"/>
          <w:szCs w:val="24"/>
        </w:rPr>
        <w:t xml:space="preserve"> of wheat at various crop growth stages</w:t>
      </w:r>
    </w:p>
    <w:tbl>
      <w:tblPr>
        <w:tblW w:w="48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4" w:type="dxa"/>
        </w:tblCellMar>
        <w:tblLook w:val="04A0" w:firstRow="1" w:lastRow="0" w:firstColumn="1" w:lastColumn="0" w:noHBand="0" w:noVBand="1"/>
      </w:tblPr>
      <w:tblGrid>
        <w:gridCol w:w="3029"/>
        <w:gridCol w:w="965"/>
        <w:gridCol w:w="965"/>
        <w:gridCol w:w="965"/>
        <w:gridCol w:w="965"/>
        <w:gridCol w:w="965"/>
        <w:gridCol w:w="965"/>
      </w:tblGrid>
      <w:tr w:rsidR="00C1727C" w:rsidRPr="00CA1FA4" w14:paraId="0B4FEDC8" w14:textId="77777777" w:rsidTr="00C1727C">
        <w:trPr>
          <w:trHeight w:val="20"/>
          <w:jc w:val="center"/>
        </w:trPr>
        <w:tc>
          <w:tcPr>
            <w:tcW w:w="2987" w:type="dxa"/>
            <w:vMerge w:val="restart"/>
            <w:shd w:val="clear" w:color="auto" w:fill="auto"/>
            <w:vAlign w:val="center"/>
          </w:tcPr>
          <w:p w14:paraId="75A90E5B"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Treatments</w:t>
            </w:r>
          </w:p>
        </w:tc>
        <w:tc>
          <w:tcPr>
            <w:tcW w:w="5712" w:type="dxa"/>
            <w:gridSpan w:val="6"/>
            <w:shd w:val="clear" w:color="auto" w:fill="auto"/>
            <w:vAlign w:val="center"/>
          </w:tcPr>
          <w:p w14:paraId="7198BB22"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cs="Times New Roman"/>
                <w:b/>
                <w:sz w:val="24"/>
                <w:szCs w:val="24"/>
              </w:rPr>
              <w:t>Relative Growth Rate (g g</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 xml:space="preserve"> day</w:t>
            </w:r>
            <w:r w:rsidRPr="00CA1FA4">
              <w:rPr>
                <w:rFonts w:ascii="Times New Roman" w:hAnsi="Times New Roman" w:cs="Times New Roman"/>
                <w:b/>
                <w:sz w:val="24"/>
                <w:szCs w:val="24"/>
                <w:vertAlign w:val="superscript"/>
              </w:rPr>
              <w:t>-1</w:t>
            </w:r>
            <w:r w:rsidRPr="00CA1FA4">
              <w:rPr>
                <w:rFonts w:ascii="Times New Roman" w:hAnsi="Times New Roman" w:cs="Times New Roman"/>
                <w:b/>
                <w:sz w:val="24"/>
                <w:szCs w:val="24"/>
              </w:rPr>
              <w:t>)</w:t>
            </w:r>
          </w:p>
        </w:tc>
      </w:tr>
      <w:tr w:rsidR="00C1727C" w:rsidRPr="00CA1FA4" w14:paraId="09BA2B06" w14:textId="77777777" w:rsidTr="00C1727C">
        <w:trPr>
          <w:trHeight w:val="20"/>
          <w:jc w:val="center"/>
        </w:trPr>
        <w:tc>
          <w:tcPr>
            <w:tcW w:w="2987" w:type="dxa"/>
            <w:vMerge/>
            <w:shd w:val="clear" w:color="auto" w:fill="auto"/>
            <w:vAlign w:val="center"/>
          </w:tcPr>
          <w:p w14:paraId="1461D0D3" w14:textId="77777777" w:rsidR="00C1727C" w:rsidRPr="00CA1FA4" w:rsidRDefault="00C1727C" w:rsidP="00494CE2">
            <w:pPr>
              <w:spacing w:after="0" w:line="240" w:lineRule="auto"/>
              <w:jc w:val="center"/>
              <w:rPr>
                <w:rFonts w:ascii="Times New Roman" w:hAnsi="Times New Roman"/>
                <w:b/>
                <w:sz w:val="24"/>
                <w:szCs w:val="24"/>
              </w:rPr>
            </w:pPr>
          </w:p>
        </w:tc>
        <w:tc>
          <w:tcPr>
            <w:tcW w:w="1904" w:type="dxa"/>
            <w:gridSpan w:val="2"/>
            <w:shd w:val="clear" w:color="auto" w:fill="auto"/>
            <w:vAlign w:val="center"/>
          </w:tcPr>
          <w:p w14:paraId="0794E6DA"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30-60 DAS</w:t>
            </w:r>
          </w:p>
        </w:tc>
        <w:tc>
          <w:tcPr>
            <w:tcW w:w="1904" w:type="dxa"/>
            <w:gridSpan w:val="2"/>
            <w:shd w:val="clear" w:color="auto" w:fill="auto"/>
            <w:vAlign w:val="center"/>
          </w:tcPr>
          <w:p w14:paraId="7668F582"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60-90 DAS</w:t>
            </w:r>
          </w:p>
        </w:tc>
        <w:tc>
          <w:tcPr>
            <w:tcW w:w="1904" w:type="dxa"/>
            <w:gridSpan w:val="2"/>
            <w:shd w:val="clear" w:color="auto" w:fill="auto"/>
            <w:vAlign w:val="center"/>
          </w:tcPr>
          <w:p w14:paraId="339F84E6"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90 DAS-Harvest</w:t>
            </w:r>
          </w:p>
        </w:tc>
      </w:tr>
      <w:tr w:rsidR="00C1727C" w:rsidRPr="00CA1FA4" w14:paraId="1570B80E" w14:textId="77777777" w:rsidTr="00C1727C">
        <w:trPr>
          <w:trHeight w:val="20"/>
          <w:jc w:val="center"/>
        </w:trPr>
        <w:tc>
          <w:tcPr>
            <w:tcW w:w="2987" w:type="dxa"/>
            <w:vMerge/>
            <w:tcBorders>
              <w:bottom w:val="single" w:sz="4" w:space="0" w:color="000000"/>
            </w:tcBorders>
            <w:shd w:val="clear" w:color="auto" w:fill="auto"/>
            <w:vAlign w:val="center"/>
          </w:tcPr>
          <w:p w14:paraId="461132E3" w14:textId="77777777" w:rsidR="00C1727C" w:rsidRPr="00CA1FA4" w:rsidRDefault="00C1727C" w:rsidP="00494CE2">
            <w:pPr>
              <w:spacing w:after="0" w:line="240" w:lineRule="auto"/>
              <w:jc w:val="center"/>
              <w:rPr>
                <w:rFonts w:ascii="Times New Roman" w:hAnsi="Times New Roman"/>
                <w:b/>
                <w:sz w:val="24"/>
                <w:szCs w:val="24"/>
              </w:rPr>
            </w:pPr>
          </w:p>
        </w:tc>
        <w:tc>
          <w:tcPr>
            <w:tcW w:w="952" w:type="dxa"/>
            <w:tcBorders>
              <w:bottom w:val="single" w:sz="4" w:space="0" w:color="000000"/>
            </w:tcBorders>
            <w:shd w:val="clear" w:color="auto" w:fill="auto"/>
            <w:vAlign w:val="center"/>
          </w:tcPr>
          <w:p w14:paraId="1CDA00AA"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72583732"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14:paraId="3D4A7745"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6CCE6084"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c>
          <w:tcPr>
            <w:tcW w:w="952" w:type="dxa"/>
            <w:tcBorders>
              <w:bottom w:val="single" w:sz="4" w:space="0" w:color="000000"/>
            </w:tcBorders>
            <w:shd w:val="clear" w:color="auto" w:fill="auto"/>
            <w:vAlign w:val="center"/>
          </w:tcPr>
          <w:p w14:paraId="4459889C"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2018-19</w:t>
            </w:r>
          </w:p>
        </w:tc>
        <w:tc>
          <w:tcPr>
            <w:tcW w:w="952" w:type="dxa"/>
            <w:tcBorders>
              <w:bottom w:val="single" w:sz="4" w:space="0" w:color="000000"/>
            </w:tcBorders>
            <w:shd w:val="clear" w:color="auto" w:fill="auto"/>
            <w:vAlign w:val="center"/>
          </w:tcPr>
          <w:p w14:paraId="39DAAECD"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2019-20</w:t>
            </w:r>
          </w:p>
        </w:tc>
      </w:tr>
      <w:tr w:rsidR="00C1727C" w:rsidRPr="00CA1FA4" w14:paraId="79452169" w14:textId="77777777" w:rsidTr="00C1727C">
        <w:trPr>
          <w:trHeight w:val="20"/>
          <w:jc w:val="center"/>
        </w:trPr>
        <w:tc>
          <w:tcPr>
            <w:tcW w:w="8699" w:type="dxa"/>
            <w:gridSpan w:val="7"/>
            <w:shd w:val="clear" w:color="auto" w:fill="auto"/>
            <w:vAlign w:val="center"/>
          </w:tcPr>
          <w:p w14:paraId="2051B2CD"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sz w:val="24"/>
                <w:szCs w:val="24"/>
              </w:rPr>
              <w:t>Main Plot: Sowing dates (3)</w:t>
            </w:r>
          </w:p>
        </w:tc>
      </w:tr>
      <w:tr w:rsidR="00C1727C" w:rsidRPr="00CA1FA4" w14:paraId="5E7DF460" w14:textId="77777777" w:rsidTr="00C1727C">
        <w:trPr>
          <w:trHeight w:val="20"/>
          <w:jc w:val="center"/>
        </w:trPr>
        <w:tc>
          <w:tcPr>
            <w:tcW w:w="2987" w:type="dxa"/>
            <w:shd w:val="clear" w:color="auto" w:fill="auto"/>
            <w:vAlign w:val="center"/>
          </w:tcPr>
          <w:p w14:paraId="6C1FA929"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1</w:t>
            </w:r>
            <w:r w:rsidRPr="00CA1FA4">
              <w:rPr>
                <w:rFonts w:ascii="Times New Roman" w:hAnsi="Times New Roman"/>
                <w:b/>
                <w:bCs/>
                <w:sz w:val="24"/>
                <w:szCs w:val="24"/>
              </w:rPr>
              <w:t>:</w:t>
            </w:r>
            <w:r w:rsidRPr="00CA1FA4">
              <w:rPr>
                <w:rFonts w:ascii="Times New Roman" w:hAnsi="Times New Roman"/>
                <w:sz w:val="24"/>
                <w:szCs w:val="24"/>
              </w:rPr>
              <w:t xml:space="preserve"> 1</w:t>
            </w:r>
            <w:r w:rsidRPr="00CA1FA4">
              <w:rPr>
                <w:rFonts w:ascii="Times New Roman" w:hAnsi="Times New Roman"/>
                <w:sz w:val="24"/>
                <w:szCs w:val="24"/>
                <w:vertAlign w:val="superscript"/>
              </w:rPr>
              <w:t xml:space="preserve">st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14:paraId="15A97904"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0.0418</w:t>
            </w:r>
          </w:p>
        </w:tc>
        <w:tc>
          <w:tcPr>
            <w:tcW w:w="952" w:type="dxa"/>
            <w:shd w:val="clear" w:color="auto" w:fill="auto"/>
            <w:vAlign w:val="center"/>
          </w:tcPr>
          <w:p w14:paraId="2194505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14:paraId="51DA004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0.0450</w:t>
            </w:r>
          </w:p>
        </w:tc>
        <w:tc>
          <w:tcPr>
            <w:tcW w:w="952" w:type="dxa"/>
            <w:shd w:val="clear" w:color="auto" w:fill="auto"/>
            <w:vAlign w:val="center"/>
          </w:tcPr>
          <w:p w14:paraId="334A71C0"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49FA9C2E"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0.0027</w:t>
            </w:r>
          </w:p>
        </w:tc>
        <w:tc>
          <w:tcPr>
            <w:tcW w:w="952" w:type="dxa"/>
            <w:shd w:val="clear" w:color="auto" w:fill="auto"/>
            <w:vAlign w:val="center"/>
          </w:tcPr>
          <w:p w14:paraId="2E466AD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0.0023</w:t>
            </w:r>
          </w:p>
        </w:tc>
      </w:tr>
      <w:tr w:rsidR="00C1727C" w:rsidRPr="00CA1FA4" w14:paraId="0802456E" w14:textId="77777777" w:rsidTr="00C1727C">
        <w:trPr>
          <w:trHeight w:val="20"/>
          <w:jc w:val="center"/>
        </w:trPr>
        <w:tc>
          <w:tcPr>
            <w:tcW w:w="2987" w:type="dxa"/>
            <w:shd w:val="clear" w:color="auto" w:fill="auto"/>
            <w:vAlign w:val="center"/>
          </w:tcPr>
          <w:p w14:paraId="2114F625"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bCs/>
                <w:sz w:val="24"/>
                <w:szCs w:val="24"/>
              </w:rPr>
              <w:t>D</w:t>
            </w:r>
            <w:r w:rsidRPr="00CA1FA4">
              <w:rPr>
                <w:rFonts w:ascii="Times New Roman" w:hAnsi="Times New Roman"/>
                <w:b/>
                <w:bCs/>
                <w:sz w:val="24"/>
                <w:szCs w:val="24"/>
                <w:vertAlign w:val="subscript"/>
              </w:rPr>
              <w:t>2</w:t>
            </w:r>
            <w:r w:rsidRPr="00CA1FA4">
              <w:rPr>
                <w:rFonts w:ascii="Times New Roman" w:hAnsi="Times New Roman"/>
                <w:b/>
                <w:bCs/>
                <w:sz w:val="24"/>
                <w:szCs w:val="24"/>
              </w:rPr>
              <w:t>:</w:t>
            </w:r>
            <w:r w:rsidRPr="00CA1FA4">
              <w:rPr>
                <w:rFonts w:ascii="Times New Roman" w:hAnsi="Times New Roman"/>
                <w:sz w:val="24"/>
                <w:szCs w:val="24"/>
              </w:rPr>
              <w:t xml:space="preserve"> 2</w:t>
            </w:r>
            <w:r w:rsidRPr="00CA1FA4">
              <w:rPr>
                <w:rFonts w:ascii="Times New Roman" w:hAnsi="Times New Roman"/>
                <w:sz w:val="24"/>
                <w:szCs w:val="24"/>
                <w:vertAlign w:val="superscript"/>
              </w:rPr>
              <w:t xml:space="preserve">nd </w:t>
            </w:r>
            <w:r w:rsidRPr="00CA1FA4">
              <w:rPr>
                <w:rFonts w:ascii="Times New Roman" w:hAnsi="Times New Roman"/>
                <w:sz w:val="24"/>
                <w:szCs w:val="24"/>
              </w:rPr>
              <w:t>date of sowing (30</w:t>
            </w:r>
            <w:r w:rsidRPr="00CA1FA4">
              <w:rPr>
                <w:rFonts w:ascii="Times New Roman" w:hAnsi="Times New Roman"/>
                <w:sz w:val="24"/>
                <w:szCs w:val="24"/>
                <w:vertAlign w:val="superscript"/>
              </w:rPr>
              <w:t>th</w:t>
            </w:r>
            <w:r w:rsidRPr="00CA1FA4">
              <w:rPr>
                <w:rFonts w:ascii="Times New Roman" w:hAnsi="Times New Roman"/>
                <w:sz w:val="24"/>
                <w:szCs w:val="24"/>
              </w:rPr>
              <w:t xml:space="preserve"> Nov)</w:t>
            </w:r>
          </w:p>
        </w:tc>
        <w:tc>
          <w:tcPr>
            <w:tcW w:w="952" w:type="dxa"/>
            <w:shd w:val="clear" w:color="auto" w:fill="auto"/>
            <w:vAlign w:val="center"/>
          </w:tcPr>
          <w:p w14:paraId="3C33B92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2753644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0.0420</w:t>
            </w:r>
          </w:p>
        </w:tc>
        <w:tc>
          <w:tcPr>
            <w:tcW w:w="952" w:type="dxa"/>
            <w:shd w:val="clear" w:color="auto" w:fill="auto"/>
            <w:vAlign w:val="center"/>
          </w:tcPr>
          <w:p w14:paraId="453B312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0ADA00A3"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685721A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14:paraId="71B3564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0.0020</w:t>
            </w:r>
          </w:p>
        </w:tc>
      </w:tr>
      <w:tr w:rsidR="00C1727C" w:rsidRPr="00CA1FA4" w14:paraId="4E80FF40" w14:textId="77777777" w:rsidTr="00C1727C">
        <w:trPr>
          <w:trHeight w:val="20"/>
          <w:jc w:val="center"/>
        </w:trPr>
        <w:tc>
          <w:tcPr>
            <w:tcW w:w="2987" w:type="dxa"/>
            <w:shd w:val="clear" w:color="auto" w:fill="auto"/>
            <w:vAlign w:val="center"/>
          </w:tcPr>
          <w:p w14:paraId="5A2E39D7" w14:textId="77777777" w:rsidR="00C1727C" w:rsidRPr="00CA1FA4" w:rsidRDefault="00C1727C" w:rsidP="00494CE2">
            <w:pPr>
              <w:spacing w:after="0" w:line="240" w:lineRule="auto"/>
              <w:rPr>
                <w:rFonts w:ascii="Times New Roman" w:hAnsi="Times New Roman"/>
                <w:b/>
                <w:bCs/>
                <w:sz w:val="24"/>
                <w:szCs w:val="24"/>
                <w:vertAlign w:val="superscript"/>
              </w:rPr>
            </w:pPr>
            <w:r w:rsidRPr="00CA1FA4">
              <w:rPr>
                <w:rFonts w:ascii="Times New Roman" w:hAnsi="Times New Roman"/>
                <w:b/>
                <w:bCs/>
                <w:sz w:val="24"/>
                <w:szCs w:val="24"/>
              </w:rPr>
              <w:t>D</w:t>
            </w:r>
            <w:r w:rsidRPr="00CA1FA4">
              <w:rPr>
                <w:rFonts w:ascii="Times New Roman" w:hAnsi="Times New Roman"/>
                <w:b/>
                <w:bCs/>
                <w:sz w:val="24"/>
                <w:szCs w:val="24"/>
                <w:vertAlign w:val="subscript"/>
              </w:rPr>
              <w:t>3</w:t>
            </w:r>
            <w:r w:rsidRPr="00CA1FA4">
              <w:rPr>
                <w:rFonts w:ascii="Times New Roman" w:hAnsi="Times New Roman"/>
                <w:b/>
                <w:bCs/>
                <w:sz w:val="24"/>
                <w:szCs w:val="24"/>
              </w:rPr>
              <w:t>:</w:t>
            </w:r>
            <w:r w:rsidRPr="00CA1FA4">
              <w:rPr>
                <w:rFonts w:ascii="Times New Roman" w:hAnsi="Times New Roman"/>
                <w:sz w:val="24"/>
                <w:szCs w:val="24"/>
              </w:rPr>
              <w:t xml:space="preserve"> 3</w:t>
            </w:r>
            <w:r w:rsidRPr="00CA1FA4">
              <w:rPr>
                <w:rFonts w:ascii="Times New Roman" w:hAnsi="Times New Roman"/>
                <w:sz w:val="24"/>
                <w:szCs w:val="24"/>
                <w:vertAlign w:val="superscript"/>
              </w:rPr>
              <w:t xml:space="preserve">rd </w:t>
            </w:r>
            <w:r w:rsidRPr="00CA1FA4">
              <w:rPr>
                <w:rFonts w:ascii="Times New Roman" w:hAnsi="Times New Roman"/>
                <w:sz w:val="24"/>
                <w:szCs w:val="24"/>
              </w:rPr>
              <w:t>date of sowing (15</w:t>
            </w:r>
            <w:r w:rsidRPr="00CA1FA4">
              <w:rPr>
                <w:rFonts w:ascii="Times New Roman" w:hAnsi="Times New Roman"/>
                <w:sz w:val="24"/>
                <w:szCs w:val="24"/>
                <w:vertAlign w:val="superscript"/>
              </w:rPr>
              <w:t>th</w:t>
            </w:r>
            <w:r w:rsidRPr="00CA1FA4">
              <w:rPr>
                <w:rFonts w:ascii="Times New Roman" w:hAnsi="Times New Roman"/>
                <w:sz w:val="24"/>
                <w:szCs w:val="24"/>
              </w:rPr>
              <w:t xml:space="preserve"> Dec)</w:t>
            </w:r>
          </w:p>
        </w:tc>
        <w:tc>
          <w:tcPr>
            <w:tcW w:w="952" w:type="dxa"/>
            <w:shd w:val="clear" w:color="auto" w:fill="auto"/>
            <w:vAlign w:val="center"/>
          </w:tcPr>
          <w:p w14:paraId="3A6DE5BE"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25136E6F"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0.0419</w:t>
            </w:r>
          </w:p>
        </w:tc>
        <w:tc>
          <w:tcPr>
            <w:tcW w:w="952" w:type="dxa"/>
            <w:shd w:val="clear" w:color="auto" w:fill="auto"/>
            <w:vAlign w:val="center"/>
          </w:tcPr>
          <w:p w14:paraId="75806BF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0.0443</w:t>
            </w:r>
          </w:p>
        </w:tc>
        <w:tc>
          <w:tcPr>
            <w:tcW w:w="952" w:type="dxa"/>
            <w:shd w:val="clear" w:color="auto" w:fill="auto"/>
            <w:vAlign w:val="center"/>
          </w:tcPr>
          <w:p w14:paraId="5AB9F1A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2A78DD00"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0.0020</w:t>
            </w:r>
          </w:p>
        </w:tc>
        <w:tc>
          <w:tcPr>
            <w:tcW w:w="952" w:type="dxa"/>
            <w:shd w:val="clear" w:color="auto" w:fill="auto"/>
            <w:vAlign w:val="center"/>
          </w:tcPr>
          <w:p w14:paraId="79C32575"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0.0018</w:t>
            </w:r>
          </w:p>
        </w:tc>
      </w:tr>
      <w:tr w:rsidR="00C1727C" w:rsidRPr="00CA1FA4" w14:paraId="30AFA14C" w14:textId="77777777" w:rsidTr="00C1727C">
        <w:trPr>
          <w:trHeight w:val="20"/>
          <w:jc w:val="center"/>
        </w:trPr>
        <w:tc>
          <w:tcPr>
            <w:tcW w:w="2987" w:type="dxa"/>
            <w:shd w:val="clear" w:color="auto" w:fill="auto"/>
            <w:vAlign w:val="center"/>
          </w:tcPr>
          <w:p w14:paraId="45CD1CEE" w14:textId="77777777" w:rsidR="00C1727C" w:rsidRPr="00CA1FA4" w:rsidRDefault="00C1727C" w:rsidP="00494CE2">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14:paraId="68DBB8C4"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14:paraId="504C1D0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14:paraId="13028FF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645A3C04"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74BD494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14:paraId="1CB040B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0.00003</w:t>
            </w:r>
          </w:p>
        </w:tc>
      </w:tr>
      <w:tr w:rsidR="00C1727C" w:rsidRPr="00CA1FA4" w14:paraId="657568FE" w14:textId="77777777" w:rsidTr="00C1727C">
        <w:trPr>
          <w:trHeight w:val="20"/>
          <w:jc w:val="center"/>
        </w:trPr>
        <w:tc>
          <w:tcPr>
            <w:tcW w:w="2987" w:type="dxa"/>
            <w:shd w:val="clear" w:color="auto" w:fill="auto"/>
            <w:vAlign w:val="center"/>
          </w:tcPr>
          <w:p w14:paraId="5CCB9AE7"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14:paraId="0A0275E6"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NS</w:t>
            </w:r>
          </w:p>
        </w:tc>
        <w:tc>
          <w:tcPr>
            <w:tcW w:w="952" w:type="dxa"/>
            <w:shd w:val="clear" w:color="auto" w:fill="auto"/>
            <w:vAlign w:val="center"/>
          </w:tcPr>
          <w:p w14:paraId="1B71B433"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741AD27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44099D3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3FE1FE02"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14:paraId="5BDA6C3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0.0001</w:t>
            </w:r>
          </w:p>
        </w:tc>
      </w:tr>
      <w:tr w:rsidR="00C1727C" w:rsidRPr="00CA1FA4" w14:paraId="7D48116A" w14:textId="77777777" w:rsidTr="00C1727C">
        <w:trPr>
          <w:trHeight w:val="20"/>
          <w:jc w:val="center"/>
        </w:trPr>
        <w:tc>
          <w:tcPr>
            <w:tcW w:w="8699" w:type="dxa"/>
            <w:gridSpan w:val="7"/>
            <w:shd w:val="clear" w:color="auto" w:fill="auto"/>
            <w:vAlign w:val="center"/>
          </w:tcPr>
          <w:p w14:paraId="6449C644" w14:textId="77777777" w:rsidR="00C1727C" w:rsidRPr="00CA1FA4" w:rsidRDefault="00C1727C" w:rsidP="00494CE2">
            <w:pPr>
              <w:spacing w:after="0" w:line="240" w:lineRule="auto"/>
              <w:jc w:val="center"/>
              <w:rPr>
                <w:rFonts w:ascii="Times New Roman" w:hAnsi="Times New Roman"/>
                <w:b/>
                <w:sz w:val="24"/>
                <w:szCs w:val="24"/>
              </w:rPr>
            </w:pPr>
            <w:r w:rsidRPr="00CA1FA4">
              <w:rPr>
                <w:rFonts w:ascii="Times New Roman" w:hAnsi="Times New Roman"/>
                <w:b/>
                <w:sz w:val="24"/>
                <w:szCs w:val="24"/>
              </w:rPr>
              <w:t>Sub Plot: Weed control measures (6)</w:t>
            </w:r>
          </w:p>
        </w:tc>
      </w:tr>
      <w:tr w:rsidR="00C1727C" w:rsidRPr="00CA1FA4" w14:paraId="4B3B8FC5" w14:textId="77777777" w:rsidTr="00C1727C">
        <w:trPr>
          <w:trHeight w:val="20"/>
          <w:jc w:val="center"/>
        </w:trPr>
        <w:tc>
          <w:tcPr>
            <w:tcW w:w="2987" w:type="dxa"/>
            <w:shd w:val="clear" w:color="auto" w:fill="auto"/>
            <w:vAlign w:val="center"/>
          </w:tcPr>
          <w:p w14:paraId="50D1133B"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1</w:t>
            </w:r>
            <w:r w:rsidRPr="00CA1FA4">
              <w:rPr>
                <w:rFonts w:ascii="Times New Roman" w:hAnsi="Times New Roman"/>
                <w:b/>
                <w:bCs/>
                <w:sz w:val="24"/>
                <w:szCs w:val="24"/>
              </w:rPr>
              <w:t xml:space="preserve">: </w:t>
            </w:r>
            <w:r w:rsidRPr="00CA1FA4">
              <w:rPr>
                <w:rFonts w:ascii="Times New Roman" w:hAnsi="Times New Roman"/>
                <w:bCs/>
                <w:sz w:val="24"/>
                <w:szCs w:val="24"/>
              </w:rPr>
              <w:t>Weedy check</w:t>
            </w:r>
          </w:p>
        </w:tc>
        <w:tc>
          <w:tcPr>
            <w:tcW w:w="952" w:type="dxa"/>
            <w:shd w:val="clear" w:color="auto" w:fill="auto"/>
            <w:vAlign w:val="center"/>
          </w:tcPr>
          <w:p w14:paraId="7FDBA4DB"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0.0367</w:t>
            </w:r>
          </w:p>
        </w:tc>
        <w:tc>
          <w:tcPr>
            <w:tcW w:w="952" w:type="dxa"/>
            <w:shd w:val="clear" w:color="auto" w:fill="auto"/>
            <w:vAlign w:val="center"/>
          </w:tcPr>
          <w:p w14:paraId="28507160"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0.0377</w:t>
            </w:r>
          </w:p>
        </w:tc>
        <w:tc>
          <w:tcPr>
            <w:tcW w:w="952" w:type="dxa"/>
            <w:shd w:val="clear" w:color="auto" w:fill="auto"/>
            <w:vAlign w:val="center"/>
          </w:tcPr>
          <w:p w14:paraId="311A479E"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0.0442</w:t>
            </w:r>
          </w:p>
        </w:tc>
        <w:tc>
          <w:tcPr>
            <w:tcW w:w="952" w:type="dxa"/>
            <w:shd w:val="clear" w:color="auto" w:fill="auto"/>
            <w:vAlign w:val="center"/>
          </w:tcPr>
          <w:p w14:paraId="583A46C6"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0.0441</w:t>
            </w:r>
          </w:p>
        </w:tc>
        <w:tc>
          <w:tcPr>
            <w:tcW w:w="952" w:type="dxa"/>
            <w:shd w:val="clear" w:color="auto" w:fill="auto"/>
            <w:vAlign w:val="center"/>
          </w:tcPr>
          <w:p w14:paraId="4EB9F39E"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14:paraId="4EC3DE7F"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0.0015</w:t>
            </w:r>
          </w:p>
        </w:tc>
      </w:tr>
      <w:tr w:rsidR="00C1727C" w:rsidRPr="00CA1FA4" w14:paraId="6E29E3D3" w14:textId="77777777" w:rsidTr="00C1727C">
        <w:trPr>
          <w:trHeight w:val="20"/>
          <w:jc w:val="center"/>
        </w:trPr>
        <w:tc>
          <w:tcPr>
            <w:tcW w:w="2987" w:type="dxa"/>
            <w:shd w:val="clear" w:color="auto" w:fill="auto"/>
            <w:vAlign w:val="center"/>
          </w:tcPr>
          <w:p w14:paraId="4707460B" w14:textId="77777777" w:rsidR="00C1727C" w:rsidRPr="00CA1FA4" w:rsidRDefault="00C1727C" w:rsidP="00494CE2">
            <w:pPr>
              <w:spacing w:after="0" w:line="240" w:lineRule="auto"/>
              <w:ind w:left="461" w:hanging="461"/>
              <w:rPr>
                <w:rFonts w:ascii="Times New Roman" w:hAnsi="Times New Roman"/>
                <w:bCs/>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2</w:t>
            </w:r>
            <w:r w:rsidRPr="00CA1FA4">
              <w:rPr>
                <w:rFonts w:ascii="Times New Roman" w:hAnsi="Times New Roman"/>
                <w:b/>
                <w:bCs/>
                <w:sz w:val="24"/>
                <w:szCs w:val="24"/>
              </w:rPr>
              <w:t xml:space="preserve">: </w:t>
            </w:r>
            <w:r w:rsidRPr="00CA1FA4">
              <w:rPr>
                <w:rFonts w:ascii="Times New Roman" w:hAnsi="Times New Roman"/>
                <w:bCs/>
                <w:sz w:val="24"/>
                <w:szCs w:val="24"/>
              </w:rPr>
              <w:t>Weed free (Two hand weeding)</w:t>
            </w:r>
          </w:p>
        </w:tc>
        <w:tc>
          <w:tcPr>
            <w:tcW w:w="952" w:type="dxa"/>
            <w:shd w:val="clear" w:color="auto" w:fill="auto"/>
            <w:vAlign w:val="center"/>
          </w:tcPr>
          <w:p w14:paraId="7D16E6C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0.0417</w:t>
            </w:r>
          </w:p>
        </w:tc>
        <w:tc>
          <w:tcPr>
            <w:tcW w:w="952" w:type="dxa"/>
            <w:shd w:val="clear" w:color="auto" w:fill="auto"/>
            <w:vAlign w:val="center"/>
          </w:tcPr>
          <w:p w14:paraId="72A0C89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0.0415</w:t>
            </w:r>
          </w:p>
        </w:tc>
        <w:tc>
          <w:tcPr>
            <w:tcW w:w="952" w:type="dxa"/>
            <w:shd w:val="clear" w:color="auto" w:fill="auto"/>
            <w:vAlign w:val="center"/>
          </w:tcPr>
          <w:p w14:paraId="1D3B662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0ACB9DCC"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40715F9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0.0022</w:t>
            </w:r>
          </w:p>
        </w:tc>
        <w:tc>
          <w:tcPr>
            <w:tcW w:w="952" w:type="dxa"/>
            <w:shd w:val="clear" w:color="auto" w:fill="auto"/>
            <w:vAlign w:val="center"/>
          </w:tcPr>
          <w:p w14:paraId="586D24CE"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0.0022</w:t>
            </w:r>
          </w:p>
        </w:tc>
      </w:tr>
      <w:tr w:rsidR="00C1727C" w:rsidRPr="00CA1FA4" w14:paraId="6AF72EDF" w14:textId="77777777" w:rsidTr="00C1727C">
        <w:trPr>
          <w:trHeight w:val="20"/>
          <w:jc w:val="center"/>
        </w:trPr>
        <w:tc>
          <w:tcPr>
            <w:tcW w:w="2987" w:type="dxa"/>
            <w:shd w:val="clear" w:color="auto" w:fill="auto"/>
            <w:vAlign w:val="center"/>
          </w:tcPr>
          <w:p w14:paraId="5816128F"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3</w:t>
            </w:r>
            <w:r w:rsidRPr="00CA1FA4">
              <w:rPr>
                <w:rFonts w:ascii="Times New Roman" w:hAnsi="Times New Roman"/>
                <w:b/>
                <w:bCs/>
                <w:sz w:val="24"/>
                <w:szCs w:val="24"/>
              </w:rPr>
              <w:t xml:space="preserve">: </w:t>
            </w:r>
            <w:r w:rsidRPr="00CA1FA4">
              <w:rPr>
                <w:rFonts w:ascii="Times New Roman" w:hAnsi="Times New Roman"/>
                <w:bCs/>
                <w:sz w:val="24"/>
                <w:szCs w:val="24"/>
              </w:rPr>
              <w:t xml:space="preserve">2,4 DEE @ 0.5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61D2C9FE"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0.0427</w:t>
            </w:r>
          </w:p>
        </w:tc>
        <w:tc>
          <w:tcPr>
            <w:tcW w:w="952" w:type="dxa"/>
            <w:shd w:val="clear" w:color="auto" w:fill="auto"/>
            <w:vAlign w:val="center"/>
          </w:tcPr>
          <w:p w14:paraId="6E9C118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0.0426</w:t>
            </w:r>
          </w:p>
        </w:tc>
        <w:tc>
          <w:tcPr>
            <w:tcW w:w="952" w:type="dxa"/>
            <w:shd w:val="clear" w:color="auto" w:fill="auto"/>
            <w:vAlign w:val="center"/>
          </w:tcPr>
          <w:p w14:paraId="745861D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7DAE8F87"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2CC53C2F"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0.0023</w:t>
            </w:r>
          </w:p>
        </w:tc>
        <w:tc>
          <w:tcPr>
            <w:tcW w:w="952" w:type="dxa"/>
            <w:shd w:val="clear" w:color="auto" w:fill="auto"/>
            <w:vAlign w:val="center"/>
          </w:tcPr>
          <w:p w14:paraId="25A2A095"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0.0021</w:t>
            </w:r>
          </w:p>
        </w:tc>
      </w:tr>
      <w:tr w:rsidR="00C1727C" w:rsidRPr="00CA1FA4" w14:paraId="7D104772" w14:textId="77777777" w:rsidTr="00C1727C">
        <w:trPr>
          <w:trHeight w:val="20"/>
          <w:jc w:val="center"/>
        </w:trPr>
        <w:tc>
          <w:tcPr>
            <w:tcW w:w="2987" w:type="dxa"/>
            <w:tcBorders>
              <w:bottom w:val="single" w:sz="4" w:space="0" w:color="000000"/>
            </w:tcBorders>
            <w:shd w:val="clear" w:color="auto" w:fill="auto"/>
            <w:vAlign w:val="center"/>
          </w:tcPr>
          <w:p w14:paraId="27CE0A70"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4</w:t>
            </w:r>
            <w:r w:rsidRPr="00CA1FA4">
              <w:rPr>
                <w:rFonts w:ascii="Times New Roman" w:hAnsi="Times New Roman"/>
                <w:b/>
                <w:bCs/>
                <w:sz w:val="24"/>
                <w:szCs w:val="24"/>
              </w:rPr>
              <w:t xml:space="preserve">: </w:t>
            </w:r>
            <w:r w:rsidRPr="00CA1FA4">
              <w:rPr>
                <w:rFonts w:ascii="Times New Roman" w:hAnsi="Times New Roman"/>
                <w:bCs/>
                <w:sz w:val="24"/>
                <w:szCs w:val="24"/>
              </w:rPr>
              <w:t xml:space="preserve">Carfentrazon @ 0.025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tcBorders>
              <w:bottom w:val="single" w:sz="4" w:space="0" w:color="000000"/>
            </w:tcBorders>
            <w:shd w:val="clear" w:color="auto" w:fill="auto"/>
            <w:vAlign w:val="center"/>
          </w:tcPr>
          <w:p w14:paraId="2673340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0.0434</w:t>
            </w:r>
          </w:p>
        </w:tc>
        <w:tc>
          <w:tcPr>
            <w:tcW w:w="952" w:type="dxa"/>
            <w:tcBorders>
              <w:bottom w:val="single" w:sz="4" w:space="0" w:color="000000"/>
            </w:tcBorders>
            <w:shd w:val="clear" w:color="auto" w:fill="auto"/>
            <w:vAlign w:val="center"/>
          </w:tcPr>
          <w:p w14:paraId="2CA05D2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0.0432</w:t>
            </w:r>
          </w:p>
        </w:tc>
        <w:tc>
          <w:tcPr>
            <w:tcW w:w="952" w:type="dxa"/>
            <w:tcBorders>
              <w:bottom w:val="single" w:sz="4" w:space="0" w:color="000000"/>
            </w:tcBorders>
            <w:shd w:val="clear" w:color="auto" w:fill="auto"/>
            <w:vAlign w:val="center"/>
          </w:tcPr>
          <w:p w14:paraId="1F2305E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tcBorders>
              <w:bottom w:val="single" w:sz="4" w:space="0" w:color="000000"/>
            </w:tcBorders>
            <w:shd w:val="clear" w:color="auto" w:fill="auto"/>
            <w:vAlign w:val="center"/>
          </w:tcPr>
          <w:p w14:paraId="1DA71DA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tcBorders>
              <w:bottom w:val="single" w:sz="4" w:space="0" w:color="000000"/>
            </w:tcBorders>
            <w:shd w:val="clear" w:color="auto" w:fill="auto"/>
            <w:vAlign w:val="center"/>
          </w:tcPr>
          <w:p w14:paraId="2F287CBC"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0.0023</w:t>
            </w:r>
          </w:p>
        </w:tc>
        <w:tc>
          <w:tcPr>
            <w:tcW w:w="952" w:type="dxa"/>
            <w:tcBorders>
              <w:bottom w:val="single" w:sz="4" w:space="0" w:color="000000"/>
            </w:tcBorders>
            <w:shd w:val="clear" w:color="auto" w:fill="auto"/>
            <w:vAlign w:val="center"/>
          </w:tcPr>
          <w:p w14:paraId="3F460A92"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0.0021</w:t>
            </w:r>
          </w:p>
        </w:tc>
      </w:tr>
      <w:tr w:rsidR="00C1727C" w:rsidRPr="00CA1FA4" w14:paraId="0427EECE" w14:textId="77777777" w:rsidTr="00C1727C">
        <w:trPr>
          <w:trHeight w:val="20"/>
          <w:jc w:val="center"/>
        </w:trPr>
        <w:tc>
          <w:tcPr>
            <w:tcW w:w="2987" w:type="dxa"/>
            <w:shd w:val="clear" w:color="auto" w:fill="auto"/>
            <w:vAlign w:val="center"/>
          </w:tcPr>
          <w:p w14:paraId="7491DA65"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lastRenderedPageBreak/>
              <w:t>W</w:t>
            </w:r>
            <w:r w:rsidRPr="00CA1FA4">
              <w:rPr>
                <w:rFonts w:ascii="Times New Roman" w:hAnsi="Times New Roman"/>
                <w:b/>
                <w:bCs/>
                <w:sz w:val="24"/>
                <w:szCs w:val="24"/>
                <w:vertAlign w:val="subscript"/>
              </w:rPr>
              <w:t>5</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Metsulfuron</w:t>
            </w:r>
            <w:proofErr w:type="spellEnd"/>
            <w:r w:rsidRPr="00CA1FA4">
              <w:rPr>
                <w:rFonts w:ascii="Times New Roman" w:hAnsi="Times New Roman"/>
                <w:bCs/>
                <w:sz w:val="24"/>
                <w:szCs w:val="24"/>
              </w:rPr>
              <w:t xml:space="preserve">-methyl @ 0.004 kg </w:t>
            </w:r>
            <w:proofErr w:type="spellStart"/>
            <w:r w:rsidRPr="00CA1FA4">
              <w:rPr>
                <w:rFonts w:ascii="Times New Roman" w:hAnsi="Times New Roman"/>
                <w:bCs/>
                <w:i/>
                <w:sz w:val="24"/>
                <w:szCs w:val="24"/>
              </w:rPr>
              <w:t>a.i</w:t>
            </w:r>
            <w:proofErr w:type="spellEnd"/>
            <w:r w:rsidRPr="00CA1FA4">
              <w:rPr>
                <w:rFonts w:ascii="Times New Roman" w:hAnsi="Times New Roman"/>
                <w:bCs/>
                <w:i/>
                <w:sz w:val="24"/>
                <w:szCs w:val="24"/>
              </w:rPr>
              <w:t>.</w:t>
            </w:r>
            <w:r w:rsidRPr="00CA1FA4">
              <w:rPr>
                <w:rFonts w:ascii="Times New Roman" w:hAnsi="Times New Roman"/>
                <w:bCs/>
                <w:sz w:val="24"/>
                <w:szCs w:val="24"/>
              </w:rPr>
              <w:t>/ha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1A7449CF"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14:paraId="7A403A13"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0.0424</w:t>
            </w:r>
          </w:p>
        </w:tc>
        <w:tc>
          <w:tcPr>
            <w:tcW w:w="952" w:type="dxa"/>
            <w:shd w:val="clear" w:color="auto" w:fill="auto"/>
            <w:vAlign w:val="center"/>
          </w:tcPr>
          <w:p w14:paraId="0D00EDB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77ACD81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3CEB4DF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0.0024</w:t>
            </w:r>
          </w:p>
        </w:tc>
        <w:tc>
          <w:tcPr>
            <w:tcW w:w="952" w:type="dxa"/>
            <w:shd w:val="clear" w:color="auto" w:fill="auto"/>
            <w:vAlign w:val="center"/>
          </w:tcPr>
          <w:p w14:paraId="2A1BB62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0.0020</w:t>
            </w:r>
          </w:p>
        </w:tc>
      </w:tr>
      <w:tr w:rsidR="00C1727C" w:rsidRPr="00CA1FA4" w14:paraId="4E6D3497" w14:textId="77777777" w:rsidTr="00C1727C">
        <w:trPr>
          <w:trHeight w:val="20"/>
          <w:jc w:val="center"/>
        </w:trPr>
        <w:tc>
          <w:tcPr>
            <w:tcW w:w="2987" w:type="dxa"/>
            <w:shd w:val="clear" w:color="auto" w:fill="auto"/>
            <w:vAlign w:val="center"/>
          </w:tcPr>
          <w:p w14:paraId="0B011940" w14:textId="77777777" w:rsidR="00C1727C" w:rsidRPr="00CA1FA4" w:rsidRDefault="00C1727C" w:rsidP="00494CE2">
            <w:pPr>
              <w:spacing w:after="0" w:line="240" w:lineRule="auto"/>
              <w:ind w:left="461" w:hanging="461"/>
              <w:rPr>
                <w:rFonts w:ascii="Times New Roman" w:hAnsi="Times New Roman"/>
                <w:sz w:val="24"/>
                <w:szCs w:val="24"/>
              </w:rPr>
            </w:pPr>
            <w:r w:rsidRPr="00CA1FA4">
              <w:rPr>
                <w:rFonts w:ascii="Times New Roman" w:hAnsi="Times New Roman"/>
                <w:b/>
                <w:bCs/>
                <w:sz w:val="24"/>
                <w:szCs w:val="24"/>
              </w:rPr>
              <w:t>W</w:t>
            </w:r>
            <w:r w:rsidRPr="00CA1FA4">
              <w:rPr>
                <w:rFonts w:ascii="Times New Roman" w:hAnsi="Times New Roman"/>
                <w:b/>
                <w:bCs/>
                <w:sz w:val="24"/>
                <w:szCs w:val="24"/>
                <w:vertAlign w:val="subscript"/>
              </w:rPr>
              <w:t>6</w:t>
            </w:r>
            <w:r w:rsidRPr="00CA1FA4">
              <w:rPr>
                <w:rFonts w:ascii="Times New Roman" w:hAnsi="Times New Roman"/>
                <w:b/>
                <w:bCs/>
                <w:sz w:val="24"/>
                <w:szCs w:val="24"/>
              </w:rPr>
              <w:t xml:space="preserve">: </w:t>
            </w:r>
            <w:proofErr w:type="spellStart"/>
            <w:r w:rsidRPr="00CA1FA4">
              <w:rPr>
                <w:rFonts w:ascii="Times New Roman" w:hAnsi="Times New Roman"/>
                <w:bCs/>
                <w:sz w:val="24"/>
                <w:szCs w:val="24"/>
              </w:rPr>
              <w:t>Arylex</w:t>
            </w:r>
            <w:proofErr w:type="spellEnd"/>
            <w:r w:rsidRPr="00CA1FA4">
              <w:rPr>
                <w:rFonts w:ascii="Times New Roman" w:hAnsi="Times New Roman"/>
                <w:bCs/>
                <w:sz w:val="24"/>
                <w:szCs w:val="24"/>
              </w:rPr>
              <w:t xml:space="preserve"> 20.85% + </w:t>
            </w:r>
            <w:proofErr w:type="spellStart"/>
            <w:r w:rsidRPr="00CA1FA4">
              <w:rPr>
                <w:rFonts w:ascii="Times New Roman" w:hAnsi="Times New Roman"/>
                <w:bCs/>
                <w:sz w:val="24"/>
                <w:szCs w:val="24"/>
              </w:rPr>
              <w:t>Florasulam</w:t>
            </w:r>
            <w:proofErr w:type="spellEnd"/>
            <w:r w:rsidRPr="00CA1FA4">
              <w:rPr>
                <w:rFonts w:ascii="Times New Roman" w:hAnsi="Times New Roman"/>
                <w:bCs/>
                <w:sz w:val="24"/>
                <w:szCs w:val="24"/>
              </w:rPr>
              <w:t xml:space="preserve"> 20 % Post-</w:t>
            </w:r>
            <w:proofErr w:type="spellStart"/>
            <w:r w:rsidRPr="00CA1FA4">
              <w:rPr>
                <w:rFonts w:ascii="Times New Roman" w:hAnsi="Times New Roman"/>
                <w:bCs/>
                <w:sz w:val="24"/>
                <w:szCs w:val="24"/>
              </w:rPr>
              <w:t>em</w:t>
            </w:r>
            <w:proofErr w:type="spellEnd"/>
            <w:r w:rsidRPr="00CA1FA4">
              <w:rPr>
                <w:rFonts w:ascii="Times New Roman" w:hAnsi="Times New Roman"/>
                <w:bCs/>
                <w:sz w:val="24"/>
                <w:szCs w:val="24"/>
              </w:rPr>
              <w:t xml:space="preserve"> (28 DAS)</w:t>
            </w:r>
          </w:p>
        </w:tc>
        <w:tc>
          <w:tcPr>
            <w:tcW w:w="952" w:type="dxa"/>
            <w:shd w:val="clear" w:color="auto" w:fill="auto"/>
            <w:vAlign w:val="center"/>
          </w:tcPr>
          <w:p w14:paraId="44325982"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0.0434</w:t>
            </w:r>
          </w:p>
        </w:tc>
        <w:tc>
          <w:tcPr>
            <w:tcW w:w="952" w:type="dxa"/>
            <w:shd w:val="clear" w:color="auto" w:fill="auto"/>
            <w:vAlign w:val="center"/>
          </w:tcPr>
          <w:p w14:paraId="5AA09EF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0.0433</w:t>
            </w:r>
          </w:p>
        </w:tc>
        <w:tc>
          <w:tcPr>
            <w:tcW w:w="952" w:type="dxa"/>
            <w:shd w:val="clear" w:color="auto" w:fill="auto"/>
            <w:vAlign w:val="center"/>
          </w:tcPr>
          <w:p w14:paraId="5EFFB2FC"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0.0447</w:t>
            </w:r>
          </w:p>
        </w:tc>
        <w:tc>
          <w:tcPr>
            <w:tcW w:w="952" w:type="dxa"/>
            <w:shd w:val="clear" w:color="auto" w:fill="auto"/>
            <w:vAlign w:val="center"/>
          </w:tcPr>
          <w:p w14:paraId="1282696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0.0446</w:t>
            </w:r>
          </w:p>
        </w:tc>
        <w:tc>
          <w:tcPr>
            <w:tcW w:w="952" w:type="dxa"/>
            <w:shd w:val="clear" w:color="auto" w:fill="auto"/>
            <w:vAlign w:val="center"/>
          </w:tcPr>
          <w:p w14:paraId="301277E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0.0032</w:t>
            </w:r>
          </w:p>
        </w:tc>
        <w:tc>
          <w:tcPr>
            <w:tcW w:w="952" w:type="dxa"/>
            <w:shd w:val="clear" w:color="auto" w:fill="auto"/>
            <w:vAlign w:val="center"/>
          </w:tcPr>
          <w:p w14:paraId="4F8F7AF7"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0.0025</w:t>
            </w:r>
          </w:p>
        </w:tc>
      </w:tr>
      <w:tr w:rsidR="00C1727C" w:rsidRPr="00CA1FA4" w14:paraId="78EB0F29" w14:textId="77777777" w:rsidTr="00C1727C">
        <w:trPr>
          <w:trHeight w:val="20"/>
          <w:jc w:val="center"/>
        </w:trPr>
        <w:tc>
          <w:tcPr>
            <w:tcW w:w="2987" w:type="dxa"/>
            <w:shd w:val="clear" w:color="auto" w:fill="auto"/>
            <w:vAlign w:val="center"/>
          </w:tcPr>
          <w:p w14:paraId="4E875D0C" w14:textId="77777777" w:rsidR="00C1727C" w:rsidRPr="00CA1FA4" w:rsidRDefault="00C1727C" w:rsidP="00494CE2">
            <w:pPr>
              <w:spacing w:after="0" w:line="240" w:lineRule="auto"/>
              <w:rPr>
                <w:rFonts w:ascii="Times New Roman" w:hAnsi="Times New Roman"/>
                <w:sz w:val="24"/>
                <w:szCs w:val="24"/>
              </w:rPr>
            </w:pPr>
            <w:proofErr w:type="spellStart"/>
            <w:r w:rsidRPr="00CA1FA4">
              <w:rPr>
                <w:rFonts w:ascii="Times New Roman" w:hAnsi="Times New Roman"/>
                <w:sz w:val="24"/>
                <w:szCs w:val="24"/>
              </w:rPr>
              <w:t>SEm</w:t>
            </w:r>
            <w:proofErr w:type="spellEnd"/>
            <w:r w:rsidRPr="00CA1FA4">
              <w:rPr>
                <w:rFonts w:ascii="Times New Roman" w:hAnsi="Times New Roman"/>
                <w:sz w:val="24"/>
                <w:szCs w:val="24"/>
              </w:rPr>
              <w:t xml:space="preserve"> ±</w:t>
            </w:r>
          </w:p>
        </w:tc>
        <w:tc>
          <w:tcPr>
            <w:tcW w:w="952" w:type="dxa"/>
            <w:shd w:val="clear" w:color="auto" w:fill="auto"/>
            <w:vAlign w:val="center"/>
          </w:tcPr>
          <w:p w14:paraId="3A09672F"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0.00070</w:t>
            </w:r>
          </w:p>
        </w:tc>
        <w:tc>
          <w:tcPr>
            <w:tcW w:w="952" w:type="dxa"/>
            <w:shd w:val="clear" w:color="auto" w:fill="auto"/>
            <w:vAlign w:val="center"/>
          </w:tcPr>
          <w:p w14:paraId="15C8370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0.00070</w:t>
            </w:r>
          </w:p>
        </w:tc>
        <w:tc>
          <w:tcPr>
            <w:tcW w:w="952" w:type="dxa"/>
            <w:shd w:val="clear" w:color="auto" w:fill="auto"/>
            <w:vAlign w:val="center"/>
          </w:tcPr>
          <w:p w14:paraId="3CF4409E"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015FB9E8"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0.00074</w:t>
            </w:r>
          </w:p>
        </w:tc>
        <w:tc>
          <w:tcPr>
            <w:tcW w:w="952" w:type="dxa"/>
            <w:shd w:val="clear" w:color="auto" w:fill="auto"/>
            <w:vAlign w:val="center"/>
          </w:tcPr>
          <w:p w14:paraId="506B97DA"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0.00004</w:t>
            </w:r>
          </w:p>
        </w:tc>
        <w:tc>
          <w:tcPr>
            <w:tcW w:w="952" w:type="dxa"/>
            <w:shd w:val="clear" w:color="auto" w:fill="auto"/>
            <w:vAlign w:val="center"/>
          </w:tcPr>
          <w:p w14:paraId="4AAD643B"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0.00003</w:t>
            </w:r>
          </w:p>
        </w:tc>
      </w:tr>
      <w:tr w:rsidR="00C1727C" w:rsidRPr="00CA1FA4" w14:paraId="6AB93D58" w14:textId="77777777" w:rsidTr="00C1727C">
        <w:trPr>
          <w:trHeight w:val="20"/>
          <w:jc w:val="center"/>
        </w:trPr>
        <w:tc>
          <w:tcPr>
            <w:tcW w:w="2987" w:type="dxa"/>
            <w:shd w:val="clear" w:color="auto" w:fill="auto"/>
            <w:vAlign w:val="center"/>
          </w:tcPr>
          <w:p w14:paraId="6CB18F07" w14:textId="77777777" w:rsidR="00C1727C" w:rsidRPr="00CA1FA4" w:rsidRDefault="00C1727C" w:rsidP="00494CE2">
            <w:pPr>
              <w:spacing w:after="0" w:line="240" w:lineRule="auto"/>
              <w:rPr>
                <w:rFonts w:ascii="Times New Roman" w:hAnsi="Times New Roman"/>
                <w:sz w:val="24"/>
                <w:szCs w:val="24"/>
              </w:rPr>
            </w:pPr>
            <w:r w:rsidRPr="00CA1FA4">
              <w:rPr>
                <w:rFonts w:ascii="Times New Roman" w:hAnsi="Times New Roman"/>
                <w:sz w:val="24"/>
                <w:szCs w:val="24"/>
              </w:rPr>
              <w:t>CD (</w:t>
            </w:r>
            <w:r w:rsidRPr="00CA1FA4">
              <w:rPr>
                <w:rFonts w:ascii="Times New Roman" w:hAnsi="Times New Roman"/>
                <w:i/>
                <w:sz w:val="24"/>
                <w:szCs w:val="24"/>
              </w:rPr>
              <w:t>p=0.05</w:t>
            </w:r>
            <w:r w:rsidRPr="00CA1FA4">
              <w:rPr>
                <w:rFonts w:ascii="Times New Roman" w:hAnsi="Times New Roman"/>
                <w:sz w:val="24"/>
                <w:szCs w:val="24"/>
              </w:rPr>
              <w:t>)</w:t>
            </w:r>
          </w:p>
        </w:tc>
        <w:tc>
          <w:tcPr>
            <w:tcW w:w="952" w:type="dxa"/>
            <w:shd w:val="clear" w:color="auto" w:fill="auto"/>
            <w:vAlign w:val="center"/>
          </w:tcPr>
          <w:p w14:paraId="72C8F88D" w14:textId="77777777" w:rsidR="00C1727C" w:rsidRPr="00CA1FA4" w:rsidRDefault="00C1727C" w:rsidP="00494CE2">
            <w:pPr>
              <w:spacing w:after="0" w:line="240" w:lineRule="auto"/>
              <w:jc w:val="center"/>
              <w:rPr>
                <w:rFonts w:ascii="Calibri" w:eastAsia="Times New Roman" w:hAnsi="Calibri" w:cs="Calibri"/>
                <w:lang w:eastAsia="en-GB"/>
              </w:rPr>
            </w:pPr>
            <w:r w:rsidRPr="00CA1FA4">
              <w:rPr>
                <w:rFonts w:ascii="Calibri" w:hAnsi="Calibri" w:cs="Calibri"/>
              </w:rPr>
              <w:t>0.0021</w:t>
            </w:r>
          </w:p>
        </w:tc>
        <w:tc>
          <w:tcPr>
            <w:tcW w:w="952" w:type="dxa"/>
            <w:shd w:val="clear" w:color="auto" w:fill="auto"/>
            <w:vAlign w:val="center"/>
          </w:tcPr>
          <w:p w14:paraId="22F4208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0.0021</w:t>
            </w:r>
          </w:p>
        </w:tc>
        <w:tc>
          <w:tcPr>
            <w:tcW w:w="952" w:type="dxa"/>
            <w:shd w:val="clear" w:color="auto" w:fill="auto"/>
            <w:vAlign w:val="center"/>
          </w:tcPr>
          <w:p w14:paraId="0A918749"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0BFFA8A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NS</w:t>
            </w:r>
          </w:p>
        </w:tc>
        <w:tc>
          <w:tcPr>
            <w:tcW w:w="952" w:type="dxa"/>
            <w:shd w:val="clear" w:color="auto" w:fill="auto"/>
            <w:vAlign w:val="center"/>
          </w:tcPr>
          <w:p w14:paraId="69F4E94D"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0.0001</w:t>
            </w:r>
          </w:p>
        </w:tc>
        <w:tc>
          <w:tcPr>
            <w:tcW w:w="952" w:type="dxa"/>
            <w:shd w:val="clear" w:color="auto" w:fill="auto"/>
            <w:vAlign w:val="center"/>
          </w:tcPr>
          <w:p w14:paraId="73A70D61" w14:textId="77777777" w:rsidR="00C1727C" w:rsidRPr="00CA1FA4" w:rsidRDefault="00C1727C" w:rsidP="00494CE2">
            <w:pPr>
              <w:spacing w:after="0" w:line="240" w:lineRule="auto"/>
              <w:jc w:val="center"/>
              <w:rPr>
                <w:rFonts w:ascii="Calibri" w:hAnsi="Calibri" w:cs="Calibri"/>
              </w:rPr>
            </w:pPr>
            <w:r w:rsidRPr="00CA1FA4">
              <w:rPr>
                <w:rFonts w:ascii="Calibri" w:hAnsi="Calibri" w:cs="Calibri"/>
              </w:rPr>
              <w:t>0.0001</w:t>
            </w:r>
          </w:p>
        </w:tc>
      </w:tr>
    </w:tbl>
    <w:p w14:paraId="5F734397" w14:textId="77777777" w:rsidR="00C1727C" w:rsidRDefault="00C1727C" w:rsidP="004564C7">
      <w:pPr>
        <w:spacing w:after="0" w:line="240" w:lineRule="auto"/>
        <w:ind w:firstLine="720"/>
        <w:rPr>
          <w:rFonts w:ascii="Times New Roman" w:eastAsia="Times New Roman" w:hAnsi="Times New Roman" w:cs="Times New Roman"/>
          <w:sz w:val="24"/>
          <w:szCs w:val="24"/>
          <w:lang w:eastAsia="en-GB" w:bidi="hi-IN"/>
        </w:rPr>
      </w:pPr>
    </w:p>
    <w:p w14:paraId="63F4E3E6" w14:textId="77777777" w:rsidR="004564C7" w:rsidRDefault="009369E1" w:rsidP="004564C7">
      <w:pPr>
        <w:spacing w:after="0" w:line="240" w:lineRule="auto"/>
        <w:rPr>
          <w:rFonts w:ascii="Times New Roman" w:eastAsia="Times New Roman" w:hAnsi="Times New Roman" w:cs="Times New Roman"/>
          <w:sz w:val="24"/>
          <w:szCs w:val="24"/>
          <w:lang w:eastAsia="en-GB" w:bidi="hi-IN"/>
        </w:rPr>
      </w:pPr>
      <w:r>
        <w:rPr>
          <w:rStyle w:val="CommentReference"/>
        </w:rPr>
        <w:commentReference w:id="14"/>
      </w:r>
    </w:p>
    <w:p w14:paraId="44D7EBE9" w14:textId="77777777" w:rsidR="004564C7" w:rsidRDefault="004564C7" w:rsidP="004564C7">
      <w:pPr>
        <w:spacing w:after="0" w:line="240" w:lineRule="auto"/>
        <w:rPr>
          <w:rFonts w:ascii="Times New Roman" w:eastAsia="Times New Roman" w:hAnsi="Times New Roman" w:cs="Times New Roman"/>
          <w:b/>
          <w:bCs/>
          <w:sz w:val="24"/>
          <w:szCs w:val="24"/>
          <w:lang w:eastAsia="en-GB" w:bidi="hi-IN"/>
        </w:rPr>
      </w:pPr>
      <w:r>
        <w:rPr>
          <w:rFonts w:ascii="Times New Roman" w:eastAsia="Times New Roman" w:hAnsi="Times New Roman" w:cs="Times New Roman"/>
          <w:b/>
          <w:bCs/>
          <w:sz w:val="24"/>
          <w:szCs w:val="24"/>
          <w:lang w:eastAsia="en-GB" w:bidi="hi-IN"/>
        </w:rPr>
        <w:t xml:space="preserve">4. </w:t>
      </w:r>
      <w:r w:rsidRPr="004564C7">
        <w:rPr>
          <w:rFonts w:ascii="Times New Roman" w:eastAsia="Times New Roman" w:hAnsi="Times New Roman" w:cs="Times New Roman"/>
          <w:b/>
          <w:bCs/>
          <w:sz w:val="24"/>
          <w:szCs w:val="24"/>
          <w:lang w:eastAsia="en-GB" w:bidi="hi-IN"/>
        </w:rPr>
        <w:t xml:space="preserve">Discussion: </w:t>
      </w:r>
    </w:p>
    <w:p w14:paraId="2A821F10" w14:textId="77777777"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Different sowing dates significantly affect dry matter accumulation in wheat at various growth stages, with implications for overall crop performance and yield. Early sowing generally leads to increased dry matter accumulation before silking, while late sowing results in higher accumulation after silking (Cirilo &amp; Andrade, 1994). This shift in dry matter </w:t>
      </w:r>
      <w:commentRangeStart w:id="15"/>
      <w:r w:rsidRPr="001E1FE0">
        <w:rPr>
          <w:rFonts w:ascii="Times New Roman" w:eastAsia="Times New Roman" w:hAnsi="Times New Roman" w:cs="Times New Roman"/>
          <w:sz w:val="24"/>
          <w:szCs w:val="24"/>
          <w:lang w:eastAsia="en-GB" w:bidi="hi-IN"/>
        </w:rPr>
        <w:t xml:space="preserve">partitioning </w:t>
      </w:r>
      <w:commentRangeEnd w:id="15"/>
      <w:r w:rsidR="009369E1">
        <w:rPr>
          <w:rStyle w:val="CommentReference"/>
        </w:rPr>
        <w:commentReference w:id="15"/>
      </w:r>
      <w:r w:rsidRPr="001E1FE0">
        <w:rPr>
          <w:rFonts w:ascii="Times New Roman" w:eastAsia="Times New Roman" w:hAnsi="Times New Roman" w:cs="Times New Roman"/>
          <w:sz w:val="24"/>
          <w:szCs w:val="24"/>
          <w:lang w:eastAsia="en-GB" w:bidi="hi-IN"/>
        </w:rPr>
        <w:t xml:space="preserve">can have substantial effects on grain yield. Delayed sowing tends to decrease cumulative incident radiation during the vegetative period, but may increase crop growth rate due to higher radiation use efficiency and percent radiation interception (Cirilo &amp; Andrade, 1994). However, late sowings often decrease crop growth rate during grain filling, negatively impacting kernel weight and number (Cirilo &amp; Andrade, 1994; Liu et al., 2021). Interestingly, the effects of sowing date on dry matter accumulation can vary depending on latitude and environmental conditions. At higher latitudes, delayed sowing leads to decreased effective accumulated temperature and solar radiation, resulting in reduced dry matter accumulation (Zhang et al., 2022). The relationship between sowing date and dry matter accumulation is not always linear, as some studies have found that yield and dry matter initially increase with delayed sowing before declining (Zhou et al., 2016). In conclusion, optimal sowing dates for maximizing dry matter accumulation and yield depend on various factors, including local climate, latitude, and cultivar characteristics. Understanding these relationships is crucial for developing effective crop management strategies to optimize wheat production under different environmental conditions (Dubey et al., 2019; Liu et al., 2021). </w:t>
      </w:r>
    </w:p>
    <w:p w14:paraId="5CEE8559" w14:textId="77777777" w:rsidR="001E1FE0" w:rsidRDefault="001E1FE0" w:rsidP="001E1FE0">
      <w:pPr>
        <w:spacing w:before="100" w:beforeAutospacing="1" w:after="100" w:afterAutospacing="1" w:line="240" w:lineRule="auto"/>
        <w:ind w:firstLine="720"/>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Herbicidal weed management can significantly impact the dry matter accumulation of wheat crops through various mechanisms: Effective weed control using herbicides can enhance wheat biomass production by reducing competition for resources. By eliminating weeds, herbicides allow wheat plants to access more nutrients, water, and light, leading to increased dry matter accumulation. However, the timing and method of herbicide application can influence its effectiveness and impact on wheat growth. Post-emergence herbicide applications have been found to be generally more effective than pre-emergence applications in controlling weeds, regardless of tillage intensity </w:t>
      </w:r>
      <w:r w:rsidRPr="001E1FE0">
        <w:rPr>
          <w:rFonts w:ascii="Times New Roman" w:eastAsia="Times New Roman" w:hAnsi="Times New Roman" w:cs="Times New Roman"/>
          <w:b/>
          <w:bCs/>
          <w:sz w:val="24"/>
          <w:szCs w:val="24"/>
          <w:lang w:eastAsia="en-GB" w:bidi="hi-IN"/>
        </w:rPr>
        <w:t>(Streit et al., 2003)</w:t>
      </w:r>
      <w:r w:rsidRPr="001E1FE0">
        <w:rPr>
          <w:rFonts w:ascii="Times New Roman" w:eastAsia="Times New Roman" w:hAnsi="Times New Roman" w:cs="Times New Roman"/>
          <w:sz w:val="24"/>
          <w:szCs w:val="24"/>
          <w:lang w:eastAsia="en-GB" w:bidi="hi-IN"/>
        </w:rPr>
        <w:t>. This suggests that proper timing of herbicide application can optimize weed control and potentially enhance wheat dry matter accumulation. Broad-leaved weed herbicides can significantly impact dry matter accumulation in wheat crops, primarily through their effects on weed control and crop-weed competition. The application of broad-leaved weed herbicides can lead to reduced weed biomass, which in turn allows for increased dry matter accumulation in wheat. For instance, (</w:t>
      </w:r>
      <w:proofErr w:type="spellStart"/>
      <w:r w:rsidRPr="001E1FE0">
        <w:rPr>
          <w:rFonts w:ascii="Times New Roman" w:eastAsia="Times New Roman" w:hAnsi="Times New Roman" w:cs="Times New Roman"/>
          <w:sz w:val="24"/>
          <w:szCs w:val="24"/>
          <w:lang w:eastAsia="en-GB" w:bidi="hi-IN"/>
        </w:rPr>
        <w:t>Gerhards</w:t>
      </w:r>
      <w:proofErr w:type="spellEnd"/>
      <w:r w:rsidRPr="001E1FE0">
        <w:rPr>
          <w:rFonts w:ascii="Times New Roman" w:eastAsia="Times New Roman" w:hAnsi="Times New Roman" w:cs="Times New Roman"/>
          <w:sz w:val="24"/>
          <w:szCs w:val="24"/>
          <w:lang w:eastAsia="en-GB" w:bidi="hi-IN"/>
        </w:rPr>
        <w:t xml:space="preserve"> &amp; </w:t>
      </w:r>
      <w:proofErr w:type="spellStart"/>
      <w:r w:rsidRPr="001E1FE0">
        <w:rPr>
          <w:rFonts w:ascii="Times New Roman" w:eastAsia="Times New Roman" w:hAnsi="Times New Roman" w:cs="Times New Roman"/>
          <w:sz w:val="24"/>
          <w:szCs w:val="24"/>
          <w:lang w:eastAsia="en-GB" w:bidi="hi-IN"/>
        </w:rPr>
        <w:t>Oebel</w:t>
      </w:r>
      <w:proofErr w:type="spellEnd"/>
      <w:r w:rsidRPr="001E1FE0">
        <w:rPr>
          <w:rFonts w:ascii="Times New Roman" w:eastAsia="Times New Roman" w:hAnsi="Times New Roman" w:cs="Times New Roman"/>
          <w:sz w:val="24"/>
          <w:szCs w:val="24"/>
          <w:lang w:eastAsia="en-GB" w:bidi="hi-IN"/>
        </w:rPr>
        <w:t xml:space="preserve">, 2006) reports that herbicide use against broad-leaved weeds in winter cereals resulted in reductions of 6-81% in herbicide application, while maintaining weed control efficacy between 85% and 98%. This high level of weed control suggests that the wheat crop would face less competition for resources, potentially leading to increased dry matter accumulation. Interestingly, the timing of herbicide application can play a crucial role </w:t>
      </w:r>
      <w:r w:rsidRPr="001E1FE0">
        <w:rPr>
          <w:rFonts w:ascii="Times New Roman" w:eastAsia="Times New Roman" w:hAnsi="Times New Roman" w:cs="Times New Roman"/>
          <w:sz w:val="24"/>
          <w:szCs w:val="24"/>
          <w:lang w:eastAsia="en-GB" w:bidi="hi-IN"/>
        </w:rPr>
        <w:lastRenderedPageBreak/>
        <w:t xml:space="preserve">in its effectiveness and impact on wheat dry matter accumulation. (Carey &amp; Kells, 1995) indicates that when postemergence herbicide applications were made to weeds 10 cm or less in height, weed interference did not reduce corn height or grain yield. However, when applications were delayed until weeds were 15 cm tall or higher, corn height and grain yield were reduced even with nearly complete weed control. This suggests that early herbicide application is critical for maximizing crop dry matter accumulation. In conclusion, while broad-leaved weed herbicides can effectively control weeds and potentially increase wheat dry matter accumulation, factors such as application timing, weed density, and environmental conditions play significant roles in determining the overall impact on the wheat crop. Proper management of these factors is crucial for optimizing the benefits of herbicide use on wheat dry matter </w:t>
      </w:r>
      <w:commentRangeStart w:id="16"/>
      <w:r w:rsidRPr="001E1FE0">
        <w:rPr>
          <w:rFonts w:ascii="Times New Roman" w:eastAsia="Times New Roman" w:hAnsi="Times New Roman" w:cs="Times New Roman"/>
          <w:sz w:val="24"/>
          <w:szCs w:val="24"/>
          <w:lang w:eastAsia="en-GB" w:bidi="hi-IN"/>
        </w:rPr>
        <w:t>accumulation</w:t>
      </w:r>
      <w:commentRangeEnd w:id="16"/>
      <w:r w:rsidR="009369E1">
        <w:rPr>
          <w:rStyle w:val="CommentReference"/>
        </w:rPr>
        <w:commentReference w:id="16"/>
      </w:r>
      <w:r w:rsidRPr="001E1FE0">
        <w:rPr>
          <w:rFonts w:ascii="Times New Roman" w:eastAsia="Times New Roman" w:hAnsi="Times New Roman" w:cs="Times New Roman"/>
          <w:sz w:val="24"/>
          <w:szCs w:val="24"/>
          <w:lang w:eastAsia="en-GB" w:bidi="hi-IN"/>
        </w:rPr>
        <w:t>.</w:t>
      </w:r>
    </w:p>
    <w:p w14:paraId="457E8DAF" w14:textId="77777777" w:rsid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r w:rsidRPr="001E1FE0">
        <w:rPr>
          <w:rFonts w:ascii="Times New Roman" w:eastAsia="Times New Roman" w:hAnsi="Times New Roman" w:cs="Times New Roman"/>
          <w:b/>
          <w:bCs/>
          <w:sz w:val="24"/>
          <w:szCs w:val="24"/>
          <w:lang w:eastAsia="en-GB" w:bidi="hi-IN"/>
        </w:rPr>
        <w:t>5. Con</w:t>
      </w:r>
      <w:r>
        <w:rPr>
          <w:rFonts w:ascii="Times New Roman" w:eastAsia="Times New Roman" w:hAnsi="Times New Roman" w:cs="Times New Roman"/>
          <w:b/>
          <w:bCs/>
          <w:sz w:val="24"/>
          <w:szCs w:val="24"/>
          <w:lang w:eastAsia="en-GB" w:bidi="hi-IN"/>
        </w:rPr>
        <w:t>c</w:t>
      </w:r>
      <w:r w:rsidRPr="001E1FE0">
        <w:rPr>
          <w:rFonts w:ascii="Times New Roman" w:eastAsia="Times New Roman" w:hAnsi="Times New Roman" w:cs="Times New Roman"/>
          <w:b/>
          <w:bCs/>
          <w:sz w:val="24"/>
          <w:szCs w:val="24"/>
          <w:lang w:eastAsia="en-GB" w:bidi="hi-IN"/>
        </w:rPr>
        <w:t>lusion:</w:t>
      </w:r>
    </w:p>
    <w:p w14:paraId="230E5110" w14:textId="77777777" w:rsidR="001E1FE0" w:rsidRPr="001E1FE0" w:rsidRDefault="001E1FE0" w:rsidP="001E1FE0">
      <w:pPr>
        <w:spacing w:after="0" w:line="240" w:lineRule="auto"/>
        <w:jc w:val="both"/>
        <w:rPr>
          <w:rFonts w:ascii="Times New Roman" w:eastAsia="Times New Roman" w:hAnsi="Times New Roman" w:cs="Times New Roman"/>
          <w:sz w:val="24"/>
          <w:szCs w:val="24"/>
          <w:lang w:eastAsia="en-GB" w:bidi="hi-IN"/>
        </w:rPr>
      </w:pPr>
      <w:r w:rsidRPr="001E1FE0">
        <w:rPr>
          <w:rFonts w:ascii="Times New Roman" w:eastAsia="Times New Roman" w:hAnsi="Times New Roman" w:cs="Times New Roman"/>
          <w:sz w:val="24"/>
          <w:szCs w:val="24"/>
          <w:lang w:eastAsia="en-GB" w:bidi="hi-IN"/>
        </w:rPr>
        <w:t xml:space="preserve">In conclusion, this study highlights the critical importance of optimal sowing dates and effective weed management strategies in maximizing wheat productivity. Early sowing consistently resulted in higher dry matter accumulation and improved crop growth rates, particularly during the later stages of development. The weed-free treatment demonstrated the highest crop growth rates across all stages, underscoring the significant impact of weed competition on wheat performance. Among chemical weed control measures, </w:t>
      </w:r>
      <w:proofErr w:type="spellStart"/>
      <w:r w:rsidRPr="001E1FE0">
        <w:rPr>
          <w:rFonts w:ascii="Times New Roman" w:eastAsia="Times New Roman" w:hAnsi="Times New Roman" w:cs="Times New Roman"/>
          <w:sz w:val="24"/>
          <w:szCs w:val="24"/>
          <w:lang w:eastAsia="en-GB" w:bidi="hi-IN"/>
        </w:rPr>
        <w:t>Arylex</w:t>
      </w:r>
      <w:proofErr w:type="spellEnd"/>
      <w:r w:rsidRPr="001E1FE0">
        <w:rPr>
          <w:rFonts w:ascii="Times New Roman" w:eastAsia="Times New Roman" w:hAnsi="Times New Roman" w:cs="Times New Roman"/>
          <w:sz w:val="24"/>
          <w:szCs w:val="24"/>
          <w:lang w:eastAsia="en-GB" w:bidi="hi-IN"/>
        </w:rPr>
        <w:t xml:space="preserve"> 20.85% + </w:t>
      </w:r>
      <w:proofErr w:type="spellStart"/>
      <w:r w:rsidRPr="001E1FE0">
        <w:rPr>
          <w:rFonts w:ascii="Times New Roman" w:eastAsia="Times New Roman" w:hAnsi="Times New Roman" w:cs="Times New Roman"/>
          <w:sz w:val="24"/>
          <w:szCs w:val="24"/>
          <w:lang w:eastAsia="en-GB" w:bidi="hi-IN"/>
        </w:rPr>
        <w:t>Florasulam</w:t>
      </w:r>
      <w:proofErr w:type="spellEnd"/>
      <w:r w:rsidRPr="001E1FE0">
        <w:rPr>
          <w:rFonts w:ascii="Times New Roman" w:eastAsia="Times New Roman" w:hAnsi="Times New Roman" w:cs="Times New Roman"/>
          <w:sz w:val="24"/>
          <w:szCs w:val="24"/>
          <w:lang w:eastAsia="en-GB" w:bidi="hi-IN"/>
        </w:rPr>
        <w:t xml:space="preserve"> 20% and </w:t>
      </w:r>
      <w:proofErr w:type="spellStart"/>
      <w:r w:rsidRPr="001E1FE0">
        <w:rPr>
          <w:rFonts w:ascii="Times New Roman" w:eastAsia="Times New Roman" w:hAnsi="Times New Roman" w:cs="Times New Roman"/>
          <w:sz w:val="24"/>
          <w:szCs w:val="24"/>
          <w:lang w:eastAsia="en-GB" w:bidi="hi-IN"/>
        </w:rPr>
        <w:t>Carfentrazone</w:t>
      </w:r>
      <w:proofErr w:type="spellEnd"/>
      <w:r w:rsidRPr="001E1FE0">
        <w:rPr>
          <w:rFonts w:ascii="Times New Roman" w:eastAsia="Times New Roman" w:hAnsi="Times New Roman" w:cs="Times New Roman"/>
          <w:sz w:val="24"/>
          <w:szCs w:val="24"/>
          <w:lang w:eastAsia="en-GB" w:bidi="hi-IN"/>
        </w:rPr>
        <w:t xml:space="preserve"> showed promising results, approaching the effectiveness of hand weeding. These findings emphasize the need for integrated approaches that combine timely sowing with appropriate weed control methods to optimize wheat yields. Future research should focus on refining these strategies to address specific environmental conditions and cultivar characteristics, ultimately enhancing wheat production in diverse agricultural settings.</w:t>
      </w:r>
    </w:p>
    <w:p w14:paraId="77488829" w14:textId="77777777" w:rsidR="00561E41" w:rsidRDefault="00561E41" w:rsidP="00561E41">
      <w:pPr>
        <w:rPr>
          <w:rFonts w:ascii="Times New Roman" w:hAnsi="Times New Roman" w:cs="Times New Roman"/>
          <w:sz w:val="24"/>
          <w:szCs w:val="24"/>
        </w:rPr>
      </w:pPr>
    </w:p>
    <w:p w14:paraId="349C7353" w14:textId="77777777" w:rsidR="00561E41" w:rsidRPr="00561E41" w:rsidRDefault="00561E41" w:rsidP="00561E41">
      <w:pPr>
        <w:rPr>
          <w:rFonts w:ascii="Times New Roman" w:hAnsi="Times New Roman" w:cs="Times New Roman"/>
          <w:i/>
          <w:iCs/>
          <w:sz w:val="24"/>
          <w:szCs w:val="24"/>
        </w:rPr>
      </w:pPr>
      <w:r w:rsidRPr="00561E41">
        <w:rPr>
          <w:rFonts w:ascii="Times New Roman" w:hAnsi="Times New Roman" w:cs="Times New Roman"/>
          <w:i/>
          <w:iCs/>
          <w:sz w:val="24"/>
          <w:szCs w:val="24"/>
        </w:rPr>
        <w:t>References:</w:t>
      </w:r>
    </w:p>
    <w:p w14:paraId="7100F650"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Ahmed, M., &amp; Fayyaz-Ul-Hassan, F.-U.-H. (2015). Response of spring wheat (</w:t>
      </w:r>
      <w:r w:rsidRPr="00E205D3">
        <w:rPr>
          <w:rFonts w:ascii="Times New Roman" w:hAnsi="Times New Roman" w:cs="Times New Roman"/>
          <w:i/>
          <w:iCs/>
          <w:sz w:val="24"/>
          <w:szCs w:val="24"/>
        </w:rPr>
        <w:t>Triticum aestivum</w:t>
      </w:r>
      <w:r w:rsidRPr="00E205D3">
        <w:rPr>
          <w:rFonts w:ascii="Times New Roman" w:hAnsi="Times New Roman" w:cs="Times New Roman"/>
          <w:sz w:val="24"/>
          <w:szCs w:val="24"/>
        </w:rPr>
        <w:t xml:space="preserve"> L.) quality traits and yield to sowing date. PLOS ONE, 10(4), e0126097. https://doi.org/10.1371/journal.pone.0126097</w:t>
      </w:r>
    </w:p>
    <w:p w14:paraId="4CF65FFC"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r w:rsidRPr="009A4885">
        <w:rPr>
          <w:rFonts w:ascii="Times New Roman" w:eastAsia="Times New Roman" w:hAnsi="Times New Roman" w:cs="Times New Roman"/>
          <w:sz w:val="24"/>
          <w:szCs w:val="24"/>
          <w:lang w:eastAsia="en-GB" w:bidi="hi-IN"/>
        </w:rPr>
        <w:t>Carey, J. B., &amp; Kells, J. J. (1995). Timing of Total Postemergence Herbicide Applications to Maximize Weed Control and Corn (</w:t>
      </w:r>
      <w:proofErr w:type="spellStart"/>
      <w:r w:rsidRPr="009A4885">
        <w:rPr>
          <w:rFonts w:ascii="Times New Roman" w:eastAsia="Times New Roman" w:hAnsi="Times New Roman" w:cs="Times New Roman"/>
          <w:i/>
          <w:iCs/>
          <w:sz w:val="24"/>
          <w:szCs w:val="24"/>
          <w:lang w:eastAsia="en-GB" w:bidi="hi-IN"/>
        </w:rPr>
        <w:t>Zea</w:t>
      </w:r>
      <w:proofErr w:type="spellEnd"/>
      <w:r w:rsidRPr="009A4885">
        <w:rPr>
          <w:rFonts w:ascii="Times New Roman" w:eastAsia="Times New Roman" w:hAnsi="Times New Roman" w:cs="Times New Roman"/>
          <w:i/>
          <w:iCs/>
          <w:sz w:val="24"/>
          <w:szCs w:val="24"/>
          <w:lang w:eastAsia="en-GB" w:bidi="hi-IN"/>
        </w:rPr>
        <w:t xml:space="preserve"> mays)</w:t>
      </w:r>
      <w:r>
        <w:rPr>
          <w:rFonts w:ascii="Times New Roman" w:eastAsia="Times New Roman" w:hAnsi="Times New Roman" w:cs="Times New Roman"/>
          <w:i/>
          <w:iCs/>
          <w:sz w:val="24"/>
          <w:szCs w:val="24"/>
          <w:lang w:eastAsia="en-GB" w:bidi="hi-IN"/>
        </w:rPr>
        <w:t xml:space="preserve"> </w:t>
      </w:r>
      <w:r w:rsidRPr="009A4885">
        <w:rPr>
          <w:rFonts w:ascii="Times New Roman" w:eastAsia="Times New Roman" w:hAnsi="Times New Roman" w:cs="Times New Roman"/>
          <w:sz w:val="24"/>
          <w:szCs w:val="24"/>
          <w:lang w:eastAsia="en-GB" w:bidi="hi-IN"/>
        </w:rPr>
        <w:t xml:space="preserve">Yield. </w:t>
      </w:r>
      <w:r w:rsidRPr="009A4885">
        <w:rPr>
          <w:rFonts w:ascii="Times New Roman" w:eastAsia="Times New Roman" w:hAnsi="Times New Roman" w:cs="Times New Roman"/>
          <w:i/>
          <w:iCs/>
          <w:sz w:val="24"/>
          <w:szCs w:val="24"/>
          <w:lang w:eastAsia="en-GB" w:bidi="hi-IN"/>
        </w:rPr>
        <w:t>Weed Technology</w:t>
      </w:r>
      <w:r w:rsidRPr="009A4885">
        <w:rPr>
          <w:rFonts w:ascii="Times New Roman" w:eastAsia="Times New Roman" w:hAnsi="Times New Roman" w:cs="Times New Roman"/>
          <w:sz w:val="24"/>
          <w:szCs w:val="24"/>
          <w:lang w:eastAsia="en-GB" w:bidi="hi-IN"/>
        </w:rPr>
        <w:t xml:space="preserve">, </w:t>
      </w:r>
      <w:r w:rsidRPr="009A4885">
        <w:rPr>
          <w:rFonts w:ascii="Times New Roman" w:eastAsia="Times New Roman" w:hAnsi="Times New Roman" w:cs="Times New Roman"/>
          <w:i/>
          <w:iCs/>
          <w:sz w:val="24"/>
          <w:szCs w:val="24"/>
          <w:lang w:eastAsia="en-GB" w:bidi="hi-IN"/>
        </w:rPr>
        <w:t>9</w:t>
      </w:r>
      <w:r w:rsidRPr="009A4885">
        <w:rPr>
          <w:rFonts w:ascii="Times New Roman" w:eastAsia="Times New Roman" w:hAnsi="Times New Roman" w:cs="Times New Roman"/>
          <w:sz w:val="24"/>
          <w:szCs w:val="24"/>
          <w:lang w:eastAsia="en-GB" w:bidi="hi-IN"/>
        </w:rPr>
        <w:t xml:space="preserve">(2), 356–361. </w:t>
      </w:r>
      <w:hyperlink r:id="rId8" w:history="1">
        <w:r w:rsidRPr="00E205D3">
          <w:rPr>
            <w:rStyle w:val="Hyperlink"/>
            <w:rFonts w:ascii="Times New Roman" w:eastAsia="Times New Roman" w:hAnsi="Times New Roman" w:cs="Times New Roman"/>
            <w:sz w:val="24"/>
            <w:szCs w:val="24"/>
            <w:lang w:eastAsia="en-GB" w:bidi="hi-IN"/>
          </w:rPr>
          <w:t>https://doi.org/10.1017/s0890037x00023472</w:t>
        </w:r>
      </w:hyperlink>
    </w:p>
    <w:p w14:paraId="22CD2961"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p>
    <w:p w14:paraId="33B9381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Chatrath, R., Ortiz Ferrara, G., Joshi, A. K., Singh, S. K., &amp; Mishra, B. (2007). Challenges to wheat production in South Asia. </w:t>
      </w:r>
      <w:proofErr w:type="spellStart"/>
      <w:r w:rsidRPr="00E205D3">
        <w:rPr>
          <w:rFonts w:ascii="Times New Roman" w:hAnsi="Times New Roman" w:cs="Times New Roman"/>
          <w:sz w:val="24"/>
          <w:szCs w:val="24"/>
        </w:rPr>
        <w:t>Euphytica</w:t>
      </w:r>
      <w:proofErr w:type="spellEnd"/>
      <w:r w:rsidRPr="00E205D3">
        <w:rPr>
          <w:rFonts w:ascii="Times New Roman" w:hAnsi="Times New Roman" w:cs="Times New Roman"/>
          <w:sz w:val="24"/>
          <w:szCs w:val="24"/>
        </w:rPr>
        <w:t xml:space="preserve">, 157(3), 447–456. </w:t>
      </w:r>
      <w:hyperlink r:id="rId9" w:history="1">
        <w:r w:rsidRPr="00E205D3">
          <w:rPr>
            <w:rStyle w:val="Hyperlink"/>
            <w:rFonts w:ascii="Times New Roman" w:hAnsi="Times New Roman" w:cs="Times New Roman"/>
            <w:sz w:val="24"/>
            <w:szCs w:val="24"/>
          </w:rPr>
          <w:t>https://doi.org/10.1007/s10681-007-9515-2</w:t>
        </w:r>
      </w:hyperlink>
    </w:p>
    <w:p w14:paraId="63AAB47B"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Cirilo, A. G., &amp; Andrade, F. H. (1994). Sowing Date and Maize Productivity: I. Crop Growth and Dry Matter Partitioning. Crop Science, 34(4), 1039–1043. https://doi.org/10.2135/cropsci1994.0011183x003400040037x</w:t>
      </w:r>
    </w:p>
    <w:p w14:paraId="26DACDD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Dhanda, S., Yadav, A., Yadav, D. B., &amp; Chauhan, B. S. (2022). Emerging Issues and Potential Opportunities in the Rice-Wheat Cropping System of North-Western India. Frontiers in Plant Science, 13. https://doi.org/10.3389/fpls.2022.832683</w:t>
      </w:r>
    </w:p>
    <w:p w14:paraId="331888CD"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Dubey, R., Thakur, A. K., Chakravarti, B., Pathak, H., </w:t>
      </w:r>
      <w:proofErr w:type="spellStart"/>
      <w:r w:rsidRPr="00E205D3">
        <w:rPr>
          <w:rFonts w:ascii="Times New Roman" w:hAnsi="Times New Roman" w:cs="Times New Roman"/>
          <w:sz w:val="24"/>
          <w:szCs w:val="24"/>
        </w:rPr>
        <w:t>Fagodia</w:t>
      </w:r>
      <w:proofErr w:type="spellEnd"/>
      <w:r w:rsidRPr="00E205D3">
        <w:rPr>
          <w:rFonts w:ascii="Times New Roman" w:hAnsi="Times New Roman" w:cs="Times New Roman"/>
          <w:sz w:val="24"/>
          <w:szCs w:val="24"/>
        </w:rPr>
        <w:t xml:space="preserve">, R. K., &amp; Singh, S. (2019). Impact of Sowing Dates on Terminal Heat Tolerance of Different Wheat (Triticum aestivum </w:t>
      </w:r>
      <w:r w:rsidRPr="00E205D3">
        <w:rPr>
          <w:rFonts w:ascii="Times New Roman" w:hAnsi="Times New Roman" w:cs="Times New Roman"/>
          <w:sz w:val="24"/>
          <w:szCs w:val="24"/>
        </w:rPr>
        <w:lastRenderedPageBreak/>
        <w:t xml:space="preserve">L.) Cultivars. National Academy Science Letters, 42(6), 445–449. </w:t>
      </w:r>
      <w:hyperlink r:id="rId10" w:history="1">
        <w:r w:rsidRPr="00E205D3">
          <w:rPr>
            <w:rStyle w:val="Hyperlink"/>
            <w:rFonts w:ascii="Times New Roman" w:hAnsi="Times New Roman" w:cs="Times New Roman"/>
            <w:sz w:val="24"/>
            <w:szCs w:val="24"/>
          </w:rPr>
          <w:t>https://doi.org/10.1007/s40009-019-0786-7</w:t>
        </w:r>
      </w:hyperlink>
    </w:p>
    <w:p w14:paraId="4F45016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Dubey, R., Thakur, A. K., Chakravarti, B., Pathak, H., </w:t>
      </w:r>
      <w:proofErr w:type="spellStart"/>
      <w:r w:rsidRPr="00E205D3">
        <w:rPr>
          <w:rFonts w:ascii="Times New Roman" w:hAnsi="Times New Roman" w:cs="Times New Roman"/>
          <w:sz w:val="24"/>
          <w:szCs w:val="24"/>
        </w:rPr>
        <w:t>Fagodia</w:t>
      </w:r>
      <w:proofErr w:type="spellEnd"/>
      <w:r w:rsidRPr="00E205D3">
        <w:rPr>
          <w:rFonts w:ascii="Times New Roman" w:hAnsi="Times New Roman" w:cs="Times New Roman"/>
          <w:sz w:val="24"/>
          <w:szCs w:val="24"/>
        </w:rPr>
        <w:t>, R. K., &amp; Singh, S. (2019). Impact of Sowing Dates on Terminal Heat Tolerance of Different Wheat (Triticum aestivum L.) Cultivars. National Academy Science Letters, 42(6), 445–449. https://doi.org/10.1007/s40009-019-0786-7</w:t>
      </w:r>
    </w:p>
    <w:p w14:paraId="2554B473"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9A4885">
        <w:rPr>
          <w:rFonts w:ascii="Times New Roman" w:eastAsia="Times New Roman" w:hAnsi="Times New Roman" w:cs="Times New Roman"/>
          <w:sz w:val="24"/>
          <w:szCs w:val="24"/>
          <w:lang w:eastAsia="en-GB" w:bidi="hi-IN"/>
        </w:rPr>
        <w:br/>
        <w:t xml:space="preserve">Gerhards, R., &amp; </w:t>
      </w:r>
      <w:proofErr w:type="spellStart"/>
      <w:r w:rsidRPr="009A4885">
        <w:rPr>
          <w:rFonts w:ascii="Times New Roman" w:eastAsia="Times New Roman" w:hAnsi="Times New Roman" w:cs="Times New Roman"/>
          <w:sz w:val="24"/>
          <w:szCs w:val="24"/>
          <w:lang w:eastAsia="en-GB" w:bidi="hi-IN"/>
        </w:rPr>
        <w:t>Oebel</w:t>
      </w:r>
      <w:proofErr w:type="spellEnd"/>
      <w:r w:rsidRPr="009A4885">
        <w:rPr>
          <w:rFonts w:ascii="Times New Roman" w:eastAsia="Times New Roman" w:hAnsi="Times New Roman" w:cs="Times New Roman"/>
          <w:sz w:val="24"/>
          <w:szCs w:val="24"/>
          <w:lang w:eastAsia="en-GB" w:bidi="hi-IN"/>
        </w:rPr>
        <w:t xml:space="preserve">, H. (2006). Practical experiences with a system for site‐specific weed control in arable crops using real‐time image analysis and GPS‐controlled patch spraying. </w:t>
      </w:r>
      <w:r w:rsidRPr="009A4885">
        <w:rPr>
          <w:rFonts w:ascii="Times New Roman" w:eastAsia="Times New Roman" w:hAnsi="Times New Roman" w:cs="Times New Roman"/>
          <w:i/>
          <w:iCs/>
          <w:sz w:val="24"/>
          <w:szCs w:val="24"/>
          <w:lang w:eastAsia="en-GB" w:bidi="hi-IN"/>
        </w:rPr>
        <w:t>Weed Research</w:t>
      </w:r>
      <w:r w:rsidRPr="009A4885">
        <w:rPr>
          <w:rFonts w:ascii="Times New Roman" w:eastAsia="Times New Roman" w:hAnsi="Times New Roman" w:cs="Times New Roman"/>
          <w:sz w:val="24"/>
          <w:szCs w:val="24"/>
          <w:lang w:eastAsia="en-GB" w:bidi="hi-IN"/>
        </w:rPr>
        <w:t xml:space="preserve">, </w:t>
      </w:r>
      <w:r w:rsidRPr="009A4885">
        <w:rPr>
          <w:rFonts w:ascii="Times New Roman" w:eastAsia="Times New Roman" w:hAnsi="Times New Roman" w:cs="Times New Roman"/>
          <w:i/>
          <w:iCs/>
          <w:sz w:val="24"/>
          <w:szCs w:val="24"/>
          <w:lang w:eastAsia="en-GB" w:bidi="hi-IN"/>
        </w:rPr>
        <w:t>46</w:t>
      </w:r>
      <w:r w:rsidRPr="009A4885">
        <w:rPr>
          <w:rFonts w:ascii="Times New Roman" w:eastAsia="Times New Roman" w:hAnsi="Times New Roman" w:cs="Times New Roman"/>
          <w:sz w:val="24"/>
          <w:szCs w:val="24"/>
          <w:lang w:eastAsia="en-GB" w:bidi="hi-IN"/>
        </w:rPr>
        <w:t xml:space="preserve">(3), 185–193. </w:t>
      </w:r>
      <w:hyperlink r:id="rId11" w:history="1">
        <w:r w:rsidRPr="0044358F">
          <w:rPr>
            <w:rStyle w:val="Hyperlink"/>
            <w:rFonts w:ascii="Times New Roman" w:eastAsia="Times New Roman" w:hAnsi="Times New Roman" w:cs="Times New Roman"/>
            <w:sz w:val="24"/>
            <w:szCs w:val="24"/>
            <w:lang w:eastAsia="en-GB" w:bidi="hi-IN"/>
          </w:rPr>
          <w:t>https://doi.org/10.1111/j.1365-3180.2006.00504.x</w:t>
        </w:r>
      </w:hyperlink>
    </w:p>
    <w:p w14:paraId="3D9B714D" w14:textId="77777777" w:rsidR="00561E41" w:rsidRPr="009A4885" w:rsidRDefault="00561E41" w:rsidP="00561E41">
      <w:pPr>
        <w:spacing w:after="0" w:line="240" w:lineRule="auto"/>
        <w:rPr>
          <w:rFonts w:ascii="Times New Roman" w:eastAsia="Times New Roman" w:hAnsi="Times New Roman" w:cs="Times New Roman"/>
          <w:sz w:val="24"/>
          <w:szCs w:val="24"/>
          <w:lang w:eastAsia="en-GB" w:bidi="hi-IN"/>
        </w:rPr>
      </w:pPr>
    </w:p>
    <w:p w14:paraId="0F56626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Hussain, A., Jin, S., </w:t>
      </w:r>
      <w:proofErr w:type="spellStart"/>
      <w:r w:rsidRPr="00E205D3">
        <w:rPr>
          <w:rFonts w:ascii="Times New Roman" w:hAnsi="Times New Roman" w:cs="Times New Roman"/>
          <w:sz w:val="24"/>
          <w:szCs w:val="24"/>
        </w:rPr>
        <w:t>Manghwar</w:t>
      </w:r>
      <w:proofErr w:type="spellEnd"/>
      <w:r w:rsidRPr="00E205D3">
        <w:rPr>
          <w:rFonts w:ascii="Times New Roman" w:hAnsi="Times New Roman" w:cs="Times New Roman"/>
          <w:sz w:val="24"/>
          <w:szCs w:val="24"/>
        </w:rPr>
        <w:t xml:space="preserve">, H., Wu, C., Ding, X., Hui, F., </w:t>
      </w:r>
      <w:proofErr w:type="spellStart"/>
      <w:r w:rsidRPr="00E205D3">
        <w:rPr>
          <w:rFonts w:ascii="Times New Roman" w:hAnsi="Times New Roman" w:cs="Times New Roman"/>
          <w:sz w:val="24"/>
          <w:szCs w:val="24"/>
        </w:rPr>
        <w:t>Alariqi</w:t>
      </w:r>
      <w:proofErr w:type="spellEnd"/>
      <w:r w:rsidRPr="00E205D3">
        <w:rPr>
          <w:rFonts w:ascii="Times New Roman" w:hAnsi="Times New Roman" w:cs="Times New Roman"/>
          <w:sz w:val="24"/>
          <w:szCs w:val="24"/>
        </w:rPr>
        <w:t xml:space="preserve">, M., Cao, J., Li, Y., &amp; Cheng, J. (2021). Herbicide Resistance: Another Hot Agronomic Trait for Plant Genome Editing. Plants, 10(4), 621. </w:t>
      </w:r>
      <w:hyperlink r:id="rId12" w:history="1">
        <w:r w:rsidRPr="00E205D3">
          <w:rPr>
            <w:rStyle w:val="Hyperlink"/>
            <w:rFonts w:ascii="Times New Roman" w:hAnsi="Times New Roman" w:cs="Times New Roman"/>
            <w:sz w:val="24"/>
            <w:szCs w:val="24"/>
          </w:rPr>
          <w:t>https://doi.org/10.3390/plants10040621</w:t>
        </w:r>
      </w:hyperlink>
    </w:p>
    <w:p w14:paraId="000AC612"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t xml:space="preserve">Hussain, S., Tanveer, A., Fahad, S., </w:t>
      </w:r>
      <w:proofErr w:type="spellStart"/>
      <w:r w:rsidRPr="00E205D3">
        <w:rPr>
          <w:rFonts w:ascii="Times New Roman" w:eastAsia="Times New Roman" w:hAnsi="Times New Roman" w:cs="Times New Roman"/>
          <w:sz w:val="24"/>
          <w:szCs w:val="24"/>
          <w:lang w:eastAsia="en-GB" w:bidi="hi-IN"/>
        </w:rPr>
        <w:t>Matloob</w:t>
      </w:r>
      <w:proofErr w:type="spellEnd"/>
      <w:r w:rsidRPr="00E205D3">
        <w:rPr>
          <w:rFonts w:ascii="Times New Roman" w:eastAsia="Times New Roman" w:hAnsi="Times New Roman" w:cs="Times New Roman"/>
          <w:sz w:val="24"/>
          <w:szCs w:val="24"/>
          <w:lang w:eastAsia="en-GB" w:bidi="hi-IN"/>
        </w:rPr>
        <w:t xml:space="preserve">, A., &amp; Khaliq, A. (2014). Interference and economic threshold level of little seed canary grass in wheat under different sowing times. </w:t>
      </w:r>
      <w:r w:rsidRPr="00E205D3">
        <w:rPr>
          <w:rFonts w:ascii="Times New Roman" w:eastAsia="Times New Roman" w:hAnsi="Times New Roman" w:cs="Times New Roman"/>
          <w:i/>
          <w:iCs/>
          <w:sz w:val="24"/>
          <w:szCs w:val="24"/>
          <w:lang w:eastAsia="en-GB" w:bidi="hi-IN"/>
        </w:rPr>
        <w:t>Environmental Science and Pollution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22</w:t>
      </w:r>
      <w:r>
        <w:rPr>
          <w:rFonts w:ascii="Times New Roman" w:eastAsia="Times New Roman" w:hAnsi="Times New Roman" w:cs="Times New Roman"/>
          <w:sz w:val="24"/>
          <w:szCs w:val="24"/>
          <w:lang w:eastAsia="en-GB" w:bidi="hi-IN"/>
        </w:rPr>
        <w:t xml:space="preserve">(1), 441–449. </w:t>
      </w:r>
      <w:hyperlink r:id="rId13" w:history="1">
        <w:r w:rsidRPr="0044358F">
          <w:rPr>
            <w:rStyle w:val="Hyperlink"/>
            <w:rFonts w:ascii="Times New Roman" w:eastAsia="Times New Roman" w:hAnsi="Times New Roman" w:cs="Times New Roman"/>
            <w:sz w:val="24"/>
            <w:szCs w:val="24"/>
            <w:lang w:eastAsia="en-GB" w:bidi="hi-IN"/>
          </w:rPr>
          <w:t>https://doi.org/10.1007/s11356-014-3304-y</w:t>
        </w:r>
      </w:hyperlink>
    </w:p>
    <w:p w14:paraId="385D452E"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br/>
        <w:t xml:space="preserve">Marín, C., &amp; Weiner, J. (2014). Effects of density and sowing pattern on weed suppression and grain yield in three varieties of maize under high weed pressure. </w:t>
      </w:r>
      <w:r w:rsidRPr="00E205D3">
        <w:rPr>
          <w:rFonts w:ascii="Times New Roman" w:eastAsia="Times New Roman" w:hAnsi="Times New Roman" w:cs="Times New Roman"/>
          <w:i/>
          <w:iCs/>
          <w:sz w:val="24"/>
          <w:szCs w:val="24"/>
          <w:lang w:eastAsia="en-GB" w:bidi="hi-IN"/>
        </w:rPr>
        <w:t>Weed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54</w:t>
      </w:r>
      <w:r w:rsidRPr="00E205D3">
        <w:rPr>
          <w:rFonts w:ascii="Times New Roman" w:eastAsia="Times New Roman" w:hAnsi="Times New Roman" w:cs="Times New Roman"/>
          <w:sz w:val="24"/>
          <w:szCs w:val="24"/>
          <w:lang w:eastAsia="en-GB" w:bidi="hi-IN"/>
        </w:rPr>
        <w:t xml:space="preserve">(5), 467–474. </w:t>
      </w:r>
      <w:hyperlink r:id="rId14" w:history="1">
        <w:r w:rsidRPr="0044358F">
          <w:rPr>
            <w:rStyle w:val="Hyperlink"/>
            <w:rFonts w:ascii="Times New Roman" w:eastAsia="Times New Roman" w:hAnsi="Times New Roman" w:cs="Times New Roman"/>
            <w:sz w:val="24"/>
            <w:szCs w:val="24"/>
            <w:lang w:eastAsia="en-GB" w:bidi="hi-IN"/>
          </w:rPr>
          <w:t>https://doi.org/10.1111/wre.12101</w:t>
        </w:r>
      </w:hyperlink>
    </w:p>
    <w:p w14:paraId="6D33C8BB" w14:textId="77777777" w:rsidR="00561E41" w:rsidRDefault="00561E41" w:rsidP="00561E41">
      <w:pPr>
        <w:spacing w:after="0" w:line="240" w:lineRule="auto"/>
        <w:rPr>
          <w:rFonts w:ascii="Times New Roman" w:eastAsia="Times New Roman" w:hAnsi="Times New Roman" w:cs="Times New Roman"/>
          <w:sz w:val="24"/>
          <w:szCs w:val="24"/>
          <w:lang w:eastAsia="en-GB" w:bidi="hi-IN"/>
        </w:rPr>
      </w:pPr>
      <w:r w:rsidRPr="00E205D3">
        <w:rPr>
          <w:rFonts w:ascii="Times New Roman" w:eastAsia="Times New Roman" w:hAnsi="Times New Roman" w:cs="Times New Roman"/>
          <w:sz w:val="24"/>
          <w:szCs w:val="24"/>
          <w:lang w:eastAsia="en-GB" w:bidi="hi-IN"/>
        </w:rPr>
        <w:br/>
        <w:t xml:space="preserve">Olsen, J., Griepentrog, H., Kristensen, L., &amp; Weiner, J. (2005). Increased density and spatial uniformity increase weed suppression by spring wheat. </w:t>
      </w:r>
      <w:r w:rsidRPr="00E205D3">
        <w:rPr>
          <w:rFonts w:ascii="Times New Roman" w:eastAsia="Times New Roman" w:hAnsi="Times New Roman" w:cs="Times New Roman"/>
          <w:i/>
          <w:iCs/>
          <w:sz w:val="24"/>
          <w:szCs w:val="24"/>
          <w:lang w:eastAsia="en-GB" w:bidi="hi-IN"/>
        </w:rPr>
        <w:t>Weed Research</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45</w:t>
      </w:r>
      <w:r w:rsidRPr="00E205D3">
        <w:rPr>
          <w:rFonts w:ascii="Times New Roman" w:eastAsia="Times New Roman" w:hAnsi="Times New Roman" w:cs="Times New Roman"/>
          <w:sz w:val="24"/>
          <w:szCs w:val="24"/>
          <w:lang w:eastAsia="en-GB" w:bidi="hi-IN"/>
        </w:rPr>
        <w:t>(4), 316–321. https://doi.org/10.1111/j.1365-3180.2005.00456.x</w:t>
      </w:r>
      <w:r w:rsidRPr="00E205D3">
        <w:rPr>
          <w:rFonts w:ascii="Times New Roman" w:eastAsia="Times New Roman" w:hAnsi="Times New Roman" w:cs="Times New Roman"/>
          <w:sz w:val="24"/>
          <w:szCs w:val="24"/>
          <w:lang w:eastAsia="en-GB" w:bidi="hi-IN"/>
        </w:rPr>
        <w:br/>
        <w:t>Paynter, B. H., &amp; Hills, A. L. (2009). Barley and Rigid Ryegrass (</w:t>
      </w:r>
      <w:proofErr w:type="spellStart"/>
      <w:r w:rsidRPr="00E205D3">
        <w:rPr>
          <w:rFonts w:ascii="Times New Roman" w:eastAsia="Times New Roman" w:hAnsi="Times New Roman" w:cs="Times New Roman"/>
          <w:i/>
          <w:iCs/>
          <w:sz w:val="24"/>
          <w:szCs w:val="24"/>
          <w:lang w:eastAsia="en-GB" w:bidi="hi-IN"/>
        </w:rPr>
        <w:t>Lolium</w:t>
      </w:r>
      <w:proofErr w:type="spellEnd"/>
      <w:r w:rsidRPr="00E205D3">
        <w:rPr>
          <w:rFonts w:ascii="Times New Roman" w:eastAsia="Times New Roman" w:hAnsi="Times New Roman" w:cs="Times New Roman"/>
          <w:i/>
          <w:iCs/>
          <w:sz w:val="24"/>
          <w:szCs w:val="24"/>
          <w:lang w:eastAsia="en-GB" w:bidi="hi-IN"/>
        </w:rPr>
        <w:t xml:space="preserve"> </w:t>
      </w:r>
      <w:proofErr w:type="spellStart"/>
      <w:r w:rsidRPr="00E205D3">
        <w:rPr>
          <w:rFonts w:ascii="Times New Roman" w:eastAsia="Times New Roman" w:hAnsi="Times New Roman" w:cs="Times New Roman"/>
          <w:i/>
          <w:iCs/>
          <w:sz w:val="24"/>
          <w:szCs w:val="24"/>
          <w:lang w:eastAsia="en-GB" w:bidi="hi-IN"/>
        </w:rPr>
        <w:t>rigidum</w:t>
      </w:r>
      <w:proofErr w:type="spellEnd"/>
      <w:r w:rsidRPr="00E205D3">
        <w:rPr>
          <w:rFonts w:ascii="Times New Roman" w:eastAsia="Times New Roman" w:hAnsi="Times New Roman" w:cs="Times New Roman"/>
          <w:sz w:val="24"/>
          <w:szCs w:val="24"/>
          <w:lang w:eastAsia="en-GB" w:bidi="hi-IN"/>
        </w:rPr>
        <w:t xml:space="preserve">) Competition is Influenced by Crop Cultivar and Density. </w:t>
      </w:r>
      <w:r w:rsidRPr="00E205D3">
        <w:rPr>
          <w:rFonts w:ascii="Times New Roman" w:eastAsia="Times New Roman" w:hAnsi="Times New Roman" w:cs="Times New Roman"/>
          <w:i/>
          <w:iCs/>
          <w:sz w:val="24"/>
          <w:szCs w:val="24"/>
          <w:lang w:eastAsia="en-GB" w:bidi="hi-IN"/>
        </w:rPr>
        <w:t>Weed Technology</w:t>
      </w:r>
      <w:r w:rsidRPr="00E205D3">
        <w:rPr>
          <w:rFonts w:ascii="Times New Roman" w:eastAsia="Times New Roman" w:hAnsi="Times New Roman" w:cs="Times New Roman"/>
          <w:sz w:val="24"/>
          <w:szCs w:val="24"/>
          <w:lang w:eastAsia="en-GB" w:bidi="hi-IN"/>
        </w:rPr>
        <w:t xml:space="preserve">, </w:t>
      </w:r>
      <w:r w:rsidRPr="00E205D3">
        <w:rPr>
          <w:rFonts w:ascii="Times New Roman" w:eastAsia="Times New Roman" w:hAnsi="Times New Roman" w:cs="Times New Roman"/>
          <w:i/>
          <w:iCs/>
          <w:sz w:val="24"/>
          <w:szCs w:val="24"/>
          <w:lang w:eastAsia="en-GB" w:bidi="hi-IN"/>
        </w:rPr>
        <w:t>23</w:t>
      </w:r>
      <w:r w:rsidRPr="00E205D3">
        <w:rPr>
          <w:rFonts w:ascii="Times New Roman" w:eastAsia="Times New Roman" w:hAnsi="Times New Roman" w:cs="Times New Roman"/>
          <w:sz w:val="24"/>
          <w:szCs w:val="24"/>
          <w:lang w:eastAsia="en-GB" w:bidi="hi-IN"/>
        </w:rPr>
        <w:t xml:space="preserve">(1), 40–48. </w:t>
      </w:r>
      <w:hyperlink r:id="rId15" w:history="1">
        <w:r w:rsidRPr="0044358F">
          <w:rPr>
            <w:rStyle w:val="Hyperlink"/>
            <w:rFonts w:ascii="Times New Roman" w:eastAsia="Times New Roman" w:hAnsi="Times New Roman" w:cs="Times New Roman"/>
            <w:sz w:val="24"/>
            <w:szCs w:val="24"/>
            <w:lang w:eastAsia="en-GB" w:bidi="hi-IN"/>
          </w:rPr>
          <w:t>https://doi.org/10.1614/wt-08-093.1</w:t>
        </w:r>
      </w:hyperlink>
    </w:p>
    <w:p w14:paraId="76A89F4C" w14:textId="77777777" w:rsidR="00561E41" w:rsidRPr="00E205D3" w:rsidRDefault="00561E41" w:rsidP="00561E41">
      <w:pPr>
        <w:spacing w:after="0" w:line="240" w:lineRule="auto"/>
        <w:rPr>
          <w:rFonts w:ascii="Times New Roman" w:eastAsia="Times New Roman" w:hAnsi="Times New Roman" w:cs="Times New Roman"/>
          <w:sz w:val="24"/>
          <w:szCs w:val="24"/>
          <w:lang w:eastAsia="en-GB" w:bidi="hi-IN"/>
        </w:rPr>
      </w:pPr>
    </w:p>
    <w:p w14:paraId="3DF42012"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Kamara, M. M., Rehan, M., Kheir, A. M. S., Mansour, E., Farid, M. A., </w:t>
      </w:r>
      <w:proofErr w:type="spellStart"/>
      <w:r w:rsidRPr="00E205D3">
        <w:rPr>
          <w:rFonts w:ascii="Times New Roman" w:hAnsi="Times New Roman" w:cs="Times New Roman"/>
          <w:sz w:val="24"/>
          <w:szCs w:val="24"/>
        </w:rPr>
        <w:t>Alhusays</w:t>
      </w:r>
      <w:proofErr w:type="spellEnd"/>
      <w:r w:rsidRPr="00E205D3">
        <w:rPr>
          <w:rFonts w:ascii="Times New Roman" w:hAnsi="Times New Roman" w:cs="Times New Roman"/>
          <w:sz w:val="24"/>
          <w:szCs w:val="24"/>
        </w:rPr>
        <w:t xml:space="preserve">, A. Y., </w:t>
      </w:r>
      <w:proofErr w:type="spellStart"/>
      <w:r w:rsidRPr="00E205D3">
        <w:rPr>
          <w:rFonts w:ascii="Times New Roman" w:hAnsi="Times New Roman" w:cs="Times New Roman"/>
          <w:sz w:val="24"/>
          <w:szCs w:val="24"/>
        </w:rPr>
        <w:t>Germoush</w:t>
      </w:r>
      <w:proofErr w:type="spellEnd"/>
      <w:r w:rsidRPr="00E205D3">
        <w:rPr>
          <w:rFonts w:ascii="Times New Roman" w:hAnsi="Times New Roman" w:cs="Times New Roman"/>
          <w:sz w:val="24"/>
          <w:szCs w:val="24"/>
        </w:rPr>
        <w:t xml:space="preserve">, M. O., Ibrahim, K. M., </w:t>
      </w:r>
      <w:proofErr w:type="spellStart"/>
      <w:r w:rsidRPr="00E205D3">
        <w:rPr>
          <w:rFonts w:ascii="Times New Roman" w:hAnsi="Times New Roman" w:cs="Times New Roman"/>
          <w:sz w:val="24"/>
          <w:szCs w:val="24"/>
        </w:rPr>
        <w:t>Motawei</w:t>
      </w:r>
      <w:proofErr w:type="spellEnd"/>
      <w:r w:rsidRPr="00E205D3">
        <w:rPr>
          <w:rFonts w:ascii="Times New Roman" w:hAnsi="Times New Roman" w:cs="Times New Roman"/>
          <w:sz w:val="24"/>
          <w:szCs w:val="24"/>
        </w:rPr>
        <w:t xml:space="preserve">, M. I., &amp; Abd El-Moneim, D. (2021). Combining Ability and Gene Action Controlling Grain Yield and Its Related Traits in Bread Wheat under Heat Stress and Normal Conditions. Agronomy, 11(8), 1450. </w:t>
      </w:r>
      <w:hyperlink r:id="rId16" w:history="1">
        <w:r w:rsidRPr="00E205D3">
          <w:rPr>
            <w:rStyle w:val="Hyperlink"/>
            <w:rFonts w:ascii="Times New Roman" w:hAnsi="Times New Roman" w:cs="Times New Roman"/>
            <w:sz w:val="24"/>
            <w:szCs w:val="24"/>
          </w:rPr>
          <w:t>https://doi.org/10.3390/agronomy11081450</w:t>
        </w:r>
      </w:hyperlink>
    </w:p>
    <w:p w14:paraId="597F16F3"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Khan, B. A., Najeeb Alawadi, H. F., Nadeem, M. A., Abdullah, F., </w:t>
      </w:r>
      <w:proofErr w:type="spellStart"/>
      <w:r w:rsidRPr="00E205D3">
        <w:rPr>
          <w:rFonts w:ascii="Times New Roman" w:hAnsi="Times New Roman" w:cs="Times New Roman"/>
          <w:sz w:val="24"/>
          <w:szCs w:val="24"/>
        </w:rPr>
        <w:t>Nijabat</w:t>
      </w:r>
      <w:proofErr w:type="spellEnd"/>
      <w:r w:rsidRPr="00E205D3">
        <w:rPr>
          <w:rFonts w:ascii="Times New Roman" w:hAnsi="Times New Roman" w:cs="Times New Roman"/>
          <w:sz w:val="24"/>
          <w:szCs w:val="24"/>
        </w:rPr>
        <w:t xml:space="preserve">, A., Ayub, M. A., Mahmood, A., </w:t>
      </w:r>
      <w:proofErr w:type="spellStart"/>
      <w:r w:rsidRPr="00E205D3">
        <w:rPr>
          <w:rFonts w:ascii="Times New Roman" w:hAnsi="Times New Roman" w:cs="Times New Roman"/>
          <w:sz w:val="24"/>
          <w:szCs w:val="24"/>
        </w:rPr>
        <w:t>Oraby</w:t>
      </w:r>
      <w:proofErr w:type="spellEnd"/>
      <w:r w:rsidRPr="00E205D3">
        <w:rPr>
          <w:rFonts w:ascii="Times New Roman" w:hAnsi="Times New Roman" w:cs="Times New Roman"/>
          <w:sz w:val="24"/>
          <w:szCs w:val="24"/>
        </w:rPr>
        <w:t xml:space="preserve">, H., Abbas, T., Ameen, M., &amp; Elnaggar, N. (2024). An overview of the role of </w:t>
      </w:r>
      <w:proofErr w:type="spellStart"/>
      <w:r w:rsidRPr="00E205D3">
        <w:rPr>
          <w:rFonts w:ascii="Times New Roman" w:hAnsi="Times New Roman" w:cs="Times New Roman"/>
          <w:sz w:val="24"/>
          <w:szCs w:val="24"/>
        </w:rPr>
        <w:t>nanoherbicides</w:t>
      </w:r>
      <w:proofErr w:type="spellEnd"/>
      <w:r w:rsidRPr="00E205D3">
        <w:rPr>
          <w:rFonts w:ascii="Times New Roman" w:hAnsi="Times New Roman" w:cs="Times New Roman"/>
          <w:sz w:val="24"/>
          <w:szCs w:val="24"/>
        </w:rPr>
        <w:t xml:space="preserve"> in tackling challenges of weed management in wheat: A novel approach. Green Processing and Synthesis, 13(1). </w:t>
      </w:r>
      <w:hyperlink r:id="rId17" w:history="1">
        <w:r w:rsidRPr="00E205D3">
          <w:rPr>
            <w:rStyle w:val="Hyperlink"/>
            <w:rFonts w:ascii="Times New Roman" w:hAnsi="Times New Roman" w:cs="Times New Roman"/>
            <w:sz w:val="24"/>
            <w:szCs w:val="24"/>
          </w:rPr>
          <w:t>https://doi.org/10.1515/gps-2024-0021</w:t>
        </w:r>
      </w:hyperlink>
    </w:p>
    <w:p w14:paraId="7BA03BE5"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Kosina, P., Dixon, J., Reynolds, M., &amp; Joshi, A. (2007). Stakeholder perception of wheat production constraints, capacity building needs, and research partnerships in developing countries. </w:t>
      </w:r>
      <w:proofErr w:type="spellStart"/>
      <w:r w:rsidRPr="00E205D3">
        <w:rPr>
          <w:rFonts w:ascii="Times New Roman" w:hAnsi="Times New Roman" w:cs="Times New Roman"/>
          <w:sz w:val="24"/>
          <w:szCs w:val="24"/>
        </w:rPr>
        <w:t>Euphytica</w:t>
      </w:r>
      <w:proofErr w:type="spellEnd"/>
      <w:r w:rsidRPr="00E205D3">
        <w:rPr>
          <w:rFonts w:ascii="Times New Roman" w:hAnsi="Times New Roman" w:cs="Times New Roman"/>
          <w:sz w:val="24"/>
          <w:szCs w:val="24"/>
        </w:rPr>
        <w:t xml:space="preserve">, 157(3), 475–483. </w:t>
      </w:r>
      <w:hyperlink r:id="rId18" w:history="1">
        <w:r w:rsidRPr="00E205D3">
          <w:rPr>
            <w:rStyle w:val="Hyperlink"/>
            <w:rFonts w:ascii="Times New Roman" w:hAnsi="Times New Roman" w:cs="Times New Roman"/>
            <w:sz w:val="24"/>
            <w:szCs w:val="24"/>
          </w:rPr>
          <w:t>https://doi.org/10.1007/s10681-007-9529-9</w:t>
        </w:r>
      </w:hyperlink>
    </w:p>
    <w:p w14:paraId="4D26B54E"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Liu, J., Zhou, K., He, Q., Ma, S., Wang, R., Xiao, X., Guan, Y., Wu, Y., Zhou, S., Shi, Y., Sun, W., Song, Y., &amp; Zhou, G. (2023). Effects of Sowing Date Variation on Winter Wheat Yield: Conclusions for Suitable Sowing Dates for High and Stable Yield. Agronomy, 13(4), 991. </w:t>
      </w:r>
      <w:hyperlink r:id="rId19" w:history="1">
        <w:r w:rsidRPr="00E205D3">
          <w:rPr>
            <w:rStyle w:val="Hyperlink"/>
            <w:rFonts w:ascii="Times New Roman" w:hAnsi="Times New Roman" w:cs="Times New Roman"/>
            <w:sz w:val="24"/>
            <w:szCs w:val="24"/>
          </w:rPr>
          <w:t>https://doi.org/10.3390/agronomy13040991</w:t>
        </w:r>
      </w:hyperlink>
    </w:p>
    <w:p w14:paraId="61064794"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lastRenderedPageBreak/>
        <w:t xml:space="preserve">Liu, K., Xue, K., Wang, Z., Liu, K., Wang, X., Guan, B., Yang, R., Li, X., Yin, L., &amp; Zhang, C. (2021). The effect of different sowing dates on dry matter and nitrogen dynamics for winter wheat: an experimental simulation study. </w:t>
      </w:r>
      <w:proofErr w:type="spellStart"/>
      <w:r w:rsidRPr="00E205D3">
        <w:rPr>
          <w:rFonts w:ascii="Times New Roman" w:hAnsi="Times New Roman" w:cs="Times New Roman"/>
          <w:sz w:val="24"/>
          <w:szCs w:val="24"/>
        </w:rPr>
        <w:t>PeerJ</w:t>
      </w:r>
      <w:proofErr w:type="spellEnd"/>
      <w:r w:rsidRPr="00E205D3">
        <w:rPr>
          <w:rFonts w:ascii="Times New Roman" w:hAnsi="Times New Roman" w:cs="Times New Roman"/>
          <w:sz w:val="24"/>
          <w:szCs w:val="24"/>
        </w:rPr>
        <w:t xml:space="preserve">, 9(7781), e11700. </w:t>
      </w:r>
      <w:hyperlink r:id="rId20" w:history="1">
        <w:r w:rsidRPr="00E205D3">
          <w:rPr>
            <w:rStyle w:val="Hyperlink"/>
            <w:rFonts w:ascii="Times New Roman" w:hAnsi="Times New Roman" w:cs="Times New Roman"/>
            <w:sz w:val="24"/>
            <w:szCs w:val="24"/>
          </w:rPr>
          <w:t>https://doi.org/10.7717/peerj.11700</w:t>
        </w:r>
      </w:hyperlink>
    </w:p>
    <w:p w14:paraId="48F4D53A"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Newport, D., Balwinder-Singh, B.-S., Lobell, D. B., </w:t>
      </w:r>
      <w:proofErr w:type="spellStart"/>
      <w:r w:rsidRPr="00E205D3">
        <w:rPr>
          <w:rFonts w:ascii="Times New Roman" w:hAnsi="Times New Roman" w:cs="Times New Roman"/>
          <w:sz w:val="24"/>
          <w:szCs w:val="24"/>
        </w:rPr>
        <w:t>Umashaanker</w:t>
      </w:r>
      <w:proofErr w:type="spellEnd"/>
      <w:r w:rsidRPr="00E205D3">
        <w:rPr>
          <w:rFonts w:ascii="Times New Roman" w:hAnsi="Times New Roman" w:cs="Times New Roman"/>
          <w:sz w:val="24"/>
          <w:szCs w:val="24"/>
        </w:rPr>
        <w:t xml:space="preserve">, M., Rao, P., Malik, R. K., Jain, M., Srivastava, A. K., &amp; </w:t>
      </w:r>
      <w:proofErr w:type="spellStart"/>
      <w:r w:rsidRPr="00E205D3">
        <w:rPr>
          <w:rFonts w:ascii="Times New Roman" w:hAnsi="Times New Roman" w:cs="Times New Roman"/>
          <w:sz w:val="24"/>
          <w:szCs w:val="24"/>
        </w:rPr>
        <w:t>Mcdonald</w:t>
      </w:r>
      <w:proofErr w:type="spellEnd"/>
      <w:r w:rsidRPr="00E205D3">
        <w:rPr>
          <w:rFonts w:ascii="Times New Roman" w:hAnsi="Times New Roman" w:cs="Times New Roman"/>
          <w:sz w:val="24"/>
          <w:szCs w:val="24"/>
        </w:rPr>
        <w:t xml:space="preserve">, A. (2020). Factors Constraining Timely Sowing of Wheat as an Adaptation to Climate Change in Eastern India. Weather, Climate, and Society, 12(3), 515–528. </w:t>
      </w:r>
      <w:hyperlink r:id="rId21" w:history="1">
        <w:r w:rsidRPr="00E205D3">
          <w:rPr>
            <w:rStyle w:val="Hyperlink"/>
            <w:rFonts w:ascii="Times New Roman" w:hAnsi="Times New Roman" w:cs="Times New Roman"/>
            <w:sz w:val="24"/>
            <w:szCs w:val="24"/>
          </w:rPr>
          <w:t>https://doi.org/10.1175/wcas-d-19-0122.1</w:t>
        </w:r>
      </w:hyperlink>
    </w:p>
    <w:p w14:paraId="73A4F174"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Streit, B., Richner, W., Rieger, S. B., &amp; Stamp, P. (2003). Weed populations in winter wheat as affected by crop sequence, intensity of tillage and time of herbicide application in a cool and humid climate. Weed Research, 43(1), 20–32. </w:t>
      </w:r>
      <w:hyperlink r:id="rId22" w:history="1">
        <w:r w:rsidRPr="00E205D3">
          <w:rPr>
            <w:rStyle w:val="Hyperlink"/>
            <w:rFonts w:ascii="Times New Roman" w:hAnsi="Times New Roman" w:cs="Times New Roman"/>
            <w:sz w:val="24"/>
            <w:szCs w:val="24"/>
          </w:rPr>
          <w:t>https://doi.org/10.1046/j.1365-3180.2003.00310.x</w:t>
        </w:r>
      </w:hyperlink>
    </w:p>
    <w:p w14:paraId="19CFD1C0"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Zhang, Z., Zhou, N., Liu, B., Gao, H., Tian, J., Zhang, H., Wei, H., &amp; Xing, Z. (2022). Effects of Temperature and Radiation on Yield of Spring Wheat at Different Latitudes. Agriculture, 12(5), 627. https://doi.org/10.3390/agriculture12050627</w:t>
      </w:r>
    </w:p>
    <w:p w14:paraId="54AE67B9" w14:textId="77777777" w:rsidR="00561E41" w:rsidRPr="00E205D3" w:rsidRDefault="00561E41" w:rsidP="00561E41">
      <w:pPr>
        <w:spacing w:line="240" w:lineRule="auto"/>
        <w:rPr>
          <w:rFonts w:ascii="Times New Roman" w:hAnsi="Times New Roman" w:cs="Times New Roman"/>
          <w:sz w:val="24"/>
          <w:szCs w:val="24"/>
        </w:rPr>
      </w:pPr>
      <w:r w:rsidRPr="00E205D3">
        <w:rPr>
          <w:rFonts w:ascii="Times New Roman" w:hAnsi="Times New Roman" w:cs="Times New Roman"/>
          <w:sz w:val="24"/>
          <w:szCs w:val="24"/>
        </w:rPr>
        <w:t xml:space="preserve">Zhou, B., Sun, X., Zhao, M., Wang, X., Yue, Y., Ma, W., &amp; Wang, Z. (2016). Maize Grain Yield and Dry Matter Production Responses to Variations in Weather Conditions. Agronomy Journal, 108(1), 196–204. </w:t>
      </w:r>
      <w:hyperlink r:id="rId23" w:history="1">
        <w:r w:rsidRPr="00E205D3">
          <w:rPr>
            <w:rStyle w:val="Hyperlink"/>
            <w:rFonts w:ascii="Times New Roman" w:hAnsi="Times New Roman" w:cs="Times New Roman"/>
            <w:sz w:val="24"/>
            <w:szCs w:val="24"/>
          </w:rPr>
          <w:t>https://doi.org/10.2134/agronj2015.0196</w:t>
        </w:r>
      </w:hyperlink>
    </w:p>
    <w:p w14:paraId="41CE0E28" w14:textId="77777777"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b/>
          <w:bCs/>
          <w:sz w:val="24"/>
          <w:szCs w:val="24"/>
          <w:lang w:eastAsia="en-GB" w:bidi="hi-IN"/>
        </w:rPr>
      </w:pPr>
    </w:p>
    <w:p w14:paraId="1901E83B" w14:textId="77777777" w:rsidR="001E1FE0" w:rsidRPr="001E1FE0" w:rsidRDefault="001E1FE0" w:rsidP="001E1FE0">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7936CEC9" w14:textId="77777777" w:rsidR="001E1FE0" w:rsidRPr="004564C7" w:rsidRDefault="001E1FE0" w:rsidP="004564C7">
      <w:pPr>
        <w:spacing w:after="0" w:line="240" w:lineRule="auto"/>
        <w:rPr>
          <w:rFonts w:ascii="Times New Roman" w:eastAsia="Times New Roman" w:hAnsi="Times New Roman" w:cs="Times New Roman"/>
          <w:b/>
          <w:bCs/>
          <w:sz w:val="24"/>
          <w:szCs w:val="24"/>
          <w:lang w:eastAsia="en-GB" w:bidi="hi-IN"/>
        </w:rPr>
      </w:pPr>
    </w:p>
    <w:p w14:paraId="46A7ED6E" w14:textId="77777777" w:rsidR="004564C7" w:rsidRPr="004564C7" w:rsidRDefault="004564C7" w:rsidP="004564C7">
      <w:pPr>
        <w:spacing w:after="0" w:line="240" w:lineRule="auto"/>
        <w:rPr>
          <w:rFonts w:ascii="Times New Roman" w:eastAsia="Times New Roman" w:hAnsi="Times New Roman" w:cs="Times New Roman"/>
          <w:sz w:val="24"/>
          <w:szCs w:val="24"/>
          <w:lang w:eastAsia="en-GB" w:bidi="hi-IN"/>
        </w:rPr>
      </w:pPr>
    </w:p>
    <w:p w14:paraId="334C6AE8" w14:textId="77777777" w:rsidR="004564C7" w:rsidRPr="004564C7" w:rsidRDefault="004564C7" w:rsidP="004564C7">
      <w:pPr>
        <w:spacing w:after="0" w:line="240" w:lineRule="auto"/>
        <w:ind w:firstLine="720"/>
        <w:jc w:val="both"/>
        <w:rPr>
          <w:rFonts w:ascii="Times New Roman" w:eastAsia="Times New Roman" w:hAnsi="Times New Roman" w:cs="Times New Roman"/>
          <w:sz w:val="24"/>
          <w:szCs w:val="24"/>
          <w:lang w:eastAsia="en-GB" w:bidi="hi-IN"/>
        </w:rPr>
      </w:pPr>
    </w:p>
    <w:p w14:paraId="15AE06DF" w14:textId="77777777" w:rsidR="00FD5472" w:rsidRPr="00FD5472" w:rsidRDefault="00FD5472" w:rsidP="00FD5472">
      <w:pPr>
        <w:spacing w:before="100" w:beforeAutospacing="1" w:after="100" w:afterAutospacing="1" w:line="240" w:lineRule="auto"/>
        <w:rPr>
          <w:rFonts w:ascii="Times New Roman" w:eastAsia="Times New Roman" w:hAnsi="Times New Roman" w:cs="Times New Roman"/>
          <w:sz w:val="24"/>
          <w:szCs w:val="24"/>
          <w:lang w:eastAsia="en-GB" w:bidi="hi-IN"/>
        </w:rPr>
      </w:pPr>
    </w:p>
    <w:p w14:paraId="504A6284" w14:textId="77777777" w:rsidR="00FD5472" w:rsidRPr="00D42B28" w:rsidRDefault="00FD5472" w:rsidP="00D42B28">
      <w:pPr>
        <w:spacing w:before="100" w:beforeAutospacing="1" w:after="100" w:afterAutospacing="1" w:line="240" w:lineRule="auto"/>
        <w:jc w:val="both"/>
        <w:rPr>
          <w:rFonts w:ascii="Times New Roman" w:eastAsia="Times New Roman" w:hAnsi="Times New Roman" w:cs="Times New Roman"/>
          <w:sz w:val="24"/>
          <w:szCs w:val="24"/>
          <w:lang w:eastAsia="en-GB" w:bidi="hi-IN"/>
        </w:rPr>
      </w:pPr>
    </w:p>
    <w:p w14:paraId="50B2430F" w14:textId="77777777" w:rsidR="00C2161A" w:rsidRPr="00C2161A" w:rsidRDefault="00C2161A" w:rsidP="00C2161A">
      <w:pPr>
        <w:spacing w:before="100" w:beforeAutospacing="1" w:after="100" w:afterAutospacing="1" w:line="240" w:lineRule="auto"/>
        <w:rPr>
          <w:rFonts w:ascii="Times New Roman" w:eastAsia="Times New Roman" w:hAnsi="Times New Roman" w:cs="Times New Roman"/>
          <w:sz w:val="24"/>
          <w:szCs w:val="24"/>
          <w:lang w:eastAsia="en-GB" w:bidi="hi-IN"/>
        </w:rPr>
      </w:pPr>
      <w:r w:rsidRPr="00C2161A">
        <w:rPr>
          <w:rFonts w:ascii="Times New Roman" w:eastAsia="Times New Roman" w:hAnsi="Times New Roman" w:cs="Times New Roman"/>
          <w:sz w:val="24"/>
          <w:szCs w:val="24"/>
          <w:lang w:eastAsia="en-GB" w:bidi="hi-IN"/>
        </w:rPr>
        <w:br/>
      </w:r>
    </w:p>
    <w:p w14:paraId="61C37FDF" w14:textId="77777777" w:rsidR="00C2161A" w:rsidRPr="00101541" w:rsidRDefault="00C2161A" w:rsidP="00B9208A">
      <w:pPr>
        <w:spacing w:line="360" w:lineRule="auto"/>
        <w:jc w:val="both"/>
      </w:pPr>
    </w:p>
    <w:sectPr w:rsidR="00C2161A" w:rsidRPr="00101541">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zad" w:date="2025-03-17T11:51:00Z" w:initials="a">
    <w:p w14:paraId="1A11C950" w14:textId="011DD427" w:rsidR="00494CE2" w:rsidRPr="00557771" w:rsidRDefault="00494CE2">
      <w:pPr>
        <w:pStyle w:val="CommentText"/>
        <w:rPr>
          <w:lang w:val="en-US"/>
        </w:rPr>
      </w:pPr>
      <w:r>
        <w:rPr>
          <w:rStyle w:val="CommentReference"/>
        </w:rPr>
        <w:annotationRef/>
      </w:r>
      <w:r w:rsidRPr="00557771">
        <w:t>The problem statement is long. Just one sentence about the importance of the issue is enough. The items mentioned are more for the introduction and are not suitable for the abstract.</w:t>
      </w:r>
    </w:p>
  </w:comment>
  <w:comment w:id="1" w:author="azad" w:date="2025-03-17T11:53:00Z" w:initials="a">
    <w:p w14:paraId="24AB26EB" w14:textId="01E00E0E" w:rsidR="00494CE2" w:rsidRDefault="00494CE2">
      <w:pPr>
        <w:pStyle w:val="CommentText"/>
      </w:pPr>
      <w:r>
        <w:rPr>
          <w:rStyle w:val="CommentReference"/>
        </w:rPr>
        <w:annotationRef/>
      </w:r>
      <w:r w:rsidRPr="00AB3400">
        <w:t>Basic randomized complete block design?</w:t>
      </w:r>
    </w:p>
  </w:comment>
  <w:comment w:id="2" w:author="azad" w:date="2025-03-17T11:57:00Z" w:initials="a">
    <w:p w14:paraId="0EC8EE95" w14:textId="0D7541EF" w:rsidR="00494CE2" w:rsidRDefault="00494CE2">
      <w:pPr>
        <w:pStyle w:val="CommentText"/>
      </w:pPr>
      <w:r>
        <w:rPr>
          <w:rStyle w:val="CommentReference"/>
        </w:rPr>
        <w:annotationRef/>
      </w:r>
      <w:r w:rsidRPr="00AB3400">
        <w:t>State a numerical value</w:t>
      </w:r>
    </w:p>
  </w:comment>
  <w:comment w:id="3" w:author="azad" w:date="2025-03-17T11:58:00Z" w:initials="a">
    <w:p w14:paraId="07F87E8A" w14:textId="59190ECE" w:rsidR="00494CE2" w:rsidRDefault="00494CE2">
      <w:pPr>
        <w:pStyle w:val="CommentText"/>
      </w:pPr>
      <w:r>
        <w:rPr>
          <w:rStyle w:val="CommentReference"/>
        </w:rPr>
        <w:annotationRef/>
      </w:r>
      <w:r w:rsidRPr="00AB3400">
        <w:t>Growth indices</w:t>
      </w:r>
    </w:p>
  </w:comment>
  <w:comment w:id="4" w:author="azad" w:date="2025-03-17T11:59:00Z" w:initials="a">
    <w:p w14:paraId="7621CD66" w14:textId="22F693A7" w:rsidR="00494CE2" w:rsidRDefault="00494CE2">
      <w:pPr>
        <w:pStyle w:val="CommentText"/>
      </w:pPr>
      <w:r>
        <w:rPr>
          <w:rStyle w:val="CommentReference"/>
        </w:rPr>
        <w:annotationRef/>
      </w:r>
      <w:r w:rsidRPr="00AB3400">
        <w:t>Date and statistics to be updated.</w:t>
      </w:r>
    </w:p>
  </w:comment>
  <w:comment w:id="6" w:author="azad" w:date="2025-03-17T12:04:00Z" w:initials="a">
    <w:p w14:paraId="090E5E80" w14:textId="21074E51" w:rsidR="00494CE2" w:rsidRDefault="00494CE2">
      <w:pPr>
        <w:pStyle w:val="CommentText"/>
      </w:pPr>
      <w:r>
        <w:rPr>
          <w:rStyle w:val="CommentReference"/>
        </w:rPr>
        <w:annotationRef/>
      </w:r>
      <w:r w:rsidRPr="00281F36">
        <w:t>Reference?</w:t>
      </w:r>
    </w:p>
  </w:comment>
  <w:comment w:id="7" w:author="azad" w:date="2025-03-17T12:07:00Z" w:initials="a">
    <w:p w14:paraId="30543AD7" w14:textId="7C5A62EB" w:rsidR="00494CE2" w:rsidRDefault="00494CE2">
      <w:pPr>
        <w:pStyle w:val="CommentText"/>
      </w:pPr>
      <w:r>
        <w:rPr>
          <w:rStyle w:val="CommentReference"/>
        </w:rPr>
        <w:annotationRef/>
      </w:r>
      <w:r w:rsidRPr="00281F36">
        <w:t>There is no need for technical advice in the introduction, only a review of the sources should be carried out on topics related to the research title. Excess items should be omitted.</w:t>
      </w:r>
    </w:p>
  </w:comment>
  <w:comment w:id="8" w:author="azad" w:date="2025-03-17T12:09:00Z" w:initials="a">
    <w:p w14:paraId="4696C90D" w14:textId="5B3FA5B9" w:rsidR="00494CE2" w:rsidRDefault="00494CE2">
      <w:pPr>
        <w:pStyle w:val="CommentText"/>
      </w:pPr>
      <w:r>
        <w:rPr>
          <w:rStyle w:val="CommentReference"/>
        </w:rPr>
        <w:annotationRef/>
      </w:r>
      <w:r w:rsidRPr="00281F36">
        <w:t>In introducing and reviewing sources, it is better to base the research literature on the title and measurement characteristics. Something that has not been observed in the present writing.</w:t>
      </w:r>
    </w:p>
  </w:comment>
  <w:comment w:id="9" w:author="azad" w:date="2025-03-17T12:11:00Z" w:initials="a">
    <w:p w14:paraId="75691D45" w14:textId="0D321C39" w:rsidR="00494CE2" w:rsidRDefault="00494CE2">
      <w:pPr>
        <w:pStyle w:val="CommentText"/>
      </w:pPr>
      <w:r>
        <w:rPr>
          <w:rStyle w:val="CommentReference"/>
        </w:rPr>
        <w:annotationRef/>
      </w:r>
      <w:r w:rsidRPr="00281F36">
        <w:t>Basic randomized complete block design?</w:t>
      </w:r>
    </w:p>
  </w:comment>
  <w:comment w:id="10" w:author="azad" w:date="2025-03-17T12:13:00Z" w:initials="a">
    <w:p w14:paraId="56716217" w14:textId="4E2A0C38" w:rsidR="00494CE2" w:rsidRDefault="00494CE2">
      <w:pPr>
        <w:pStyle w:val="CommentText"/>
      </w:pPr>
      <w:r>
        <w:rPr>
          <w:rStyle w:val="CommentReference"/>
        </w:rPr>
        <w:annotationRef/>
      </w:r>
      <w:r w:rsidRPr="00281F36">
        <w:t>Was the application of fertilizer based on the soil test? Soil test results?</w:t>
      </w:r>
    </w:p>
  </w:comment>
  <w:comment w:id="12" w:author="azad" w:date="2025-03-17T12:16:00Z" w:initials="a">
    <w:p w14:paraId="4ADD953F" w14:textId="77777777" w:rsidR="00494CE2" w:rsidRDefault="00494CE2" w:rsidP="00281F36">
      <w:pPr>
        <w:pStyle w:val="CommentText"/>
      </w:pPr>
      <w:r>
        <w:rPr>
          <w:rStyle w:val="CommentReference"/>
        </w:rPr>
        <w:annotationRef/>
      </w:r>
      <w:r>
        <w:t>Plot dimensions? Row length? Row spacing?</w:t>
      </w:r>
    </w:p>
    <w:p w14:paraId="3E238CB2" w14:textId="31B37B3D" w:rsidR="00494CE2" w:rsidRDefault="00494CE2" w:rsidP="00281F36">
      <w:pPr>
        <w:pStyle w:val="CommentText"/>
      </w:pPr>
      <w:r>
        <w:t>Not organized in a scientific manner It is more like a work report It is better to rewrite it carefully.</w:t>
      </w:r>
    </w:p>
  </w:comment>
  <w:comment w:id="11" w:author="azad" w:date="2025-03-17T12:18:00Z" w:initials="a">
    <w:p w14:paraId="15510D0E" w14:textId="77777777" w:rsidR="00494CE2" w:rsidRDefault="00494CE2" w:rsidP="00494CE2">
      <w:pPr>
        <w:pStyle w:val="CommentText"/>
      </w:pPr>
      <w:r>
        <w:rPr>
          <w:rStyle w:val="CommentReference"/>
        </w:rPr>
        <w:annotationRef/>
      </w:r>
      <w:r>
        <w:t>Data collection method?</w:t>
      </w:r>
    </w:p>
    <w:p w14:paraId="7769F9DE" w14:textId="616E9A77" w:rsidR="00494CE2" w:rsidRDefault="00494CE2" w:rsidP="00494CE2">
      <w:pPr>
        <w:pStyle w:val="CommentText"/>
      </w:pPr>
      <w:r>
        <w:t xml:space="preserve">How to </w:t>
      </w:r>
      <w:proofErr w:type="spellStart"/>
      <w:r>
        <w:t>analyze</w:t>
      </w:r>
      <w:proofErr w:type="spellEnd"/>
      <w:r>
        <w:t xml:space="preserve"> data?</w:t>
      </w:r>
    </w:p>
  </w:comment>
  <w:comment w:id="13" w:author="azad" w:date="2025-03-17T12:22:00Z" w:initials="a">
    <w:p w14:paraId="0389BFFD" w14:textId="43907E67" w:rsidR="00494CE2" w:rsidRDefault="00494CE2">
      <w:pPr>
        <w:pStyle w:val="CommentText"/>
      </w:pPr>
      <w:r>
        <w:rPr>
          <w:rStyle w:val="CommentReference"/>
        </w:rPr>
        <w:annotationRef/>
      </w:r>
      <w:r w:rsidRPr="00494CE2">
        <w:t>Correlation and composite analysis or Bartlett's test was done?</w:t>
      </w:r>
    </w:p>
  </w:comment>
  <w:comment w:id="14" w:author="azad" w:date="2025-03-17T12:28:00Z" w:initials="a">
    <w:p w14:paraId="62C49FD7" w14:textId="77777777" w:rsidR="009369E1" w:rsidRDefault="009369E1" w:rsidP="009369E1">
      <w:pPr>
        <w:pStyle w:val="CommentText"/>
      </w:pPr>
      <w:r>
        <w:rPr>
          <w:rStyle w:val="CommentReference"/>
        </w:rPr>
        <w:annotationRef/>
      </w:r>
      <w:r>
        <w:t>The title does not match the measurement attributes.</w:t>
      </w:r>
    </w:p>
    <w:p w14:paraId="20797306" w14:textId="2C34E5CE" w:rsidR="009369E1" w:rsidRDefault="009369E1" w:rsidP="009369E1">
      <w:pPr>
        <w:pStyle w:val="CommentText"/>
      </w:pPr>
      <w:r>
        <w:t>The variance analysis table and the detectable error amount are not available for verification and accuracy of the data.</w:t>
      </w:r>
    </w:p>
  </w:comment>
  <w:comment w:id="15" w:author="azad" w:date="2025-03-17T12:30:00Z" w:initials="a">
    <w:p w14:paraId="67039EFE" w14:textId="0EB8D922" w:rsidR="009369E1" w:rsidRDefault="009369E1">
      <w:pPr>
        <w:pStyle w:val="CommentText"/>
      </w:pPr>
      <w:r>
        <w:rPr>
          <w:rStyle w:val="CommentReference"/>
        </w:rPr>
        <w:annotationRef/>
      </w:r>
      <w:r w:rsidRPr="009369E1">
        <w:t>It would be better to use more appropriate words.</w:t>
      </w:r>
    </w:p>
  </w:comment>
  <w:comment w:id="16" w:author="azad" w:date="2025-03-17T12:37:00Z" w:initials="a">
    <w:p w14:paraId="2AA02125" w14:textId="4623545F" w:rsidR="009369E1" w:rsidRDefault="009369E1">
      <w:pPr>
        <w:pStyle w:val="CommentText"/>
      </w:pPr>
      <w:r>
        <w:rPr>
          <w:rStyle w:val="CommentReference"/>
        </w:rPr>
        <w:annotationRef/>
      </w:r>
      <w:r w:rsidRPr="009369E1">
        <w:t>The argument is very weak. And the evaluated attributes were not considered at all.</w:t>
      </w:r>
      <w:bookmarkStart w:id="17" w:name="_GoBack"/>
      <w:bookmarkEnd w:id="17"/>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603F6" w14:textId="77777777" w:rsidR="00DA2BDE" w:rsidRDefault="00DA2BDE" w:rsidP="00EA5541">
      <w:pPr>
        <w:spacing w:after="0" w:line="240" w:lineRule="auto"/>
      </w:pPr>
      <w:r>
        <w:separator/>
      </w:r>
    </w:p>
  </w:endnote>
  <w:endnote w:type="continuationSeparator" w:id="0">
    <w:p w14:paraId="080DD4FE" w14:textId="77777777" w:rsidR="00DA2BDE" w:rsidRDefault="00DA2BDE" w:rsidP="00EA5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F4323" w14:textId="77777777" w:rsidR="00494CE2" w:rsidRDefault="00494C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2F1E4" w14:textId="77777777" w:rsidR="00494CE2" w:rsidRDefault="00494C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A875B1" w14:textId="77777777" w:rsidR="00494CE2" w:rsidRDefault="00494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56AFC0" w14:textId="77777777" w:rsidR="00DA2BDE" w:rsidRDefault="00DA2BDE" w:rsidP="00EA5541">
      <w:pPr>
        <w:spacing w:after="0" w:line="240" w:lineRule="auto"/>
      </w:pPr>
      <w:r>
        <w:separator/>
      </w:r>
    </w:p>
  </w:footnote>
  <w:footnote w:type="continuationSeparator" w:id="0">
    <w:p w14:paraId="2C894EC4" w14:textId="77777777" w:rsidR="00DA2BDE" w:rsidRDefault="00DA2BDE" w:rsidP="00EA55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89A1" w14:textId="7E596877" w:rsidR="00494CE2" w:rsidRDefault="00494CE2">
    <w:pPr>
      <w:pStyle w:val="Header"/>
    </w:pPr>
    <w:r>
      <w:rPr>
        <w:noProof/>
      </w:rPr>
      <w:pict w14:anchorId="42C79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0C2DB" w14:textId="5FA06635" w:rsidR="00494CE2" w:rsidRDefault="00494CE2">
    <w:pPr>
      <w:pStyle w:val="Header"/>
    </w:pPr>
    <w:r>
      <w:rPr>
        <w:noProof/>
      </w:rPr>
      <w:pict w14:anchorId="55A96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C2E5E" w14:textId="157B2C4E" w:rsidR="00494CE2" w:rsidRDefault="00494CE2">
    <w:pPr>
      <w:pStyle w:val="Header"/>
    </w:pPr>
    <w:r>
      <w:rPr>
        <w:noProof/>
      </w:rPr>
      <w:pict w14:anchorId="2FB032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15"/>
    <w:rsid w:val="00016795"/>
    <w:rsid w:val="00043388"/>
    <w:rsid w:val="00065AC2"/>
    <w:rsid w:val="00101541"/>
    <w:rsid w:val="0011546B"/>
    <w:rsid w:val="0014296B"/>
    <w:rsid w:val="001670BC"/>
    <w:rsid w:val="00197319"/>
    <w:rsid w:val="001B1636"/>
    <w:rsid w:val="001E1FE0"/>
    <w:rsid w:val="00281F36"/>
    <w:rsid w:val="003A0578"/>
    <w:rsid w:val="003D2ECF"/>
    <w:rsid w:val="00423E10"/>
    <w:rsid w:val="004564C7"/>
    <w:rsid w:val="00494CE2"/>
    <w:rsid w:val="00541B03"/>
    <w:rsid w:val="00557771"/>
    <w:rsid w:val="00561E41"/>
    <w:rsid w:val="005A14AB"/>
    <w:rsid w:val="005D3065"/>
    <w:rsid w:val="006D3EBC"/>
    <w:rsid w:val="00740615"/>
    <w:rsid w:val="0074217E"/>
    <w:rsid w:val="00746476"/>
    <w:rsid w:val="0078199F"/>
    <w:rsid w:val="00830B6B"/>
    <w:rsid w:val="00846CA4"/>
    <w:rsid w:val="00853011"/>
    <w:rsid w:val="008A0BF7"/>
    <w:rsid w:val="008A6E98"/>
    <w:rsid w:val="008C7AFF"/>
    <w:rsid w:val="009369E1"/>
    <w:rsid w:val="00AB3400"/>
    <w:rsid w:val="00AD3033"/>
    <w:rsid w:val="00B9208A"/>
    <w:rsid w:val="00BF36AB"/>
    <w:rsid w:val="00C1727C"/>
    <w:rsid w:val="00C2161A"/>
    <w:rsid w:val="00C51673"/>
    <w:rsid w:val="00C575B5"/>
    <w:rsid w:val="00CA7357"/>
    <w:rsid w:val="00CE2BAD"/>
    <w:rsid w:val="00CE419C"/>
    <w:rsid w:val="00CF26F0"/>
    <w:rsid w:val="00D42B28"/>
    <w:rsid w:val="00D951F0"/>
    <w:rsid w:val="00DA2BDE"/>
    <w:rsid w:val="00DE3570"/>
    <w:rsid w:val="00E018CC"/>
    <w:rsid w:val="00EA5541"/>
    <w:rsid w:val="00F26C30"/>
    <w:rsid w:val="00FD547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1B7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388"/>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1E1FE0"/>
  </w:style>
  <w:style w:type="character" w:styleId="Strong">
    <w:name w:val="Strong"/>
    <w:basedOn w:val="DefaultParagraphFont"/>
    <w:uiPriority w:val="22"/>
    <w:qFormat/>
    <w:rsid w:val="001E1FE0"/>
    <w:rPr>
      <w:b/>
      <w:bCs/>
    </w:rPr>
  </w:style>
  <w:style w:type="character" w:styleId="Hyperlink">
    <w:name w:val="Hyperlink"/>
    <w:basedOn w:val="DefaultParagraphFont"/>
    <w:uiPriority w:val="99"/>
    <w:unhideWhenUsed/>
    <w:rsid w:val="00561E41"/>
    <w:rPr>
      <w:color w:val="0563C1" w:themeColor="hyperlink"/>
      <w:u w:val="single"/>
    </w:rPr>
  </w:style>
  <w:style w:type="paragraph" w:styleId="Title">
    <w:name w:val="Title"/>
    <w:basedOn w:val="Normal"/>
    <w:next w:val="Normal"/>
    <w:link w:val="TitleChar"/>
    <w:uiPriority w:val="10"/>
    <w:qFormat/>
    <w:rsid w:val="00C1727C"/>
    <w:pPr>
      <w:spacing w:after="0" w:line="240" w:lineRule="auto"/>
      <w:contextualSpacing/>
    </w:pPr>
    <w:rPr>
      <w:rFonts w:asciiTheme="majorHAnsi" w:eastAsiaTheme="majorEastAsia" w:hAnsiTheme="majorHAnsi" w:cstheme="majorBidi"/>
      <w:spacing w:val="-10"/>
      <w:kern w:val="28"/>
      <w:sz w:val="56"/>
      <w:szCs w:val="56"/>
      <w:lang w:val="en-IN" w:eastAsia="en-IN"/>
    </w:rPr>
  </w:style>
  <w:style w:type="character" w:customStyle="1" w:styleId="TitleChar">
    <w:name w:val="Title Char"/>
    <w:basedOn w:val="DefaultParagraphFont"/>
    <w:link w:val="Title"/>
    <w:uiPriority w:val="10"/>
    <w:rsid w:val="00C1727C"/>
    <w:rPr>
      <w:rFonts w:asciiTheme="majorHAnsi" w:eastAsiaTheme="majorEastAsia" w:hAnsiTheme="majorHAnsi" w:cstheme="majorBidi"/>
      <w:spacing w:val="-10"/>
      <w:kern w:val="28"/>
      <w:sz w:val="56"/>
      <w:szCs w:val="56"/>
      <w:lang w:val="en-IN" w:eastAsia="en-IN"/>
    </w:rPr>
  </w:style>
  <w:style w:type="character" w:customStyle="1" w:styleId="UnresolvedMention">
    <w:name w:val="Unresolved Mention"/>
    <w:basedOn w:val="DefaultParagraphFont"/>
    <w:uiPriority w:val="99"/>
    <w:semiHidden/>
    <w:unhideWhenUsed/>
    <w:rsid w:val="00746476"/>
    <w:rPr>
      <w:color w:val="605E5C"/>
      <w:shd w:val="clear" w:color="auto" w:fill="E1DFDD"/>
    </w:rPr>
  </w:style>
  <w:style w:type="paragraph" w:styleId="Header">
    <w:name w:val="header"/>
    <w:basedOn w:val="Normal"/>
    <w:link w:val="HeaderChar"/>
    <w:uiPriority w:val="99"/>
    <w:unhideWhenUsed/>
    <w:rsid w:val="00EA5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41"/>
  </w:style>
  <w:style w:type="paragraph" w:styleId="Footer">
    <w:name w:val="footer"/>
    <w:basedOn w:val="Normal"/>
    <w:link w:val="FooterChar"/>
    <w:uiPriority w:val="99"/>
    <w:unhideWhenUsed/>
    <w:rsid w:val="00EA5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41"/>
  </w:style>
  <w:style w:type="character" w:styleId="CommentReference">
    <w:name w:val="annotation reference"/>
    <w:basedOn w:val="DefaultParagraphFont"/>
    <w:uiPriority w:val="99"/>
    <w:semiHidden/>
    <w:unhideWhenUsed/>
    <w:rsid w:val="00557771"/>
    <w:rPr>
      <w:sz w:val="16"/>
      <w:szCs w:val="16"/>
    </w:rPr>
  </w:style>
  <w:style w:type="paragraph" w:styleId="CommentText">
    <w:name w:val="annotation text"/>
    <w:basedOn w:val="Normal"/>
    <w:link w:val="CommentTextChar"/>
    <w:uiPriority w:val="99"/>
    <w:semiHidden/>
    <w:unhideWhenUsed/>
    <w:rsid w:val="00557771"/>
    <w:pPr>
      <w:spacing w:line="240" w:lineRule="auto"/>
    </w:pPr>
    <w:rPr>
      <w:sz w:val="20"/>
      <w:szCs w:val="20"/>
    </w:rPr>
  </w:style>
  <w:style w:type="character" w:customStyle="1" w:styleId="CommentTextChar">
    <w:name w:val="Comment Text Char"/>
    <w:basedOn w:val="DefaultParagraphFont"/>
    <w:link w:val="CommentText"/>
    <w:uiPriority w:val="99"/>
    <w:semiHidden/>
    <w:rsid w:val="00557771"/>
    <w:rPr>
      <w:sz w:val="20"/>
      <w:szCs w:val="20"/>
    </w:rPr>
  </w:style>
  <w:style w:type="paragraph" w:styleId="CommentSubject">
    <w:name w:val="annotation subject"/>
    <w:basedOn w:val="CommentText"/>
    <w:next w:val="CommentText"/>
    <w:link w:val="CommentSubjectChar"/>
    <w:uiPriority w:val="99"/>
    <w:semiHidden/>
    <w:unhideWhenUsed/>
    <w:rsid w:val="00557771"/>
    <w:rPr>
      <w:b/>
      <w:bCs/>
    </w:rPr>
  </w:style>
  <w:style w:type="character" w:customStyle="1" w:styleId="CommentSubjectChar">
    <w:name w:val="Comment Subject Char"/>
    <w:basedOn w:val="CommentTextChar"/>
    <w:link w:val="CommentSubject"/>
    <w:uiPriority w:val="99"/>
    <w:semiHidden/>
    <w:rsid w:val="00557771"/>
    <w:rPr>
      <w:b/>
      <w:bCs/>
      <w:sz w:val="20"/>
      <w:szCs w:val="20"/>
    </w:rPr>
  </w:style>
  <w:style w:type="paragraph" w:styleId="BalloonText">
    <w:name w:val="Balloon Text"/>
    <w:basedOn w:val="Normal"/>
    <w:link w:val="BalloonTextChar"/>
    <w:uiPriority w:val="99"/>
    <w:semiHidden/>
    <w:unhideWhenUsed/>
    <w:rsid w:val="0055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3388"/>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character" w:customStyle="1" w:styleId="paperpal-inline-citation">
    <w:name w:val="paperpal-inline-citation"/>
    <w:basedOn w:val="DefaultParagraphFont"/>
    <w:rsid w:val="001E1FE0"/>
  </w:style>
  <w:style w:type="character" w:styleId="Strong">
    <w:name w:val="Strong"/>
    <w:basedOn w:val="DefaultParagraphFont"/>
    <w:uiPriority w:val="22"/>
    <w:qFormat/>
    <w:rsid w:val="001E1FE0"/>
    <w:rPr>
      <w:b/>
      <w:bCs/>
    </w:rPr>
  </w:style>
  <w:style w:type="character" w:styleId="Hyperlink">
    <w:name w:val="Hyperlink"/>
    <w:basedOn w:val="DefaultParagraphFont"/>
    <w:uiPriority w:val="99"/>
    <w:unhideWhenUsed/>
    <w:rsid w:val="00561E41"/>
    <w:rPr>
      <w:color w:val="0563C1" w:themeColor="hyperlink"/>
      <w:u w:val="single"/>
    </w:rPr>
  </w:style>
  <w:style w:type="paragraph" w:styleId="Title">
    <w:name w:val="Title"/>
    <w:basedOn w:val="Normal"/>
    <w:next w:val="Normal"/>
    <w:link w:val="TitleChar"/>
    <w:uiPriority w:val="10"/>
    <w:qFormat/>
    <w:rsid w:val="00C1727C"/>
    <w:pPr>
      <w:spacing w:after="0" w:line="240" w:lineRule="auto"/>
      <w:contextualSpacing/>
    </w:pPr>
    <w:rPr>
      <w:rFonts w:asciiTheme="majorHAnsi" w:eastAsiaTheme="majorEastAsia" w:hAnsiTheme="majorHAnsi" w:cstheme="majorBidi"/>
      <w:spacing w:val="-10"/>
      <w:kern w:val="28"/>
      <w:sz w:val="56"/>
      <w:szCs w:val="56"/>
      <w:lang w:val="en-IN" w:eastAsia="en-IN"/>
    </w:rPr>
  </w:style>
  <w:style w:type="character" w:customStyle="1" w:styleId="TitleChar">
    <w:name w:val="Title Char"/>
    <w:basedOn w:val="DefaultParagraphFont"/>
    <w:link w:val="Title"/>
    <w:uiPriority w:val="10"/>
    <w:rsid w:val="00C1727C"/>
    <w:rPr>
      <w:rFonts w:asciiTheme="majorHAnsi" w:eastAsiaTheme="majorEastAsia" w:hAnsiTheme="majorHAnsi" w:cstheme="majorBidi"/>
      <w:spacing w:val="-10"/>
      <w:kern w:val="28"/>
      <w:sz w:val="56"/>
      <w:szCs w:val="56"/>
      <w:lang w:val="en-IN" w:eastAsia="en-IN"/>
    </w:rPr>
  </w:style>
  <w:style w:type="character" w:customStyle="1" w:styleId="UnresolvedMention">
    <w:name w:val="Unresolved Mention"/>
    <w:basedOn w:val="DefaultParagraphFont"/>
    <w:uiPriority w:val="99"/>
    <w:semiHidden/>
    <w:unhideWhenUsed/>
    <w:rsid w:val="00746476"/>
    <w:rPr>
      <w:color w:val="605E5C"/>
      <w:shd w:val="clear" w:color="auto" w:fill="E1DFDD"/>
    </w:rPr>
  </w:style>
  <w:style w:type="paragraph" w:styleId="Header">
    <w:name w:val="header"/>
    <w:basedOn w:val="Normal"/>
    <w:link w:val="HeaderChar"/>
    <w:uiPriority w:val="99"/>
    <w:unhideWhenUsed/>
    <w:rsid w:val="00EA5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541"/>
  </w:style>
  <w:style w:type="paragraph" w:styleId="Footer">
    <w:name w:val="footer"/>
    <w:basedOn w:val="Normal"/>
    <w:link w:val="FooterChar"/>
    <w:uiPriority w:val="99"/>
    <w:unhideWhenUsed/>
    <w:rsid w:val="00EA5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541"/>
  </w:style>
  <w:style w:type="character" w:styleId="CommentReference">
    <w:name w:val="annotation reference"/>
    <w:basedOn w:val="DefaultParagraphFont"/>
    <w:uiPriority w:val="99"/>
    <w:semiHidden/>
    <w:unhideWhenUsed/>
    <w:rsid w:val="00557771"/>
    <w:rPr>
      <w:sz w:val="16"/>
      <w:szCs w:val="16"/>
    </w:rPr>
  </w:style>
  <w:style w:type="paragraph" w:styleId="CommentText">
    <w:name w:val="annotation text"/>
    <w:basedOn w:val="Normal"/>
    <w:link w:val="CommentTextChar"/>
    <w:uiPriority w:val="99"/>
    <w:semiHidden/>
    <w:unhideWhenUsed/>
    <w:rsid w:val="00557771"/>
    <w:pPr>
      <w:spacing w:line="240" w:lineRule="auto"/>
    </w:pPr>
    <w:rPr>
      <w:sz w:val="20"/>
      <w:szCs w:val="20"/>
    </w:rPr>
  </w:style>
  <w:style w:type="character" w:customStyle="1" w:styleId="CommentTextChar">
    <w:name w:val="Comment Text Char"/>
    <w:basedOn w:val="DefaultParagraphFont"/>
    <w:link w:val="CommentText"/>
    <w:uiPriority w:val="99"/>
    <w:semiHidden/>
    <w:rsid w:val="00557771"/>
    <w:rPr>
      <w:sz w:val="20"/>
      <w:szCs w:val="20"/>
    </w:rPr>
  </w:style>
  <w:style w:type="paragraph" w:styleId="CommentSubject">
    <w:name w:val="annotation subject"/>
    <w:basedOn w:val="CommentText"/>
    <w:next w:val="CommentText"/>
    <w:link w:val="CommentSubjectChar"/>
    <w:uiPriority w:val="99"/>
    <w:semiHidden/>
    <w:unhideWhenUsed/>
    <w:rsid w:val="00557771"/>
    <w:rPr>
      <w:b/>
      <w:bCs/>
    </w:rPr>
  </w:style>
  <w:style w:type="character" w:customStyle="1" w:styleId="CommentSubjectChar">
    <w:name w:val="Comment Subject Char"/>
    <w:basedOn w:val="CommentTextChar"/>
    <w:link w:val="CommentSubject"/>
    <w:uiPriority w:val="99"/>
    <w:semiHidden/>
    <w:rsid w:val="00557771"/>
    <w:rPr>
      <w:b/>
      <w:bCs/>
      <w:sz w:val="20"/>
      <w:szCs w:val="20"/>
    </w:rPr>
  </w:style>
  <w:style w:type="paragraph" w:styleId="BalloonText">
    <w:name w:val="Balloon Text"/>
    <w:basedOn w:val="Normal"/>
    <w:link w:val="BalloonTextChar"/>
    <w:uiPriority w:val="99"/>
    <w:semiHidden/>
    <w:unhideWhenUsed/>
    <w:rsid w:val="0055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9327">
      <w:bodyDiv w:val="1"/>
      <w:marLeft w:val="0"/>
      <w:marRight w:val="0"/>
      <w:marTop w:val="0"/>
      <w:marBottom w:val="0"/>
      <w:divBdr>
        <w:top w:val="none" w:sz="0" w:space="0" w:color="auto"/>
        <w:left w:val="none" w:sz="0" w:space="0" w:color="auto"/>
        <w:bottom w:val="none" w:sz="0" w:space="0" w:color="auto"/>
        <w:right w:val="none" w:sz="0" w:space="0" w:color="auto"/>
      </w:divBdr>
    </w:div>
    <w:div w:id="401831824">
      <w:bodyDiv w:val="1"/>
      <w:marLeft w:val="0"/>
      <w:marRight w:val="0"/>
      <w:marTop w:val="0"/>
      <w:marBottom w:val="0"/>
      <w:divBdr>
        <w:top w:val="none" w:sz="0" w:space="0" w:color="auto"/>
        <w:left w:val="none" w:sz="0" w:space="0" w:color="auto"/>
        <w:bottom w:val="none" w:sz="0" w:space="0" w:color="auto"/>
        <w:right w:val="none" w:sz="0" w:space="0" w:color="auto"/>
      </w:divBdr>
    </w:div>
    <w:div w:id="476338371">
      <w:bodyDiv w:val="1"/>
      <w:marLeft w:val="0"/>
      <w:marRight w:val="0"/>
      <w:marTop w:val="0"/>
      <w:marBottom w:val="0"/>
      <w:divBdr>
        <w:top w:val="none" w:sz="0" w:space="0" w:color="auto"/>
        <w:left w:val="none" w:sz="0" w:space="0" w:color="auto"/>
        <w:bottom w:val="none" w:sz="0" w:space="0" w:color="auto"/>
        <w:right w:val="none" w:sz="0" w:space="0" w:color="auto"/>
      </w:divBdr>
    </w:div>
    <w:div w:id="508105880">
      <w:bodyDiv w:val="1"/>
      <w:marLeft w:val="0"/>
      <w:marRight w:val="0"/>
      <w:marTop w:val="0"/>
      <w:marBottom w:val="0"/>
      <w:divBdr>
        <w:top w:val="none" w:sz="0" w:space="0" w:color="auto"/>
        <w:left w:val="none" w:sz="0" w:space="0" w:color="auto"/>
        <w:bottom w:val="none" w:sz="0" w:space="0" w:color="auto"/>
        <w:right w:val="none" w:sz="0" w:space="0" w:color="auto"/>
      </w:divBdr>
    </w:div>
    <w:div w:id="580993295">
      <w:bodyDiv w:val="1"/>
      <w:marLeft w:val="0"/>
      <w:marRight w:val="0"/>
      <w:marTop w:val="0"/>
      <w:marBottom w:val="0"/>
      <w:divBdr>
        <w:top w:val="none" w:sz="0" w:space="0" w:color="auto"/>
        <w:left w:val="none" w:sz="0" w:space="0" w:color="auto"/>
        <w:bottom w:val="none" w:sz="0" w:space="0" w:color="auto"/>
        <w:right w:val="none" w:sz="0" w:space="0" w:color="auto"/>
      </w:divBdr>
    </w:div>
    <w:div w:id="634603173">
      <w:bodyDiv w:val="1"/>
      <w:marLeft w:val="0"/>
      <w:marRight w:val="0"/>
      <w:marTop w:val="0"/>
      <w:marBottom w:val="0"/>
      <w:divBdr>
        <w:top w:val="none" w:sz="0" w:space="0" w:color="auto"/>
        <w:left w:val="none" w:sz="0" w:space="0" w:color="auto"/>
        <w:bottom w:val="none" w:sz="0" w:space="0" w:color="auto"/>
        <w:right w:val="none" w:sz="0" w:space="0" w:color="auto"/>
      </w:divBdr>
    </w:div>
    <w:div w:id="676080395">
      <w:bodyDiv w:val="1"/>
      <w:marLeft w:val="0"/>
      <w:marRight w:val="0"/>
      <w:marTop w:val="0"/>
      <w:marBottom w:val="0"/>
      <w:divBdr>
        <w:top w:val="none" w:sz="0" w:space="0" w:color="auto"/>
        <w:left w:val="none" w:sz="0" w:space="0" w:color="auto"/>
        <w:bottom w:val="none" w:sz="0" w:space="0" w:color="auto"/>
        <w:right w:val="none" w:sz="0" w:space="0" w:color="auto"/>
      </w:divBdr>
    </w:div>
    <w:div w:id="889341989">
      <w:bodyDiv w:val="1"/>
      <w:marLeft w:val="0"/>
      <w:marRight w:val="0"/>
      <w:marTop w:val="0"/>
      <w:marBottom w:val="0"/>
      <w:divBdr>
        <w:top w:val="none" w:sz="0" w:space="0" w:color="auto"/>
        <w:left w:val="none" w:sz="0" w:space="0" w:color="auto"/>
        <w:bottom w:val="none" w:sz="0" w:space="0" w:color="auto"/>
        <w:right w:val="none" w:sz="0" w:space="0" w:color="auto"/>
      </w:divBdr>
    </w:div>
    <w:div w:id="937519225">
      <w:bodyDiv w:val="1"/>
      <w:marLeft w:val="0"/>
      <w:marRight w:val="0"/>
      <w:marTop w:val="0"/>
      <w:marBottom w:val="0"/>
      <w:divBdr>
        <w:top w:val="none" w:sz="0" w:space="0" w:color="auto"/>
        <w:left w:val="none" w:sz="0" w:space="0" w:color="auto"/>
        <w:bottom w:val="none" w:sz="0" w:space="0" w:color="auto"/>
        <w:right w:val="none" w:sz="0" w:space="0" w:color="auto"/>
      </w:divBdr>
    </w:div>
    <w:div w:id="1056271961">
      <w:bodyDiv w:val="1"/>
      <w:marLeft w:val="0"/>
      <w:marRight w:val="0"/>
      <w:marTop w:val="0"/>
      <w:marBottom w:val="0"/>
      <w:divBdr>
        <w:top w:val="none" w:sz="0" w:space="0" w:color="auto"/>
        <w:left w:val="none" w:sz="0" w:space="0" w:color="auto"/>
        <w:bottom w:val="none" w:sz="0" w:space="0" w:color="auto"/>
        <w:right w:val="none" w:sz="0" w:space="0" w:color="auto"/>
      </w:divBdr>
    </w:div>
    <w:div w:id="1069690058">
      <w:bodyDiv w:val="1"/>
      <w:marLeft w:val="0"/>
      <w:marRight w:val="0"/>
      <w:marTop w:val="0"/>
      <w:marBottom w:val="0"/>
      <w:divBdr>
        <w:top w:val="none" w:sz="0" w:space="0" w:color="auto"/>
        <w:left w:val="none" w:sz="0" w:space="0" w:color="auto"/>
        <w:bottom w:val="none" w:sz="0" w:space="0" w:color="auto"/>
        <w:right w:val="none" w:sz="0" w:space="0" w:color="auto"/>
      </w:divBdr>
    </w:div>
    <w:div w:id="1235243140">
      <w:bodyDiv w:val="1"/>
      <w:marLeft w:val="0"/>
      <w:marRight w:val="0"/>
      <w:marTop w:val="0"/>
      <w:marBottom w:val="0"/>
      <w:divBdr>
        <w:top w:val="none" w:sz="0" w:space="0" w:color="auto"/>
        <w:left w:val="none" w:sz="0" w:space="0" w:color="auto"/>
        <w:bottom w:val="none" w:sz="0" w:space="0" w:color="auto"/>
        <w:right w:val="none" w:sz="0" w:space="0" w:color="auto"/>
      </w:divBdr>
    </w:div>
    <w:div w:id="1283882951">
      <w:bodyDiv w:val="1"/>
      <w:marLeft w:val="0"/>
      <w:marRight w:val="0"/>
      <w:marTop w:val="0"/>
      <w:marBottom w:val="0"/>
      <w:divBdr>
        <w:top w:val="none" w:sz="0" w:space="0" w:color="auto"/>
        <w:left w:val="none" w:sz="0" w:space="0" w:color="auto"/>
        <w:bottom w:val="none" w:sz="0" w:space="0" w:color="auto"/>
        <w:right w:val="none" w:sz="0" w:space="0" w:color="auto"/>
      </w:divBdr>
    </w:div>
    <w:div w:id="1330644766">
      <w:bodyDiv w:val="1"/>
      <w:marLeft w:val="0"/>
      <w:marRight w:val="0"/>
      <w:marTop w:val="0"/>
      <w:marBottom w:val="0"/>
      <w:divBdr>
        <w:top w:val="none" w:sz="0" w:space="0" w:color="auto"/>
        <w:left w:val="none" w:sz="0" w:space="0" w:color="auto"/>
        <w:bottom w:val="none" w:sz="0" w:space="0" w:color="auto"/>
        <w:right w:val="none" w:sz="0" w:space="0" w:color="auto"/>
      </w:divBdr>
    </w:div>
    <w:div w:id="1495414374">
      <w:bodyDiv w:val="1"/>
      <w:marLeft w:val="0"/>
      <w:marRight w:val="0"/>
      <w:marTop w:val="0"/>
      <w:marBottom w:val="0"/>
      <w:divBdr>
        <w:top w:val="none" w:sz="0" w:space="0" w:color="auto"/>
        <w:left w:val="none" w:sz="0" w:space="0" w:color="auto"/>
        <w:bottom w:val="none" w:sz="0" w:space="0" w:color="auto"/>
        <w:right w:val="none" w:sz="0" w:space="0" w:color="auto"/>
      </w:divBdr>
    </w:div>
    <w:div w:id="1516335682">
      <w:bodyDiv w:val="1"/>
      <w:marLeft w:val="0"/>
      <w:marRight w:val="0"/>
      <w:marTop w:val="0"/>
      <w:marBottom w:val="0"/>
      <w:divBdr>
        <w:top w:val="none" w:sz="0" w:space="0" w:color="auto"/>
        <w:left w:val="none" w:sz="0" w:space="0" w:color="auto"/>
        <w:bottom w:val="none" w:sz="0" w:space="0" w:color="auto"/>
        <w:right w:val="none" w:sz="0" w:space="0" w:color="auto"/>
      </w:divBdr>
    </w:div>
    <w:div w:id="1553231266">
      <w:bodyDiv w:val="1"/>
      <w:marLeft w:val="0"/>
      <w:marRight w:val="0"/>
      <w:marTop w:val="0"/>
      <w:marBottom w:val="0"/>
      <w:divBdr>
        <w:top w:val="none" w:sz="0" w:space="0" w:color="auto"/>
        <w:left w:val="none" w:sz="0" w:space="0" w:color="auto"/>
        <w:bottom w:val="none" w:sz="0" w:space="0" w:color="auto"/>
        <w:right w:val="none" w:sz="0" w:space="0" w:color="auto"/>
      </w:divBdr>
    </w:div>
    <w:div w:id="1697731932">
      <w:bodyDiv w:val="1"/>
      <w:marLeft w:val="0"/>
      <w:marRight w:val="0"/>
      <w:marTop w:val="0"/>
      <w:marBottom w:val="0"/>
      <w:divBdr>
        <w:top w:val="none" w:sz="0" w:space="0" w:color="auto"/>
        <w:left w:val="none" w:sz="0" w:space="0" w:color="auto"/>
        <w:bottom w:val="none" w:sz="0" w:space="0" w:color="auto"/>
        <w:right w:val="none" w:sz="0" w:space="0" w:color="auto"/>
      </w:divBdr>
    </w:div>
    <w:div w:id="1869248610">
      <w:bodyDiv w:val="1"/>
      <w:marLeft w:val="0"/>
      <w:marRight w:val="0"/>
      <w:marTop w:val="0"/>
      <w:marBottom w:val="0"/>
      <w:divBdr>
        <w:top w:val="none" w:sz="0" w:space="0" w:color="auto"/>
        <w:left w:val="none" w:sz="0" w:space="0" w:color="auto"/>
        <w:bottom w:val="none" w:sz="0" w:space="0" w:color="auto"/>
        <w:right w:val="none" w:sz="0" w:space="0" w:color="auto"/>
      </w:divBdr>
    </w:div>
    <w:div w:id="1913470214">
      <w:bodyDiv w:val="1"/>
      <w:marLeft w:val="0"/>
      <w:marRight w:val="0"/>
      <w:marTop w:val="0"/>
      <w:marBottom w:val="0"/>
      <w:divBdr>
        <w:top w:val="none" w:sz="0" w:space="0" w:color="auto"/>
        <w:left w:val="none" w:sz="0" w:space="0" w:color="auto"/>
        <w:bottom w:val="none" w:sz="0" w:space="0" w:color="auto"/>
        <w:right w:val="none" w:sz="0" w:space="0" w:color="auto"/>
      </w:divBdr>
    </w:div>
    <w:div w:id="1962688629">
      <w:bodyDiv w:val="1"/>
      <w:marLeft w:val="0"/>
      <w:marRight w:val="0"/>
      <w:marTop w:val="0"/>
      <w:marBottom w:val="0"/>
      <w:divBdr>
        <w:top w:val="none" w:sz="0" w:space="0" w:color="auto"/>
        <w:left w:val="none" w:sz="0" w:space="0" w:color="auto"/>
        <w:bottom w:val="none" w:sz="0" w:space="0" w:color="auto"/>
        <w:right w:val="none" w:sz="0" w:space="0" w:color="auto"/>
      </w:divBdr>
    </w:div>
    <w:div w:id="2022539132">
      <w:bodyDiv w:val="1"/>
      <w:marLeft w:val="0"/>
      <w:marRight w:val="0"/>
      <w:marTop w:val="0"/>
      <w:marBottom w:val="0"/>
      <w:divBdr>
        <w:top w:val="none" w:sz="0" w:space="0" w:color="auto"/>
        <w:left w:val="none" w:sz="0" w:space="0" w:color="auto"/>
        <w:bottom w:val="none" w:sz="0" w:space="0" w:color="auto"/>
        <w:right w:val="none" w:sz="0" w:space="0" w:color="auto"/>
      </w:divBdr>
    </w:div>
    <w:div w:id="2115980844">
      <w:bodyDiv w:val="1"/>
      <w:marLeft w:val="0"/>
      <w:marRight w:val="0"/>
      <w:marTop w:val="0"/>
      <w:marBottom w:val="0"/>
      <w:divBdr>
        <w:top w:val="none" w:sz="0" w:space="0" w:color="auto"/>
        <w:left w:val="none" w:sz="0" w:space="0" w:color="auto"/>
        <w:bottom w:val="none" w:sz="0" w:space="0" w:color="auto"/>
        <w:right w:val="none" w:sz="0" w:space="0" w:color="auto"/>
      </w:divBdr>
    </w:div>
    <w:div w:id="213748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7/s0890037x00023472" TargetMode="External"/><Relationship Id="rId13" Type="http://schemas.openxmlformats.org/officeDocument/2006/relationships/hyperlink" Target="https://doi.org/10.1007/s11356-014-3304-y" TargetMode="External"/><Relationship Id="rId18" Type="http://schemas.openxmlformats.org/officeDocument/2006/relationships/hyperlink" Target="https://doi.org/10.1007/s10681-007-9529-9"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doi.org/10.1175/wcas-d-19-0122.1" TargetMode="External"/><Relationship Id="rId7" Type="http://schemas.openxmlformats.org/officeDocument/2006/relationships/comments" Target="comments.xml"/><Relationship Id="rId12" Type="http://schemas.openxmlformats.org/officeDocument/2006/relationships/hyperlink" Target="https://doi.org/10.3390/plants10040621" TargetMode="External"/><Relationship Id="rId17" Type="http://schemas.openxmlformats.org/officeDocument/2006/relationships/hyperlink" Target="https://doi.org/10.1515/gps-2024-0021"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s://doi.org/10.3390/agronomy11081450" TargetMode="External"/><Relationship Id="rId20" Type="http://schemas.openxmlformats.org/officeDocument/2006/relationships/hyperlink" Target="https://doi.org/10.7717/peerj.11700"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i.org/10.1111/j.1365-3180.2006.00504.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614/wt-08-093.1" TargetMode="External"/><Relationship Id="rId23" Type="http://schemas.openxmlformats.org/officeDocument/2006/relationships/hyperlink" Target="https://doi.org/10.2134/agronj2015.0196" TargetMode="External"/><Relationship Id="rId28" Type="http://schemas.openxmlformats.org/officeDocument/2006/relationships/header" Target="header3.xml"/><Relationship Id="rId10" Type="http://schemas.openxmlformats.org/officeDocument/2006/relationships/hyperlink" Target="https://doi.org/10.1007/s40009-019-0786-7" TargetMode="External"/><Relationship Id="rId19" Type="http://schemas.openxmlformats.org/officeDocument/2006/relationships/hyperlink" Target="https://doi.org/10.3390/agronomy1304099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0681-007-9515-2" TargetMode="External"/><Relationship Id="rId14" Type="http://schemas.openxmlformats.org/officeDocument/2006/relationships/hyperlink" Target="https://doi.org/10.1111/wre.12101" TargetMode="External"/><Relationship Id="rId22" Type="http://schemas.openxmlformats.org/officeDocument/2006/relationships/hyperlink" Target="https://doi.org/10.1046/j.1365-3180.2003.00310.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azad</cp:lastModifiedBy>
  <cp:revision>2</cp:revision>
  <dcterms:created xsi:type="dcterms:W3CDTF">2025-03-17T09:26:00Z</dcterms:created>
  <dcterms:modified xsi:type="dcterms:W3CDTF">2025-03-17T09:26:00Z</dcterms:modified>
</cp:coreProperties>
</file>