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6366" w14:textId="5909ED56" w:rsidR="00D86571" w:rsidRDefault="00D86571" w:rsidP="001E71FB">
      <w:pPr>
        <w:autoSpaceDE w:val="0"/>
        <w:autoSpaceDN w:val="0"/>
        <w:adjustRightInd w:val="0"/>
        <w:spacing w:after="0" w:line="240" w:lineRule="auto"/>
        <w:jc w:val="both"/>
        <w:rPr>
          <w:rFonts w:ascii="Times New Roman" w:hAnsi="Times New Roman" w:cs="Times New Roman"/>
          <w:b/>
          <w:bCs/>
          <w:sz w:val="24"/>
          <w:szCs w:val="24"/>
        </w:rPr>
      </w:pPr>
      <w:r w:rsidRPr="004D23BE">
        <w:rPr>
          <w:rFonts w:ascii="Times New Roman" w:hAnsi="Times New Roman" w:cs="Times New Roman"/>
          <w:b/>
          <w:bCs/>
          <w:sz w:val="24"/>
          <w:szCs w:val="24"/>
        </w:rPr>
        <w:t xml:space="preserve">Estimation of inter relationship among the important heritable yield attributing traits and identification of promising genotypes of </w:t>
      </w:r>
      <w:proofErr w:type="spellStart"/>
      <w:r w:rsidRPr="004D23BE">
        <w:rPr>
          <w:rFonts w:ascii="Times New Roman" w:hAnsi="Times New Roman" w:cs="Times New Roman"/>
          <w:b/>
          <w:bCs/>
          <w:sz w:val="24"/>
          <w:szCs w:val="24"/>
        </w:rPr>
        <w:t>teasle</w:t>
      </w:r>
      <w:proofErr w:type="spellEnd"/>
      <w:r w:rsidRPr="004D23BE">
        <w:rPr>
          <w:rFonts w:ascii="Times New Roman" w:hAnsi="Times New Roman" w:cs="Times New Roman"/>
          <w:b/>
          <w:bCs/>
          <w:sz w:val="24"/>
          <w:szCs w:val="24"/>
        </w:rPr>
        <w:t xml:space="preserve"> gourd </w:t>
      </w:r>
      <w:r w:rsidRPr="004D23BE">
        <w:rPr>
          <w:rFonts w:ascii="Times New Roman" w:hAnsi="Times New Roman" w:cs="Times New Roman"/>
          <w:b/>
          <w:bCs/>
          <w:i/>
          <w:iCs/>
          <w:sz w:val="24"/>
          <w:szCs w:val="24"/>
        </w:rPr>
        <w:t>(</w:t>
      </w:r>
      <w:proofErr w:type="spellStart"/>
      <w:r w:rsidRPr="004D23BE">
        <w:rPr>
          <w:rFonts w:ascii="Times New Roman" w:hAnsi="Times New Roman" w:cs="Times New Roman"/>
          <w:b/>
          <w:bCs/>
          <w:i/>
          <w:sz w:val="24"/>
          <w:szCs w:val="24"/>
        </w:rPr>
        <w:t>Momordica</w:t>
      </w:r>
      <w:proofErr w:type="spellEnd"/>
      <w:r w:rsidRPr="004D23BE">
        <w:rPr>
          <w:rFonts w:ascii="Times New Roman" w:hAnsi="Times New Roman" w:cs="Times New Roman"/>
          <w:b/>
          <w:bCs/>
          <w:i/>
          <w:sz w:val="24"/>
          <w:szCs w:val="24"/>
        </w:rPr>
        <w:t xml:space="preserve"> </w:t>
      </w:r>
      <w:proofErr w:type="spellStart"/>
      <w:r w:rsidRPr="004D23BE">
        <w:rPr>
          <w:rFonts w:ascii="Times New Roman" w:hAnsi="Times New Roman" w:cs="Times New Roman"/>
          <w:b/>
          <w:bCs/>
          <w:i/>
          <w:sz w:val="24"/>
          <w:szCs w:val="24"/>
        </w:rPr>
        <w:t>subangulata</w:t>
      </w:r>
      <w:proofErr w:type="spellEnd"/>
      <w:r w:rsidRPr="004D23BE">
        <w:rPr>
          <w:rFonts w:ascii="Times New Roman" w:hAnsi="Times New Roman" w:cs="Times New Roman"/>
          <w:b/>
          <w:bCs/>
          <w:sz w:val="24"/>
          <w:szCs w:val="24"/>
        </w:rPr>
        <w:t xml:space="preserve"> Blume subsp. </w:t>
      </w:r>
      <w:proofErr w:type="spellStart"/>
      <w:r w:rsidRPr="004D23BE">
        <w:rPr>
          <w:rFonts w:ascii="Times New Roman" w:hAnsi="Times New Roman" w:cs="Times New Roman"/>
          <w:b/>
          <w:bCs/>
          <w:i/>
          <w:sz w:val="24"/>
          <w:szCs w:val="24"/>
        </w:rPr>
        <w:t>renigera</w:t>
      </w:r>
      <w:proofErr w:type="spellEnd"/>
      <w:r w:rsidRPr="004D23BE">
        <w:rPr>
          <w:rFonts w:ascii="Times New Roman" w:hAnsi="Times New Roman" w:cs="Times New Roman"/>
          <w:b/>
          <w:bCs/>
          <w:sz w:val="24"/>
          <w:szCs w:val="24"/>
        </w:rPr>
        <w:t xml:space="preserve">) under </w:t>
      </w:r>
      <w:proofErr w:type="spellStart"/>
      <w:r w:rsidRPr="004D23BE">
        <w:rPr>
          <w:rFonts w:ascii="Times New Roman" w:hAnsi="Times New Roman" w:cs="Times New Roman"/>
          <w:b/>
          <w:bCs/>
          <w:sz w:val="24"/>
          <w:szCs w:val="24"/>
        </w:rPr>
        <w:t>Terai</w:t>
      </w:r>
      <w:proofErr w:type="spellEnd"/>
      <w:r w:rsidRPr="004D23BE">
        <w:rPr>
          <w:rFonts w:ascii="Times New Roman" w:hAnsi="Times New Roman" w:cs="Times New Roman"/>
          <w:b/>
          <w:bCs/>
          <w:sz w:val="24"/>
          <w:szCs w:val="24"/>
        </w:rPr>
        <w:t xml:space="preserve"> zone of West Bengal.</w:t>
      </w:r>
    </w:p>
    <w:p w14:paraId="6CE2DD7F" w14:textId="77777777" w:rsidR="007B2A4F" w:rsidRPr="004D23BE" w:rsidRDefault="007B2A4F" w:rsidP="001E71FB">
      <w:pPr>
        <w:autoSpaceDE w:val="0"/>
        <w:autoSpaceDN w:val="0"/>
        <w:adjustRightInd w:val="0"/>
        <w:spacing w:after="0" w:line="240" w:lineRule="auto"/>
        <w:jc w:val="both"/>
        <w:rPr>
          <w:rFonts w:ascii="Times New Roman" w:hAnsi="Times New Roman" w:cs="Times New Roman"/>
          <w:b/>
          <w:bCs/>
          <w:sz w:val="24"/>
          <w:szCs w:val="24"/>
        </w:rPr>
      </w:pPr>
    </w:p>
    <w:p w14:paraId="0E3706AC" w14:textId="77777777" w:rsidR="001E71FB" w:rsidRPr="004D23BE" w:rsidRDefault="001E71FB" w:rsidP="001E71FB">
      <w:pPr>
        <w:autoSpaceDE w:val="0"/>
        <w:autoSpaceDN w:val="0"/>
        <w:adjustRightInd w:val="0"/>
        <w:spacing w:after="0" w:line="240" w:lineRule="auto"/>
        <w:jc w:val="both"/>
        <w:rPr>
          <w:rFonts w:ascii="Times New Roman" w:hAnsi="Times New Roman" w:cs="Times New Roman"/>
          <w:b/>
          <w:bCs/>
          <w:sz w:val="24"/>
          <w:szCs w:val="24"/>
        </w:rPr>
      </w:pPr>
    </w:p>
    <w:p w14:paraId="7007AB08" w14:textId="77777777" w:rsidR="001E71FB" w:rsidRPr="004D23BE" w:rsidRDefault="001E71FB" w:rsidP="001E71FB">
      <w:pPr>
        <w:autoSpaceDE w:val="0"/>
        <w:autoSpaceDN w:val="0"/>
        <w:adjustRightInd w:val="0"/>
        <w:spacing w:after="0" w:line="240" w:lineRule="auto"/>
        <w:jc w:val="center"/>
        <w:rPr>
          <w:rFonts w:ascii="Times New Roman" w:hAnsi="Times New Roman" w:cs="Times New Roman"/>
          <w:sz w:val="24"/>
          <w:szCs w:val="24"/>
          <w:u w:val="single"/>
        </w:rPr>
      </w:pPr>
      <w:r w:rsidRPr="004D23BE">
        <w:rPr>
          <w:rFonts w:ascii="Times New Roman" w:hAnsi="Times New Roman" w:cs="Times New Roman"/>
          <w:b/>
          <w:bCs/>
          <w:sz w:val="24"/>
          <w:szCs w:val="24"/>
          <w:u w:val="single"/>
        </w:rPr>
        <w:t>Abstract</w:t>
      </w:r>
    </w:p>
    <w:p w14:paraId="713934BC" w14:textId="77777777" w:rsidR="001E71FB" w:rsidRPr="004D23BE" w:rsidRDefault="001E71FB" w:rsidP="001E71FB">
      <w:pPr>
        <w:pStyle w:val="Default"/>
      </w:pPr>
    </w:p>
    <w:p w14:paraId="3AA9009D" w14:textId="5564530F"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sz w:val="24"/>
          <w:szCs w:val="24"/>
        </w:rPr>
        <w:t>The experiment was conducted during summer seasons at instructional field</w:t>
      </w:r>
      <w:del w:id="0" w:author="DELL" w:date="2025-03-14T17:37:00Z">
        <w:r w:rsidRPr="004D23BE" w:rsidDel="00695C3F">
          <w:rPr>
            <w:rFonts w:ascii="Times New Roman" w:hAnsi="Times New Roman" w:cs="Times New Roman"/>
            <w:sz w:val="24"/>
            <w:szCs w:val="24"/>
          </w:rPr>
          <w:delText xml:space="preserve">, </w:delText>
        </w:r>
      </w:del>
      <w:ins w:id="1" w:author="DELL" w:date="2025-03-14T17:37:00Z">
        <w:r w:rsidR="00695C3F">
          <w:rPr>
            <w:rFonts w:ascii="Times New Roman" w:hAnsi="Times New Roman" w:cs="Times New Roman"/>
            <w:sz w:val="24"/>
            <w:szCs w:val="24"/>
          </w:rPr>
          <w:t xml:space="preserve"> in</w:t>
        </w:r>
        <w:r w:rsidR="00695C3F"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Department of Vegetable and Spice Crops, </w:t>
      </w:r>
      <w:commentRangeStart w:id="2"/>
      <w:r w:rsidRPr="004D23BE">
        <w:rPr>
          <w:rFonts w:ascii="Times New Roman" w:hAnsi="Times New Roman" w:cs="Times New Roman"/>
          <w:sz w:val="24"/>
          <w:szCs w:val="24"/>
        </w:rPr>
        <w:t>F/Hort</w:t>
      </w:r>
      <w:commentRangeEnd w:id="2"/>
      <w:r w:rsidR="00695C3F">
        <w:rPr>
          <w:rStyle w:val="CommentReference"/>
        </w:rPr>
        <w:commentReference w:id="2"/>
      </w:r>
      <w:r w:rsidRPr="004D23BE">
        <w:rPr>
          <w:rFonts w:ascii="Times New Roman" w:hAnsi="Times New Roman" w:cs="Times New Roman"/>
          <w:sz w:val="24"/>
          <w:szCs w:val="24"/>
        </w:rPr>
        <w:t xml:space="preserve">., UBKV,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Twenty-five genotypes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r w:rsidRPr="004D23BE">
        <w:rPr>
          <w:rFonts w:ascii="Times New Roman" w:hAnsi="Times New Roman" w:cs="Times New Roman"/>
          <w:i/>
          <w:iCs/>
          <w:sz w:val="24"/>
          <w:szCs w:val="24"/>
        </w:rPr>
        <w:t>(</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were grown in randomized block design with three replications to estimate character association among important heritable traits </w:t>
      </w:r>
      <w:r w:rsidR="00CD52AB" w:rsidRPr="004D23BE">
        <w:rPr>
          <w:rFonts w:ascii="Times New Roman" w:hAnsi="Times New Roman" w:cs="Times New Roman"/>
          <w:sz w:val="24"/>
          <w:szCs w:val="24"/>
        </w:rPr>
        <w:t xml:space="preserve">for establishing the basis of selection </w:t>
      </w:r>
      <w:r w:rsidRPr="004D23BE">
        <w:rPr>
          <w:rFonts w:ascii="Times New Roman" w:hAnsi="Times New Roman" w:cs="Times New Roman"/>
          <w:sz w:val="24"/>
          <w:szCs w:val="24"/>
        </w:rPr>
        <w:t xml:space="preserve">and to ascertain promising line for the further crop improvement. Character association and path analysis exhibited that fruits per plant, fruit diameter, fruit length and primary branch could be selection criteria for isolation of germplasm for enhancement of yield. </w:t>
      </w:r>
      <w:commentRangeStart w:id="3"/>
      <w:r w:rsidRPr="004D23BE">
        <w:rPr>
          <w:rFonts w:ascii="Times New Roman" w:hAnsi="Times New Roman" w:cs="Times New Roman"/>
          <w:sz w:val="24"/>
          <w:szCs w:val="24"/>
        </w:rPr>
        <w:t>Residual effect estimated in this experiment calculated 0.18 implied contribution of the traits under study was approximately 78% that strongly justified incorporation of traits under study</w:t>
      </w:r>
      <w:commentRangeEnd w:id="3"/>
      <w:r w:rsidR="00695C3F">
        <w:rPr>
          <w:rStyle w:val="CommentReference"/>
        </w:rPr>
        <w:commentReference w:id="3"/>
      </w:r>
      <w:r w:rsidRPr="004D23BE">
        <w:rPr>
          <w:rFonts w:ascii="Times New Roman" w:hAnsi="Times New Roman" w:cs="Times New Roman"/>
          <w:sz w:val="24"/>
          <w:szCs w:val="24"/>
        </w:rPr>
        <w:t xml:space="preserve">. The Principal Component Analysis minimized the dimension of larger dataset into four components cumulatively contributed </w:t>
      </w:r>
      <w:ins w:id="4" w:author="DELL" w:date="2025-03-14T17:40:00Z">
        <w:r w:rsidR="00695C3F">
          <w:rPr>
            <w:rFonts w:ascii="Times New Roman" w:hAnsi="Times New Roman" w:cs="Times New Roman"/>
            <w:sz w:val="24"/>
            <w:szCs w:val="24"/>
          </w:rPr>
          <w:t xml:space="preserve">to </w:t>
        </w:r>
      </w:ins>
      <w:r w:rsidRPr="004D23BE">
        <w:rPr>
          <w:rFonts w:ascii="Times New Roman" w:hAnsi="Times New Roman" w:cs="Times New Roman"/>
          <w:sz w:val="24"/>
          <w:szCs w:val="24"/>
        </w:rPr>
        <w:t xml:space="preserve">75.15% </w:t>
      </w:r>
      <w:commentRangeStart w:id="5"/>
      <w:r w:rsidRPr="004D23BE">
        <w:rPr>
          <w:rFonts w:ascii="Times New Roman" w:hAnsi="Times New Roman" w:cs="Times New Roman"/>
          <w:sz w:val="24"/>
          <w:szCs w:val="24"/>
        </w:rPr>
        <w:t>of the variation towards total variation with 29.84% in PC1 through size of internode, flower and fruit, 23.46% in PC2 through Quantity, yield and early flowering, 12% in PC3 through plant pigments and 9.84% in PC4 through growth and delayed harvesting</w:t>
      </w:r>
      <w:commentRangeEnd w:id="5"/>
      <w:r w:rsidR="00695C3F">
        <w:rPr>
          <w:rStyle w:val="CommentReference"/>
        </w:rPr>
        <w:commentReference w:id="5"/>
      </w:r>
      <w:r w:rsidRPr="004D23BE">
        <w:rPr>
          <w:rFonts w:ascii="Times New Roman" w:hAnsi="Times New Roman" w:cs="Times New Roman"/>
          <w:sz w:val="24"/>
          <w:szCs w:val="24"/>
        </w:rPr>
        <w:t xml:space="preserve">. It was evident for existing of high degree of diversity among the germplasm available in East India. Among the selected genotypes viz., </w:t>
      </w:r>
      <w:proofErr w:type="spellStart"/>
      <w:r w:rsidRPr="00695C3F">
        <w:rPr>
          <w:rFonts w:ascii="Times New Roman" w:hAnsi="Times New Roman" w:cs="Times New Roman"/>
          <w:i/>
          <w:sz w:val="24"/>
          <w:szCs w:val="24"/>
          <w:rPrChange w:id="6" w:author="DELL" w:date="2025-03-14T17:41:00Z">
            <w:rPr>
              <w:rFonts w:ascii="Times New Roman" w:hAnsi="Times New Roman" w:cs="Times New Roman"/>
              <w:sz w:val="24"/>
              <w:szCs w:val="24"/>
            </w:rPr>
          </w:rPrChange>
        </w:rPr>
        <w:t>Nimbong</w:t>
      </w:r>
      <w:proofErr w:type="spellEnd"/>
      <w:r w:rsidRPr="004D23BE">
        <w:rPr>
          <w:rFonts w:ascii="Times New Roman" w:hAnsi="Times New Roman" w:cs="Times New Roman"/>
          <w:sz w:val="24"/>
          <w:szCs w:val="24"/>
        </w:rPr>
        <w:t xml:space="preserve"> Local 2, </w:t>
      </w:r>
      <w:proofErr w:type="spellStart"/>
      <w:r w:rsidRPr="00695C3F">
        <w:rPr>
          <w:rFonts w:ascii="Times New Roman" w:hAnsi="Times New Roman" w:cs="Times New Roman"/>
          <w:i/>
          <w:sz w:val="24"/>
          <w:szCs w:val="24"/>
          <w:rPrChange w:id="7" w:author="DELL" w:date="2025-03-14T17:41:00Z">
            <w:rPr>
              <w:rFonts w:ascii="Times New Roman" w:hAnsi="Times New Roman" w:cs="Times New Roman"/>
              <w:sz w:val="24"/>
              <w:szCs w:val="24"/>
            </w:rPr>
          </w:rPrChange>
        </w:rPr>
        <w:t>Pemling</w:t>
      </w:r>
      <w:proofErr w:type="spellEnd"/>
      <w:r w:rsidRPr="004D23BE">
        <w:rPr>
          <w:rFonts w:ascii="Times New Roman" w:hAnsi="Times New Roman" w:cs="Times New Roman"/>
          <w:sz w:val="24"/>
          <w:szCs w:val="24"/>
        </w:rPr>
        <w:t xml:space="preserve"> local 1, </w:t>
      </w:r>
      <w:proofErr w:type="spellStart"/>
      <w:r w:rsidRPr="00695C3F">
        <w:rPr>
          <w:rFonts w:ascii="Times New Roman" w:hAnsi="Times New Roman" w:cs="Times New Roman"/>
          <w:i/>
          <w:sz w:val="24"/>
          <w:szCs w:val="24"/>
          <w:rPrChange w:id="8" w:author="DELL" w:date="2025-03-14T17:42:00Z">
            <w:rPr>
              <w:rFonts w:ascii="Times New Roman" w:hAnsi="Times New Roman" w:cs="Times New Roman"/>
              <w:sz w:val="24"/>
              <w:szCs w:val="24"/>
            </w:rPr>
          </w:rPrChange>
        </w:rPr>
        <w:t>Malli</w:t>
      </w:r>
      <w:proofErr w:type="spellEnd"/>
      <w:r w:rsidRPr="00695C3F">
        <w:rPr>
          <w:rFonts w:ascii="Times New Roman" w:hAnsi="Times New Roman" w:cs="Times New Roman"/>
          <w:i/>
          <w:sz w:val="24"/>
          <w:szCs w:val="24"/>
          <w:rPrChange w:id="9" w:author="DELL" w:date="2025-03-14T17:42:00Z">
            <w:rPr>
              <w:rFonts w:ascii="Times New Roman" w:hAnsi="Times New Roman" w:cs="Times New Roman"/>
              <w:sz w:val="24"/>
              <w:szCs w:val="24"/>
            </w:rPr>
          </w:rPrChange>
        </w:rPr>
        <w:t xml:space="preserve"> Dara</w:t>
      </w:r>
      <w:r w:rsidRPr="004D23BE">
        <w:rPr>
          <w:rFonts w:ascii="Times New Roman" w:hAnsi="Times New Roman" w:cs="Times New Roman"/>
          <w:sz w:val="24"/>
          <w:szCs w:val="24"/>
        </w:rPr>
        <w:t xml:space="preserve"> Local 1, </w:t>
      </w:r>
      <w:proofErr w:type="spellStart"/>
      <w:r w:rsidRPr="00695C3F">
        <w:rPr>
          <w:rFonts w:ascii="Times New Roman" w:hAnsi="Times New Roman" w:cs="Times New Roman"/>
          <w:i/>
          <w:sz w:val="24"/>
          <w:szCs w:val="24"/>
          <w:rPrChange w:id="10" w:author="DELL" w:date="2025-03-14T17:42:00Z">
            <w:rPr>
              <w:rFonts w:ascii="Times New Roman" w:hAnsi="Times New Roman" w:cs="Times New Roman"/>
              <w:sz w:val="24"/>
              <w:szCs w:val="24"/>
            </w:rPr>
          </w:rPrChange>
        </w:rPr>
        <w:t>Pedong</w:t>
      </w:r>
      <w:proofErr w:type="spellEnd"/>
      <w:r w:rsidRPr="004D23BE">
        <w:rPr>
          <w:rFonts w:ascii="Times New Roman" w:hAnsi="Times New Roman" w:cs="Times New Roman"/>
          <w:sz w:val="24"/>
          <w:szCs w:val="24"/>
        </w:rPr>
        <w:t xml:space="preserve"> Local 1, </w:t>
      </w:r>
      <w:proofErr w:type="spellStart"/>
      <w:r w:rsidRPr="00695C3F">
        <w:rPr>
          <w:rFonts w:ascii="Times New Roman" w:hAnsi="Times New Roman" w:cs="Times New Roman"/>
          <w:i/>
          <w:sz w:val="24"/>
          <w:szCs w:val="24"/>
          <w:rPrChange w:id="11" w:author="DELL" w:date="2025-03-14T17:42:00Z">
            <w:rPr>
              <w:rFonts w:ascii="Times New Roman" w:hAnsi="Times New Roman" w:cs="Times New Roman"/>
              <w:sz w:val="24"/>
              <w:szCs w:val="24"/>
            </w:rPr>
          </w:rPrChange>
        </w:rPr>
        <w:t>Allipurduar</w:t>
      </w:r>
      <w:proofErr w:type="spellEnd"/>
      <w:r w:rsidRPr="004D23BE">
        <w:rPr>
          <w:rFonts w:ascii="Times New Roman" w:hAnsi="Times New Roman" w:cs="Times New Roman"/>
          <w:sz w:val="24"/>
          <w:szCs w:val="24"/>
        </w:rPr>
        <w:t xml:space="preserve"> Local 1, </w:t>
      </w:r>
      <w:proofErr w:type="spellStart"/>
      <w:r w:rsidRPr="00695C3F">
        <w:rPr>
          <w:rFonts w:ascii="Times New Roman" w:hAnsi="Times New Roman" w:cs="Times New Roman"/>
          <w:i/>
          <w:sz w:val="24"/>
          <w:szCs w:val="24"/>
          <w:rPrChange w:id="12" w:author="DELL" w:date="2025-03-14T17:42:00Z">
            <w:rPr>
              <w:rFonts w:ascii="Times New Roman" w:hAnsi="Times New Roman" w:cs="Times New Roman"/>
              <w:sz w:val="24"/>
              <w:szCs w:val="24"/>
            </w:rPr>
          </w:rPrChange>
        </w:rPr>
        <w:t>Banshihari</w:t>
      </w:r>
      <w:proofErr w:type="spellEnd"/>
      <w:r w:rsidRPr="004D23BE">
        <w:rPr>
          <w:rFonts w:ascii="Times New Roman" w:hAnsi="Times New Roman" w:cs="Times New Roman"/>
          <w:sz w:val="24"/>
          <w:szCs w:val="24"/>
        </w:rPr>
        <w:t xml:space="preserve"> Local 1 which were attributed for early flowering, fruit size and yield, </w:t>
      </w:r>
      <w:proofErr w:type="spellStart"/>
      <w:r w:rsidRPr="00695C3F">
        <w:rPr>
          <w:rFonts w:ascii="Times New Roman" w:hAnsi="Times New Roman" w:cs="Times New Roman"/>
          <w:i/>
          <w:sz w:val="24"/>
          <w:szCs w:val="24"/>
          <w:rPrChange w:id="13" w:author="DELL" w:date="2025-03-14T17:42:00Z">
            <w:rPr>
              <w:rFonts w:ascii="Times New Roman" w:hAnsi="Times New Roman" w:cs="Times New Roman"/>
              <w:sz w:val="24"/>
              <w:szCs w:val="24"/>
            </w:rPr>
          </w:rPrChange>
        </w:rPr>
        <w:t>Pemling</w:t>
      </w:r>
      <w:proofErr w:type="spellEnd"/>
      <w:r w:rsidRPr="004D23BE">
        <w:rPr>
          <w:rFonts w:ascii="Times New Roman" w:hAnsi="Times New Roman" w:cs="Times New Roman"/>
          <w:sz w:val="24"/>
          <w:szCs w:val="24"/>
        </w:rPr>
        <w:t xml:space="preserve"> local 1considered most promising genotype.</w:t>
      </w:r>
    </w:p>
    <w:p w14:paraId="00896BAB" w14:textId="77777777"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p>
    <w:p w14:paraId="5CF28D01" w14:textId="1D88A114"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b/>
          <w:bCs/>
          <w:sz w:val="24"/>
          <w:szCs w:val="24"/>
        </w:rPr>
        <w:t xml:space="preserve">Keywords: Teasel gourd, </w:t>
      </w:r>
      <w:r w:rsidR="009F04A8" w:rsidRPr="004D23BE">
        <w:rPr>
          <w:rFonts w:ascii="Times New Roman" w:hAnsi="Times New Roman" w:cs="Times New Roman"/>
          <w:b/>
          <w:bCs/>
          <w:sz w:val="24"/>
          <w:szCs w:val="24"/>
        </w:rPr>
        <w:t xml:space="preserve">Germplasm, </w:t>
      </w:r>
      <w:r w:rsidRPr="004D23BE">
        <w:rPr>
          <w:rFonts w:ascii="Times New Roman" w:hAnsi="Times New Roman" w:cs="Times New Roman"/>
          <w:b/>
          <w:bCs/>
          <w:sz w:val="24"/>
          <w:szCs w:val="24"/>
        </w:rPr>
        <w:t xml:space="preserve">Phenotypic Correlation, Genotypic Correlation, </w:t>
      </w:r>
      <w:del w:id="14" w:author="DELL" w:date="2025-03-14T17:42:00Z">
        <w:r w:rsidRPr="004D23BE" w:rsidDel="00695C3F">
          <w:rPr>
            <w:rFonts w:ascii="Times New Roman" w:hAnsi="Times New Roman" w:cs="Times New Roman"/>
            <w:b/>
            <w:bCs/>
            <w:sz w:val="24"/>
            <w:szCs w:val="24"/>
          </w:rPr>
          <w:delText>Path coefficient</w:delText>
        </w:r>
      </w:del>
      <w:r w:rsidRPr="004D23BE">
        <w:rPr>
          <w:rFonts w:ascii="Times New Roman" w:hAnsi="Times New Roman" w:cs="Times New Roman"/>
          <w:b/>
          <w:bCs/>
          <w:sz w:val="24"/>
          <w:szCs w:val="24"/>
        </w:rPr>
        <w:t>, Principle Component Analysis,</w:t>
      </w:r>
      <w:del w:id="15" w:author="DELL" w:date="2025-03-14T17:42:00Z">
        <w:r w:rsidRPr="004D23BE" w:rsidDel="00695C3F">
          <w:rPr>
            <w:rFonts w:ascii="Times New Roman" w:hAnsi="Times New Roman" w:cs="Times New Roman"/>
            <w:b/>
            <w:bCs/>
            <w:sz w:val="24"/>
            <w:szCs w:val="24"/>
          </w:rPr>
          <w:delText xml:space="preserve"> Yield</w:delText>
        </w:r>
      </w:del>
      <w:r w:rsidRPr="004D23BE">
        <w:rPr>
          <w:rFonts w:ascii="Times New Roman" w:hAnsi="Times New Roman" w:cs="Times New Roman"/>
          <w:b/>
          <w:bCs/>
          <w:sz w:val="24"/>
          <w:szCs w:val="24"/>
        </w:rPr>
        <w:t>.</w:t>
      </w:r>
    </w:p>
    <w:p w14:paraId="760B5A88" w14:textId="77777777" w:rsidR="004A18B1" w:rsidRDefault="004A18B1" w:rsidP="004A18B1">
      <w:pPr>
        <w:spacing w:after="0"/>
        <w:jc w:val="both"/>
        <w:rPr>
          <w:rFonts w:ascii="Times New Roman" w:hAnsi="Times New Roman" w:cs="Times New Roman"/>
          <w:b/>
          <w:sz w:val="24"/>
          <w:szCs w:val="24"/>
        </w:rPr>
      </w:pPr>
    </w:p>
    <w:p w14:paraId="13E2179E" w14:textId="77777777" w:rsidR="007B2A4F" w:rsidRDefault="007B2A4F" w:rsidP="004A18B1">
      <w:pPr>
        <w:spacing w:after="0"/>
        <w:rPr>
          <w:rFonts w:ascii="Times New Roman" w:hAnsi="Times New Roman" w:cs="Times New Roman"/>
          <w:b/>
          <w:sz w:val="24"/>
          <w:szCs w:val="24"/>
        </w:rPr>
      </w:pPr>
    </w:p>
    <w:p w14:paraId="0D413C44" w14:textId="77777777" w:rsidR="007B2A4F" w:rsidRDefault="007B2A4F" w:rsidP="004A18B1">
      <w:pPr>
        <w:spacing w:after="0"/>
        <w:rPr>
          <w:rFonts w:ascii="Times New Roman" w:hAnsi="Times New Roman" w:cs="Times New Roman"/>
          <w:b/>
          <w:sz w:val="24"/>
          <w:szCs w:val="24"/>
        </w:rPr>
      </w:pPr>
    </w:p>
    <w:p w14:paraId="180F47B3" w14:textId="77777777" w:rsidR="007B2A4F" w:rsidRDefault="007B2A4F" w:rsidP="004A18B1">
      <w:pPr>
        <w:spacing w:after="0"/>
        <w:rPr>
          <w:rFonts w:ascii="Times New Roman" w:hAnsi="Times New Roman" w:cs="Times New Roman"/>
          <w:b/>
          <w:sz w:val="24"/>
          <w:szCs w:val="24"/>
        </w:rPr>
      </w:pPr>
    </w:p>
    <w:p w14:paraId="7C000591" w14:textId="77777777" w:rsidR="007B2A4F" w:rsidRDefault="007B2A4F" w:rsidP="004A18B1">
      <w:pPr>
        <w:spacing w:after="0"/>
        <w:rPr>
          <w:rFonts w:ascii="Times New Roman" w:hAnsi="Times New Roman" w:cs="Times New Roman"/>
          <w:b/>
          <w:sz w:val="24"/>
          <w:szCs w:val="24"/>
        </w:rPr>
      </w:pPr>
    </w:p>
    <w:p w14:paraId="35967118" w14:textId="77777777" w:rsidR="007B2A4F" w:rsidRDefault="007B2A4F" w:rsidP="004A18B1">
      <w:pPr>
        <w:spacing w:after="0"/>
        <w:rPr>
          <w:rFonts w:ascii="Times New Roman" w:hAnsi="Times New Roman" w:cs="Times New Roman"/>
          <w:b/>
          <w:sz w:val="24"/>
          <w:szCs w:val="24"/>
        </w:rPr>
      </w:pPr>
    </w:p>
    <w:p w14:paraId="5400C937" w14:textId="77777777" w:rsidR="007B2A4F" w:rsidRDefault="007B2A4F" w:rsidP="004A18B1">
      <w:pPr>
        <w:spacing w:after="0"/>
        <w:rPr>
          <w:rFonts w:ascii="Times New Roman" w:hAnsi="Times New Roman" w:cs="Times New Roman"/>
          <w:b/>
          <w:sz w:val="24"/>
          <w:szCs w:val="24"/>
        </w:rPr>
      </w:pPr>
    </w:p>
    <w:p w14:paraId="1EA8E6D2" w14:textId="677D7BBC" w:rsidR="001E71FB" w:rsidRPr="004A18B1" w:rsidRDefault="004A18B1" w:rsidP="004A18B1">
      <w:pPr>
        <w:spacing w:after="0"/>
        <w:rPr>
          <w:rFonts w:ascii="Times New Roman" w:hAnsi="Times New Roman" w:cs="Times New Roman"/>
          <w:b/>
          <w:sz w:val="24"/>
          <w:szCs w:val="24"/>
        </w:rPr>
      </w:pPr>
      <w:r w:rsidRPr="004A18B1">
        <w:rPr>
          <w:rFonts w:ascii="Times New Roman" w:hAnsi="Times New Roman" w:cs="Times New Roman"/>
          <w:b/>
          <w:sz w:val="24"/>
          <w:szCs w:val="24"/>
        </w:rPr>
        <w:t>1.</w:t>
      </w:r>
      <w:r>
        <w:rPr>
          <w:rFonts w:ascii="Times New Roman" w:hAnsi="Times New Roman" w:cs="Times New Roman"/>
          <w:b/>
          <w:sz w:val="24"/>
          <w:szCs w:val="24"/>
        </w:rPr>
        <w:t xml:space="preserve"> </w:t>
      </w:r>
      <w:r w:rsidRPr="004A18B1">
        <w:rPr>
          <w:rFonts w:ascii="Times New Roman" w:hAnsi="Times New Roman" w:cs="Times New Roman"/>
          <w:b/>
          <w:sz w:val="24"/>
          <w:szCs w:val="24"/>
        </w:rPr>
        <w:t>INTRODUCTION:</w:t>
      </w:r>
      <w:r w:rsidRPr="004A18B1">
        <w:rPr>
          <w:rFonts w:ascii="Times New Roman" w:hAnsi="Times New Roman" w:cs="Times New Roman"/>
          <w:color w:val="474747"/>
          <w:sz w:val="24"/>
          <w:szCs w:val="24"/>
          <w:shd w:val="clear" w:color="auto" w:fill="FFFFFF"/>
        </w:rPr>
        <w:t xml:space="preserve"> </w:t>
      </w:r>
    </w:p>
    <w:p w14:paraId="50ABD530" w14:textId="6EE52DC0"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 xml:space="preserve">The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w:t>
      </w:r>
      <w:proofErr w:type="spellStart"/>
      <w:r w:rsidRPr="004D23BE">
        <w:rPr>
          <w:rFonts w:ascii="Times New Roman" w:eastAsia="Times New Roman" w:hAnsi="Times New Roman" w:cs="Times New Roman"/>
          <w:i/>
          <w:sz w:val="24"/>
          <w:szCs w:val="24"/>
          <w:lang w:eastAsia="en-IN"/>
        </w:rPr>
        <w:t>Momordica</w:t>
      </w:r>
      <w:proofErr w:type="spellEnd"/>
      <w:r w:rsidRPr="004D23BE">
        <w:rPr>
          <w:rFonts w:ascii="Times New Roman" w:eastAsia="Times New Roman" w:hAnsi="Times New Roman" w:cs="Times New Roman"/>
          <w:i/>
          <w:sz w:val="24"/>
          <w:szCs w:val="24"/>
          <w:lang w:eastAsia="en-IN"/>
        </w:rPr>
        <w:t xml:space="preserve"> </w:t>
      </w:r>
      <w:proofErr w:type="spellStart"/>
      <w:r w:rsidRPr="004D23BE">
        <w:rPr>
          <w:rFonts w:ascii="Times New Roman" w:eastAsia="Times New Roman" w:hAnsi="Times New Roman" w:cs="Times New Roman"/>
          <w:i/>
          <w:sz w:val="24"/>
          <w:szCs w:val="24"/>
          <w:lang w:eastAsia="en-IN"/>
        </w:rPr>
        <w:t>subangulata</w:t>
      </w:r>
      <w:proofErr w:type="spellEnd"/>
      <w:r w:rsidRPr="004D23BE">
        <w:rPr>
          <w:rFonts w:ascii="Times New Roman" w:eastAsia="Times New Roman" w:hAnsi="Times New Roman" w:cs="Times New Roman"/>
          <w:sz w:val="24"/>
          <w:szCs w:val="24"/>
          <w:lang w:eastAsia="en-IN"/>
        </w:rPr>
        <w:t xml:space="preserve"> Blume </w:t>
      </w:r>
      <w:r w:rsidRPr="004D23BE">
        <w:rPr>
          <w:rFonts w:ascii="Times New Roman" w:eastAsia="Times New Roman" w:hAnsi="Times New Roman" w:cs="Times New Roman"/>
          <w:i/>
          <w:sz w:val="24"/>
          <w:szCs w:val="24"/>
          <w:lang w:eastAsia="en-IN"/>
        </w:rPr>
        <w:t xml:space="preserve">subsp. </w:t>
      </w:r>
      <w:proofErr w:type="spellStart"/>
      <w:r w:rsidRPr="004D23BE">
        <w:rPr>
          <w:rFonts w:ascii="Times New Roman" w:eastAsia="Times New Roman" w:hAnsi="Times New Roman" w:cs="Times New Roman"/>
          <w:i/>
          <w:sz w:val="24"/>
          <w:szCs w:val="24"/>
          <w:lang w:eastAsia="en-IN"/>
        </w:rPr>
        <w:t>renigera</w:t>
      </w:r>
      <w:proofErr w:type="spellEnd"/>
      <w:r w:rsidRPr="004D23BE">
        <w:rPr>
          <w:rFonts w:ascii="Times New Roman" w:eastAsia="Times New Roman" w:hAnsi="Times New Roman" w:cs="Times New Roman"/>
          <w:sz w:val="24"/>
          <w:szCs w:val="24"/>
          <w:lang w:eastAsia="en-IN"/>
        </w:rPr>
        <w:t xml:space="preserve">), an allopolyploid belonging to the Cucurbitaceae family, developed as a result of hybridization between </w:t>
      </w:r>
      <w:r w:rsidRPr="004D23BE">
        <w:rPr>
          <w:rFonts w:ascii="Times New Roman" w:eastAsia="Times New Roman" w:hAnsi="Times New Roman" w:cs="Times New Roman"/>
          <w:i/>
          <w:sz w:val="24"/>
          <w:szCs w:val="24"/>
          <w:lang w:eastAsia="en-IN"/>
        </w:rPr>
        <w:t xml:space="preserve">M. </w:t>
      </w:r>
      <w:proofErr w:type="spellStart"/>
      <w:r w:rsidRPr="004D23BE">
        <w:rPr>
          <w:rFonts w:ascii="Times New Roman" w:eastAsia="Times New Roman" w:hAnsi="Times New Roman" w:cs="Times New Roman"/>
          <w:i/>
          <w:sz w:val="24"/>
          <w:szCs w:val="24"/>
          <w:lang w:eastAsia="en-IN"/>
        </w:rPr>
        <w:t>dioica</w:t>
      </w:r>
      <w:proofErr w:type="spellEnd"/>
      <w:r w:rsidRPr="004D23BE">
        <w:rPr>
          <w:rFonts w:ascii="Times New Roman" w:eastAsia="Times New Roman" w:hAnsi="Times New Roman" w:cs="Times New Roman"/>
          <w:sz w:val="24"/>
          <w:szCs w:val="24"/>
          <w:lang w:eastAsia="en-IN"/>
        </w:rPr>
        <w:t xml:space="preserve"> (2n</w:t>
      </w:r>
      <w:del w:id="16" w:author="DELL" w:date="2025-03-14T17:43:00Z">
        <w:r w:rsidRPr="004D23BE" w:rsidDel="00695C3F">
          <w:rPr>
            <w:rFonts w:ascii="Times New Roman" w:eastAsia="Times New Roman" w:hAnsi="Times New Roman" w:cs="Times New Roman"/>
            <w:sz w:val="24"/>
            <w:szCs w:val="24"/>
            <w:lang w:eastAsia="en-IN"/>
          </w:rPr>
          <w:delText xml:space="preserve"> </w:delText>
        </w:r>
      </w:del>
      <w:r w:rsidRPr="004D23BE">
        <w:rPr>
          <w:rFonts w:ascii="Times New Roman" w:eastAsia="Times New Roman" w:hAnsi="Times New Roman" w:cs="Times New Roman"/>
          <w:sz w:val="24"/>
          <w:szCs w:val="24"/>
          <w:lang w:eastAsia="en-IN"/>
        </w:rPr>
        <w:t>=</w:t>
      </w:r>
      <w:del w:id="17" w:author="DELL" w:date="2025-03-14T17:43:00Z">
        <w:r w:rsidRPr="004D23BE" w:rsidDel="00695C3F">
          <w:rPr>
            <w:rFonts w:ascii="Times New Roman" w:eastAsia="Times New Roman" w:hAnsi="Times New Roman" w:cs="Times New Roman"/>
            <w:sz w:val="24"/>
            <w:szCs w:val="24"/>
            <w:lang w:eastAsia="en-IN"/>
          </w:rPr>
          <w:delText xml:space="preserve"> </w:delText>
        </w:r>
      </w:del>
      <w:r w:rsidRPr="004D23BE">
        <w:rPr>
          <w:rFonts w:ascii="Times New Roman" w:eastAsia="Times New Roman" w:hAnsi="Times New Roman" w:cs="Times New Roman"/>
          <w:sz w:val="24"/>
          <w:szCs w:val="24"/>
          <w:lang w:eastAsia="en-IN"/>
        </w:rPr>
        <w:t xml:space="preserve">28) and </w:t>
      </w:r>
      <w:r w:rsidRPr="004D23BE">
        <w:rPr>
          <w:rFonts w:ascii="Times New Roman" w:eastAsia="Times New Roman" w:hAnsi="Times New Roman" w:cs="Times New Roman"/>
          <w:i/>
          <w:sz w:val="24"/>
          <w:szCs w:val="24"/>
          <w:lang w:eastAsia="en-IN"/>
        </w:rPr>
        <w:t xml:space="preserve">M. </w:t>
      </w:r>
      <w:proofErr w:type="spellStart"/>
      <w:r w:rsidRPr="004D23BE">
        <w:rPr>
          <w:rFonts w:ascii="Times New Roman" w:eastAsia="Times New Roman" w:hAnsi="Times New Roman" w:cs="Times New Roman"/>
          <w:i/>
          <w:sz w:val="24"/>
          <w:szCs w:val="24"/>
          <w:lang w:eastAsia="en-IN"/>
        </w:rPr>
        <w:t>cochinchinensis</w:t>
      </w:r>
      <w:proofErr w:type="spellEnd"/>
      <w:r w:rsidRPr="004D23BE">
        <w:rPr>
          <w:rFonts w:ascii="Times New Roman" w:eastAsia="Times New Roman" w:hAnsi="Times New Roman" w:cs="Times New Roman"/>
          <w:i/>
          <w:sz w:val="24"/>
          <w:szCs w:val="24"/>
          <w:lang w:eastAsia="en-IN"/>
        </w:rPr>
        <w:t xml:space="preserve"> </w:t>
      </w:r>
      <w:r w:rsidRPr="004D23BE">
        <w:rPr>
          <w:rFonts w:ascii="Times New Roman" w:eastAsia="Times New Roman" w:hAnsi="Times New Roman" w:cs="Times New Roman"/>
          <w:sz w:val="24"/>
          <w:szCs w:val="24"/>
          <w:lang w:eastAsia="en-IN"/>
        </w:rPr>
        <w:t>(2n</w:t>
      </w:r>
      <w:del w:id="18" w:author="DELL" w:date="2025-03-14T17:43:00Z">
        <w:r w:rsidRPr="004D23BE" w:rsidDel="00695C3F">
          <w:rPr>
            <w:rFonts w:ascii="Times New Roman" w:eastAsia="Times New Roman" w:hAnsi="Times New Roman" w:cs="Times New Roman"/>
            <w:sz w:val="24"/>
            <w:szCs w:val="24"/>
            <w:lang w:eastAsia="en-IN"/>
          </w:rPr>
          <w:delText xml:space="preserve"> </w:delText>
        </w:r>
      </w:del>
      <w:r w:rsidRPr="004D23BE">
        <w:rPr>
          <w:rFonts w:ascii="Times New Roman" w:eastAsia="Times New Roman" w:hAnsi="Times New Roman" w:cs="Times New Roman"/>
          <w:sz w:val="24"/>
          <w:szCs w:val="24"/>
          <w:lang w:eastAsia="en-IN"/>
        </w:rPr>
        <w:t>=</w:t>
      </w:r>
      <w:del w:id="19" w:author="DELL" w:date="2025-03-14T17:43:00Z">
        <w:r w:rsidRPr="004D23BE" w:rsidDel="00695C3F">
          <w:rPr>
            <w:rFonts w:ascii="Times New Roman" w:eastAsia="Times New Roman" w:hAnsi="Times New Roman" w:cs="Times New Roman"/>
            <w:sz w:val="24"/>
            <w:szCs w:val="24"/>
            <w:lang w:eastAsia="en-IN"/>
          </w:rPr>
          <w:delText xml:space="preserve"> </w:delText>
        </w:r>
      </w:del>
      <w:r w:rsidRPr="004D23BE">
        <w:rPr>
          <w:rFonts w:ascii="Times New Roman" w:eastAsia="Times New Roman" w:hAnsi="Times New Roman" w:cs="Times New Roman"/>
          <w:sz w:val="24"/>
          <w:szCs w:val="24"/>
          <w:lang w:eastAsia="en-IN"/>
        </w:rPr>
        <w:t xml:space="preserve">28) followed by spontaneous chromosomal doubling (Mondal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2006).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believed to be originated from India</w:t>
      </w:r>
      <w:del w:id="20" w:author="DELL" w:date="2025-03-14T17:43:00Z">
        <w:r w:rsidRPr="004D23BE" w:rsidDel="00695C3F">
          <w:rPr>
            <w:rFonts w:ascii="Times New Roman" w:eastAsia="Times New Roman" w:hAnsi="Times New Roman" w:cs="Times New Roman"/>
            <w:sz w:val="24"/>
            <w:szCs w:val="24"/>
            <w:lang w:eastAsia="en-IN"/>
          </w:rPr>
          <w:delText xml:space="preserve">, </w:delText>
        </w:r>
      </w:del>
      <w:ins w:id="21" w:author="DELL" w:date="2025-03-14T17:43:00Z">
        <w:r w:rsidR="00695C3F">
          <w:rPr>
            <w:rFonts w:ascii="Times New Roman" w:eastAsia="Times New Roman" w:hAnsi="Times New Roman" w:cs="Times New Roman"/>
            <w:sz w:val="24"/>
            <w:szCs w:val="24"/>
            <w:lang w:eastAsia="en-IN"/>
          </w:rPr>
          <w:t xml:space="preserve"> and is a</w:t>
        </w:r>
        <w:r w:rsidR="00695C3F" w:rsidRPr="004D23BE">
          <w:rPr>
            <w:rFonts w:ascii="Times New Roman" w:eastAsia="Times New Roman" w:hAnsi="Times New Roman" w:cs="Times New Roman"/>
            <w:sz w:val="24"/>
            <w:szCs w:val="24"/>
            <w:lang w:eastAsia="en-IN"/>
          </w:rPr>
          <w:t xml:space="preserve"> </w:t>
        </w:r>
      </w:ins>
      <w:r w:rsidRPr="004D23BE">
        <w:rPr>
          <w:rFonts w:ascii="Times New Roman" w:eastAsia="Times New Roman" w:hAnsi="Times New Roman" w:cs="Times New Roman"/>
          <w:sz w:val="24"/>
          <w:szCs w:val="24"/>
          <w:lang w:eastAsia="en-IN"/>
        </w:rPr>
        <w:t xml:space="preserve">perennial climber with tuberous roots that is dioecious in nature. </w:t>
      </w:r>
      <w:del w:id="22" w:author="DELL" w:date="2025-03-14T17:43:00Z">
        <w:r w:rsidRPr="004D23BE" w:rsidDel="00695C3F">
          <w:rPr>
            <w:rFonts w:ascii="Times New Roman" w:eastAsia="Times New Roman" w:hAnsi="Times New Roman" w:cs="Times New Roman"/>
            <w:sz w:val="24"/>
            <w:szCs w:val="24"/>
            <w:lang w:eastAsia="en-IN"/>
          </w:rPr>
          <w:delText xml:space="preserve">Almost </w:delText>
        </w:r>
      </w:del>
      <w:ins w:id="23" w:author="DELL" w:date="2025-03-14T17:43:00Z">
        <w:r w:rsidR="00695C3F">
          <w:rPr>
            <w:rFonts w:ascii="Times New Roman" w:eastAsia="Times New Roman" w:hAnsi="Times New Roman" w:cs="Times New Roman"/>
            <w:sz w:val="24"/>
            <w:szCs w:val="24"/>
            <w:lang w:eastAsia="en-IN"/>
          </w:rPr>
          <w:t>Majority of</w:t>
        </w:r>
        <w:r w:rsidR="00695C3F" w:rsidRPr="004D23BE">
          <w:rPr>
            <w:rFonts w:ascii="Times New Roman" w:eastAsia="Times New Roman" w:hAnsi="Times New Roman" w:cs="Times New Roman"/>
            <w:sz w:val="24"/>
            <w:szCs w:val="24"/>
            <w:lang w:eastAsia="en-IN"/>
          </w:rPr>
          <w:t xml:space="preserve"> </w:t>
        </w:r>
      </w:ins>
      <w:del w:id="24" w:author="DELL" w:date="2025-03-14T17:43:00Z">
        <w:r w:rsidRPr="004D23BE" w:rsidDel="00695C3F">
          <w:rPr>
            <w:rFonts w:ascii="Times New Roman" w:eastAsia="Times New Roman" w:hAnsi="Times New Roman" w:cs="Times New Roman"/>
            <w:sz w:val="24"/>
            <w:szCs w:val="24"/>
            <w:lang w:eastAsia="en-IN"/>
          </w:rPr>
          <w:delText xml:space="preserve">all </w:delText>
        </w:r>
      </w:del>
      <w:r w:rsidRPr="004D23BE">
        <w:rPr>
          <w:rFonts w:ascii="Times New Roman" w:eastAsia="Times New Roman" w:hAnsi="Times New Roman" w:cs="Times New Roman"/>
          <w:sz w:val="24"/>
          <w:szCs w:val="24"/>
          <w:lang w:eastAsia="en-IN"/>
        </w:rPr>
        <w:t xml:space="preserve">vegetarian and non-vegetarian communities use its good flavour, aroma, and essential oil (Bhuiya et al., 1977).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w:t>
      </w:r>
      <w:del w:id="25" w:author="DELL" w:date="2025-03-14T17:44:00Z">
        <w:r w:rsidRPr="004D23BE" w:rsidDel="00695C3F">
          <w:rPr>
            <w:rFonts w:ascii="Times New Roman" w:eastAsia="Times New Roman" w:hAnsi="Times New Roman" w:cs="Times New Roman"/>
            <w:sz w:val="24"/>
            <w:szCs w:val="24"/>
            <w:lang w:eastAsia="en-IN"/>
          </w:rPr>
          <w:delText xml:space="preserve">propagation </w:delText>
        </w:r>
      </w:del>
      <w:ins w:id="26" w:author="DELL" w:date="2025-03-14T17:44:00Z">
        <w:r w:rsidR="00695C3F" w:rsidRPr="004D23BE">
          <w:rPr>
            <w:rFonts w:ascii="Times New Roman" w:eastAsia="Times New Roman" w:hAnsi="Times New Roman" w:cs="Times New Roman"/>
            <w:sz w:val="24"/>
            <w:szCs w:val="24"/>
            <w:lang w:eastAsia="en-IN"/>
          </w:rPr>
          <w:t>propagat</w:t>
        </w:r>
        <w:r w:rsidR="00695C3F">
          <w:rPr>
            <w:rFonts w:ascii="Times New Roman" w:eastAsia="Times New Roman" w:hAnsi="Times New Roman" w:cs="Times New Roman"/>
            <w:sz w:val="24"/>
            <w:szCs w:val="24"/>
            <w:lang w:eastAsia="en-IN"/>
          </w:rPr>
          <w:t>ed</w:t>
        </w:r>
        <w:r w:rsidR="00695C3F" w:rsidRPr="004D23BE">
          <w:rPr>
            <w:rFonts w:ascii="Times New Roman" w:eastAsia="Times New Roman" w:hAnsi="Times New Roman" w:cs="Times New Roman"/>
            <w:sz w:val="24"/>
            <w:szCs w:val="24"/>
            <w:lang w:eastAsia="en-IN"/>
          </w:rPr>
          <w:t xml:space="preserve"> </w:t>
        </w:r>
      </w:ins>
      <w:r w:rsidRPr="004D23BE">
        <w:rPr>
          <w:rFonts w:ascii="Times New Roman" w:eastAsia="Times New Roman" w:hAnsi="Times New Roman" w:cs="Times New Roman"/>
          <w:sz w:val="24"/>
          <w:szCs w:val="24"/>
          <w:lang w:eastAsia="en-IN"/>
        </w:rPr>
        <w:t xml:space="preserve">through tuber or root </w:t>
      </w:r>
      <w:del w:id="27" w:author="DELL" w:date="2025-03-14T17:44:00Z">
        <w:r w:rsidRPr="004D23BE" w:rsidDel="00695C3F">
          <w:rPr>
            <w:rFonts w:ascii="Times New Roman" w:eastAsia="Times New Roman" w:hAnsi="Times New Roman" w:cs="Times New Roman"/>
            <w:sz w:val="24"/>
            <w:szCs w:val="24"/>
            <w:lang w:eastAsia="en-IN"/>
          </w:rPr>
          <w:delText xml:space="preserve">propagated </w:delText>
        </w:r>
      </w:del>
      <w:r w:rsidRPr="004D23BE">
        <w:rPr>
          <w:rFonts w:ascii="Times New Roman" w:eastAsia="Times New Roman" w:hAnsi="Times New Roman" w:cs="Times New Roman"/>
          <w:sz w:val="24"/>
          <w:szCs w:val="24"/>
          <w:lang w:eastAsia="en-IN"/>
        </w:rPr>
        <w:t xml:space="preserve">and primarily grown in Assam, West Bengal, Bihar, Orissa, North-eastern States, Maharashtra, Gujarat and Andaman Islands (Naik et al., 2014). It is popularly known as </w:t>
      </w:r>
      <w:r w:rsidRPr="00695C3F">
        <w:rPr>
          <w:rFonts w:ascii="Times New Roman" w:eastAsia="Times New Roman" w:hAnsi="Times New Roman" w:cs="Times New Roman"/>
          <w:i/>
          <w:sz w:val="24"/>
          <w:szCs w:val="24"/>
          <w:lang w:eastAsia="en-IN"/>
          <w:rPrChange w:id="28" w:author="DELL" w:date="2025-03-14T17:44:00Z">
            <w:rPr>
              <w:rFonts w:ascii="Times New Roman" w:eastAsia="Times New Roman" w:hAnsi="Times New Roman" w:cs="Times New Roman"/>
              <w:sz w:val="24"/>
              <w:szCs w:val="24"/>
              <w:lang w:eastAsia="en-IN"/>
            </w:rPr>
          </w:rPrChange>
        </w:rPr>
        <w:t>Bhat Karela</w:t>
      </w:r>
      <w:r w:rsidRPr="004D23BE">
        <w:rPr>
          <w:rFonts w:ascii="Times New Roman" w:eastAsia="Times New Roman" w:hAnsi="Times New Roman" w:cs="Times New Roman"/>
          <w:sz w:val="24"/>
          <w:szCs w:val="24"/>
          <w:lang w:eastAsia="en-IN"/>
        </w:rPr>
        <w:t xml:space="preserve"> in Assam and </w:t>
      </w:r>
      <w:proofErr w:type="spellStart"/>
      <w:r w:rsidRPr="00695C3F">
        <w:rPr>
          <w:rFonts w:ascii="Times New Roman" w:eastAsia="Times New Roman" w:hAnsi="Times New Roman" w:cs="Times New Roman"/>
          <w:i/>
          <w:sz w:val="24"/>
          <w:szCs w:val="24"/>
          <w:lang w:eastAsia="en-IN"/>
          <w:rPrChange w:id="29" w:author="DELL" w:date="2025-03-14T17:44:00Z">
            <w:rPr>
              <w:rFonts w:ascii="Times New Roman" w:eastAsia="Times New Roman" w:hAnsi="Times New Roman" w:cs="Times New Roman"/>
              <w:sz w:val="24"/>
              <w:szCs w:val="24"/>
              <w:lang w:eastAsia="en-IN"/>
            </w:rPr>
          </w:rPrChange>
        </w:rPr>
        <w:t>kakrol</w:t>
      </w:r>
      <w:proofErr w:type="spellEnd"/>
      <w:r w:rsidRPr="004D23BE">
        <w:rPr>
          <w:rFonts w:ascii="Times New Roman" w:eastAsia="Times New Roman" w:hAnsi="Times New Roman" w:cs="Times New Roman"/>
          <w:sz w:val="24"/>
          <w:szCs w:val="24"/>
          <w:lang w:eastAsia="en-IN"/>
        </w:rPr>
        <w:t xml:space="preserve"> in West Bengal, is a highly valued and commercially significant vegetable crop</w:t>
      </w:r>
      <w:del w:id="30" w:author="DELL" w:date="2025-03-14T17:45:00Z">
        <w:r w:rsidRPr="004D23BE" w:rsidDel="008C6576">
          <w:rPr>
            <w:rFonts w:ascii="Times New Roman" w:eastAsia="Times New Roman" w:hAnsi="Times New Roman" w:cs="Times New Roman"/>
            <w:sz w:val="24"/>
            <w:szCs w:val="24"/>
            <w:lang w:eastAsia="en-IN"/>
          </w:rPr>
          <w:delText>s</w:delText>
        </w:r>
      </w:del>
      <w:r w:rsidRPr="004D23BE">
        <w:rPr>
          <w:rFonts w:ascii="Times New Roman" w:eastAsia="Times New Roman" w:hAnsi="Times New Roman" w:cs="Times New Roman"/>
          <w:sz w:val="24"/>
          <w:szCs w:val="24"/>
          <w:lang w:eastAsia="en-IN"/>
        </w:rPr>
        <w:t xml:space="preserve"> </w:t>
      </w:r>
      <w:del w:id="31" w:author="DELL" w:date="2025-03-14T17:45:00Z">
        <w:r w:rsidRPr="004D23BE" w:rsidDel="008C6576">
          <w:rPr>
            <w:rFonts w:ascii="Times New Roman" w:eastAsia="Times New Roman" w:hAnsi="Times New Roman" w:cs="Times New Roman"/>
            <w:sz w:val="24"/>
            <w:szCs w:val="24"/>
            <w:lang w:eastAsia="en-IN"/>
          </w:rPr>
          <w:delText xml:space="preserve">that is </w:delText>
        </w:r>
      </w:del>
      <w:r w:rsidRPr="004D23BE">
        <w:rPr>
          <w:rFonts w:ascii="Times New Roman" w:eastAsia="Times New Roman" w:hAnsi="Times New Roman" w:cs="Times New Roman"/>
          <w:sz w:val="24"/>
          <w:szCs w:val="24"/>
          <w:lang w:eastAsia="en-IN"/>
        </w:rPr>
        <w:t xml:space="preserve">grown for its fruits, which is used as vegetable purposed. In addition to having 84.1% moisture, 33 mg Ca, 42 mg P, 4.6 mg Fe, 1620 </w:t>
      </w:r>
      <w:proofErr w:type="spellStart"/>
      <w:r w:rsidRPr="004D23BE">
        <w:rPr>
          <w:rFonts w:ascii="Times New Roman" w:eastAsia="Times New Roman" w:hAnsi="Times New Roman" w:cs="Times New Roman"/>
          <w:sz w:val="24"/>
          <w:szCs w:val="24"/>
          <w:lang w:eastAsia="en-IN"/>
        </w:rPr>
        <w:t>μg</w:t>
      </w:r>
      <w:proofErr w:type="spellEnd"/>
      <w:r w:rsidRPr="004D23BE">
        <w:rPr>
          <w:rFonts w:ascii="Times New Roman" w:eastAsia="Times New Roman" w:hAnsi="Times New Roman" w:cs="Times New Roman"/>
          <w:sz w:val="24"/>
          <w:szCs w:val="24"/>
          <w:lang w:eastAsia="en-IN"/>
        </w:rPr>
        <w:t xml:space="preserve"> carotene, a high level of ascorbic acid, 3.1 g protein, 3.1 g fat, 3.0 g </w:t>
      </w:r>
      <w:proofErr w:type="spellStart"/>
      <w:r w:rsidRPr="004D23BE">
        <w:rPr>
          <w:rFonts w:ascii="Times New Roman" w:eastAsia="Times New Roman" w:hAnsi="Times New Roman" w:cs="Times New Roman"/>
          <w:sz w:val="24"/>
          <w:szCs w:val="24"/>
          <w:lang w:eastAsia="en-IN"/>
        </w:rPr>
        <w:t>fiber</w:t>
      </w:r>
      <w:proofErr w:type="spellEnd"/>
      <w:r w:rsidRPr="004D23BE">
        <w:rPr>
          <w:rFonts w:ascii="Times New Roman" w:eastAsia="Times New Roman" w:hAnsi="Times New Roman" w:cs="Times New Roman"/>
          <w:sz w:val="24"/>
          <w:szCs w:val="24"/>
          <w:lang w:eastAsia="en-IN"/>
        </w:rPr>
        <w:t xml:space="preserve">, and 1.1 g minerals per 100 g of edible fruit, it also </w:t>
      </w:r>
      <w:r w:rsidRPr="004D23BE">
        <w:rPr>
          <w:rFonts w:ascii="Times New Roman" w:eastAsia="Times New Roman" w:hAnsi="Times New Roman" w:cs="Times New Roman"/>
          <w:sz w:val="24"/>
          <w:szCs w:val="24"/>
          <w:lang w:eastAsia="en-IN"/>
        </w:rPr>
        <w:lastRenderedPageBreak/>
        <w:t xml:space="preserve">shows good nutritional value (Bhuiya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1977). Although the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a highly nutritious vegetable crop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2001; Singh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2009), </w:t>
      </w:r>
      <w:del w:id="32" w:author="DELL" w:date="2025-03-14T17:45:00Z">
        <w:r w:rsidRPr="004D23BE" w:rsidDel="008C6576">
          <w:rPr>
            <w:rFonts w:ascii="Times New Roman" w:eastAsia="Times New Roman" w:hAnsi="Times New Roman" w:cs="Times New Roman"/>
            <w:sz w:val="24"/>
            <w:szCs w:val="24"/>
            <w:lang w:eastAsia="en-IN"/>
          </w:rPr>
          <w:delText xml:space="preserve">but </w:delText>
        </w:r>
      </w:del>
      <w:r w:rsidRPr="004D23BE">
        <w:rPr>
          <w:rFonts w:ascii="Times New Roman" w:eastAsia="Times New Roman" w:hAnsi="Times New Roman" w:cs="Times New Roman"/>
          <w:sz w:val="24"/>
          <w:szCs w:val="24"/>
          <w:lang w:eastAsia="en-IN"/>
        </w:rPr>
        <w:t xml:space="preserve">in India it is still considered as minor or underutilized crops. </w:t>
      </w:r>
    </w:p>
    <w:p w14:paraId="04530A2A" w14:textId="1A7A2B8F" w:rsidR="001E71FB" w:rsidRPr="004D23BE" w:rsidRDefault="001E71FB" w:rsidP="001E71FB">
      <w:pPr>
        <w:spacing w:after="0" w:line="240" w:lineRule="auto"/>
        <w:ind w:firstLine="720"/>
        <w:jc w:val="both"/>
        <w:rPr>
          <w:rFonts w:ascii="Times New Roman" w:eastAsia="Times New Roman" w:hAnsi="Times New Roman" w:cs="Times New Roman"/>
          <w:bCs/>
          <w:sz w:val="24"/>
          <w:szCs w:val="24"/>
          <w:lang w:val="en-US" w:eastAsia="en-IN"/>
        </w:rPr>
      </w:pPr>
      <w:r w:rsidRPr="004D23BE">
        <w:rPr>
          <w:rFonts w:ascii="Times New Roman" w:eastAsia="Times New Roman" w:hAnsi="Times New Roman" w:cs="Times New Roman"/>
          <w:sz w:val="24"/>
          <w:szCs w:val="24"/>
          <w:lang w:eastAsia="en-IN"/>
        </w:rPr>
        <w:t xml:space="preserve">While organizing hybridization programs and evaluating individual plants in segregating populations, breeders are interested </w:t>
      </w:r>
      <w:del w:id="33" w:author="DELL" w:date="2025-03-14T17:46:00Z">
        <w:r w:rsidRPr="004D23BE" w:rsidDel="008C6576">
          <w:rPr>
            <w:rFonts w:ascii="Times New Roman" w:eastAsia="Times New Roman" w:hAnsi="Times New Roman" w:cs="Times New Roman"/>
            <w:sz w:val="24"/>
            <w:szCs w:val="24"/>
            <w:lang w:eastAsia="en-IN"/>
          </w:rPr>
          <w:delText xml:space="preserve">and many chances for </w:delText>
        </w:r>
      </w:del>
      <w:ins w:id="34" w:author="DELL" w:date="2025-03-14T17:46:00Z">
        <w:r w:rsidR="008C6576">
          <w:rPr>
            <w:rFonts w:ascii="Times New Roman" w:eastAsia="Times New Roman" w:hAnsi="Times New Roman" w:cs="Times New Roman"/>
            <w:sz w:val="24"/>
            <w:szCs w:val="24"/>
            <w:lang w:eastAsia="en-IN"/>
          </w:rPr>
          <w:t xml:space="preserve">in </w:t>
        </w:r>
      </w:ins>
      <w:r w:rsidRPr="004D23BE">
        <w:rPr>
          <w:rFonts w:ascii="Times New Roman" w:eastAsia="Times New Roman" w:hAnsi="Times New Roman" w:cs="Times New Roman"/>
          <w:sz w:val="24"/>
          <w:szCs w:val="24"/>
          <w:lang w:eastAsia="en-IN"/>
        </w:rPr>
        <w:t xml:space="preserve">crop improvement through efficient selection of desired features due to in correlation and path coefficient studies between yield and other parameters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2004). Principal component analysis is a significant genetic diversity assessment technique used for showing the relative genetic variations in the genotype collections of different crop species. On the other hand, multivariate analysis in Indian </w:t>
      </w:r>
      <w:r w:rsidRPr="004D23BE">
        <w:rPr>
          <w:rFonts w:ascii="Times New Roman" w:eastAsia="Times New Roman" w:hAnsi="Times New Roman" w:cs="Times New Roman"/>
          <w:i/>
          <w:sz w:val="24"/>
          <w:szCs w:val="24"/>
          <w:lang w:eastAsia="en-IN"/>
        </w:rPr>
        <w:t>Momordica spp</w:t>
      </w:r>
      <w:r w:rsidRPr="004D23BE">
        <w:rPr>
          <w:rFonts w:ascii="Times New Roman" w:eastAsia="Times New Roman" w:hAnsi="Times New Roman" w:cs="Times New Roman"/>
          <w:sz w:val="24"/>
          <w:szCs w:val="24"/>
          <w:lang w:eastAsia="en-IN"/>
        </w:rPr>
        <w:t>. genotypes is not often reported, despite the potential medicinal and economic values</w:t>
      </w:r>
      <w:r w:rsidRPr="004D23BE">
        <w:rPr>
          <w:rFonts w:ascii="Times New Roman" w:hAnsi="Times New Roman" w:cs="Times New Roman"/>
          <w:sz w:val="24"/>
          <w:szCs w:val="24"/>
        </w:rPr>
        <w:t xml:space="preserve"> (Dey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 Shankar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2009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w:t>
      </w:r>
      <w:r w:rsidRPr="004D23BE">
        <w:rPr>
          <w:rFonts w:ascii="Times New Roman" w:eastAsia="Times New Roman" w:hAnsi="Times New Roman" w:cs="Times New Roman"/>
          <w:bCs/>
          <w:sz w:val="24"/>
          <w:szCs w:val="24"/>
          <w:lang w:val="en-US" w:eastAsia="en-IN"/>
        </w:rPr>
        <w:t xml:space="preserve">In this view of many advantages, </w:t>
      </w:r>
      <w:r w:rsidRPr="004D23BE">
        <w:rPr>
          <w:rFonts w:ascii="Times New Roman" w:eastAsia="Times New Roman" w:hAnsi="Times New Roman" w:cs="Times New Roman"/>
          <w:sz w:val="24"/>
          <w:szCs w:val="24"/>
          <w:lang w:eastAsia="en-IN"/>
        </w:rPr>
        <w:t xml:space="preserve">current study was carried </w:t>
      </w:r>
      <w:del w:id="35" w:author="DELL" w:date="2025-03-14T17:47:00Z">
        <w:r w:rsidRPr="004D23BE" w:rsidDel="008C6576">
          <w:rPr>
            <w:rFonts w:ascii="Times New Roman" w:eastAsia="Times New Roman" w:hAnsi="Times New Roman" w:cs="Times New Roman"/>
            <w:sz w:val="24"/>
            <w:szCs w:val="24"/>
            <w:lang w:eastAsia="en-IN"/>
          </w:rPr>
          <w:delText>out</w:delText>
        </w:r>
      </w:del>
      <w:r w:rsidRPr="004D23BE">
        <w:rPr>
          <w:rFonts w:ascii="Times New Roman" w:eastAsia="Times New Roman" w:hAnsi="Times New Roman" w:cs="Times New Roman"/>
          <w:sz w:val="24"/>
          <w:szCs w:val="24"/>
          <w:lang w:eastAsia="en-IN"/>
        </w:rPr>
        <w:t xml:space="preserve"> to utilize multivariate analysis to classify a </w:t>
      </w:r>
      <w:del w:id="36" w:author="DELL" w:date="2025-03-14T17:47:00Z">
        <w:r w:rsidRPr="004D23BE" w:rsidDel="008C6576">
          <w:rPr>
            <w:rFonts w:ascii="Times New Roman" w:eastAsia="Times New Roman" w:hAnsi="Times New Roman" w:cs="Times New Roman"/>
            <w:sz w:val="24"/>
            <w:szCs w:val="24"/>
            <w:lang w:eastAsia="en-IN"/>
          </w:rPr>
          <w:delText xml:space="preserve">collection </w:delText>
        </w:r>
      </w:del>
      <w:ins w:id="37" w:author="DELL" w:date="2025-03-14T17:47:00Z">
        <w:r w:rsidR="008C6576">
          <w:rPr>
            <w:rFonts w:ascii="Times New Roman" w:eastAsia="Times New Roman" w:hAnsi="Times New Roman" w:cs="Times New Roman"/>
            <w:sz w:val="24"/>
            <w:szCs w:val="24"/>
            <w:lang w:eastAsia="en-IN"/>
          </w:rPr>
          <w:t>group</w:t>
        </w:r>
        <w:r w:rsidR="008C6576" w:rsidRPr="004D23BE">
          <w:rPr>
            <w:rFonts w:ascii="Times New Roman" w:eastAsia="Times New Roman" w:hAnsi="Times New Roman" w:cs="Times New Roman"/>
            <w:sz w:val="24"/>
            <w:szCs w:val="24"/>
            <w:lang w:eastAsia="en-IN"/>
          </w:rPr>
          <w:t xml:space="preserve"> </w:t>
        </w:r>
      </w:ins>
      <w:r w:rsidRPr="004D23BE">
        <w:rPr>
          <w:rFonts w:ascii="Times New Roman" w:eastAsia="Times New Roman" w:hAnsi="Times New Roman" w:cs="Times New Roman"/>
          <w:sz w:val="24"/>
          <w:szCs w:val="24"/>
          <w:lang w:eastAsia="en-IN"/>
        </w:rPr>
        <w:t xml:space="preserve">of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genotypes</w:t>
      </w:r>
      <w:ins w:id="38" w:author="DELL" w:date="2025-03-14T17:48:00Z">
        <w:r w:rsidR="008C6576">
          <w:rPr>
            <w:rFonts w:ascii="Times New Roman" w:eastAsia="Times New Roman" w:hAnsi="Times New Roman" w:cs="Times New Roman"/>
            <w:sz w:val="24"/>
            <w:szCs w:val="24"/>
            <w:lang w:eastAsia="en-IN"/>
          </w:rPr>
          <w:t>.</w:t>
        </w:r>
      </w:ins>
      <w:del w:id="39" w:author="DELL" w:date="2025-03-14T17:48:00Z">
        <w:r w:rsidRPr="004D23BE" w:rsidDel="008C6576">
          <w:rPr>
            <w:rFonts w:ascii="Times New Roman" w:eastAsia="Times New Roman" w:hAnsi="Times New Roman" w:cs="Times New Roman"/>
            <w:sz w:val="24"/>
            <w:szCs w:val="24"/>
            <w:lang w:eastAsia="en-IN"/>
          </w:rPr>
          <w:delText xml:space="preserve"> and </w:delText>
        </w:r>
      </w:del>
      <w:r w:rsidR="008C6576" w:rsidRPr="004D23BE">
        <w:rPr>
          <w:rFonts w:ascii="Times New Roman" w:eastAsia="Times New Roman" w:hAnsi="Times New Roman" w:cs="Times New Roman"/>
          <w:bCs/>
          <w:sz w:val="24"/>
          <w:szCs w:val="24"/>
          <w:lang w:val="en-US" w:eastAsia="en-IN"/>
        </w:rPr>
        <w:t xml:space="preserve">There </w:t>
      </w:r>
      <w:r w:rsidRPr="004D23BE">
        <w:rPr>
          <w:rFonts w:ascii="Times New Roman" w:eastAsia="Times New Roman" w:hAnsi="Times New Roman" w:cs="Times New Roman"/>
          <w:bCs/>
          <w:sz w:val="24"/>
          <w:szCs w:val="24"/>
          <w:lang w:val="en-US" w:eastAsia="en-IN"/>
        </w:rPr>
        <w:t xml:space="preserve">was no research thrust made on </w:t>
      </w:r>
      <w:proofErr w:type="spellStart"/>
      <w:r w:rsidRPr="004D23BE">
        <w:rPr>
          <w:rFonts w:ascii="Times New Roman" w:eastAsia="Times New Roman" w:hAnsi="Times New Roman" w:cs="Times New Roman"/>
          <w:bCs/>
          <w:sz w:val="24"/>
          <w:szCs w:val="24"/>
          <w:lang w:val="en-US" w:eastAsia="en-IN"/>
        </w:rPr>
        <w:t>teasle</w:t>
      </w:r>
      <w:proofErr w:type="spellEnd"/>
      <w:r w:rsidRPr="004D23BE">
        <w:rPr>
          <w:rFonts w:ascii="Times New Roman" w:eastAsia="Times New Roman" w:hAnsi="Times New Roman" w:cs="Times New Roman"/>
          <w:bCs/>
          <w:sz w:val="24"/>
          <w:szCs w:val="24"/>
          <w:lang w:val="en-US" w:eastAsia="en-IN"/>
        </w:rPr>
        <w:t xml:space="preserve"> gourd improvement along with determination of character association and its utilization in breeding </w:t>
      </w:r>
      <w:proofErr w:type="spellStart"/>
      <w:r w:rsidRPr="004D23BE">
        <w:rPr>
          <w:rFonts w:ascii="Times New Roman" w:eastAsia="Times New Roman" w:hAnsi="Times New Roman" w:cs="Times New Roman"/>
          <w:bCs/>
          <w:sz w:val="24"/>
          <w:szCs w:val="24"/>
          <w:lang w:val="en-US" w:eastAsia="en-IN"/>
        </w:rPr>
        <w:t>programme</w:t>
      </w:r>
      <w:proofErr w:type="spellEnd"/>
      <w:r w:rsidRPr="004D23BE">
        <w:rPr>
          <w:rFonts w:ascii="Times New Roman" w:eastAsia="Times New Roman" w:hAnsi="Times New Roman" w:cs="Times New Roman"/>
          <w:bCs/>
          <w:sz w:val="24"/>
          <w:szCs w:val="24"/>
          <w:lang w:val="en-US" w:eastAsia="en-IN"/>
        </w:rPr>
        <w:t xml:space="preserve"> in North Bengal.</w:t>
      </w:r>
      <w:r w:rsidR="00CD52AB" w:rsidRPr="004D23BE">
        <w:rPr>
          <w:rFonts w:ascii="Times New Roman" w:eastAsia="Times New Roman" w:hAnsi="Times New Roman" w:cs="Times New Roman"/>
          <w:bCs/>
          <w:sz w:val="24"/>
          <w:szCs w:val="24"/>
          <w:lang w:val="en-US" w:eastAsia="en-IN"/>
        </w:rPr>
        <w:t xml:space="preserve"> </w:t>
      </w:r>
      <w:del w:id="40" w:author="DELL" w:date="2025-03-14T17:48:00Z">
        <w:r w:rsidR="00CD52AB" w:rsidRPr="004D23BE" w:rsidDel="008C6576">
          <w:rPr>
            <w:rFonts w:ascii="Times New Roman" w:eastAsia="Times New Roman" w:hAnsi="Times New Roman" w:cs="Times New Roman"/>
            <w:bCs/>
            <w:sz w:val="24"/>
            <w:szCs w:val="24"/>
            <w:lang w:val="en-US" w:eastAsia="en-IN"/>
          </w:rPr>
          <w:delText>Therefor</w:delText>
        </w:r>
      </w:del>
      <w:ins w:id="41" w:author="DELL" w:date="2025-03-14T17:48:00Z">
        <w:r w:rsidR="008C6576" w:rsidRPr="004D23BE">
          <w:rPr>
            <w:rFonts w:ascii="Times New Roman" w:eastAsia="Times New Roman" w:hAnsi="Times New Roman" w:cs="Times New Roman"/>
            <w:bCs/>
            <w:sz w:val="24"/>
            <w:szCs w:val="24"/>
            <w:lang w:val="en-US" w:eastAsia="en-IN"/>
          </w:rPr>
          <w:t>Therefore</w:t>
        </w:r>
      </w:ins>
      <w:r w:rsidR="00CD52AB" w:rsidRPr="004D23BE">
        <w:rPr>
          <w:rFonts w:ascii="Times New Roman" w:eastAsia="Times New Roman" w:hAnsi="Times New Roman" w:cs="Times New Roman"/>
          <w:bCs/>
          <w:sz w:val="24"/>
          <w:szCs w:val="24"/>
          <w:lang w:val="en-US" w:eastAsia="en-IN"/>
        </w:rPr>
        <w:t xml:space="preserve">, present experiment was laid out to </w:t>
      </w:r>
      <w:r w:rsidR="00CD52AB" w:rsidRPr="004D23BE">
        <w:rPr>
          <w:rFonts w:ascii="Times New Roman" w:hAnsi="Times New Roman" w:cs="Times New Roman"/>
          <w:sz w:val="24"/>
          <w:szCs w:val="24"/>
        </w:rPr>
        <w:t>estimate character association among important heritable traits for establishing the basis of selection and to ascertain promising line for the further crop improvement.</w:t>
      </w:r>
    </w:p>
    <w:p w14:paraId="5046AD02" w14:textId="77777777" w:rsidR="004A18B1" w:rsidRDefault="004A18B1" w:rsidP="001E71FB">
      <w:pPr>
        <w:autoSpaceDE w:val="0"/>
        <w:autoSpaceDN w:val="0"/>
        <w:adjustRightInd w:val="0"/>
        <w:spacing w:after="0" w:line="240" w:lineRule="auto"/>
        <w:jc w:val="both"/>
        <w:rPr>
          <w:rFonts w:ascii="Times New Roman" w:hAnsi="Times New Roman" w:cs="Times New Roman"/>
          <w:b/>
          <w:bCs/>
          <w:sz w:val="24"/>
          <w:szCs w:val="24"/>
        </w:rPr>
      </w:pPr>
    </w:p>
    <w:p w14:paraId="2074F11C" w14:textId="128E0CA3" w:rsidR="001E71FB" w:rsidRPr="004D23BE" w:rsidRDefault="004A18B1" w:rsidP="001E71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D23BE">
        <w:rPr>
          <w:rFonts w:ascii="Times New Roman" w:hAnsi="Times New Roman" w:cs="Times New Roman"/>
          <w:b/>
          <w:bCs/>
          <w:sz w:val="24"/>
          <w:szCs w:val="24"/>
        </w:rPr>
        <w:t>MATERIALS AND METHODS</w:t>
      </w:r>
    </w:p>
    <w:p w14:paraId="4152751F" w14:textId="0607A1EC" w:rsidR="001E71FB" w:rsidRPr="004D23BE" w:rsidRDefault="001E71FB" w:rsidP="001E71FB">
      <w:pPr>
        <w:ind w:firstLine="720"/>
        <w:jc w:val="both"/>
        <w:rPr>
          <w:rFonts w:ascii="Times New Roman" w:hAnsi="Times New Roman" w:cs="Times New Roman"/>
          <w:b/>
          <w:bCs/>
          <w:sz w:val="24"/>
          <w:szCs w:val="24"/>
        </w:rPr>
      </w:pPr>
      <w:r w:rsidRPr="004D23BE">
        <w:rPr>
          <w:rFonts w:ascii="Times New Roman" w:hAnsi="Times New Roman" w:cs="Times New Roman"/>
          <w:sz w:val="24"/>
          <w:szCs w:val="24"/>
        </w:rPr>
        <w:t xml:space="preserve">In the </w:t>
      </w:r>
      <w:del w:id="42" w:author="DELL" w:date="2025-03-14T17:48:00Z">
        <w:r w:rsidRPr="004D23BE" w:rsidDel="008C6576">
          <w:rPr>
            <w:rFonts w:ascii="Times New Roman" w:hAnsi="Times New Roman" w:cs="Times New Roman"/>
            <w:sz w:val="24"/>
            <w:szCs w:val="24"/>
          </w:rPr>
          <w:delText xml:space="preserve">present </w:delText>
        </w:r>
      </w:del>
      <w:r w:rsidRPr="004D23BE">
        <w:rPr>
          <w:rFonts w:ascii="Times New Roman" w:hAnsi="Times New Roman" w:cs="Times New Roman"/>
          <w:sz w:val="24"/>
          <w:szCs w:val="24"/>
        </w:rPr>
        <w:t>experiment</w:t>
      </w:r>
      <w:ins w:id="43" w:author="DELL" w:date="2025-03-14T17:48:00Z">
        <w:r w:rsidR="008C6576">
          <w:rPr>
            <w:rFonts w:ascii="Times New Roman" w:hAnsi="Times New Roman" w:cs="Times New Roman"/>
            <w:sz w:val="24"/>
            <w:szCs w:val="24"/>
          </w:rPr>
          <w:t>,</w:t>
        </w:r>
      </w:ins>
      <w:r w:rsidRPr="004D23BE">
        <w:rPr>
          <w:rFonts w:ascii="Times New Roman" w:hAnsi="Times New Roman" w:cs="Times New Roman"/>
          <w:sz w:val="24"/>
          <w:szCs w:val="24"/>
        </w:rPr>
        <w:t xml:space="preserve"> there were twenty five highly diversified germplasm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w:t>
      </w:r>
      <w:ins w:id="44" w:author="DELL" w:date="2025-03-14T17:49:00Z">
        <w:r w:rsidR="008C6576">
          <w:rPr>
            <w:rFonts w:ascii="Times New Roman" w:hAnsi="Times New Roman" w:cs="Times New Roman"/>
            <w:sz w:val="24"/>
            <w:szCs w:val="24"/>
          </w:rPr>
          <w:t xml:space="preserve"> was</w:t>
        </w:r>
      </w:ins>
      <w:r w:rsidRPr="004D23BE">
        <w:rPr>
          <w:rFonts w:ascii="Times New Roman" w:hAnsi="Times New Roman" w:cs="Times New Roman"/>
          <w:sz w:val="24"/>
          <w:szCs w:val="24"/>
        </w:rPr>
        <w:t xml:space="preserve"> collected from different parts of West Bengal and Sikkim Himalayan region</w:t>
      </w:r>
      <w:ins w:id="45" w:author="DELL" w:date="2025-03-14T17:49:00Z">
        <w:r w:rsidR="008C6576">
          <w:rPr>
            <w:rFonts w:ascii="Times New Roman" w:hAnsi="Times New Roman" w:cs="Times New Roman"/>
            <w:sz w:val="24"/>
            <w:szCs w:val="24"/>
          </w:rPr>
          <w:t>. They</w:t>
        </w:r>
      </w:ins>
      <w:del w:id="46" w:author="DELL" w:date="2025-03-14T17:49:00Z">
        <w:r w:rsidRPr="004D23BE" w:rsidDel="008C6576">
          <w:rPr>
            <w:rFonts w:ascii="Times New Roman" w:hAnsi="Times New Roman" w:cs="Times New Roman"/>
            <w:sz w:val="24"/>
            <w:szCs w:val="24"/>
          </w:rPr>
          <w:delText>,</w:delText>
        </w:r>
      </w:del>
      <w:r w:rsidRPr="004D23BE">
        <w:rPr>
          <w:rFonts w:ascii="Times New Roman" w:hAnsi="Times New Roman" w:cs="Times New Roman"/>
          <w:sz w:val="24"/>
          <w:szCs w:val="24"/>
        </w:rPr>
        <w:t xml:space="preserve"> were evaluated </w:t>
      </w:r>
      <w:bookmarkStart w:id="47" w:name="_Hlk190355932"/>
      <w:r w:rsidRPr="004D23BE">
        <w:rPr>
          <w:rFonts w:ascii="Times New Roman" w:hAnsi="Times New Roman" w:cs="Times New Roman"/>
          <w:sz w:val="24"/>
          <w:szCs w:val="24"/>
        </w:rPr>
        <w:t xml:space="preserve">to estimate character association among important heritable traits and to ascertain promising line for the further crop improvement </w:t>
      </w:r>
      <w:bookmarkEnd w:id="47"/>
      <w:r w:rsidRPr="004D23BE">
        <w:rPr>
          <w:rFonts w:ascii="Times New Roman" w:hAnsi="Times New Roman" w:cs="Times New Roman"/>
          <w:sz w:val="24"/>
          <w:szCs w:val="24"/>
        </w:rPr>
        <w:t xml:space="preserve">during (March-July) of 2021 and 2022 at instructional field, Department of Vegetable and Spice Crops, Faculty of Horticulture, U.B.K.V.,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West Bengal </w:t>
      </w:r>
      <w:r w:rsidR="00A57F2A" w:rsidRPr="004D23BE">
        <w:rPr>
          <w:rFonts w:ascii="Times New Roman" w:hAnsi="Times New Roman" w:cs="Times New Roman"/>
          <w:bCs/>
          <w:sz w:val="24"/>
          <w:szCs w:val="24"/>
          <w:lang w:val="en-US"/>
        </w:rPr>
        <w:t xml:space="preserve">located at </w:t>
      </w:r>
      <w:r w:rsidRPr="004D23BE">
        <w:rPr>
          <w:rFonts w:ascii="Times New Roman" w:hAnsi="Times New Roman" w:cs="Times New Roman"/>
          <w:bCs/>
          <w:sz w:val="24"/>
          <w:szCs w:val="24"/>
          <w:lang w:val="en-US"/>
        </w:rPr>
        <w:t xml:space="preserve">26 º 40’ N latitude and 89 º 38' E longitudes </w:t>
      </w:r>
      <w:r w:rsidR="00A57F2A" w:rsidRPr="004D23BE">
        <w:rPr>
          <w:rFonts w:ascii="Times New Roman" w:hAnsi="Times New Roman" w:cs="Times New Roman"/>
          <w:bCs/>
          <w:sz w:val="24"/>
          <w:szCs w:val="24"/>
          <w:lang w:val="en-US"/>
        </w:rPr>
        <w:t xml:space="preserve">at </w:t>
      </w:r>
      <w:r w:rsidRPr="004D23BE">
        <w:rPr>
          <w:rFonts w:ascii="Times New Roman" w:hAnsi="Times New Roman" w:cs="Times New Roman"/>
          <w:bCs/>
          <w:sz w:val="24"/>
          <w:szCs w:val="24"/>
          <w:lang w:val="en-US"/>
        </w:rPr>
        <w:t xml:space="preserve">43 m </w:t>
      </w:r>
      <w:r w:rsidR="00A57F2A" w:rsidRPr="004D23BE">
        <w:rPr>
          <w:rFonts w:ascii="Times New Roman" w:hAnsi="Times New Roman" w:cs="Times New Roman"/>
          <w:bCs/>
          <w:sz w:val="24"/>
          <w:szCs w:val="24"/>
          <w:lang w:val="en-US"/>
        </w:rPr>
        <w:t>above mean sea level</w:t>
      </w:r>
      <w:r w:rsidRPr="004D23BE">
        <w:rPr>
          <w:rFonts w:ascii="Times New Roman" w:hAnsi="Times New Roman" w:cs="Times New Roman"/>
          <w:sz w:val="24"/>
          <w:szCs w:val="24"/>
        </w:rPr>
        <w:t>.</w:t>
      </w:r>
      <w:r w:rsidRPr="004D23BE">
        <w:rPr>
          <w:rFonts w:ascii="Times New Roman" w:hAnsi="Times New Roman" w:cs="Times New Roman"/>
          <w:b/>
          <w:bCs/>
          <w:sz w:val="24"/>
          <w:szCs w:val="24"/>
        </w:rPr>
        <w:t xml:space="preserve"> </w:t>
      </w:r>
      <w:del w:id="48" w:author="DELL" w:date="2025-03-14T17:50:00Z">
        <w:r w:rsidRPr="004D23BE" w:rsidDel="008C6576">
          <w:rPr>
            <w:rFonts w:ascii="Times New Roman" w:hAnsi="Times New Roman" w:cs="Times New Roman"/>
            <w:bCs/>
            <w:sz w:val="24"/>
            <w:szCs w:val="24"/>
          </w:rPr>
          <w:delText xml:space="preserve">The </w:delText>
        </w:r>
      </w:del>
      <w:r w:rsidR="008C6576" w:rsidRPr="004D23BE">
        <w:rPr>
          <w:rFonts w:ascii="Times New Roman" w:hAnsi="Times New Roman" w:cs="Times New Roman"/>
          <w:bCs/>
          <w:sz w:val="24"/>
          <w:szCs w:val="24"/>
        </w:rPr>
        <w:t xml:space="preserve">Soil </w:t>
      </w:r>
      <w:r w:rsidR="005D05E2" w:rsidRPr="004D23BE">
        <w:rPr>
          <w:rFonts w:ascii="Times New Roman" w:hAnsi="Times New Roman" w:cs="Times New Roman"/>
          <w:bCs/>
          <w:sz w:val="24"/>
          <w:szCs w:val="24"/>
        </w:rPr>
        <w:t xml:space="preserve">of the experimental site </w:t>
      </w:r>
      <w:r w:rsidRPr="004D23BE">
        <w:rPr>
          <w:rFonts w:ascii="Times New Roman" w:hAnsi="Times New Roman" w:cs="Times New Roman"/>
          <w:bCs/>
          <w:sz w:val="24"/>
          <w:szCs w:val="24"/>
        </w:rPr>
        <w:t>was sandy</w:t>
      </w:r>
      <w:ins w:id="49" w:author="DELL" w:date="2025-03-14T17:50:00Z">
        <w:r w:rsidR="008C6576">
          <w:rPr>
            <w:rFonts w:ascii="Times New Roman" w:hAnsi="Times New Roman" w:cs="Times New Roman"/>
            <w:bCs/>
            <w:sz w:val="24"/>
            <w:szCs w:val="24"/>
          </w:rPr>
          <w:t>,</w:t>
        </w:r>
      </w:ins>
      <w:r w:rsidRPr="004D23BE">
        <w:rPr>
          <w:rFonts w:ascii="Times New Roman" w:hAnsi="Times New Roman" w:cs="Times New Roman"/>
          <w:bCs/>
          <w:sz w:val="24"/>
          <w:szCs w:val="24"/>
        </w:rPr>
        <w:t xml:space="preserve"> clay in texture</w:t>
      </w:r>
      <w:ins w:id="50" w:author="DELL" w:date="2025-03-14T17:50:00Z">
        <w:r w:rsidR="008C6576">
          <w:rPr>
            <w:rFonts w:ascii="Times New Roman" w:hAnsi="Times New Roman" w:cs="Times New Roman"/>
            <w:bCs/>
            <w:sz w:val="24"/>
            <w:szCs w:val="24"/>
          </w:rPr>
          <w:t>,</w:t>
        </w:r>
      </w:ins>
      <w:r w:rsidRPr="004D23BE">
        <w:rPr>
          <w:rFonts w:ascii="Times New Roman" w:hAnsi="Times New Roman" w:cs="Times New Roman"/>
          <w:bCs/>
          <w:sz w:val="24"/>
          <w:szCs w:val="24"/>
        </w:rPr>
        <w:t xml:space="preserve"> having neutral pH and </w:t>
      </w:r>
      <w:r w:rsidRPr="004D23BE">
        <w:rPr>
          <w:rFonts w:ascii="Times New Roman" w:hAnsi="Times New Roman" w:cs="Times New Roman"/>
          <w:sz w:val="24"/>
          <w:szCs w:val="24"/>
        </w:rPr>
        <w:t xml:space="preserve">there were no significant differences </w:t>
      </w:r>
      <w:del w:id="51" w:author="DELL" w:date="2025-03-14T17:50:00Z">
        <w:r w:rsidRPr="004D23BE" w:rsidDel="008C6576">
          <w:rPr>
            <w:rFonts w:ascii="Times New Roman" w:hAnsi="Times New Roman" w:cs="Times New Roman"/>
            <w:sz w:val="24"/>
            <w:szCs w:val="24"/>
          </w:rPr>
          <w:delText xml:space="preserve">in </w:delText>
        </w:r>
      </w:del>
      <w:ins w:id="52" w:author="DELL" w:date="2025-03-14T17:50:00Z">
        <w:r w:rsidR="008C6576">
          <w:rPr>
            <w:rFonts w:ascii="Times New Roman" w:hAnsi="Times New Roman" w:cs="Times New Roman"/>
            <w:sz w:val="24"/>
            <w:szCs w:val="24"/>
          </w:rPr>
          <w:t>of</w:t>
        </w:r>
        <w:r w:rsidR="008C6576"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weather in both the experimental seasons</w:t>
      </w:r>
      <w:ins w:id="53" w:author="DELL" w:date="2025-03-14T17:51:00Z">
        <w:r w:rsidR="008C6576">
          <w:rPr>
            <w:rFonts w:ascii="Times New Roman" w:hAnsi="Times New Roman" w:cs="Times New Roman"/>
            <w:sz w:val="24"/>
            <w:szCs w:val="24"/>
          </w:rPr>
          <w:t xml:space="preserve">. However, </w:t>
        </w:r>
      </w:ins>
      <w:r w:rsidRPr="004D23BE">
        <w:rPr>
          <w:rFonts w:ascii="Times New Roman" w:hAnsi="Times New Roman" w:cs="Times New Roman"/>
          <w:sz w:val="24"/>
          <w:szCs w:val="24"/>
        </w:rPr>
        <w:t xml:space="preserve"> </w:t>
      </w:r>
      <w:del w:id="54" w:author="DELL" w:date="2025-03-14T17:51:00Z">
        <w:r w:rsidRPr="004D23BE" w:rsidDel="008C6576">
          <w:rPr>
            <w:rFonts w:ascii="Times New Roman" w:hAnsi="Times New Roman" w:cs="Times New Roman"/>
            <w:sz w:val="24"/>
            <w:szCs w:val="24"/>
          </w:rPr>
          <w:delText>but</w:delText>
        </w:r>
      </w:del>
      <w:r w:rsidRPr="004D23BE">
        <w:rPr>
          <w:rFonts w:ascii="Times New Roman" w:hAnsi="Times New Roman" w:cs="Times New Roman"/>
          <w:sz w:val="24"/>
          <w:szCs w:val="24"/>
        </w:rPr>
        <w:t xml:space="preserve"> there was </w:t>
      </w:r>
      <w:del w:id="55" w:author="DELL" w:date="2025-03-14T17:51:00Z">
        <w:r w:rsidRPr="004D23BE" w:rsidDel="008C6576">
          <w:rPr>
            <w:rFonts w:ascii="Times New Roman" w:hAnsi="Times New Roman" w:cs="Times New Roman"/>
            <w:sz w:val="24"/>
            <w:szCs w:val="24"/>
          </w:rPr>
          <w:delText xml:space="preserve">a </w:delText>
        </w:r>
      </w:del>
      <w:r w:rsidRPr="004D23BE">
        <w:rPr>
          <w:rFonts w:ascii="Times New Roman" w:hAnsi="Times New Roman" w:cs="Times New Roman"/>
          <w:sz w:val="24"/>
          <w:szCs w:val="24"/>
        </w:rPr>
        <w:t>more rainfall during the second year of experiment. During the experiment</w:t>
      </w:r>
      <w:ins w:id="56" w:author="DELL" w:date="2025-03-14T17:51:00Z">
        <w:r w:rsidR="008C6576">
          <w:rPr>
            <w:rFonts w:ascii="Times New Roman" w:hAnsi="Times New Roman" w:cs="Times New Roman"/>
            <w:sz w:val="24"/>
            <w:szCs w:val="24"/>
          </w:rPr>
          <w:t>,</w:t>
        </w:r>
      </w:ins>
      <w:r w:rsidRPr="004D23BE">
        <w:rPr>
          <w:rFonts w:ascii="Times New Roman" w:hAnsi="Times New Roman" w:cs="Times New Roman"/>
          <w:sz w:val="24"/>
          <w:szCs w:val="24"/>
        </w:rPr>
        <w:t xml:space="preserve"> the maximum temperature was 34˚C and minimum temperature 19˚C with mean relative humidity of </w:t>
      </w:r>
      <w:del w:id="57" w:author="DELL" w:date="2025-03-14T17:51:00Z">
        <w:r w:rsidRPr="004D23BE" w:rsidDel="008C6576">
          <w:rPr>
            <w:rFonts w:ascii="Times New Roman" w:hAnsi="Times New Roman" w:cs="Times New Roman"/>
            <w:sz w:val="24"/>
            <w:szCs w:val="24"/>
          </w:rPr>
          <w:delText xml:space="preserve">around </w:delText>
        </w:r>
      </w:del>
      <w:r w:rsidRPr="004D23BE">
        <w:rPr>
          <w:rFonts w:ascii="Times New Roman" w:hAnsi="Times New Roman" w:cs="Times New Roman"/>
          <w:sz w:val="24"/>
          <w:szCs w:val="24"/>
        </w:rPr>
        <w:t>70-90%.</w:t>
      </w:r>
      <w:r w:rsidRPr="004D23BE">
        <w:rPr>
          <w:rFonts w:ascii="Times New Roman" w:hAnsi="Times New Roman" w:cs="Times New Roman"/>
          <w:bCs/>
          <w:sz w:val="24"/>
          <w:szCs w:val="24"/>
        </w:rPr>
        <w:t xml:space="preserve"> </w:t>
      </w:r>
      <w:r w:rsidRPr="004D23BE">
        <w:rPr>
          <w:rFonts w:ascii="Times New Roman" w:hAnsi="Times New Roman" w:cs="Times New Roman"/>
          <w:sz w:val="24"/>
          <w:szCs w:val="24"/>
        </w:rPr>
        <w:t>The experiment was laid out in randomized block design with three replications for each treatment maintaining the spacing of 2 m</w:t>
      </w:r>
      <w:del w:id="58" w:author="DELL" w:date="2025-03-14T17:51:00Z">
        <w:r w:rsidRPr="004D23BE" w:rsidDel="008C6576">
          <w:rPr>
            <w:rFonts w:ascii="Times New Roman" w:hAnsi="Times New Roman" w:cs="Times New Roman"/>
            <w:sz w:val="24"/>
            <w:szCs w:val="24"/>
          </w:rPr>
          <w:delText>eters</w:delText>
        </w:r>
      </w:del>
      <w:r w:rsidRPr="004D23BE">
        <w:rPr>
          <w:rFonts w:ascii="Times New Roman" w:hAnsi="Times New Roman" w:cs="Times New Roman"/>
          <w:sz w:val="24"/>
          <w:szCs w:val="24"/>
        </w:rPr>
        <w:t xml:space="preserve"> row to row and 1 m</w:t>
      </w:r>
      <w:del w:id="59" w:author="DELL" w:date="2025-03-14T17:51:00Z">
        <w:r w:rsidRPr="004D23BE" w:rsidDel="008C6576">
          <w:rPr>
            <w:rFonts w:ascii="Times New Roman" w:hAnsi="Times New Roman" w:cs="Times New Roman"/>
            <w:sz w:val="24"/>
            <w:szCs w:val="24"/>
          </w:rPr>
          <w:delText>eter</w:delText>
        </w:r>
      </w:del>
      <w:r w:rsidR="002A325D" w:rsidRPr="004D23BE">
        <w:rPr>
          <w:rFonts w:ascii="Times New Roman" w:hAnsi="Times New Roman" w:cs="Times New Roman"/>
          <w:sz w:val="24"/>
          <w:szCs w:val="24"/>
        </w:rPr>
        <w:t xml:space="preserve"> </w:t>
      </w:r>
      <w:r w:rsidRPr="004D23BE">
        <w:rPr>
          <w:rFonts w:ascii="Times New Roman" w:hAnsi="Times New Roman" w:cs="Times New Roman"/>
          <w:sz w:val="24"/>
          <w:szCs w:val="24"/>
        </w:rPr>
        <w:t>plant to plant consisting of total 20 plants per treatment</w:t>
      </w:r>
      <w:del w:id="60" w:author="DELL" w:date="2025-03-14T17:51:00Z">
        <w:r w:rsidRPr="004D23BE" w:rsidDel="008C6576">
          <w:rPr>
            <w:rFonts w:ascii="Times New Roman" w:hAnsi="Times New Roman" w:cs="Times New Roman"/>
            <w:sz w:val="24"/>
            <w:szCs w:val="24"/>
          </w:rPr>
          <w:delText>s</w:delText>
        </w:r>
      </w:del>
      <w:r w:rsidRPr="004D23BE">
        <w:rPr>
          <w:rFonts w:ascii="Times New Roman" w:hAnsi="Times New Roman" w:cs="Times New Roman"/>
          <w:sz w:val="24"/>
          <w:szCs w:val="24"/>
        </w:rPr>
        <w:t>. To ensure normal fruit setting, planting materials (tuber) were planted in field at ratio of 10:1 (female: male). The genotypes were raised over trellises, made up of bamboos and nylon strings. All the recommended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agronomic package (</w:t>
      </w:r>
      <w:r w:rsidRPr="004D23BE">
        <w:rPr>
          <w:rFonts w:ascii="Times New Roman" w:hAnsi="Times New Roman" w:cs="Times New Roman"/>
          <w:bCs/>
          <w:sz w:val="24"/>
          <w:szCs w:val="24"/>
          <w:lang w:val="en-US"/>
        </w:rPr>
        <w:t>FYM @ 20</w:t>
      </w:r>
      <w:ins w:id="61" w:author="DELL" w:date="2025-03-14T17:52:00Z">
        <w:r w:rsidR="008C6576">
          <w:rPr>
            <w:rFonts w:ascii="Times New Roman" w:hAnsi="Times New Roman" w:cs="Times New Roman"/>
            <w:bCs/>
            <w:sz w:val="24"/>
            <w:szCs w:val="24"/>
            <w:lang w:val="en-US"/>
          </w:rPr>
          <w:t xml:space="preserve"> </w:t>
        </w:r>
      </w:ins>
      <w:r w:rsidRPr="004D23BE">
        <w:rPr>
          <w:rFonts w:ascii="Times New Roman" w:hAnsi="Times New Roman" w:cs="Times New Roman"/>
          <w:bCs/>
          <w:sz w:val="24"/>
          <w:szCs w:val="24"/>
          <w:lang w:val="en-US"/>
        </w:rPr>
        <w:t>t/ha, NPK @ 80: 60: 60 kg/ha)</w:t>
      </w:r>
      <w:r w:rsidRPr="004D23BE">
        <w:rPr>
          <w:rFonts w:ascii="Times New Roman" w:hAnsi="Times New Roman" w:cs="Times New Roman"/>
          <w:sz w:val="24"/>
          <w:szCs w:val="24"/>
        </w:rPr>
        <w:t xml:space="preserve"> was applied </w:t>
      </w:r>
      <w:del w:id="62" w:author="DELL" w:date="2025-03-14T17:52:00Z">
        <w:r w:rsidRPr="004D23BE" w:rsidDel="008C6576">
          <w:rPr>
            <w:rFonts w:ascii="Times New Roman" w:hAnsi="Times New Roman" w:cs="Times New Roman"/>
            <w:sz w:val="24"/>
            <w:szCs w:val="24"/>
          </w:rPr>
          <w:delText xml:space="preserve">at </w:delText>
        </w:r>
      </w:del>
      <w:ins w:id="63" w:author="DELL" w:date="2025-03-14T17:52:00Z">
        <w:r w:rsidR="008C6576">
          <w:rPr>
            <w:rFonts w:ascii="Times New Roman" w:hAnsi="Times New Roman" w:cs="Times New Roman"/>
            <w:sz w:val="24"/>
            <w:szCs w:val="24"/>
          </w:rPr>
          <w:t>to</w:t>
        </w:r>
        <w:r w:rsidR="008C6576"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soil. The </w:t>
      </w:r>
      <w:r w:rsidR="005D05E2" w:rsidRPr="004D23BE">
        <w:rPr>
          <w:rFonts w:ascii="Times New Roman" w:hAnsi="Times New Roman" w:cs="Times New Roman"/>
          <w:sz w:val="24"/>
          <w:szCs w:val="24"/>
        </w:rPr>
        <w:t>N,</w:t>
      </w:r>
      <w:r w:rsidR="00B85FE5" w:rsidRPr="004D23BE">
        <w:rPr>
          <w:rFonts w:ascii="Times New Roman" w:hAnsi="Times New Roman" w:cs="Times New Roman"/>
          <w:sz w:val="24"/>
          <w:szCs w:val="24"/>
        </w:rPr>
        <w:t xml:space="preserve"> </w:t>
      </w:r>
      <w:r w:rsidR="005D05E2" w:rsidRPr="004D23BE">
        <w:rPr>
          <w:rFonts w:ascii="Times New Roman" w:hAnsi="Times New Roman" w:cs="Times New Roman"/>
          <w:sz w:val="24"/>
          <w:szCs w:val="24"/>
        </w:rPr>
        <w:t xml:space="preserve">P and K </w:t>
      </w:r>
      <w:ins w:id="64" w:author="DELL" w:date="2025-03-14T17:52:00Z">
        <w:r w:rsidR="008C6576">
          <w:rPr>
            <w:rFonts w:ascii="Times New Roman" w:hAnsi="Times New Roman" w:cs="Times New Roman"/>
            <w:sz w:val="24"/>
            <w:szCs w:val="24"/>
          </w:rPr>
          <w:t xml:space="preserve">was </w:t>
        </w:r>
      </w:ins>
      <w:r w:rsidR="005D05E2" w:rsidRPr="004D23BE">
        <w:rPr>
          <w:rFonts w:ascii="Times New Roman" w:hAnsi="Times New Roman" w:cs="Times New Roman"/>
          <w:sz w:val="24"/>
          <w:szCs w:val="24"/>
        </w:rPr>
        <w:t xml:space="preserve">supplied in the form of </w:t>
      </w:r>
      <w:r w:rsidRPr="004D23BE">
        <w:rPr>
          <w:rFonts w:ascii="Times New Roman" w:hAnsi="Times New Roman" w:cs="Times New Roman"/>
          <w:sz w:val="24"/>
          <w:szCs w:val="24"/>
        </w:rPr>
        <w:t xml:space="preserve">urea, single super phosphate and </w:t>
      </w:r>
      <w:proofErr w:type="spellStart"/>
      <w:r w:rsidRPr="004D23BE">
        <w:rPr>
          <w:rFonts w:ascii="Times New Roman" w:hAnsi="Times New Roman" w:cs="Times New Roman"/>
          <w:sz w:val="24"/>
          <w:szCs w:val="24"/>
        </w:rPr>
        <w:t>muriate</w:t>
      </w:r>
      <w:proofErr w:type="spellEnd"/>
      <w:r w:rsidRPr="004D23BE">
        <w:rPr>
          <w:rFonts w:ascii="Times New Roman" w:hAnsi="Times New Roman" w:cs="Times New Roman"/>
          <w:sz w:val="24"/>
          <w:szCs w:val="24"/>
        </w:rPr>
        <w:t xml:space="preserve"> of potash. </w:t>
      </w:r>
      <w:del w:id="65" w:author="DELL" w:date="2025-03-14T17:52:00Z">
        <w:r w:rsidRPr="004D23BE" w:rsidDel="008C6576">
          <w:rPr>
            <w:rFonts w:ascii="Times New Roman" w:hAnsi="Times New Roman" w:cs="Times New Roman"/>
            <w:sz w:val="24"/>
            <w:szCs w:val="24"/>
          </w:rPr>
          <w:delText xml:space="preserve">The </w:delText>
        </w:r>
      </w:del>
      <w:r w:rsidR="008C6576" w:rsidRPr="004D23BE">
        <w:rPr>
          <w:rFonts w:ascii="Times New Roman" w:hAnsi="Times New Roman" w:cs="Times New Roman"/>
          <w:sz w:val="24"/>
          <w:szCs w:val="24"/>
        </w:rPr>
        <w:t xml:space="preserve">Irrigation </w:t>
      </w:r>
      <w:r w:rsidRPr="004D23BE">
        <w:rPr>
          <w:rFonts w:ascii="Times New Roman" w:hAnsi="Times New Roman" w:cs="Times New Roman"/>
          <w:sz w:val="24"/>
          <w:szCs w:val="24"/>
        </w:rPr>
        <w:t xml:space="preserve">was </w:t>
      </w:r>
      <w:del w:id="66" w:author="DELL" w:date="2025-03-14T17:52:00Z">
        <w:r w:rsidRPr="004D23BE" w:rsidDel="008C6576">
          <w:rPr>
            <w:rFonts w:ascii="Times New Roman" w:hAnsi="Times New Roman" w:cs="Times New Roman"/>
            <w:sz w:val="24"/>
            <w:szCs w:val="24"/>
          </w:rPr>
          <w:delText xml:space="preserve">done </w:delText>
        </w:r>
      </w:del>
      <w:ins w:id="67" w:author="DELL" w:date="2025-03-14T17:52:00Z">
        <w:r w:rsidR="008C6576">
          <w:rPr>
            <w:rFonts w:ascii="Times New Roman" w:hAnsi="Times New Roman" w:cs="Times New Roman"/>
            <w:sz w:val="24"/>
            <w:szCs w:val="24"/>
          </w:rPr>
          <w:t>given</w:t>
        </w:r>
        <w:r w:rsidR="008C6576"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just after planting and </w:t>
      </w:r>
      <w:del w:id="68" w:author="DELL" w:date="2025-03-14T17:53:00Z">
        <w:r w:rsidRPr="004D23BE" w:rsidDel="008C6576">
          <w:rPr>
            <w:rFonts w:ascii="Times New Roman" w:hAnsi="Times New Roman" w:cs="Times New Roman"/>
            <w:sz w:val="24"/>
            <w:szCs w:val="24"/>
          </w:rPr>
          <w:delText>following with</w:delText>
        </w:r>
      </w:del>
      <w:ins w:id="69" w:author="DELL" w:date="2025-03-14T17:53:00Z">
        <w:r w:rsidR="008C6576">
          <w:rPr>
            <w:rFonts w:ascii="Times New Roman" w:hAnsi="Times New Roman" w:cs="Times New Roman"/>
            <w:sz w:val="24"/>
            <w:szCs w:val="24"/>
          </w:rPr>
          <w:t>followed by</w:t>
        </w:r>
      </w:ins>
      <w:r w:rsidRPr="004D23BE">
        <w:rPr>
          <w:rFonts w:ascii="Times New Roman" w:hAnsi="Times New Roman" w:cs="Times New Roman"/>
          <w:sz w:val="24"/>
          <w:szCs w:val="24"/>
        </w:rPr>
        <w:t xml:space="preserve"> fifteen days interval</w:t>
      </w:r>
      <w:ins w:id="70" w:author="DELL" w:date="2025-03-14T17:53:00Z">
        <w:r w:rsidR="008C6576">
          <w:rPr>
            <w:rFonts w:ascii="Times New Roman" w:hAnsi="Times New Roman" w:cs="Times New Roman"/>
            <w:sz w:val="24"/>
            <w:szCs w:val="24"/>
          </w:rPr>
          <w:t xml:space="preserve"> irrigation</w:t>
        </w:r>
      </w:ins>
      <w:r w:rsidRPr="004D23BE">
        <w:rPr>
          <w:rFonts w:ascii="Times New Roman" w:hAnsi="Times New Roman" w:cs="Times New Roman"/>
          <w:sz w:val="24"/>
          <w:szCs w:val="24"/>
        </w:rPr>
        <w:t xml:space="preserve">. </w:t>
      </w:r>
      <w:r w:rsidR="005D05E2" w:rsidRPr="004D23BE">
        <w:rPr>
          <w:rFonts w:ascii="Times New Roman" w:hAnsi="Times New Roman" w:cs="Times New Roman"/>
          <w:sz w:val="24"/>
          <w:szCs w:val="24"/>
        </w:rPr>
        <w:t xml:space="preserve">Pre-planting weeding was </w:t>
      </w:r>
      <w:del w:id="71" w:author="DELL" w:date="2025-03-14T17:53:00Z">
        <w:r w:rsidR="005D05E2" w:rsidRPr="004D23BE" w:rsidDel="008C6576">
          <w:rPr>
            <w:rFonts w:ascii="Times New Roman" w:hAnsi="Times New Roman" w:cs="Times New Roman"/>
            <w:sz w:val="24"/>
            <w:szCs w:val="24"/>
          </w:rPr>
          <w:delText xml:space="preserve">done </w:delText>
        </w:r>
      </w:del>
      <w:ins w:id="72" w:author="DELL" w:date="2025-03-14T17:54:00Z">
        <w:r w:rsidR="008C6576">
          <w:rPr>
            <w:rFonts w:ascii="Times New Roman" w:hAnsi="Times New Roman" w:cs="Times New Roman"/>
            <w:sz w:val="24"/>
            <w:szCs w:val="24"/>
          </w:rPr>
          <w:t>exercised</w:t>
        </w:r>
      </w:ins>
      <w:ins w:id="73" w:author="DELL" w:date="2025-03-14T17:53:00Z">
        <w:r w:rsidR="008C6576" w:rsidRPr="004D23BE">
          <w:rPr>
            <w:rFonts w:ascii="Times New Roman" w:hAnsi="Times New Roman" w:cs="Times New Roman"/>
            <w:sz w:val="24"/>
            <w:szCs w:val="24"/>
          </w:rPr>
          <w:t xml:space="preserve"> </w:t>
        </w:r>
      </w:ins>
      <w:r w:rsidR="005D05E2" w:rsidRPr="004D23BE">
        <w:rPr>
          <w:rFonts w:ascii="Times New Roman" w:hAnsi="Times New Roman" w:cs="Times New Roman"/>
          <w:sz w:val="24"/>
          <w:szCs w:val="24"/>
        </w:rPr>
        <w:t xml:space="preserve">using herbicide, </w:t>
      </w:r>
      <w:del w:id="74" w:author="DELL" w:date="2025-03-14T17:54:00Z">
        <w:r w:rsidR="005D05E2" w:rsidRPr="004D23BE" w:rsidDel="008C6576">
          <w:rPr>
            <w:rFonts w:ascii="Times New Roman" w:hAnsi="Times New Roman" w:cs="Times New Roman"/>
            <w:sz w:val="24"/>
            <w:szCs w:val="24"/>
          </w:rPr>
          <w:delText>then done</w:delText>
        </w:r>
      </w:del>
      <w:ins w:id="75" w:author="DELL" w:date="2025-03-14T17:54:00Z">
        <w:r w:rsidR="008C6576">
          <w:rPr>
            <w:rFonts w:ascii="Times New Roman" w:hAnsi="Times New Roman" w:cs="Times New Roman"/>
            <w:sz w:val="24"/>
            <w:szCs w:val="24"/>
          </w:rPr>
          <w:t xml:space="preserve">followed by </w:t>
        </w:r>
      </w:ins>
      <w:del w:id="76" w:author="DELL" w:date="2025-03-14T17:54:00Z">
        <w:r w:rsidR="005D05E2" w:rsidRPr="004D23BE" w:rsidDel="008C6576">
          <w:rPr>
            <w:rFonts w:ascii="Times New Roman" w:hAnsi="Times New Roman" w:cs="Times New Roman"/>
            <w:sz w:val="24"/>
            <w:szCs w:val="24"/>
          </w:rPr>
          <w:delText xml:space="preserve"> </w:delText>
        </w:r>
      </w:del>
      <w:proofErr w:type="spellStart"/>
      <w:r w:rsidRPr="004D23BE">
        <w:rPr>
          <w:rFonts w:ascii="Times New Roman" w:hAnsi="Times New Roman" w:cs="Times New Roman"/>
          <w:sz w:val="24"/>
          <w:szCs w:val="24"/>
        </w:rPr>
        <w:t>manual</w:t>
      </w:r>
      <w:del w:id="77" w:author="DELL" w:date="2025-03-14T17:54:00Z">
        <w:r w:rsidRPr="004D23BE" w:rsidDel="008C6576">
          <w:rPr>
            <w:rFonts w:ascii="Times New Roman" w:hAnsi="Times New Roman" w:cs="Times New Roman"/>
            <w:sz w:val="24"/>
            <w:szCs w:val="24"/>
          </w:rPr>
          <w:delText>ly</w:delText>
        </w:r>
      </w:del>
      <w:ins w:id="78" w:author="DELL" w:date="2025-03-14T17:54:00Z">
        <w:r w:rsidR="008C6576">
          <w:rPr>
            <w:rFonts w:ascii="Times New Roman" w:hAnsi="Times New Roman" w:cs="Times New Roman"/>
            <w:sz w:val="24"/>
            <w:szCs w:val="24"/>
          </w:rPr>
          <w:t>weeding</w:t>
        </w:r>
        <w:proofErr w:type="spellEnd"/>
        <w:r w:rsidR="008C6576">
          <w:rPr>
            <w:rFonts w:ascii="Times New Roman" w:hAnsi="Times New Roman" w:cs="Times New Roman"/>
            <w:sz w:val="24"/>
            <w:szCs w:val="24"/>
          </w:rPr>
          <w:t xml:space="preserve"> after </w:t>
        </w:r>
      </w:ins>
      <w:del w:id="79" w:author="DELL" w:date="2025-03-14T17:54:00Z">
        <w:r w:rsidRPr="004D23BE" w:rsidDel="008C6576">
          <w:rPr>
            <w:rFonts w:ascii="Times New Roman" w:hAnsi="Times New Roman" w:cs="Times New Roman"/>
            <w:sz w:val="24"/>
            <w:szCs w:val="24"/>
          </w:rPr>
          <w:delText xml:space="preserve"> </w:delText>
        </w:r>
      </w:del>
      <w:r w:rsidR="005D05E2" w:rsidRPr="004D23BE">
        <w:rPr>
          <w:rFonts w:ascii="Times New Roman" w:hAnsi="Times New Roman" w:cs="Times New Roman"/>
          <w:sz w:val="24"/>
          <w:szCs w:val="24"/>
        </w:rPr>
        <w:t xml:space="preserve">25-30 days </w:t>
      </w:r>
      <w:del w:id="80" w:author="DELL" w:date="2025-03-14T17:54:00Z">
        <w:r w:rsidR="005D05E2" w:rsidRPr="004D23BE" w:rsidDel="008C6576">
          <w:rPr>
            <w:rFonts w:ascii="Times New Roman" w:hAnsi="Times New Roman" w:cs="Times New Roman"/>
            <w:sz w:val="24"/>
            <w:szCs w:val="24"/>
          </w:rPr>
          <w:delText xml:space="preserve">after </w:delText>
        </w:r>
      </w:del>
      <w:ins w:id="81" w:author="DELL" w:date="2025-03-14T17:54:00Z">
        <w:r w:rsidR="008C6576">
          <w:rPr>
            <w:rFonts w:ascii="Times New Roman" w:hAnsi="Times New Roman" w:cs="Times New Roman"/>
            <w:sz w:val="24"/>
            <w:szCs w:val="24"/>
          </w:rPr>
          <w:t>of</w:t>
        </w:r>
        <w:r w:rsidR="008C6576" w:rsidRPr="004D23BE">
          <w:rPr>
            <w:rFonts w:ascii="Times New Roman" w:hAnsi="Times New Roman" w:cs="Times New Roman"/>
            <w:sz w:val="24"/>
            <w:szCs w:val="24"/>
          </w:rPr>
          <w:t xml:space="preserve"> </w:t>
        </w:r>
      </w:ins>
      <w:r w:rsidR="005D05E2" w:rsidRPr="004D23BE">
        <w:rPr>
          <w:rFonts w:ascii="Times New Roman" w:hAnsi="Times New Roman" w:cs="Times New Roman"/>
          <w:sz w:val="24"/>
          <w:szCs w:val="24"/>
        </w:rPr>
        <w:t xml:space="preserve">planting </w:t>
      </w:r>
      <w:del w:id="82" w:author="DELL" w:date="2025-03-14T17:54:00Z">
        <w:r w:rsidR="005D05E2" w:rsidRPr="004D23BE" w:rsidDel="008C6576">
          <w:rPr>
            <w:rFonts w:ascii="Times New Roman" w:hAnsi="Times New Roman" w:cs="Times New Roman"/>
            <w:sz w:val="24"/>
            <w:szCs w:val="24"/>
          </w:rPr>
          <w:delText>and there after surround</w:delText>
        </w:r>
        <w:r w:rsidRPr="004D23BE" w:rsidDel="008C6576">
          <w:rPr>
            <w:rFonts w:ascii="Times New Roman" w:hAnsi="Times New Roman" w:cs="Times New Roman"/>
            <w:sz w:val="24"/>
            <w:szCs w:val="24"/>
          </w:rPr>
          <w:delText xml:space="preserve"> the crop </w:delText>
        </w:r>
        <w:r w:rsidR="005D05E2" w:rsidRPr="004D23BE" w:rsidDel="008C6576">
          <w:rPr>
            <w:rFonts w:ascii="Times New Roman" w:hAnsi="Times New Roman" w:cs="Times New Roman"/>
            <w:sz w:val="24"/>
            <w:szCs w:val="24"/>
          </w:rPr>
          <w:delText xml:space="preserve">root zone </w:delText>
        </w:r>
        <w:r w:rsidRPr="004D23BE" w:rsidDel="008C6576">
          <w:rPr>
            <w:rFonts w:ascii="Times New Roman" w:hAnsi="Times New Roman" w:cs="Times New Roman"/>
            <w:sz w:val="24"/>
            <w:szCs w:val="24"/>
          </w:rPr>
          <w:delText>as per the requirement</w:delText>
        </w:r>
      </w:del>
      <w:r w:rsidRPr="004D23BE">
        <w:rPr>
          <w:rFonts w:ascii="Times New Roman" w:hAnsi="Times New Roman" w:cs="Times New Roman"/>
          <w:sz w:val="24"/>
          <w:szCs w:val="24"/>
        </w:rPr>
        <w:t xml:space="preserve">. </w:t>
      </w:r>
      <w:r w:rsidR="005D05E2" w:rsidRPr="004D23BE">
        <w:rPr>
          <w:rFonts w:ascii="Times New Roman" w:hAnsi="Times New Roman" w:cs="Times New Roman"/>
          <w:sz w:val="24"/>
          <w:szCs w:val="24"/>
        </w:rPr>
        <w:t>Around the root zone</w:t>
      </w:r>
      <w:ins w:id="83" w:author="DELL" w:date="2025-03-14T17:55:00Z">
        <w:r w:rsidR="00542D4F">
          <w:rPr>
            <w:rFonts w:ascii="Times New Roman" w:hAnsi="Times New Roman" w:cs="Times New Roman"/>
            <w:sz w:val="24"/>
            <w:szCs w:val="24"/>
          </w:rPr>
          <w:t>,</w:t>
        </w:r>
      </w:ins>
      <w:r w:rsidR="005D05E2" w:rsidRPr="004D23BE">
        <w:rPr>
          <w:rFonts w:ascii="Times New Roman" w:hAnsi="Times New Roman" w:cs="Times New Roman"/>
          <w:sz w:val="24"/>
          <w:szCs w:val="24"/>
        </w:rPr>
        <w:t xml:space="preserve"> at 60 cm radius area soil was raised and mulched; in between two rows</w:t>
      </w:r>
      <w:ins w:id="84" w:author="DELL" w:date="2025-03-14T17:55:00Z">
        <w:r w:rsidR="00542D4F">
          <w:rPr>
            <w:rFonts w:ascii="Times New Roman" w:hAnsi="Times New Roman" w:cs="Times New Roman"/>
            <w:sz w:val="24"/>
            <w:szCs w:val="24"/>
          </w:rPr>
          <w:t>,</w:t>
        </w:r>
      </w:ins>
      <w:r w:rsidR="005D05E2" w:rsidRPr="004D23BE">
        <w:rPr>
          <w:rFonts w:ascii="Times New Roman" w:hAnsi="Times New Roman" w:cs="Times New Roman"/>
          <w:sz w:val="24"/>
          <w:szCs w:val="24"/>
        </w:rPr>
        <w:t xml:space="preserve"> irrigation channel of 50 cm was prepared</w:t>
      </w:r>
      <w:ins w:id="85" w:author="DELL" w:date="2025-03-14T17:55:00Z">
        <w:r w:rsidR="00542D4F">
          <w:rPr>
            <w:rFonts w:ascii="Times New Roman" w:hAnsi="Times New Roman" w:cs="Times New Roman"/>
            <w:sz w:val="24"/>
            <w:szCs w:val="24"/>
          </w:rPr>
          <w:t xml:space="preserve"> and</w:t>
        </w:r>
      </w:ins>
      <w:del w:id="86" w:author="DELL" w:date="2025-03-14T17:55:00Z">
        <w:r w:rsidR="005D05E2" w:rsidRPr="004D23BE" w:rsidDel="00542D4F">
          <w:rPr>
            <w:rFonts w:ascii="Times New Roman" w:hAnsi="Times New Roman" w:cs="Times New Roman"/>
            <w:sz w:val="24"/>
            <w:szCs w:val="24"/>
          </w:rPr>
          <w:delText>.</w:delText>
        </w:r>
      </w:del>
      <w:r w:rsidR="005D05E2" w:rsidRPr="004D23BE">
        <w:rPr>
          <w:rFonts w:ascii="Times New Roman" w:hAnsi="Times New Roman" w:cs="Times New Roman"/>
          <w:sz w:val="24"/>
          <w:szCs w:val="24"/>
        </w:rPr>
        <w:t xml:space="preserve"> </w:t>
      </w:r>
      <w:commentRangeStart w:id="87"/>
      <w:del w:id="88" w:author="DELL" w:date="2025-03-14T17:55:00Z">
        <w:r w:rsidRPr="004D23BE" w:rsidDel="00542D4F">
          <w:rPr>
            <w:rFonts w:ascii="Times New Roman" w:hAnsi="Times New Roman" w:cs="Times New Roman"/>
            <w:sz w:val="24"/>
            <w:szCs w:val="24"/>
          </w:rPr>
          <w:delText>U</w:delText>
        </w:r>
      </w:del>
      <w:ins w:id="89" w:author="DELL" w:date="2025-03-14T17:55:00Z">
        <w:r w:rsidR="00542D4F">
          <w:rPr>
            <w:rFonts w:ascii="Times New Roman" w:hAnsi="Times New Roman" w:cs="Times New Roman"/>
            <w:sz w:val="24"/>
            <w:szCs w:val="24"/>
          </w:rPr>
          <w:t>u</w:t>
        </w:r>
      </w:ins>
      <w:r w:rsidRPr="004D23BE">
        <w:rPr>
          <w:rFonts w:ascii="Times New Roman" w:hAnsi="Times New Roman" w:cs="Times New Roman"/>
          <w:sz w:val="24"/>
          <w:szCs w:val="24"/>
        </w:rPr>
        <w:t>sed of insecticides and fungicides to protect the crop from pest and diseases attack and protective</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measures were followed to raise a healthy crop</w:t>
      </w:r>
      <w:commentRangeEnd w:id="87"/>
      <w:r w:rsidR="00542D4F">
        <w:rPr>
          <w:rStyle w:val="CommentReference"/>
        </w:rPr>
        <w:commentReference w:id="87"/>
      </w:r>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Bhagat</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2017). The</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data on 10 quantitative parameters, namely</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lang w:val="en-US"/>
        </w:rPr>
        <w:t xml:space="preserve">vine length (cm), primary branch, internode length (cm), node at first female flower, first harvest, ovary length (cm), fruit length (cm), fruit diameter (cm), number of fruit per plant and yield per plant (kg) were recorded </w:t>
      </w:r>
      <w:del w:id="90" w:author="DELL" w:date="2025-03-14T17:56:00Z">
        <w:r w:rsidRPr="004D23BE" w:rsidDel="00542D4F">
          <w:rPr>
            <w:rFonts w:ascii="Times New Roman" w:hAnsi="Times New Roman" w:cs="Times New Roman"/>
            <w:sz w:val="24"/>
            <w:szCs w:val="24"/>
            <w:lang w:val="en-US"/>
          </w:rPr>
          <w:delText xml:space="preserve">during flower appearance and final harvesting of fruit </w:delText>
        </w:r>
      </w:del>
      <w:r w:rsidRPr="004D23BE">
        <w:rPr>
          <w:rFonts w:ascii="Times New Roman" w:hAnsi="Times New Roman" w:cs="Times New Roman"/>
          <w:sz w:val="24"/>
          <w:szCs w:val="24"/>
          <w:lang w:val="en-US"/>
        </w:rPr>
        <w:t>from five healthy random female plants per treatments. Whereas</w:t>
      </w:r>
      <w:ins w:id="91" w:author="DELL" w:date="2025-03-14T17:56:00Z">
        <w:r w:rsidR="00542D4F">
          <w:rPr>
            <w:rFonts w:ascii="Times New Roman" w:hAnsi="Times New Roman" w:cs="Times New Roman"/>
            <w:sz w:val="24"/>
            <w:szCs w:val="24"/>
            <w:lang w:val="en-US"/>
          </w:rPr>
          <w:t>,</w:t>
        </w:r>
      </w:ins>
      <w:r w:rsidRPr="004D23BE">
        <w:rPr>
          <w:rFonts w:ascii="Times New Roman" w:hAnsi="Times New Roman" w:cs="Times New Roman"/>
          <w:sz w:val="24"/>
          <w:szCs w:val="24"/>
          <w:lang w:val="en-US"/>
        </w:rPr>
        <w:t xml:space="preserve"> total chlorophyll contain of </w:t>
      </w:r>
      <w:r w:rsidRPr="004D23BE">
        <w:rPr>
          <w:rFonts w:ascii="Times New Roman" w:hAnsi="Times New Roman" w:cs="Times New Roman"/>
          <w:sz w:val="24"/>
          <w:szCs w:val="24"/>
          <w:lang w:val="en-US"/>
        </w:rPr>
        <w:lastRenderedPageBreak/>
        <w:t>leaf (mg/100g) and total chlorophyll contain of fruits (mg/100g) were estimated from the highly homogenized sample prepared from 3</w:t>
      </w:r>
      <w:r w:rsidRPr="004D23BE">
        <w:rPr>
          <w:rFonts w:ascii="Times New Roman" w:hAnsi="Times New Roman" w:cs="Times New Roman"/>
          <w:sz w:val="24"/>
          <w:szCs w:val="24"/>
          <w:vertAlign w:val="superscript"/>
          <w:lang w:val="en-US"/>
        </w:rPr>
        <w:t>rd</w:t>
      </w:r>
      <w:r w:rsidRPr="004D23BE">
        <w:rPr>
          <w:rFonts w:ascii="Times New Roman" w:hAnsi="Times New Roman" w:cs="Times New Roman"/>
          <w:sz w:val="24"/>
          <w:szCs w:val="24"/>
          <w:lang w:val="en-US"/>
        </w:rPr>
        <w:t xml:space="preserve"> leaf and fruits from second harvest</w:t>
      </w:r>
      <w:del w:id="92" w:author="DELL" w:date="2025-03-14T17:57:00Z">
        <w:r w:rsidRPr="004D23BE" w:rsidDel="00542D4F">
          <w:rPr>
            <w:rFonts w:ascii="Times New Roman" w:hAnsi="Times New Roman" w:cs="Times New Roman"/>
            <w:sz w:val="24"/>
            <w:szCs w:val="24"/>
            <w:lang w:val="en-US"/>
          </w:rPr>
          <w:delText>ed</w:delText>
        </w:r>
      </w:del>
      <w:r w:rsidRPr="004D23BE">
        <w:rPr>
          <w:rFonts w:ascii="Times New Roman" w:hAnsi="Times New Roman" w:cs="Times New Roman"/>
          <w:sz w:val="24"/>
          <w:szCs w:val="24"/>
          <w:lang w:val="en-US"/>
        </w:rPr>
        <w:t xml:space="preserve"> collected from </w:t>
      </w:r>
      <w:r w:rsidR="00B014DC" w:rsidRPr="004D23BE">
        <w:rPr>
          <w:rFonts w:ascii="Times New Roman" w:hAnsi="Times New Roman" w:cs="Times New Roman"/>
          <w:sz w:val="24"/>
          <w:szCs w:val="24"/>
          <w:lang w:val="en-US"/>
        </w:rPr>
        <w:t>10</w:t>
      </w:r>
      <w:r w:rsidRPr="004D23BE">
        <w:rPr>
          <w:rFonts w:ascii="Times New Roman" w:hAnsi="Times New Roman" w:cs="Times New Roman"/>
          <w:sz w:val="24"/>
          <w:szCs w:val="24"/>
          <w:lang w:val="en-US"/>
        </w:rPr>
        <w:t xml:space="preserve"> randomly selected healthy plants through </w:t>
      </w:r>
      <w:ins w:id="93" w:author="DELL" w:date="2025-03-14T17:57:00Z">
        <w:r w:rsidR="00542D4F">
          <w:rPr>
            <w:rFonts w:ascii="Times New Roman" w:hAnsi="Times New Roman" w:cs="Times New Roman"/>
            <w:sz w:val="24"/>
            <w:szCs w:val="24"/>
            <w:lang w:val="en-US"/>
          </w:rPr>
          <w:t>s</w:t>
        </w:r>
      </w:ins>
      <w:del w:id="94" w:author="DELL" w:date="2025-03-14T17:57:00Z">
        <w:r w:rsidRPr="004D23BE" w:rsidDel="00542D4F">
          <w:rPr>
            <w:rFonts w:ascii="Times New Roman" w:hAnsi="Times New Roman" w:cs="Times New Roman"/>
            <w:sz w:val="24"/>
            <w:szCs w:val="24"/>
            <w:lang w:val="en-US"/>
          </w:rPr>
          <w:delText>S</w:delText>
        </w:r>
      </w:del>
      <w:r w:rsidRPr="004D23BE">
        <w:rPr>
          <w:rFonts w:ascii="Times New Roman" w:hAnsi="Times New Roman" w:cs="Times New Roman"/>
          <w:sz w:val="24"/>
          <w:szCs w:val="24"/>
          <w:lang w:val="en-US"/>
        </w:rPr>
        <w:t>pectro</w:t>
      </w:r>
      <w:del w:id="95" w:author="DELL" w:date="2025-03-14T17:57:00Z">
        <w:r w:rsidRPr="004D23BE" w:rsidDel="00542D4F">
          <w:rPr>
            <w:rFonts w:ascii="Times New Roman" w:hAnsi="Times New Roman" w:cs="Times New Roman"/>
            <w:sz w:val="24"/>
            <w:szCs w:val="24"/>
            <w:lang w:val="en-US"/>
          </w:rPr>
          <w:delText>-</w:delText>
        </w:r>
      </w:del>
      <w:r w:rsidRPr="004D23BE">
        <w:rPr>
          <w:rFonts w:ascii="Times New Roman" w:hAnsi="Times New Roman" w:cs="Times New Roman"/>
          <w:sz w:val="24"/>
          <w:szCs w:val="24"/>
          <w:lang w:val="en-US"/>
        </w:rPr>
        <w:t>photometer. The</w:t>
      </w:r>
      <w:del w:id="96" w:author="DELL" w:date="2025-03-14T17:57:00Z">
        <w:r w:rsidRPr="004D23BE" w:rsidDel="00542D4F">
          <w:rPr>
            <w:rFonts w:ascii="Times New Roman" w:hAnsi="Times New Roman" w:cs="Times New Roman"/>
            <w:sz w:val="24"/>
            <w:szCs w:val="24"/>
            <w:lang w:val="en-US"/>
          </w:rPr>
          <w:delText>reby,</w:delText>
        </w:r>
      </w:del>
      <w:r w:rsidRPr="004D23BE">
        <w:rPr>
          <w:rFonts w:ascii="Times New Roman" w:hAnsi="Times New Roman" w:cs="Times New Roman"/>
          <w:sz w:val="24"/>
          <w:szCs w:val="24"/>
          <w:lang w:val="en-US"/>
        </w:rPr>
        <w:t xml:space="preserve"> recorded data of two consecutive years were pooled and </w:t>
      </w:r>
      <w:ins w:id="97" w:author="DELL" w:date="2025-03-14T17:57:00Z">
        <w:r w:rsidR="00542D4F">
          <w:rPr>
            <w:rFonts w:ascii="Times New Roman" w:hAnsi="Times New Roman" w:cs="Times New Roman"/>
            <w:sz w:val="24"/>
            <w:szCs w:val="24"/>
            <w:lang w:val="en-US"/>
          </w:rPr>
          <w:t xml:space="preserve">was </w:t>
        </w:r>
      </w:ins>
      <w:r w:rsidRPr="004D23BE">
        <w:rPr>
          <w:rFonts w:ascii="Times New Roman" w:hAnsi="Times New Roman" w:cs="Times New Roman"/>
          <w:sz w:val="24"/>
          <w:szCs w:val="24"/>
          <w:lang w:val="en-US"/>
        </w:rPr>
        <w:t>subjected to statistical analysis. Genotypic and phenotypic c</w:t>
      </w:r>
      <w:del w:id="98" w:author="DELL" w:date="2025-03-14T17:57:00Z">
        <w:r w:rsidRPr="004D23BE" w:rsidDel="00542D4F">
          <w:rPr>
            <w:rFonts w:ascii="Times New Roman" w:hAnsi="Times New Roman" w:cs="Times New Roman"/>
            <w:sz w:val="24"/>
            <w:szCs w:val="24"/>
          </w:rPr>
          <w:delText>orrelation</w:delText>
        </w:r>
      </w:del>
      <w:ins w:id="99" w:author="DELL" w:date="2025-03-14T17:57:00Z">
        <w:r w:rsidR="00542D4F" w:rsidRPr="004D23BE">
          <w:rPr>
            <w:rFonts w:ascii="Times New Roman" w:hAnsi="Times New Roman" w:cs="Times New Roman"/>
            <w:sz w:val="24"/>
            <w:szCs w:val="24"/>
          </w:rPr>
          <w:t>correlation</w:t>
        </w:r>
      </w:ins>
      <w:r w:rsidRPr="004D23BE">
        <w:rPr>
          <w:rFonts w:ascii="Times New Roman" w:hAnsi="Times New Roman" w:cs="Times New Roman"/>
          <w:sz w:val="24"/>
          <w:szCs w:val="24"/>
        </w:rPr>
        <w:t xml:space="preserve"> coefficient and path coefficient for different character combination was performed as per the </w:t>
      </w:r>
      <w:ins w:id="100" w:author="DELL" w:date="2025-03-14T17:58:00Z">
        <w:r w:rsidR="00542D4F">
          <w:rPr>
            <w:rFonts w:ascii="Times New Roman" w:hAnsi="Times New Roman" w:cs="Times New Roman"/>
            <w:sz w:val="24"/>
            <w:szCs w:val="24"/>
          </w:rPr>
          <w:t xml:space="preserve">method reported by </w:t>
        </w:r>
      </w:ins>
      <w:del w:id="101" w:author="DELL" w:date="2025-03-14T17:58:00Z">
        <w:r w:rsidRPr="004D23BE" w:rsidDel="00542D4F">
          <w:rPr>
            <w:rFonts w:ascii="Times New Roman" w:hAnsi="Times New Roman" w:cs="Times New Roman"/>
            <w:sz w:val="24"/>
            <w:szCs w:val="24"/>
          </w:rPr>
          <w:delText>(</w:delText>
        </w:r>
      </w:del>
      <w:proofErr w:type="spellStart"/>
      <w:r w:rsidRPr="004D23BE">
        <w:rPr>
          <w:rFonts w:ascii="Times New Roman" w:hAnsi="Times New Roman" w:cs="Times New Roman"/>
          <w:sz w:val="24"/>
          <w:szCs w:val="24"/>
        </w:rPr>
        <w:t>Aljibour</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1958 and Johnson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1955</w:t>
      </w:r>
      <w:del w:id="102" w:author="DELL" w:date="2025-03-14T17:58:00Z">
        <w:r w:rsidRPr="004D23BE" w:rsidDel="00542D4F">
          <w:rPr>
            <w:rFonts w:ascii="Times New Roman" w:hAnsi="Times New Roman" w:cs="Times New Roman"/>
            <w:sz w:val="24"/>
            <w:szCs w:val="24"/>
          </w:rPr>
          <w:delText>)</w:delText>
        </w:r>
      </w:del>
      <w:r w:rsidRPr="004D23BE">
        <w:rPr>
          <w:rFonts w:ascii="Times New Roman" w:hAnsi="Times New Roman" w:cs="Times New Roman"/>
          <w:sz w:val="24"/>
          <w:szCs w:val="24"/>
        </w:rPr>
        <w:t xml:space="preserve">.  Principal component analysis of 25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genotypes was performed based on twelve yield and its attributing traits</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to assess the magnitude of genetic variation.</w:t>
      </w:r>
    </w:p>
    <w:p w14:paraId="1363F7B6" w14:textId="6E2F7A6A" w:rsidR="001E71FB" w:rsidRPr="004D23BE" w:rsidRDefault="004A18B1" w:rsidP="001E71FB">
      <w:pPr>
        <w:tabs>
          <w:tab w:val="left" w:pos="3276"/>
        </w:tabs>
        <w:jc w:val="both"/>
        <w:rPr>
          <w:rFonts w:ascii="Times New Roman" w:hAnsi="Times New Roman" w:cs="Times New Roman"/>
          <w:b/>
          <w:sz w:val="24"/>
          <w:szCs w:val="24"/>
          <w:lang w:val="en-US"/>
        </w:rPr>
      </w:pPr>
      <w:bookmarkStart w:id="103" w:name="_Hlk186201747"/>
      <w:r>
        <w:rPr>
          <w:rFonts w:ascii="Times New Roman" w:hAnsi="Times New Roman" w:cs="Times New Roman"/>
          <w:b/>
          <w:sz w:val="24"/>
          <w:szCs w:val="24"/>
          <w:lang w:val="en-US"/>
        </w:rPr>
        <w:t xml:space="preserve">3. </w:t>
      </w:r>
      <w:r w:rsidRPr="004D23BE">
        <w:rPr>
          <w:rFonts w:ascii="Times New Roman" w:hAnsi="Times New Roman" w:cs="Times New Roman"/>
          <w:b/>
          <w:sz w:val="24"/>
          <w:szCs w:val="24"/>
          <w:lang w:val="en-US"/>
        </w:rPr>
        <w:t>RESULT AND DISCUSSION:</w:t>
      </w:r>
    </w:p>
    <w:p w14:paraId="7D22C599" w14:textId="460D45B4" w:rsidR="001E71FB" w:rsidRPr="004D23BE" w:rsidRDefault="001E71FB" w:rsidP="001E71FB">
      <w:pPr>
        <w:spacing w:after="0" w:line="240" w:lineRule="auto"/>
        <w:ind w:firstLine="720"/>
        <w:jc w:val="both"/>
        <w:rPr>
          <w:rFonts w:ascii="Times New Roman" w:hAnsi="Times New Roman" w:cs="Times New Roman"/>
          <w:sz w:val="24"/>
          <w:szCs w:val="24"/>
        </w:rPr>
      </w:pPr>
      <w:commentRangeStart w:id="104"/>
      <w:del w:id="105" w:author="DELL" w:date="2025-03-14T17:59:00Z">
        <w:r w:rsidRPr="004D23BE" w:rsidDel="00542D4F">
          <w:rPr>
            <w:rFonts w:ascii="Times New Roman" w:hAnsi="Times New Roman" w:cs="Times New Roman"/>
            <w:sz w:val="24"/>
            <w:szCs w:val="24"/>
          </w:rPr>
          <w:delText xml:space="preserve">In this experiment </w:delText>
        </w:r>
      </w:del>
      <w:r w:rsidR="00542D4F" w:rsidRPr="004D23BE">
        <w:rPr>
          <w:rFonts w:ascii="Times New Roman" w:hAnsi="Times New Roman" w:cs="Times New Roman"/>
          <w:sz w:val="24"/>
          <w:szCs w:val="24"/>
        </w:rPr>
        <w:t xml:space="preserve">Twelve </w:t>
      </w:r>
      <w:r w:rsidRPr="004D23BE">
        <w:rPr>
          <w:rFonts w:ascii="Times New Roman" w:hAnsi="Times New Roman" w:cs="Times New Roman"/>
          <w:sz w:val="24"/>
          <w:szCs w:val="24"/>
        </w:rPr>
        <w:t xml:space="preserve">characters from twenty-five diversified genotypes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were statistically evaluated to understand the inter-relationship among them along with the yield for establishing the basis of crop breeding and isolation of superior genotypes consisted of desirable </w:t>
      </w:r>
      <w:r w:rsidR="00CA100D" w:rsidRPr="004D23BE">
        <w:rPr>
          <w:rFonts w:ascii="Times New Roman" w:hAnsi="Times New Roman" w:cs="Times New Roman"/>
          <w:sz w:val="24"/>
          <w:szCs w:val="24"/>
        </w:rPr>
        <w:t xml:space="preserve">yield contributing </w:t>
      </w:r>
      <w:r w:rsidRPr="004D23BE">
        <w:rPr>
          <w:rFonts w:ascii="Times New Roman" w:hAnsi="Times New Roman" w:cs="Times New Roman"/>
          <w:sz w:val="24"/>
          <w:szCs w:val="24"/>
        </w:rPr>
        <w:t xml:space="preserve">traits. </w:t>
      </w:r>
      <w:commentRangeEnd w:id="104"/>
      <w:r w:rsidR="00542D4F">
        <w:rPr>
          <w:rStyle w:val="CommentReference"/>
        </w:rPr>
        <w:commentReference w:id="104"/>
      </w:r>
      <w:r w:rsidRPr="004D23BE">
        <w:rPr>
          <w:rFonts w:ascii="Times New Roman" w:eastAsia="Times New Roman" w:hAnsi="Times New Roman" w:cs="Times New Roman"/>
          <w:sz w:val="24"/>
          <w:szCs w:val="24"/>
          <w:lang w:eastAsia="en-IN"/>
        </w:rPr>
        <w:t xml:space="preserve">As the basis of selection, character association estimation at the genotypic and phenotypic levels was carried </w:t>
      </w:r>
      <w:del w:id="106" w:author="DELL" w:date="2025-03-14T18:00:00Z">
        <w:r w:rsidRPr="004D23BE" w:rsidDel="00542D4F">
          <w:rPr>
            <w:rFonts w:ascii="Times New Roman" w:eastAsia="Times New Roman" w:hAnsi="Times New Roman" w:cs="Times New Roman"/>
            <w:sz w:val="24"/>
            <w:szCs w:val="24"/>
            <w:lang w:eastAsia="en-IN"/>
          </w:rPr>
          <w:delText xml:space="preserve">out </w:delText>
        </w:r>
      </w:del>
      <w:r w:rsidRPr="004D23BE">
        <w:rPr>
          <w:rFonts w:ascii="Times New Roman" w:eastAsia="Times New Roman" w:hAnsi="Times New Roman" w:cs="Times New Roman"/>
          <w:sz w:val="24"/>
          <w:szCs w:val="24"/>
          <w:lang w:eastAsia="en-IN"/>
        </w:rPr>
        <w:t xml:space="preserve">to understand the interrelationships among the qualities that contribute to growth and yield </w:t>
      </w:r>
      <w:r w:rsidRPr="004D23BE">
        <w:rPr>
          <w:rFonts w:ascii="Times New Roman" w:eastAsia="Aptos" w:hAnsi="Times New Roman" w:cs="Times New Roman"/>
          <w:sz w:val="24"/>
          <w:szCs w:val="24"/>
        </w:rPr>
        <w:t>(</w:t>
      </w:r>
      <w:proofErr w:type="spellStart"/>
      <w:r w:rsidRPr="004D23BE">
        <w:rPr>
          <w:rFonts w:ascii="Times New Roman" w:eastAsia="Aptos" w:hAnsi="Times New Roman" w:cs="Times New Roman"/>
          <w:sz w:val="24"/>
          <w:szCs w:val="24"/>
        </w:rPr>
        <w:t>Kushwah</w:t>
      </w:r>
      <w:proofErr w:type="spellEnd"/>
      <w:r w:rsidRPr="004D23BE">
        <w:rPr>
          <w:rFonts w:ascii="Times New Roman" w:eastAsia="Aptos" w:hAnsi="Times New Roman" w:cs="Times New Roman"/>
          <w:sz w:val="24"/>
          <w:szCs w:val="24"/>
        </w:rPr>
        <w:t xml:space="preserve"> and </w:t>
      </w:r>
      <w:proofErr w:type="spellStart"/>
      <w:r w:rsidRPr="004D23BE">
        <w:rPr>
          <w:rFonts w:ascii="Times New Roman" w:eastAsia="Aptos" w:hAnsi="Times New Roman" w:cs="Times New Roman"/>
          <w:sz w:val="24"/>
          <w:szCs w:val="24"/>
        </w:rPr>
        <w:t>Bandhyopadhya</w:t>
      </w:r>
      <w:proofErr w:type="spellEnd"/>
      <w:r w:rsidRPr="004D23BE">
        <w:rPr>
          <w:rFonts w:ascii="Times New Roman" w:eastAsia="Aptos" w:hAnsi="Times New Roman" w:cs="Times New Roman"/>
          <w:sz w:val="24"/>
          <w:szCs w:val="24"/>
        </w:rPr>
        <w:t>, 2005)</w:t>
      </w:r>
      <w:r w:rsidRPr="004D23BE">
        <w:rPr>
          <w:rFonts w:ascii="Times New Roman" w:eastAsia="Times New Roman" w:hAnsi="Times New Roman" w:cs="Times New Roman"/>
          <w:sz w:val="24"/>
          <w:szCs w:val="24"/>
          <w:lang w:eastAsia="en-IN"/>
        </w:rPr>
        <w:t>.</w:t>
      </w:r>
    </w:p>
    <w:p w14:paraId="3A037F89" w14:textId="0139D7D4"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Correlation related to present findings was presented </w:t>
      </w:r>
      <w:del w:id="107" w:author="DELL" w:date="2025-03-14T18:01:00Z">
        <w:r w:rsidRPr="004D23BE" w:rsidDel="00542D4F">
          <w:rPr>
            <w:rFonts w:ascii="Times New Roman" w:hAnsi="Times New Roman" w:cs="Times New Roman"/>
            <w:sz w:val="24"/>
            <w:szCs w:val="24"/>
          </w:rPr>
          <w:delText>(</w:delText>
        </w:r>
      </w:del>
      <w:ins w:id="108" w:author="DELL" w:date="2025-03-14T18:01:00Z">
        <w:r w:rsidR="00542D4F">
          <w:rPr>
            <w:rFonts w:ascii="Times New Roman" w:hAnsi="Times New Roman" w:cs="Times New Roman"/>
            <w:sz w:val="24"/>
            <w:szCs w:val="24"/>
          </w:rPr>
          <w:t xml:space="preserve">in </w:t>
        </w:r>
      </w:ins>
      <w:r w:rsidRPr="004D23BE">
        <w:rPr>
          <w:rFonts w:ascii="Times New Roman" w:hAnsi="Times New Roman" w:cs="Times New Roman"/>
          <w:sz w:val="24"/>
          <w:szCs w:val="24"/>
        </w:rPr>
        <w:t>Figure 1</w:t>
      </w:r>
      <w:del w:id="109" w:author="DELL" w:date="2025-03-14T18:01:00Z">
        <w:r w:rsidRPr="004D23BE" w:rsidDel="00542D4F">
          <w:rPr>
            <w:rFonts w:ascii="Times New Roman" w:hAnsi="Times New Roman" w:cs="Times New Roman"/>
            <w:sz w:val="24"/>
            <w:szCs w:val="24"/>
          </w:rPr>
          <w:delText>)</w:delText>
        </w:r>
      </w:del>
      <w:r w:rsidRPr="004D23BE">
        <w:rPr>
          <w:rFonts w:ascii="Times New Roman" w:hAnsi="Times New Roman" w:cs="Times New Roman"/>
          <w:sz w:val="24"/>
          <w:szCs w:val="24"/>
        </w:rPr>
        <w:t xml:space="preserve">.  </w:t>
      </w:r>
      <w:bookmarkStart w:id="110" w:name="_Hlk192357327"/>
      <w:r w:rsidRPr="004D23BE">
        <w:rPr>
          <w:rFonts w:ascii="Times New Roman" w:hAnsi="Times New Roman" w:cs="Times New Roman"/>
          <w:sz w:val="24"/>
          <w:szCs w:val="24"/>
        </w:rPr>
        <w:t>Yield</w:t>
      </w:r>
      <w:r w:rsidR="00B0220B" w:rsidRPr="004D23BE">
        <w:rPr>
          <w:rFonts w:ascii="Times New Roman" w:hAnsi="Times New Roman" w:cs="Times New Roman"/>
          <w:sz w:val="24"/>
          <w:szCs w:val="24"/>
        </w:rPr>
        <w:t xml:space="preserve"> per </w:t>
      </w:r>
      <w:r w:rsidRPr="004D23BE">
        <w:rPr>
          <w:rFonts w:ascii="Times New Roman" w:hAnsi="Times New Roman" w:cs="Times New Roman"/>
          <w:sz w:val="24"/>
          <w:szCs w:val="24"/>
        </w:rPr>
        <w:t>plant was significantly and positively correlat</w:t>
      </w:r>
      <w:r w:rsidR="00B0220B" w:rsidRPr="004D23BE">
        <w:rPr>
          <w:rFonts w:ascii="Times New Roman" w:hAnsi="Times New Roman" w:cs="Times New Roman"/>
          <w:sz w:val="24"/>
          <w:szCs w:val="24"/>
        </w:rPr>
        <w:t>ed</w:t>
      </w:r>
      <w:r w:rsidRPr="004D23BE">
        <w:rPr>
          <w:rFonts w:ascii="Times New Roman" w:hAnsi="Times New Roman" w:cs="Times New Roman"/>
          <w:sz w:val="24"/>
          <w:szCs w:val="24"/>
        </w:rPr>
        <w:t xml:space="preserve"> in both genotypic and phenotypic </w:t>
      </w:r>
      <w:r w:rsidR="00B0220B"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with traits like number of fruits per plant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=0.62)</w:t>
      </w:r>
      <w:r w:rsidR="00B0220B" w:rsidRPr="004D23BE">
        <w:rPr>
          <w:rFonts w:ascii="Times New Roman" w:hAnsi="Times New Roman" w:cs="Times New Roman"/>
          <w:sz w:val="24"/>
          <w:szCs w:val="24"/>
        </w:rPr>
        <w:t xml:space="preserve">, </w:t>
      </w:r>
      <w:r w:rsidRPr="004D23BE">
        <w:rPr>
          <w:rFonts w:ascii="Times New Roman" w:hAnsi="Times New Roman" w:cs="Times New Roman"/>
          <w:sz w:val="24"/>
          <w:szCs w:val="24"/>
        </w:rPr>
        <w:t>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=0.52) and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=0.41), while negatively correlated with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=-0.52).</w:t>
      </w:r>
      <w:bookmarkEnd w:id="110"/>
      <w:r w:rsidRPr="004D23BE">
        <w:rPr>
          <w:rFonts w:ascii="Times New Roman" w:hAnsi="Times New Roman" w:cs="Times New Roman"/>
          <w:sz w:val="24"/>
          <w:szCs w:val="24"/>
        </w:rPr>
        <w:t xml:space="preserve"> Similar findings were reported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(2016)</w:t>
      </w:r>
      <w:commentRangeStart w:id="111"/>
      <w:r w:rsidRPr="004D23BE">
        <w:rPr>
          <w:rFonts w:ascii="Times New Roman" w:hAnsi="Times New Roman" w:cs="Times New Roman"/>
          <w:sz w:val="24"/>
          <w:szCs w:val="24"/>
        </w:rPr>
        <w:t xml:space="preserve">. </w:t>
      </w:r>
      <w:commentRangeEnd w:id="111"/>
      <w:r w:rsidR="00542D4F">
        <w:rPr>
          <w:rStyle w:val="CommentReference"/>
        </w:rPr>
        <w:commentReference w:id="111"/>
      </w:r>
      <w:r w:rsidR="00B0220B" w:rsidRPr="004D23BE">
        <w:rPr>
          <w:rFonts w:ascii="Times New Roman" w:hAnsi="Times New Roman" w:cs="Times New Roman"/>
          <w:sz w:val="24"/>
          <w:szCs w:val="24"/>
        </w:rPr>
        <w:t>However, positive significant correlation only at genotypic level was also exhibited by vine length (0.37), primary branch (0.28), inter nodal length (0.35) and fruit diameter (0.63); suggested significant effect of these parameters on yield at genotypic level.</w:t>
      </w:r>
      <w:r w:rsidR="00370080" w:rsidRPr="004D23BE">
        <w:rPr>
          <w:rFonts w:ascii="Times New Roman" w:hAnsi="Times New Roman" w:cs="Times New Roman"/>
          <w:sz w:val="24"/>
          <w:szCs w:val="24"/>
        </w:rPr>
        <w:t xml:space="preserve"> Vine length was significantly and positively correlated with ovary length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 xml:space="preserve">=0.29 and </w:t>
      </w:r>
      <w:proofErr w:type="spellStart"/>
      <w:r w:rsidR="00370080" w:rsidRPr="004D23BE">
        <w:rPr>
          <w:rFonts w:ascii="Times New Roman" w:hAnsi="Times New Roman" w:cs="Times New Roman"/>
          <w:sz w:val="24"/>
          <w:szCs w:val="24"/>
        </w:rPr>
        <w:t>rp</w:t>
      </w:r>
      <w:proofErr w:type="spellEnd"/>
      <w:r w:rsidR="00370080" w:rsidRPr="004D23BE">
        <w:rPr>
          <w:rFonts w:ascii="Times New Roman" w:hAnsi="Times New Roman" w:cs="Times New Roman"/>
          <w:sz w:val="24"/>
          <w:szCs w:val="24"/>
        </w:rPr>
        <w:t>=-0.42), inter nodal length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=0.29) and yield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=-0.37).</w:t>
      </w:r>
      <w:r w:rsidR="00827D1A" w:rsidRPr="004D23BE">
        <w:rPr>
          <w:rFonts w:ascii="Times New Roman" w:hAnsi="Times New Roman" w:cs="Times New Roman"/>
          <w:sz w:val="24"/>
          <w:szCs w:val="24"/>
        </w:rPr>
        <w:t xml:space="preserve"> </w:t>
      </w:r>
      <w:r w:rsidRPr="004D23BE">
        <w:rPr>
          <w:rFonts w:ascii="Times New Roman" w:hAnsi="Times New Roman" w:cs="Times New Roman"/>
          <w:sz w:val="24"/>
          <w:szCs w:val="24"/>
        </w:rPr>
        <w:t xml:space="preserve">Primary branch was significantly and negatively correlated </w:t>
      </w:r>
      <w:r w:rsidR="00827D1A" w:rsidRPr="004D23BE">
        <w:rPr>
          <w:rFonts w:ascii="Times New Roman" w:hAnsi="Times New Roman" w:cs="Times New Roman"/>
          <w:sz w:val="24"/>
          <w:szCs w:val="24"/>
        </w:rPr>
        <w:t>with</w:t>
      </w:r>
      <w:r w:rsidRPr="004D23BE">
        <w:rPr>
          <w:rFonts w:ascii="Times New Roman" w:hAnsi="Times New Roman" w:cs="Times New Roman"/>
          <w:sz w:val="24"/>
          <w:szCs w:val="24"/>
        </w:rPr>
        <w:t xml:space="preserve">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=-0.53)</w:t>
      </w:r>
      <w:r w:rsidR="00827D1A" w:rsidRPr="004D23BE">
        <w:rPr>
          <w:rFonts w:ascii="Times New Roman" w:hAnsi="Times New Roman" w:cs="Times New Roman"/>
          <w:sz w:val="24"/>
          <w:szCs w:val="24"/>
        </w:rPr>
        <w:t>,</w:t>
      </w:r>
      <w:r w:rsidRPr="004D23BE">
        <w:rPr>
          <w:rFonts w:ascii="Times New Roman" w:hAnsi="Times New Roman" w:cs="Times New Roman"/>
          <w:sz w:val="24"/>
          <w:szCs w:val="24"/>
        </w:rPr>
        <w:t xml:space="preserve"> first harvest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=-0.42), </w:t>
      </w:r>
      <w:r w:rsidR="00827D1A" w:rsidRPr="004D23BE">
        <w:rPr>
          <w:rFonts w:ascii="Times New Roman" w:hAnsi="Times New Roman" w:cs="Times New Roman"/>
          <w:sz w:val="24"/>
          <w:szCs w:val="24"/>
        </w:rPr>
        <w:t>inter nodal length (</w:t>
      </w:r>
      <w:proofErr w:type="spellStart"/>
      <w:r w:rsidR="00827D1A" w:rsidRPr="004D23BE">
        <w:rPr>
          <w:rFonts w:ascii="Times New Roman" w:hAnsi="Times New Roman" w:cs="Times New Roman"/>
          <w:sz w:val="24"/>
          <w:szCs w:val="24"/>
        </w:rPr>
        <w:t>rp</w:t>
      </w:r>
      <w:proofErr w:type="spellEnd"/>
      <w:r w:rsidR="00827D1A" w:rsidRPr="004D23BE">
        <w:rPr>
          <w:rFonts w:ascii="Times New Roman" w:hAnsi="Times New Roman" w:cs="Times New Roman"/>
          <w:sz w:val="24"/>
          <w:szCs w:val="24"/>
        </w:rPr>
        <w:t>= -0.49) and fruit diameter (</w:t>
      </w:r>
      <w:proofErr w:type="spellStart"/>
      <w:r w:rsidR="00827D1A" w:rsidRPr="004D23BE">
        <w:rPr>
          <w:rFonts w:ascii="Times New Roman" w:hAnsi="Times New Roman" w:cs="Times New Roman"/>
          <w:sz w:val="24"/>
          <w:szCs w:val="24"/>
        </w:rPr>
        <w:t>rp</w:t>
      </w:r>
      <w:proofErr w:type="spellEnd"/>
      <w:r w:rsidR="00827D1A" w:rsidRPr="004D23BE">
        <w:rPr>
          <w:rFonts w:ascii="Times New Roman" w:hAnsi="Times New Roman" w:cs="Times New Roman"/>
          <w:sz w:val="24"/>
          <w:szCs w:val="24"/>
        </w:rPr>
        <w:t xml:space="preserve">=-0.46); </w:t>
      </w:r>
      <w:commentRangeStart w:id="112"/>
      <w:r w:rsidRPr="004D23BE">
        <w:rPr>
          <w:rFonts w:ascii="Times New Roman" w:hAnsi="Times New Roman" w:cs="Times New Roman"/>
          <w:sz w:val="24"/>
          <w:szCs w:val="24"/>
        </w:rPr>
        <w:t xml:space="preserve">whereas </w:t>
      </w:r>
      <w:r w:rsidR="00827D1A" w:rsidRPr="004D23BE">
        <w:rPr>
          <w:rFonts w:ascii="Times New Roman" w:hAnsi="Times New Roman" w:cs="Times New Roman"/>
          <w:sz w:val="24"/>
          <w:szCs w:val="24"/>
        </w:rPr>
        <w:t xml:space="preserve">was </w:t>
      </w:r>
      <w:commentRangeEnd w:id="112"/>
      <w:r w:rsidR="00542D4F">
        <w:rPr>
          <w:rStyle w:val="CommentReference"/>
        </w:rPr>
        <w:commentReference w:id="112"/>
      </w:r>
      <w:r w:rsidRPr="004D23BE">
        <w:rPr>
          <w:rFonts w:ascii="Times New Roman" w:hAnsi="Times New Roman" w:cs="Times New Roman"/>
          <w:sz w:val="24"/>
          <w:szCs w:val="24"/>
        </w:rPr>
        <w:t xml:space="preserve">significantly and positively correlated </w:t>
      </w:r>
      <w:r w:rsidR="00827D1A" w:rsidRPr="004D23BE">
        <w:rPr>
          <w:rFonts w:ascii="Times New Roman" w:hAnsi="Times New Roman" w:cs="Times New Roman"/>
          <w:sz w:val="24"/>
          <w:szCs w:val="24"/>
        </w:rPr>
        <w:t>at</w:t>
      </w:r>
      <w:r w:rsidRPr="004D23BE">
        <w:rPr>
          <w:rFonts w:ascii="Times New Roman" w:hAnsi="Times New Roman" w:cs="Times New Roman"/>
          <w:sz w:val="24"/>
          <w:szCs w:val="24"/>
        </w:rPr>
        <w:t xml:space="preserve"> genotypic and phenotypic </w:t>
      </w:r>
      <w:r w:rsidR="00827D1A"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with number of fruits per plant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=0.47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=0.47). </w:t>
      </w:r>
      <w:commentRangeStart w:id="113"/>
      <w:r w:rsidRPr="004D23BE">
        <w:rPr>
          <w:rFonts w:ascii="Times New Roman" w:hAnsi="Times New Roman" w:cs="Times New Roman"/>
          <w:sz w:val="24"/>
          <w:szCs w:val="24"/>
        </w:rPr>
        <w:t>Similar</w:t>
      </w:r>
      <w:del w:id="114" w:author="DELL" w:date="2025-03-14T18:03:00Z">
        <w:r w:rsidRPr="004D23BE" w:rsidDel="00542D4F">
          <w:rPr>
            <w:rFonts w:ascii="Times New Roman" w:hAnsi="Times New Roman" w:cs="Times New Roman"/>
            <w:sz w:val="24"/>
            <w:szCs w:val="24"/>
          </w:rPr>
          <w:delText>ly</w:delText>
        </w:r>
      </w:del>
      <w:r w:rsidRPr="004D23BE">
        <w:rPr>
          <w:rFonts w:ascii="Times New Roman" w:hAnsi="Times New Roman" w:cs="Times New Roman"/>
          <w:sz w:val="24"/>
          <w:szCs w:val="24"/>
        </w:rPr>
        <w:t xml:space="preserve"> finding were observed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w:t>
      </w:r>
      <w:del w:id="115" w:author="DELL" w:date="2025-03-14T18:03:00Z">
        <w:r w:rsidRPr="004D23BE" w:rsidDel="00542D4F">
          <w:rPr>
            <w:rFonts w:ascii="Times New Roman" w:hAnsi="Times New Roman" w:cs="Times New Roman"/>
            <w:sz w:val="24"/>
            <w:szCs w:val="24"/>
          </w:rPr>
          <w:delText>(</w:delText>
        </w:r>
      </w:del>
      <w:r w:rsidRPr="004D23BE">
        <w:rPr>
          <w:rFonts w:ascii="Times New Roman" w:hAnsi="Times New Roman" w:cs="Times New Roman"/>
          <w:sz w:val="24"/>
          <w:szCs w:val="24"/>
        </w:rPr>
        <w:t xml:space="preserve">2005). </w:t>
      </w:r>
      <w:commentRangeEnd w:id="113"/>
      <w:r w:rsidR="00542D4F">
        <w:rPr>
          <w:rStyle w:val="CommentReference"/>
        </w:rPr>
        <w:commentReference w:id="113"/>
      </w:r>
      <w:r w:rsidRPr="004D23BE">
        <w:rPr>
          <w:rFonts w:ascii="Times New Roman" w:hAnsi="Times New Roman" w:cs="Times New Roman"/>
          <w:sz w:val="24"/>
          <w:szCs w:val="24"/>
        </w:rPr>
        <w:t>Internode length was positively and significantly associat</w:t>
      </w:r>
      <w:r w:rsidR="00217BFC" w:rsidRPr="004D23BE">
        <w:rPr>
          <w:rFonts w:ascii="Times New Roman" w:hAnsi="Times New Roman" w:cs="Times New Roman"/>
          <w:sz w:val="24"/>
          <w:szCs w:val="24"/>
        </w:rPr>
        <w:t>ed</w:t>
      </w:r>
      <w:r w:rsidRPr="004D23BE">
        <w:rPr>
          <w:rFonts w:ascii="Times New Roman" w:hAnsi="Times New Roman" w:cs="Times New Roman"/>
          <w:sz w:val="24"/>
          <w:szCs w:val="24"/>
        </w:rPr>
        <w:t xml:space="preserve"> with 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=0.51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=0.69),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=0.66), fruit diameter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=0.49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=0.61) and total chlorophyll contain of leaf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=0.51). </w:t>
      </w:r>
      <w:r w:rsidR="00D50416" w:rsidRPr="004D23BE">
        <w:rPr>
          <w:rFonts w:ascii="Times New Roman" w:hAnsi="Times New Roman" w:cs="Times New Roman"/>
          <w:sz w:val="24"/>
          <w:szCs w:val="24"/>
        </w:rPr>
        <w:t>At both genotypic and phenotypic level significant and positive association of node first female flower appeared was obtained with first harvest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=0.30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=0.44) but was negatively associated with number</w:t>
      </w:r>
      <w:del w:id="116" w:author="DELL" w:date="2025-03-14T18:04:00Z">
        <w:r w:rsidR="00D50416" w:rsidRPr="004D23BE" w:rsidDel="00542D4F">
          <w:rPr>
            <w:rFonts w:ascii="Times New Roman" w:hAnsi="Times New Roman" w:cs="Times New Roman"/>
            <w:sz w:val="24"/>
            <w:szCs w:val="24"/>
          </w:rPr>
          <w:delText>s</w:delText>
        </w:r>
      </w:del>
      <w:r w:rsidR="00D50416" w:rsidRPr="004D23BE">
        <w:rPr>
          <w:rFonts w:ascii="Times New Roman" w:hAnsi="Times New Roman" w:cs="Times New Roman"/>
          <w:sz w:val="24"/>
          <w:szCs w:val="24"/>
        </w:rPr>
        <w:t xml:space="preserve"> of fruit per plant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=-0.67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=-0.75) and yield per plant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=-0.44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=-0.52).</w:t>
      </w:r>
      <w:r w:rsidR="001D0FFA" w:rsidRPr="004D23BE">
        <w:rPr>
          <w:rFonts w:ascii="Times New Roman" w:hAnsi="Times New Roman" w:cs="Times New Roman"/>
          <w:sz w:val="24"/>
          <w:szCs w:val="24"/>
        </w:rPr>
        <w:t xml:space="preserve"> Ovary length exhibited significant</w:t>
      </w:r>
      <w:ins w:id="117" w:author="DELL" w:date="2025-03-14T18:05:00Z">
        <w:r w:rsidR="00454E1B">
          <w:rPr>
            <w:rFonts w:ascii="Times New Roman" w:hAnsi="Times New Roman" w:cs="Times New Roman"/>
            <w:sz w:val="24"/>
            <w:szCs w:val="24"/>
          </w:rPr>
          <w:t xml:space="preserve"> and</w:t>
        </w:r>
      </w:ins>
      <w:r w:rsidR="001D0FFA" w:rsidRPr="004D23BE">
        <w:rPr>
          <w:rFonts w:ascii="Times New Roman" w:hAnsi="Times New Roman" w:cs="Times New Roman"/>
          <w:sz w:val="24"/>
          <w:szCs w:val="24"/>
        </w:rPr>
        <w:t xml:space="preserve"> positive correlation at both genotypic and phenotypic for total leaf chlorophyll content (</w:t>
      </w:r>
      <w:proofErr w:type="spellStart"/>
      <w:r w:rsidR="001D0FFA" w:rsidRPr="004D23BE">
        <w:rPr>
          <w:rFonts w:ascii="Times New Roman" w:hAnsi="Times New Roman" w:cs="Times New Roman"/>
          <w:sz w:val="24"/>
          <w:szCs w:val="24"/>
        </w:rPr>
        <w:t>rg</w:t>
      </w:r>
      <w:proofErr w:type="spellEnd"/>
      <w:r w:rsidR="001D0FFA" w:rsidRPr="004D23BE">
        <w:rPr>
          <w:rFonts w:ascii="Times New Roman" w:hAnsi="Times New Roman" w:cs="Times New Roman"/>
          <w:sz w:val="24"/>
          <w:szCs w:val="24"/>
        </w:rPr>
        <w:t xml:space="preserve">=0.41 and </w:t>
      </w:r>
      <w:proofErr w:type="spellStart"/>
      <w:r w:rsidR="001D0FFA" w:rsidRPr="004D23BE">
        <w:rPr>
          <w:rFonts w:ascii="Times New Roman" w:hAnsi="Times New Roman" w:cs="Times New Roman"/>
          <w:sz w:val="24"/>
          <w:szCs w:val="24"/>
        </w:rPr>
        <w:t>rp</w:t>
      </w:r>
      <w:proofErr w:type="spellEnd"/>
      <w:r w:rsidR="001D0FFA" w:rsidRPr="004D23BE">
        <w:rPr>
          <w:rFonts w:ascii="Times New Roman" w:hAnsi="Times New Roman" w:cs="Times New Roman"/>
          <w:sz w:val="24"/>
          <w:szCs w:val="24"/>
        </w:rPr>
        <w:t>=0.47)</w:t>
      </w:r>
      <w:r w:rsidR="00A47B08" w:rsidRPr="004D23BE">
        <w:rPr>
          <w:rFonts w:ascii="Times New Roman" w:hAnsi="Times New Roman" w:cs="Times New Roman"/>
          <w:sz w:val="24"/>
          <w:szCs w:val="24"/>
        </w:rPr>
        <w:t xml:space="preserve"> </w:t>
      </w:r>
      <w:r w:rsidR="001D0FFA" w:rsidRPr="004D23BE">
        <w:rPr>
          <w:rFonts w:ascii="Times New Roman" w:hAnsi="Times New Roman" w:cs="Times New Roman"/>
          <w:sz w:val="24"/>
          <w:szCs w:val="24"/>
        </w:rPr>
        <w:t>and yield (</w:t>
      </w:r>
      <w:proofErr w:type="spellStart"/>
      <w:r w:rsidR="001D0FFA" w:rsidRPr="004D23BE">
        <w:rPr>
          <w:rFonts w:ascii="Times New Roman" w:hAnsi="Times New Roman" w:cs="Times New Roman"/>
          <w:sz w:val="24"/>
          <w:szCs w:val="24"/>
        </w:rPr>
        <w:t>rg</w:t>
      </w:r>
      <w:proofErr w:type="spellEnd"/>
      <w:r w:rsidR="001D0FFA" w:rsidRPr="004D23BE">
        <w:rPr>
          <w:rFonts w:ascii="Times New Roman" w:hAnsi="Times New Roman" w:cs="Times New Roman"/>
          <w:sz w:val="24"/>
          <w:szCs w:val="24"/>
        </w:rPr>
        <w:t xml:space="preserve">=0.33 and </w:t>
      </w:r>
      <w:proofErr w:type="spellStart"/>
      <w:r w:rsidR="001D0FFA" w:rsidRPr="004D23BE">
        <w:rPr>
          <w:rFonts w:ascii="Times New Roman" w:hAnsi="Times New Roman" w:cs="Times New Roman"/>
          <w:sz w:val="24"/>
          <w:szCs w:val="24"/>
        </w:rPr>
        <w:t>rp</w:t>
      </w:r>
      <w:proofErr w:type="spellEnd"/>
      <w:r w:rsidR="001D0FFA" w:rsidRPr="004D23BE">
        <w:rPr>
          <w:rFonts w:ascii="Times New Roman" w:hAnsi="Times New Roman" w:cs="Times New Roman"/>
          <w:sz w:val="24"/>
          <w:szCs w:val="24"/>
        </w:rPr>
        <w:t xml:space="preserve">=0.41). </w:t>
      </w:r>
      <w:r w:rsidR="000D67E4" w:rsidRPr="004D23BE">
        <w:rPr>
          <w:rFonts w:ascii="Times New Roman" w:hAnsi="Times New Roman" w:cs="Times New Roman"/>
          <w:sz w:val="24"/>
          <w:szCs w:val="24"/>
        </w:rPr>
        <w:t>At both genotypic and phenotypic level</w:t>
      </w:r>
      <w:ins w:id="118" w:author="DELL" w:date="2025-03-14T18:05:00Z">
        <w:r w:rsidR="00454E1B">
          <w:rPr>
            <w:rFonts w:ascii="Times New Roman" w:hAnsi="Times New Roman" w:cs="Times New Roman"/>
            <w:sz w:val="24"/>
            <w:szCs w:val="24"/>
          </w:rPr>
          <w:t>,</w:t>
        </w:r>
      </w:ins>
      <w:r w:rsidR="000D67E4" w:rsidRPr="004D23BE">
        <w:rPr>
          <w:rFonts w:ascii="Times New Roman" w:hAnsi="Times New Roman" w:cs="Times New Roman"/>
          <w:sz w:val="24"/>
          <w:szCs w:val="24"/>
        </w:rPr>
        <w:t xml:space="preserve"> significant and positive association of fruit length was observed with fruit diameter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=0.50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=0.47), total leaf chlorophyll content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=0.49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=0.59), inter nodal length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=0.51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=0.69) and yield per plant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=0.48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=0.52).</w:t>
      </w:r>
      <w:r w:rsidR="000E76B4" w:rsidRPr="004D23BE">
        <w:rPr>
          <w:rFonts w:ascii="Times New Roman" w:hAnsi="Times New Roman" w:cs="Times New Roman"/>
          <w:sz w:val="24"/>
          <w:szCs w:val="24"/>
        </w:rPr>
        <w:t xml:space="preserve"> </w:t>
      </w:r>
      <w:commentRangeStart w:id="119"/>
      <w:r w:rsidR="00A47B08" w:rsidRPr="004D23BE">
        <w:rPr>
          <w:rFonts w:ascii="Times New Roman" w:hAnsi="Times New Roman" w:cs="Times New Roman"/>
          <w:sz w:val="24"/>
          <w:szCs w:val="24"/>
        </w:rPr>
        <w:t>Similarly,</w:t>
      </w:r>
      <w:r w:rsidR="000E76B4" w:rsidRPr="004D23BE">
        <w:rPr>
          <w:rFonts w:ascii="Times New Roman" w:hAnsi="Times New Roman" w:cs="Times New Roman"/>
          <w:sz w:val="24"/>
          <w:szCs w:val="24"/>
        </w:rPr>
        <w:t xml:space="preserve"> findings were reported</w:t>
      </w:r>
      <w:r w:rsidR="00B85FE5" w:rsidRPr="004D23BE">
        <w:rPr>
          <w:rFonts w:ascii="Times New Roman" w:hAnsi="Times New Roman" w:cs="Times New Roman"/>
          <w:sz w:val="24"/>
          <w:szCs w:val="24"/>
        </w:rPr>
        <w:t xml:space="preserve"> by Rahman </w:t>
      </w:r>
      <w:r w:rsidR="00B85FE5" w:rsidRPr="004D23BE">
        <w:rPr>
          <w:rFonts w:ascii="Times New Roman" w:hAnsi="Times New Roman" w:cs="Times New Roman"/>
          <w:i/>
          <w:sz w:val="24"/>
          <w:szCs w:val="24"/>
        </w:rPr>
        <w:t xml:space="preserve">et al., </w:t>
      </w:r>
      <w:r w:rsidR="00B85FE5" w:rsidRPr="004D23BE">
        <w:rPr>
          <w:rFonts w:ascii="Times New Roman" w:hAnsi="Times New Roman" w:cs="Times New Roman"/>
          <w:sz w:val="24"/>
          <w:szCs w:val="24"/>
        </w:rPr>
        <w:t>(2011)</w:t>
      </w:r>
      <w:r w:rsidR="00524F88" w:rsidRPr="004D23BE">
        <w:rPr>
          <w:rFonts w:ascii="Times New Roman" w:hAnsi="Times New Roman" w:cs="Times New Roman"/>
          <w:sz w:val="24"/>
          <w:szCs w:val="24"/>
        </w:rPr>
        <w:t xml:space="preserve">, </w:t>
      </w:r>
      <w:r w:rsidR="000E76B4" w:rsidRPr="004D23BE">
        <w:rPr>
          <w:rFonts w:ascii="Times New Roman" w:hAnsi="Times New Roman" w:cs="Times New Roman"/>
          <w:sz w:val="24"/>
          <w:szCs w:val="24"/>
        </w:rPr>
        <w:t xml:space="preserve">Sinha </w:t>
      </w:r>
      <w:r w:rsidR="000E76B4" w:rsidRPr="004D23BE">
        <w:rPr>
          <w:rFonts w:ascii="Times New Roman" w:hAnsi="Times New Roman" w:cs="Times New Roman"/>
          <w:i/>
          <w:sz w:val="24"/>
          <w:szCs w:val="24"/>
        </w:rPr>
        <w:t>et al.</w:t>
      </w:r>
      <w:r w:rsidR="000E76B4" w:rsidRPr="004D23BE">
        <w:rPr>
          <w:rFonts w:ascii="Times New Roman" w:hAnsi="Times New Roman" w:cs="Times New Roman"/>
          <w:sz w:val="24"/>
          <w:szCs w:val="24"/>
        </w:rPr>
        <w:t xml:space="preserve"> </w:t>
      </w:r>
      <w:r w:rsidR="00524F88" w:rsidRPr="004D23BE">
        <w:rPr>
          <w:rFonts w:ascii="Times New Roman" w:hAnsi="Times New Roman" w:cs="Times New Roman"/>
          <w:sz w:val="24"/>
          <w:szCs w:val="24"/>
        </w:rPr>
        <w:t>(20</w:t>
      </w:r>
      <w:r w:rsidR="000E76B4" w:rsidRPr="004D23BE">
        <w:rPr>
          <w:rFonts w:ascii="Times New Roman" w:hAnsi="Times New Roman" w:cs="Times New Roman"/>
          <w:sz w:val="24"/>
          <w:szCs w:val="24"/>
        </w:rPr>
        <w:t>24</w:t>
      </w:r>
      <w:r w:rsidR="00524F88" w:rsidRPr="004D23BE">
        <w:rPr>
          <w:rFonts w:ascii="Times New Roman" w:hAnsi="Times New Roman" w:cs="Times New Roman"/>
          <w:sz w:val="24"/>
          <w:szCs w:val="24"/>
        </w:rPr>
        <w:t>)</w:t>
      </w:r>
      <w:r w:rsidR="000E76B4" w:rsidRPr="004D23BE">
        <w:rPr>
          <w:rFonts w:ascii="Times New Roman" w:hAnsi="Times New Roman" w:cs="Times New Roman"/>
          <w:sz w:val="24"/>
          <w:szCs w:val="24"/>
        </w:rPr>
        <w:t xml:space="preserve"> and Khan </w:t>
      </w:r>
      <w:r w:rsidR="000E76B4" w:rsidRPr="004D23BE">
        <w:rPr>
          <w:rFonts w:ascii="Times New Roman" w:hAnsi="Times New Roman" w:cs="Times New Roman"/>
          <w:i/>
          <w:sz w:val="24"/>
          <w:szCs w:val="24"/>
        </w:rPr>
        <w:t>et al.,</w:t>
      </w:r>
      <w:r w:rsidR="000E76B4" w:rsidRPr="004D23BE">
        <w:rPr>
          <w:rFonts w:ascii="Times New Roman" w:hAnsi="Times New Roman" w:cs="Times New Roman"/>
          <w:sz w:val="24"/>
          <w:szCs w:val="24"/>
        </w:rPr>
        <w:t xml:space="preserve"> (2009). </w:t>
      </w:r>
      <w:commentRangeEnd w:id="119"/>
      <w:r w:rsidR="00454E1B">
        <w:rPr>
          <w:rStyle w:val="CommentReference"/>
        </w:rPr>
        <w:commentReference w:id="119"/>
      </w:r>
      <w:r w:rsidRPr="004D23BE">
        <w:rPr>
          <w:rFonts w:ascii="Times New Roman" w:hAnsi="Times New Roman" w:cs="Times New Roman"/>
          <w:sz w:val="24"/>
          <w:szCs w:val="24"/>
        </w:rPr>
        <w:t xml:space="preserve">However, </w:t>
      </w:r>
      <w:ins w:id="120" w:author="DELL" w:date="2025-03-14T18:05:00Z">
        <w:r w:rsidR="00454E1B">
          <w:rPr>
            <w:rFonts w:ascii="Times New Roman" w:hAnsi="Times New Roman" w:cs="Times New Roman"/>
            <w:sz w:val="24"/>
            <w:szCs w:val="24"/>
          </w:rPr>
          <w:t>n</w:t>
        </w:r>
      </w:ins>
      <w:del w:id="121" w:author="DELL" w:date="2025-03-14T18:05:00Z">
        <w:r w:rsidRPr="004D23BE" w:rsidDel="00454E1B">
          <w:rPr>
            <w:rFonts w:ascii="Times New Roman" w:hAnsi="Times New Roman" w:cs="Times New Roman"/>
            <w:sz w:val="24"/>
            <w:szCs w:val="24"/>
          </w:rPr>
          <w:delText>N</w:delText>
        </w:r>
      </w:del>
      <w:r w:rsidRPr="004D23BE">
        <w:rPr>
          <w:rFonts w:ascii="Times New Roman" w:hAnsi="Times New Roman" w:cs="Times New Roman"/>
          <w:sz w:val="24"/>
          <w:szCs w:val="24"/>
        </w:rPr>
        <w:t xml:space="preserve">umber of fruits per plant was significantly and negatively </w:t>
      </w:r>
      <w:ins w:id="122" w:author="DELL" w:date="2025-03-14T18:06:00Z">
        <w:r w:rsidR="00454E1B">
          <w:rPr>
            <w:rFonts w:ascii="Times New Roman" w:hAnsi="Times New Roman" w:cs="Times New Roman"/>
            <w:sz w:val="24"/>
            <w:szCs w:val="24"/>
          </w:rPr>
          <w:t xml:space="preserve">correlated </w:t>
        </w:r>
      </w:ins>
      <w:del w:id="123" w:author="DELL" w:date="2025-03-14T18:06:00Z">
        <w:r w:rsidRPr="004D23BE" w:rsidDel="00454E1B">
          <w:rPr>
            <w:rFonts w:ascii="Times New Roman" w:hAnsi="Times New Roman" w:cs="Times New Roman"/>
            <w:sz w:val="24"/>
            <w:szCs w:val="24"/>
          </w:rPr>
          <w:delText xml:space="preserve">in </w:delText>
        </w:r>
      </w:del>
      <w:ins w:id="124" w:author="DELL" w:date="2025-03-14T18:06:00Z">
        <w:r w:rsidR="00454E1B">
          <w:rPr>
            <w:rFonts w:ascii="Times New Roman" w:hAnsi="Times New Roman" w:cs="Times New Roman"/>
            <w:sz w:val="24"/>
            <w:szCs w:val="24"/>
          </w:rPr>
          <w:t>to</w:t>
        </w:r>
        <w:r w:rsidR="00454E1B"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both genotypic and phenotypic correlation with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=-0.67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=-0.75)</w:t>
      </w:r>
      <w:r w:rsidR="00E37E8B" w:rsidRPr="004D23BE">
        <w:rPr>
          <w:rFonts w:ascii="Times New Roman" w:hAnsi="Times New Roman" w:cs="Times New Roman"/>
          <w:sz w:val="24"/>
          <w:szCs w:val="24"/>
        </w:rPr>
        <w:t xml:space="preserve"> and fruit diameter (</w:t>
      </w:r>
      <w:proofErr w:type="spellStart"/>
      <w:r w:rsidR="00E37E8B" w:rsidRPr="004D23BE">
        <w:rPr>
          <w:rFonts w:ascii="Times New Roman" w:hAnsi="Times New Roman" w:cs="Times New Roman"/>
          <w:sz w:val="24"/>
          <w:szCs w:val="24"/>
        </w:rPr>
        <w:t>rg</w:t>
      </w:r>
      <w:proofErr w:type="spellEnd"/>
      <w:r w:rsidR="00E37E8B" w:rsidRPr="004D23BE">
        <w:rPr>
          <w:rFonts w:ascii="Times New Roman" w:hAnsi="Times New Roman" w:cs="Times New Roman"/>
          <w:sz w:val="24"/>
          <w:szCs w:val="24"/>
        </w:rPr>
        <w:t xml:space="preserve">=-0.33 and </w:t>
      </w:r>
      <w:proofErr w:type="spellStart"/>
      <w:r w:rsidR="00E37E8B" w:rsidRPr="004D23BE">
        <w:rPr>
          <w:rFonts w:ascii="Times New Roman" w:hAnsi="Times New Roman" w:cs="Times New Roman"/>
          <w:sz w:val="24"/>
          <w:szCs w:val="24"/>
        </w:rPr>
        <w:t>rp</w:t>
      </w:r>
      <w:proofErr w:type="spellEnd"/>
      <w:r w:rsidR="00E37E8B" w:rsidRPr="004D23BE">
        <w:rPr>
          <w:rFonts w:ascii="Times New Roman" w:hAnsi="Times New Roman" w:cs="Times New Roman"/>
          <w:sz w:val="24"/>
          <w:szCs w:val="24"/>
        </w:rPr>
        <w:t xml:space="preserve">=-0.57) </w:t>
      </w:r>
      <w:ins w:id="125" w:author="DELL" w:date="2025-03-14T18:06:00Z">
        <w:r w:rsidR="00454E1B">
          <w:rPr>
            <w:rFonts w:ascii="Times New Roman" w:hAnsi="Times New Roman" w:cs="Times New Roman"/>
            <w:sz w:val="24"/>
            <w:szCs w:val="24"/>
          </w:rPr>
          <w:t xml:space="preserve">were reported and </w:t>
        </w:r>
      </w:ins>
      <w:del w:id="126" w:author="DELL" w:date="2025-03-14T18:06:00Z">
        <w:r w:rsidR="00E37E8B" w:rsidRPr="004D23BE" w:rsidDel="00454E1B">
          <w:rPr>
            <w:rFonts w:ascii="Times New Roman" w:hAnsi="Times New Roman" w:cs="Times New Roman"/>
            <w:sz w:val="24"/>
            <w:szCs w:val="24"/>
          </w:rPr>
          <w:delText>which wer</w:delText>
        </w:r>
      </w:del>
      <w:del w:id="127" w:author="DELL" w:date="2025-03-14T18:07:00Z">
        <w:r w:rsidR="00E37E8B" w:rsidRPr="004D23BE" w:rsidDel="00454E1B">
          <w:rPr>
            <w:rFonts w:ascii="Times New Roman" w:hAnsi="Times New Roman" w:cs="Times New Roman"/>
            <w:sz w:val="24"/>
            <w:szCs w:val="24"/>
          </w:rPr>
          <w:delText>e</w:delText>
        </w:r>
      </w:del>
      <w:ins w:id="128" w:author="DELL" w:date="2025-03-14T18:07:00Z">
        <w:r w:rsidR="00454E1B">
          <w:rPr>
            <w:rFonts w:ascii="Times New Roman" w:hAnsi="Times New Roman" w:cs="Times New Roman"/>
            <w:sz w:val="24"/>
            <w:szCs w:val="24"/>
          </w:rPr>
          <w:t>it is</w:t>
        </w:r>
      </w:ins>
      <w:r w:rsidR="00E37E8B" w:rsidRPr="004D23BE">
        <w:rPr>
          <w:rFonts w:ascii="Times New Roman" w:hAnsi="Times New Roman" w:cs="Times New Roman"/>
          <w:sz w:val="24"/>
          <w:szCs w:val="24"/>
        </w:rPr>
        <w:t xml:space="preserve"> in accordance with the earlier</w:t>
      </w:r>
      <w:r w:rsidRPr="004D23BE">
        <w:rPr>
          <w:rFonts w:ascii="Times New Roman" w:hAnsi="Times New Roman" w:cs="Times New Roman"/>
          <w:sz w:val="24"/>
          <w:szCs w:val="24"/>
        </w:rPr>
        <w:t xml:space="preserve"> observations reported by Rahman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(2011) and Sinha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(2024). </w:t>
      </w:r>
      <w:ins w:id="129" w:author="DELL" w:date="2025-03-14T18:07:00Z">
        <w:r w:rsidR="00454E1B">
          <w:rPr>
            <w:rFonts w:ascii="Times New Roman" w:hAnsi="Times New Roman" w:cs="Times New Roman"/>
            <w:sz w:val="24"/>
            <w:szCs w:val="24"/>
          </w:rPr>
          <w:t xml:space="preserve">      </w:t>
        </w:r>
      </w:ins>
      <w:r w:rsidRPr="004D23BE">
        <w:rPr>
          <w:rFonts w:ascii="Times New Roman" w:hAnsi="Times New Roman" w:cs="Times New Roman"/>
          <w:sz w:val="24"/>
          <w:szCs w:val="24"/>
        </w:rPr>
        <w:t>Among the biochemical traits</w:t>
      </w:r>
      <w:ins w:id="130" w:author="DELL" w:date="2025-03-14T18:07:00Z">
        <w:r w:rsidR="00454E1B">
          <w:rPr>
            <w:rFonts w:ascii="Times New Roman" w:hAnsi="Times New Roman" w:cs="Times New Roman"/>
            <w:sz w:val="24"/>
            <w:szCs w:val="24"/>
          </w:rPr>
          <w:t>,</w:t>
        </w:r>
      </w:ins>
      <w:r w:rsidRPr="004D23BE">
        <w:rPr>
          <w:rFonts w:ascii="Times New Roman" w:hAnsi="Times New Roman" w:cs="Times New Roman"/>
          <w:sz w:val="24"/>
          <w:szCs w:val="24"/>
        </w:rPr>
        <w:t xml:space="preserve"> total chlorophyll contain of leaf </w:t>
      </w:r>
      <w:r w:rsidR="00C36E26" w:rsidRPr="004D23BE">
        <w:rPr>
          <w:rFonts w:ascii="Times New Roman" w:hAnsi="Times New Roman" w:cs="Times New Roman"/>
          <w:sz w:val="24"/>
          <w:szCs w:val="24"/>
        </w:rPr>
        <w:t xml:space="preserve">in both genotypic and phenotypic level </w:t>
      </w:r>
      <w:r w:rsidRPr="004D23BE">
        <w:rPr>
          <w:rFonts w:ascii="Times New Roman" w:hAnsi="Times New Roman" w:cs="Times New Roman"/>
          <w:sz w:val="24"/>
          <w:szCs w:val="24"/>
        </w:rPr>
        <w:t xml:space="preserve">was significantly and positively associated with total chlorophyll </w:t>
      </w:r>
      <w:del w:id="131" w:author="DELL" w:date="2025-03-14T18:07:00Z">
        <w:r w:rsidRPr="004D23BE" w:rsidDel="00454E1B">
          <w:rPr>
            <w:rFonts w:ascii="Times New Roman" w:hAnsi="Times New Roman" w:cs="Times New Roman"/>
            <w:sz w:val="24"/>
            <w:szCs w:val="24"/>
          </w:rPr>
          <w:delText xml:space="preserve">contain </w:delText>
        </w:r>
      </w:del>
      <w:ins w:id="132" w:author="DELL" w:date="2025-03-14T18:07:00Z">
        <w:r w:rsidR="00454E1B">
          <w:rPr>
            <w:rFonts w:ascii="Times New Roman" w:hAnsi="Times New Roman" w:cs="Times New Roman"/>
            <w:sz w:val="24"/>
            <w:szCs w:val="24"/>
          </w:rPr>
          <w:lastRenderedPageBreak/>
          <w:t>content</w:t>
        </w:r>
        <w:r w:rsidR="00454E1B"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of fruit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=0.64)</w:t>
      </w:r>
      <w:r w:rsidR="00C36E26" w:rsidRPr="004D23BE">
        <w:rPr>
          <w:rFonts w:ascii="Times New Roman" w:hAnsi="Times New Roman" w:cs="Times New Roman"/>
          <w:sz w:val="24"/>
          <w:szCs w:val="24"/>
        </w:rPr>
        <w:t>,</w:t>
      </w:r>
      <w:r w:rsidRPr="004D23BE">
        <w:rPr>
          <w:rFonts w:ascii="Times New Roman" w:hAnsi="Times New Roman" w:cs="Times New Roman"/>
          <w:sz w:val="24"/>
          <w:szCs w:val="24"/>
        </w:rPr>
        <w:t xml:space="preserve"> 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=0.49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=0.59)</w:t>
      </w:r>
      <w:r w:rsidR="00C36E26" w:rsidRPr="004D23BE">
        <w:rPr>
          <w:rFonts w:ascii="Times New Roman" w:hAnsi="Times New Roman" w:cs="Times New Roman"/>
          <w:sz w:val="24"/>
          <w:szCs w:val="24"/>
        </w:rPr>
        <w:t>, inter nodal length</w:t>
      </w:r>
      <w:r w:rsidRPr="004D23BE">
        <w:rPr>
          <w:rFonts w:ascii="Times New Roman" w:hAnsi="Times New Roman" w:cs="Times New Roman"/>
          <w:sz w:val="24"/>
          <w:szCs w:val="24"/>
        </w:rPr>
        <w:t xml:space="preserve"> </w:t>
      </w:r>
      <w:r w:rsidR="00C36E26" w:rsidRPr="004D23BE">
        <w:rPr>
          <w:rFonts w:ascii="Times New Roman" w:hAnsi="Times New Roman" w:cs="Times New Roman"/>
          <w:sz w:val="24"/>
          <w:szCs w:val="24"/>
        </w:rPr>
        <w:t>(</w:t>
      </w:r>
      <w:proofErr w:type="spellStart"/>
      <w:r w:rsidR="00C36E26" w:rsidRPr="004D23BE">
        <w:rPr>
          <w:rFonts w:ascii="Times New Roman" w:hAnsi="Times New Roman" w:cs="Times New Roman"/>
          <w:sz w:val="24"/>
          <w:szCs w:val="24"/>
        </w:rPr>
        <w:t>rg</w:t>
      </w:r>
      <w:proofErr w:type="spellEnd"/>
      <w:r w:rsidR="00C36E26" w:rsidRPr="004D23BE">
        <w:rPr>
          <w:rFonts w:ascii="Times New Roman" w:hAnsi="Times New Roman" w:cs="Times New Roman"/>
          <w:sz w:val="24"/>
          <w:szCs w:val="24"/>
        </w:rPr>
        <w:t xml:space="preserve">=0.38 and </w:t>
      </w:r>
      <w:proofErr w:type="spellStart"/>
      <w:r w:rsidR="00C36E26" w:rsidRPr="004D23BE">
        <w:rPr>
          <w:rFonts w:ascii="Times New Roman" w:hAnsi="Times New Roman" w:cs="Times New Roman"/>
          <w:sz w:val="24"/>
          <w:szCs w:val="24"/>
        </w:rPr>
        <w:t>rp</w:t>
      </w:r>
      <w:proofErr w:type="spellEnd"/>
      <w:r w:rsidR="00C36E26" w:rsidRPr="004D23BE">
        <w:rPr>
          <w:rFonts w:ascii="Times New Roman" w:hAnsi="Times New Roman" w:cs="Times New Roman"/>
          <w:sz w:val="24"/>
          <w:szCs w:val="24"/>
        </w:rPr>
        <w:t xml:space="preserve">=0.51) </w:t>
      </w:r>
      <w:r w:rsidRPr="004D23BE">
        <w:rPr>
          <w:rFonts w:ascii="Times New Roman" w:hAnsi="Times New Roman" w:cs="Times New Roman"/>
          <w:sz w:val="24"/>
          <w:szCs w:val="24"/>
        </w:rPr>
        <w:t>and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=0.41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=0.47). The present findings are supported by </w:t>
      </w:r>
      <w:r w:rsidR="00C36E26" w:rsidRPr="004D23BE">
        <w:rPr>
          <w:rFonts w:ascii="Times New Roman" w:hAnsi="Times New Roman" w:cs="Times New Roman"/>
          <w:sz w:val="24"/>
          <w:szCs w:val="24"/>
        </w:rPr>
        <w:t>the research findings of</w:t>
      </w:r>
      <w:r w:rsidRPr="004D23BE">
        <w:rPr>
          <w:rFonts w:ascii="Times New Roman" w:hAnsi="Times New Roman" w:cs="Times New Roman"/>
          <w:sz w:val="24"/>
          <w:szCs w:val="24"/>
        </w:rPr>
        <w:t xml:space="preserve"> </w:t>
      </w:r>
      <w:commentRangeStart w:id="133"/>
      <w:r w:rsidRPr="004D23BE">
        <w:rPr>
          <w:rFonts w:ascii="Times New Roman" w:hAnsi="Times New Roman" w:cs="Times New Roman"/>
          <w:sz w:val="24"/>
          <w:szCs w:val="24"/>
        </w:rPr>
        <w:t xml:space="preserve">Khan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(2009), Sharma (2015),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w:t>
      </w:r>
      <w:bookmarkEnd w:id="103"/>
      <w:commentRangeEnd w:id="133"/>
      <w:r w:rsidR="00454E1B">
        <w:rPr>
          <w:rStyle w:val="CommentReference"/>
        </w:rPr>
        <w:commentReference w:id="133"/>
      </w:r>
    </w:p>
    <w:p w14:paraId="33407579" w14:textId="58A596DE"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Path analysis is one of the tools that further divides the correlation coefficient with yield into direct and indirect components</w:t>
      </w:r>
      <w:ins w:id="134" w:author="DELL" w:date="2025-03-14T18:08:00Z">
        <w:r w:rsidR="00454E1B">
          <w:rPr>
            <w:rFonts w:ascii="Times New Roman" w:eastAsia="Times New Roman" w:hAnsi="Times New Roman" w:cs="Times New Roman"/>
            <w:sz w:val="24"/>
            <w:szCs w:val="24"/>
            <w:lang w:eastAsia="en-IN"/>
          </w:rPr>
          <w:t>. It aids</w:t>
        </w:r>
      </w:ins>
      <w:del w:id="135" w:author="DELL" w:date="2025-03-14T18:08:00Z">
        <w:r w:rsidRPr="004D23BE" w:rsidDel="00454E1B">
          <w:rPr>
            <w:rFonts w:ascii="Times New Roman" w:eastAsia="Times New Roman" w:hAnsi="Times New Roman" w:cs="Times New Roman"/>
            <w:sz w:val="24"/>
            <w:szCs w:val="24"/>
            <w:lang w:eastAsia="en-IN"/>
          </w:rPr>
          <w:delText xml:space="preserve"> in order</w:delText>
        </w:r>
      </w:del>
      <w:r w:rsidRPr="004D23BE">
        <w:rPr>
          <w:rFonts w:ascii="Times New Roman" w:eastAsia="Times New Roman" w:hAnsi="Times New Roman" w:cs="Times New Roman"/>
          <w:sz w:val="24"/>
          <w:szCs w:val="24"/>
          <w:lang w:eastAsia="en-IN"/>
        </w:rPr>
        <w:t xml:space="preserve"> to better understand the significance of the effect </w:t>
      </w:r>
      <w:r w:rsidRPr="004D23BE">
        <w:rPr>
          <w:rFonts w:ascii="Times New Roman" w:eastAsia="Aptos" w:hAnsi="Times New Roman" w:cs="Times New Roman"/>
          <w:color w:val="000000"/>
          <w:sz w:val="24"/>
          <w:szCs w:val="24"/>
        </w:rPr>
        <w:t xml:space="preserve">coefficient (Devi </w:t>
      </w:r>
      <w:r w:rsidRPr="004D23BE">
        <w:rPr>
          <w:rFonts w:ascii="Times New Roman" w:eastAsia="Aptos" w:hAnsi="Times New Roman" w:cs="Times New Roman"/>
          <w:i/>
          <w:iCs/>
          <w:color w:val="000000"/>
          <w:sz w:val="24"/>
          <w:szCs w:val="24"/>
        </w:rPr>
        <w:t>et al.,</w:t>
      </w:r>
      <w:r w:rsidRPr="004D23BE">
        <w:rPr>
          <w:rFonts w:ascii="Times New Roman" w:eastAsia="Aptos" w:hAnsi="Times New Roman" w:cs="Times New Roman"/>
          <w:color w:val="000000"/>
          <w:sz w:val="24"/>
          <w:szCs w:val="24"/>
        </w:rPr>
        <w:t xml:space="preserve"> 2020)</w:t>
      </w:r>
      <w:r w:rsidRPr="004D23BE">
        <w:rPr>
          <w:rFonts w:ascii="Times New Roman" w:eastAsia="Times New Roman" w:hAnsi="Times New Roman" w:cs="Times New Roman"/>
          <w:sz w:val="24"/>
          <w:szCs w:val="24"/>
          <w:lang w:eastAsia="en-IN"/>
        </w:rPr>
        <w:t xml:space="preserve">. Path coefficient analysis is a multiple regression-based statistical method used to investigate the causal relationship between two or more independent variables and a dependent variable (Sinha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2024)</w:t>
      </w:r>
      <w:r w:rsidRPr="004D23BE">
        <w:rPr>
          <w:rFonts w:ascii="Times New Roman" w:hAnsi="Times New Roman" w:cs="Times New Roman"/>
          <w:sz w:val="24"/>
          <w:szCs w:val="24"/>
          <w:lang w:val="en-US"/>
        </w:rPr>
        <w:t xml:space="preserve">. </w:t>
      </w:r>
      <w:r w:rsidRPr="004D23BE">
        <w:rPr>
          <w:rFonts w:ascii="Times New Roman" w:eastAsia="Times New Roman" w:hAnsi="Times New Roman" w:cs="Times New Roman"/>
          <w:sz w:val="24"/>
          <w:szCs w:val="24"/>
          <w:lang w:eastAsia="en-IN"/>
        </w:rPr>
        <w:t>The magnitude of path matrix</w:t>
      </w:r>
      <w:ins w:id="136" w:author="DELL" w:date="2025-03-14T18:09:00Z">
        <w:r w:rsidR="00454E1B">
          <w:rPr>
            <w:rFonts w:ascii="Times New Roman" w:eastAsia="Times New Roman" w:hAnsi="Times New Roman" w:cs="Times New Roman"/>
            <w:sz w:val="24"/>
            <w:szCs w:val="24"/>
            <w:lang w:eastAsia="en-IN"/>
          </w:rPr>
          <w:t xml:space="preserve">       </w:t>
        </w:r>
        <w:proofErr w:type="gramStart"/>
        <w:r w:rsidR="00454E1B">
          <w:rPr>
            <w:rFonts w:ascii="Times New Roman" w:eastAsia="Times New Roman" w:hAnsi="Times New Roman" w:cs="Times New Roman"/>
            <w:sz w:val="24"/>
            <w:szCs w:val="24"/>
            <w:lang w:eastAsia="en-IN"/>
          </w:rPr>
          <w:t xml:space="preserve">  </w:t>
        </w:r>
      </w:ins>
      <w:r w:rsidRPr="004D23BE">
        <w:rPr>
          <w:rFonts w:ascii="Times New Roman" w:eastAsia="Times New Roman" w:hAnsi="Times New Roman" w:cs="Times New Roman"/>
          <w:sz w:val="24"/>
          <w:szCs w:val="24"/>
          <w:lang w:eastAsia="en-IN"/>
        </w:rPr>
        <w:t xml:space="preserve"> (</w:t>
      </w:r>
      <w:proofErr w:type="gramEnd"/>
      <w:r w:rsidRPr="004D23BE">
        <w:rPr>
          <w:rFonts w:ascii="Times New Roman" w:eastAsia="Times New Roman" w:hAnsi="Times New Roman" w:cs="Times New Roman"/>
          <w:sz w:val="24"/>
          <w:szCs w:val="24"/>
          <w:lang w:eastAsia="en-IN"/>
        </w:rPr>
        <w:t>Table 1) from the current experiments exhibited the highest positive direct impact on yield per plant through the number of fruits per plant (1.466) followed by fruit diameter (0.794), fruit length (0.554) and primary branch (0.287). Hence, these traits could be considered</w:t>
      </w:r>
      <w:ins w:id="137" w:author="DELL" w:date="2025-03-14T18:10:00Z">
        <w:r w:rsidR="00454E1B">
          <w:rPr>
            <w:rFonts w:ascii="Times New Roman" w:eastAsia="Times New Roman" w:hAnsi="Times New Roman" w:cs="Times New Roman"/>
            <w:sz w:val="24"/>
            <w:szCs w:val="24"/>
            <w:lang w:eastAsia="en-IN"/>
          </w:rPr>
          <w:t xml:space="preserve"> as</w:t>
        </w:r>
      </w:ins>
      <w:r w:rsidRPr="004D23BE">
        <w:rPr>
          <w:rFonts w:ascii="Times New Roman" w:eastAsia="Times New Roman" w:hAnsi="Times New Roman" w:cs="Times New Roman"/>
          <w:sz w:val="24"/>
          <w:szCs w:val="24"/>
          <w:lang w:eastAsia="en-IN"/>
        </w:rPr>
        <w:t xml:space="preserve"> selection basis for the enhancement of yield. Although, </w:t>
      </w:r>
      <w:del w:id="138" w:author="DELL" w:date="2025-03-14T18:10:00Z">
        <w:r w:rsidRPr="004D23BE" w:rsidDel="00454E1B">
          <w:rPr>
            <w:rFonts w:ascii="Times New Roman" w:eastAsia="Times New Roman" w:hAnsi="Times New Roman" w:cs="Times New Roman"/>
            <w:sz w:val="24"/>
            <w:szCs w:val="24"/>
            <w:lang w:eastAsia="en-IN"/>
          </w:rPr>
          <w:delText xml:space="preserve">there </w:delText>
        </w:r>
      </w:del>
      <w:r w:rsidRPr="004D23BE">
        <w:rPr>
          <w:rFonts w:ascii="Times New Roman" w:eastAsia="Times New Roman" w:hAnsi="Times New Roman" w:cs="Times New Roman"/>
          <w:sz w:val="24"/>
          <w:szCs w:val="24"/>
          <w:lang w:eastAsia="en-IN"/>
        </w:rPr>
        <w:t xml:space="preserve">significant negative indirect effect of fruit size was observed through fruit quantity on yield and </w:t>
      </w:r>
      <w:r w:rsidRPr="004D23BE">
        <w:rPr>
          <w:rFonts w:ascii="Times New Roman" w:eastAsia="Times New Roman" w:hAnsi="Times New Roman" w:cs="Times New Roman"/>
          <w:i/>
          <w:iCs/>
          <w:sz w:val="24"/>
          <w:szCs w:val="24"/>
          <w:lang w:eastAsia="en-IN"/>
        </w:rPr>
        <w:t>vice versa</w:t>
      </w:r>
      <w:r w:rsidRPr="004D23BE">
        <w:rPr>
          <w:rFonts w:ascii="Times New Roman" w:eastAsia="Times New Roman" w:hAnsi="Times New Roman" w:cs="Times New Roman"/>
          <w:sz w:val="24"/>
          <w:szCs w:val="24"/>
          <w:lang w:eastAsia="en-IN"/>
        </w:rPr>
        <w:t>,</w:t>
      </w:r>
      <w:ins w:id="139" w:author="DELL" w:date="2025-03-14T18:10:00Z">
        <w:r w:rsidR="00454E1B">
          <w:rPr>
            <w:rFonts w:ascii="Times New Roman" w:eastAsia="Times New Roman" w:hAnsi="Times New Roman" w:cs="Times New Roman"/>
            <w:sz w:val="24"/>
            <w:szCs w:val="24"/>
            <w:lang w:eastAsia="en-IN"/>
          </w:rPr>
          <w:t xml:space="preserve"> this</w:t>
        </w:r>
      </w:ins>
      <w:r w:rsidRPr="004D23BE">
        <w:rPr>
          <w:rFonts w:ascii="Times New Roman" w:eastAsia="Times New Roman" w:hAnsi="Times New Roman" w:cs="Times New Roman"/>
          <w:sz w:val="24"/>
          <w:szCs w:val="24"/>
          <w:lang w:eastAsia="en-IN"/>
        </w:rPr>
        <w:t xml:space="preserve"> suggested existence of strong contrasting attribute. </w:t>
      </w:r>
      <w:del w:id="140" w:author="DELL" w:date="2025-03-14T18:10:00Z">
        <w:r w:rsidRPr="004D23BE" w:rsidDel="00454E1B">
          <w:rPr>
            <w:rFonts w:ascii="Times New Roman" w:eastAsia="Times New Roman" w:hAnsi="Times New Roman" w:cs="Times New Roman"/>
            <w:sz w:val="24"/>
            <w:szCs w:val="24"/>
            <w:lang w:eastAsia="en-IN"/>
          </w:rPr>
          <w:delText xml:space="preserve">Although, </w:delText>
        </w:r>
      </w:del>
      <w:r w:rsidR="00454E1B" w:rsidRPr="004D23BE">
        <w:rPr>
          <w:rFonts w:ascii="Times New Roman" w:eastAsia="Times New Roman" w:hAnsi="Times New Roman" w:cs="Times New Roman"/>
          <w:sz w:val="24"/>
          <w:szCs w:val="24"/>
          <w:lang w:eastAsia="en-IN"/>
        </w:rPr>
        <w:t xml:space="preserve">Node </w:t>
      </w:r>
      <w:r w:rsidRPr="004D23BE">
        <w:rPr>
          <w:rFonts w:ascii="Times New Roman" w:eastAsia="Times New Roman" w:hAnsi="Times New Roman" w:cs="Times New Roman"/>
          <w:sz w:val="24"/>
          <w:szCs w:val="24"/>
          <w:lang w:eastAsia="en-IN"/>
        </w:rPr>
        <w:t xml:space="preserve">at </w:t>
      </w:r>
      <w:del w:id="141" w:author="DELL" w:date="2025-03-14T18:11:00Z">
        <w:r w:rsidRPr="004D23BE" w:rsidDel="00454E1B">
          <w:rPr>
            <w:rFonts w:ascii="Times New Roman" w:eastAsia="Times New Roman" w:hAnsi="Times New Roman" w:cs="Times New Roman"/>
            <w:sz w:val="24"/>
            <w:szCs w:val="24"/>
            <w:lang w:eastAsia="en-IN"/>
          </w:rPr>
          <w:delText xml:space="preserve">which </w:delText>
        </w:r>
      </w:del>
      <w:r w:rsidRPr="004D23BE">
        <w:rPr>
          <w:rFonts w:ascii="Times New Roman" w:eastAsia="Times New Roman" w:hAnsi="Times New Roman" w:cs="Times New Roman"/>
          <w:sz w:val="24"/>
          <w:szCs w:val="24"/>
          <w:lang w:eastAsia="en-IN"/>
        </w:rPr>
        <w:t xml:space="preserve">first female flower </w:t>
      </w:r>
      <w:del w:id="142" w:author="DELL" w:date="2025-03-14T18:11:00Z">
        <w:r w:rsidRPr="004D23BE" w:rsidDel="00454E1B">
          <w:rPr>
            <w:rFonts w:ascii="Times New Roman" w:eastAsia="Times New Roman" w:hAnsi="Times New Roman" w:cs="Times New Roman"/>
            <w:sz w:val="24"/>
            <w:szCs w:val="24"/>
            <w:lang w:eastAsia="en-IN"/>
          </w:rPr>
          <w:delText xml:space="preserve">appeared </w:delText>
        </w:r>
      </w:del>
      <w:r w:rsidRPr="004D23BE">
        <w:rPr>
          <w:rFonts w:ascii="Times New Roman" w:eastAsia="Times New Roman" w:hAnsi="Times New Roman" w:cs="Times New Roman"/>
          <w:sz w:val="24"/>
          <w:szCs w:val="24"/>
          <w:lang w:eastAsia="en-IN"/>
        </w:rPr>
        <w:t>exhibited high positive direct effect on yield (0.492) had significant and negative genotypic (-0.44) and phenotypic (-0.52) correlation</w:t>
      </w:r>
      <w:ins w:id="143" w:author="DELL" w:date="2025-03-14T18:11:00Z">
        <w:r w:rsidR="00454E1B">
          <w:rPr>
            <w:rFonts w:ascii="Times New Roman" w:eastAsia="Times New Roman" w:hAnsi="Times New Roman" w:cs="Times New Roman"/>
            <w:sz w:val="24"/>
            <w:szCs w:val="24"/>
            <w:lang w:eastAsia="en-IN"/>
          </w:rPr>
          <w:t>. This is</w:t>
        </w:r>
      </w:ins>
      <w:r w:rsidRPr="004D23BE">
        <w:rPr>
          <w:rFonts w:ascii="Times New Roman" w:eastAsia="Times New Roman" w:hAnsi="Times New Roman" w:cs="Times New Roman"/>
          <w:sz w:val="24"/>
          <w:szCs w:val="24"/>
          <w:lang w:eastAsia="en-IN"/>
        </w:rPr>
        <w:t xml:space="preserve"> clearly due to association with high negative indirect effect through number of fruits (-1.101) and primary branch (-0.152). Residual effect estimated in this experiment </w:t>
      </w:r>
      <w:del w:id="144" w:author="DELL" w:date="2025-03-14T18:11:00Z">
        <w:r w:rsidRPr="004D23BE" w:rsidDel="00454E1B">
          <w:rPr>
            <w:rFonts w:ascii="Times New Roman" w:eastAsia="Times New Roman" w:hAnsi="Times New Roman" w:cs="Times New Roman"/>
            <w:sz w:val="24"/>
            <w:szCs w:val="24"/>
            <w:lang w:eastAsia="en-IN"/>
          </w:rPr>
          <w:delText xml:space="preserve">calculated </w:delText>
        </w:r>
      </w:del>
      <w:r w:rsidRPr="004D23BE">
        <w:rPr>
          <w:rFonts w:ascii="Times New Roman" w:eastAsia="Times New Roman" w:hAnsi="Times New Roman" w:cs="Times New Roman"/>
          <w:sz w:val="24"/>
          <w:szCs w:val="24"/>
          <w:lang w:eastAsia="en-IN"/>
        </w:rPr>
        <w:t>0.18 implied contribution of the traits under study was approximately 78%</w:t>
      </w:r>
      <w:del w:id="145" w:author="DELL" w:date="2025-03-14T18:12:00Z">
        <w:r w:rsidRPr="004D23BE" w:rsidDel="00454E1B">
          <w:rPr>
            <w:rFonts w:ascii="Times New Roman" w:eastAsia="Times New Roman" w:hAnsi="Times New Roman" w:cs="Times New Roman"/>
            <w:sz w:val="24"/>
            <w:szCs w:val="24"/>
            <w:lang w:eastAsia="en-IN"/>
          </w:rPr>
          <w:delText xml:space="preserve"> that strongly justified incorporation of traits under study</w:delText>
        </w:r>
      </w:del>
      <w:r w:rsidRPr="004D23BE">
        <w:rPr>
          <w:rFonts w:ascii="Times New Roman" w:eastAsia="Times New Roman" w:hAnsi="Times New Roman" w:cs="Times New Roman"/>
          <w:sz w:val="24"/>
          <w:szCs w:val="24"/>
          <w:lang w:eastAsia="en-IN"/>
        </w:rPr>
        <w:t>. The reported results are probably the consequence of multiple genes influencing these traits working together</w:t>
      </w:r>
      <w:r w:rsidRPr="004D23BE">
        <w:rPr>
          <w:rFonts w:ascii="Times New Roman" w:hAnsi="Times New Roman" w:cs="Times New Roman"/>
          <w:sz w:val="24"/>
          <w:szCs w:val="24"/>
          <w:lang w:val="en-US"/>
        </w:rPr>
        <w:t xml:space="preserve">. </w:t>
      </w:r>
      <w:commentRangeStart w:id="146"/>
      <w:r w:rsidRPr="004D23BE">
        <w:rPr>
          <w:rFonts w:ascii="Times New Roman" w:hAnsi="Times New Roman" w:cs="Times New Roman"/>
          <w:sz w:val="24"/>
          <w:szCs w:val="24"/>
          <w:lang w:val="en-US"/>
        </w:rPr>
        <w:t xml:space="preserve">Our findings could be related to those of Sinha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(2024), Rahman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(2011), khan </w:t>
      </w:r>
      <w:r w:rsidRPr="004D23BE">
        <w:rPr>
          <w:rFonts w:ascii="Times New Roman" w:hAnsi="Times New Roman" w:cs="Times New Roman"/>
          <w:i/>
          <w:sz w:val="24"/>
          <w:szCs w:val="24"/>
          <w:lang w:val="en-US"/>
        </w:rPr>
        <w:t xml:space="preserve">et al., </w:t>
      </w:r>
      <w:r w:rsidRPr="004D23BE">
        <w:rPr>
          <w:rFonts w:ascii="Times New Roman" w:hAnsi="Times New Roman" w:cs="Times New Roman"/>
          <w:sz w:val="24"/>
          <w:szCs w:val="24"/>
          <w:lang w:val="en-US"/>
        </w:rPr>
        <w:t xml:space="preserve">(2009), Dey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(2007), </w:t>
      </w:r>
      <w:proofErr w:type="spellStart"/>
      <w:r w:rsidRPr="004D23BE">
        <w:rPr>
          <w:rFonts w:ascii="Times New Roman" w:hAnsi="Times New Roman" w:cs="Times New Roman"/>
          <w:sz w:val="24"/>
          <w:szCs w:val="24"/>
          <w:lang w:val="en-US"/>
        </w:rPr>
        <w:t>Bhave</w:t>
      </w:r>
      <w:proofErr w:type="spellEnd"/>
      <w:r w:rsidRPr="004D23BE">
        <w:rPr>
          <w:rFonts w:ascii="Times New Roman" w:hAnsi="Times New Roman" w:cs="Times New Roman"/>
          <w:sz w:val="24"/>
          <w:szCs w:val="24"/>
          <w:lang w:val="en-US"/>
        </w:rPr>
        <w:t xml:space="preserve">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(2003) and Sharma and </w:t>
      </w:r>
      <w:proofErr w:type="spellStart"/>
      <w:r w:rsidRPr="004D23BE">
        <w:rPr>
          <w:rFonts w:ascii="Times New Roman" w:hAnsi="Times New Roman" w:cs="Times New Roman"/>
          <w:sz w:val="24"/>
          <w:szCs w:val="24"/>
          <w:lang w:val="en-US"/>
        </w:rPr>
        <w:t>Bhutani</w:t>
      </w:r>
      <w:proofErr w:type="spellEnd"/>
      <w:r w:rsidRPr="004D23BE">
        <w:rPr>
          <w:rFonts w:ascii="Times New Roman" w:hAnsi="Times New Roman" w:cs="Times New Roman"/>
          <w:sz w:val="24"/>
          <w:szCs w:val="24"/>
          <w:lang w:val="en-US"/>
        </w:rPr>
        <w:t xml:space="preserve"> (2001). </w:t>
      </w:r>
      <w:commentRangeEnd w:id="146"/>
      <w:r w:rsidR="00454E1B">
        <w:rPr>
          <w:rStyle w:val="CommentReference"/>
        </w:rPr>
        <w:commentReference w:id="146"/>
      </w:r>
    </w:p>
    <w:p w14:paraId="4AE78078" w14:textId="10D258EA" w:rsidR="001E71FB" w:rsidRPr="004D23BE" w:rsidRDefault="001E71FB" w:rsidP="001E71FB">
      <w:pPr>
        <w:spacing w:after="0" w:line="240" w:lineRule="auto"/>
        <w:ind w:firstLine="720"/>
        <w:jc w:val="both"/>
        <w:rPr>
          <w:rFonts w:ascii="Times New Roman" w:hAnsi="Times New Roman" w:cs="Times New Roman"/>
          <w:sz w:val="24"/>
          <w:szCs w:val="24"/>
        </w:rPr>
      </w:pPr>
      <w:commentRangeStart w:id="147"/>
      <w:r w:rsidRPr="004D23BE">
        <w:rPr>
          <w:rFonts w:ascii="Times New Roman" w:hAnsi="Times New Roman" w:cs="Times New Roman"/>
          <w:sz w:val="24"/>
          <w:szCs w:val="24"/>
        </w:rPr>
        <w:t xml:space="preserve">The Principal Component Analysis </w:t>
      </w:r>
      <w:del w:id="148" w:author="DELL" w:date="2025-03-14T18:12:00Z">
        <w:r w:rsidRPr="004D23BE" w:rsidDel="00454E1B">
          <w:rPr>
            <w:rFonts w:ascii="Times New Roman" w:hAnsi="Times New Roman" w:cs="Times New Roman"/>
            <w:sz w:val="24"/>
            <w:szCs w:val="24"/>
          </w:rPr>
          <w:delText xml:space="preserve">was </w:delText>
        </w:r>
      </w:del>
      <w:r w:rsidRPr="004D23BE">
        <w:rPr>
          <w:rFonts w:ascii="Times New Roman" w:hAnsi="Times New Roman" w:cs="Times New Roman"/>
          <w:sz w:val="24"/>
          <w:szCs w:val="24"/>
        </w:rPr>
        <w:t>performed using 12 traits to obtain reduced numbers of factors accounts maximum variability out of total variability by minimizing the dimension of larger dataset with minimum loss of information.</w:t>
      </w:r>
      <w:commentRangeEnd w:id="147"/>
      <w:r w:rsidR="00454E1B">
        <w:rPr>
          <w:rStyle w:val="CommentReference"/>
        </w:rPr>
        <w:commentReference w:id="147"/>
      </w:r>
      <w:r w:rsidRPr="004D23BE">
        <w:rPr>
          <w:rFonts w:ascii="Times New Roman" w:hAnsi="Times New Roman" w:cs="Times New Roman"/>
          <w:sz w:val="24"/>
          <w:szCs w:val="24"/>
        </w:rPr>
        <w:t xml:space="preserve"> In present experiment</w:t>
      </w:r>
      <w:ins w:id="149" w:author="DELL" w:date="2025-03-14T18:13:00Z">
        <w:r w:rsidR="00454E1B">
          <w:rPr>
            <w:rFonts w:ascii="Times New Roman" w:hAnsi="Times New Roman" w:cs="Times New Roman"/>
            <w:sz w:val="24"/>
            <w:szCs w:val="24"/>
          </w:rPr>
          <w:t>,</w:t>
        </w:r>
      </w:ins>
      <w:r w:rsidRPr="004D23BE">
        <w:rPr>
          <w:rFonts w:ascii="Times New Roman" w:hAnsi="Times New Roman" w:cs="Times New Roman"/>
          <w:sz w:val="24"/>
          <w:szCs w:val="24"/>
        </w:rPr>
        <w:t xml:space="preserve"> total 12 Principal Components were computed in the analysis out of which four had eigen values greater than unity </w:t>
      </w:r>
      <w:r w:rsidRPr="004D23BE">
        <w:rPr>
          <w:rFonts w:ascii="Times New Roman" w:eastAsia="Times New Roman" w:hAnsi="Times New Roman" w:cs="Times New Roman"/>
          <w:color w:val="000000"/>
          <w:sz w:val="24"/>
          <w:szCs w:val="24"/>
          <w:lang w:eastAsia="en-IN"/>
        </w:rPr>
        <w:t>as proposed by Kaiser (1960</w:t>
      </w:r>
      <w:r w:rsidRPr="004D23BE">
        <w:rPr>
          <w:rFonts w:ascii="Times New Roman" w:hAnsi="Times New Roman" w:cs="Times New Roman"/>
          <w:sz w:val="24"/>
        </w:rPr>
        <w:t>)</w:t>
      </w:r>
      <w:ins w:id="150" w:author="DELL" w:date="2025-03-14T18:13:00Z">
        <w:r w:rsidR="00454E1B">
          <w:rPr>
            <w:rFonts w:ascii="Times New Roman" w:hAnsi="Times New Roman" w:cs="Times New Roman"/>
            <w:sz w:val="24"/>
          </w:rPr>
          <w:t>.</w:t>
        </w:r>
      </w:ins>
      <w:del w:id="151" w:author="DELL" w:date="2025-03-14T18:13:00Z">
        <w:r w:rsidRPr="004D23BE" w:rsidDel="00454E1B">
          <w:rPr>
            <w:rFonts w:ascii="Times New Roman" w:hAnsi="Times New Roman" w:cs="Times New Roman"/>
            <w:sz w:val="24"/>
          </w:rPr>
          <w:delText>,</w:delText>
        </w:r>
      </w:del>
      <w:r w:rsidRPr="004D23BE">
        <w:rPr>
          <w:rFonts w:ascii="Times New Roman" w:hAnsi="Times New Roman" w:cs="Times New Roman"/>
          <w:sz w:val="24"/>
        </w:rPr>
        <w:t xml:space="preserve"> </w:t>
      </w:r>
      <w:r w:rsidR="00454E1B" w:rsidRPr="004D23BE">
        <w:rPr>
          <w:rFonts w:ascii="Times New Roman" w:hAnsi="Times New Roman" w:cs="Times New Roman"/>
          <w:sz w:val="24"/>
          <w:szCs w:val="24"/>
        </w:rPr>
        <w:t xml:space="preserve">Those </w:t>
      </w:r>
      <w:r w:rsidRPr="004D23BE">
        <w:rPr>
          <w:rFonts w:ascii="Times New Roman" w:hAnsi="Times New Roman" w:cs="Times New Roman"/>
          <w:sz w:val="24"/>
          <w:szCs w:val="24"/>
        </w:rPr>
        <w:t xml:space="preserve">cumulatively explained </w:t>
      </w:r>
      <w:r w:rsidRPr="004D23BE">
        <w:rPr>
          <w:rFonts w:ascii="Times New Roman" w:hAnsi="Times New Roman" w:cs="Times New Roman"/>
          <w:color w:val="000000"/>
          <w:sz w:val="24"/>
          <w:szCs w:val="24"/>
        </w:rPr>
        <w:t>75.15</w:t>
      </w:r>
      <w:r w:rsidRPr="004D23BE">
        <w:rPr>
          <w:rFonts w:ascii="Times New Roman" w:hAnsi="Times New Roman" w:cs="Times New Roman"/>
          <w:sz w:val="24"/>
          <w:szCs w:val="24"/>
        </w:rPr>
        <w:t>% of the variations, suggest</w:t>
      </w:r>
      <w:ins w:id="152" w:author="DELL" w:date="2025-03-14T18:13:00Z">
        <w:r w:rsidR="00454E1B">
          <w:rPr>
            <w:rFonts w:ascii="Times New Roman" w:hAnsi="Times New Roman" w:cs="Times New Roman"/>
            <w:sz w:val="24"/>
            <w:szCs w:val="24"/>
          </w:rPr>
          <w:t>ed</w:t>
        </w:r>
      </w:ins>
      <w:del w:id="153" w:author="DELL" w:date="2025-03-14T18:13:00Z">
        <w:r w:rsidRPr="004D23BE" w:rsidDel="00454E1B">
          <w:rPr>
            <w:rFonts w:ascii="Times New Roman" w:hAnsi="Times New Roman" w:cs="Times New Roman"/>
            <w:sz w:val="24"/>
            <w:szCs w:val="24"/>
          </w:rPr>
          <w:delText>ing</w:delText>
        </w:r>
      </w:del>
      <w:r w:rsidRPr="004D23BE">
        <w:rPr>
          <w:rFonts w:ascii="Times New Roman" w:hAnsi="Times New Roman" w:cs="Times New Roman"/>
          <w:sz w:val="24"/>
          <w:szCs w:val="24"/>
        </w:rPr>
        <w:t xml:space="preserve"> first four principal axes were adequate to explain the maximum variation in reduced dimension (Table 2 and Figure 2). The highest variation was explained by PC1 (29.84%) with an eigen value of 3.58. The principal components PC2, PC3 and PC4 explained variation of 23.46%, 12.00% and 9.84%</w:t>
      </w:r>
      <w:ins w:id="154" w:author="DELL" w:date="2025-03-14T18:14:00Z">
        <w:r w:rsidR="00454E1B">
          <w:rPr>
            <w:rFonts w:ascii="Times New Roman" w:hAnsi="Times New Roman" w:cs="Times New Roman"/>
            <w:sz w:val="24"/>
            <w:szCs w:val="24"/>
          </w:rPr>
          <w:t>,</w:t>
        </w:r>
      </w:ins>
      <w:r w:rsidRPr="004D23BE">
        <w:rPr>
          <w:rFonts w:ascii="Times New Roman" w:hAnsi="Times New Roman" w:cs="Times New Roman"/>
          <w:sz w:val="24"/>
          <w:szCs w:val="24"/>
        </w:rPr>
        <w:t xml:space="preserve"> respectively (Table 2). </w:t>
      </w:r>
    </w:p>
    <w:p w14:paraId="2E384972" w14:textId="70D82E3D" w:rsidR="001E71FB"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The principal component PC1 had maximum loading through size of internode, flower and fruit (Table 2, Figure 4) </w:t>
      </w:r>
      <w:r w:rsidRPr="004D23BE">
        <w:rPr>
          <w:rFonts w:ascii="Times New Roman" w:hAnsi="Times New Roman" w:cs="Times New Roman"/>
          <w:i/>
          <w:iCs/>
          <w:sz w:val="24"/>
          <w:szCs w:val="24"/>
        </w:rPr>
        <w:t>viz</w:t>
      </w:r>
      <w:r w:rsidRPr="004D23BE">
        <w:rPr>
          <w:rFonts w:ascii="Times New Roman" w:hAnsi="Times New Roman" w:cs="Times New Roman"/>
          <w:sz w:val="24"/>
          <w:szCs w:val="24"/>
        </w:rPr>
        <w:t>., internode length (0.449)</w:t>
      </w:r>
      <w:ins w:id="155" w:author="DELL" w:date="2025-03-14T18:14:00Z">
        <w:r w:rsidR="00454E1B">
          <w:rPr>
            <w:rFonts w:ascii="Times New Roman" w:hAnsi="Times New Roman" w:cs="Times New Roman"/>
            <w:sz w:val="24"/>
            <w:szCs w:val="24"/>
          </w:rPr>
          <w:t>,</w:t>
        </w:r>
      </w:ins>
      <w:del w:id="156" w:author="DELL" w:date="2025-03-14T18:14:00Z">
        <w:r w:rsidRPr="004D23BE" w:rsidDel="00454E1B">
          <w:rPr>
            <w:rFonts w:ascii="Times New Roman" w:hAnsi="Times New Roman" w:cs="Times New Roman"/>
            <w:sz w:val="24"/>
            <w:szCs w:val="24"/>
          </w:rPr>
          <w:delText xml:space="preserve"> followed by</w:delText>
        </w:r>
      </w:del>
      <w:r w:rsidRPr="004D23BE">
        <w:rPr>
          <w:rFonts w:ascii="Times New Roman" w:hAnsi="Times New Roman" w:cs="Times New Roman"/>
          <w:sz w:val="24"/>
          <w:szCs w:val="24"/>
        </w:rPr>
        <w:t xml:space="preserve"> fruit length (0.386), fruit diameter (0.362) and ovary length (0.322). </w:t>
      </w:r>
      <w:del w:id="157" w:author="DELL" w:date="2025-03-14T18:14:00Z">
        <w:r w:rsidRPr="004D23BE" w:rsidDel="00454E1B">
          <w:rPr>
            <w:rFonts w:ascii="Times New Roman" w:hAnsi="Times New Roman" w:cs="Times New Roman"/>
            <w:sz w:val="24"/>
            <w:szCs w:val="24"/>
          </w:rPr>
          <w:delText xml:space="preserve">The </w:delText>
        </w:r>
      </w:del>
      <w:r w:rsidR="00454E1B" w:rsidRPr="004D23BE">
        <w:rPr>
          <w:rFonts w:ascii="Times New Roman" w:hAnsi="Times New Roman" w:cs="Times New Roman"/>
          <w:sz w:val="24"/>
          <w:szCs w:val="24"/>
        </w:rPr>
        <w:t xml:space="preserve">Principal </w:t>
      </w:r>
      <w:r w:rsidRPr="004D23BE">
        <w:rPr>
          <w:rFonts w:ascii="Times New Roman" w:hAnsi="Times New Roman" w:cs="Times New Roman"/>
          <w:sz w:val="24"/>
          <w:szCs w:val="24"/>
        </w:rPr>
        <w:t xml:space="preserve">component PC2 exhibited maximum loading through </w:t>
      </w:r>
      <w:ins w:id="158" w:author="DELL" w:date="2025-03-14T18:14:00Z">
        <w:r w:rsidR="00454E1B">
          <w:rPr>
            <w:rFonts w:ascii="Times New Roman" w:hAnsi="Times New Roman" w:cs="Times New Roman"/>
            <w:sz w:val="24"/>
            <w:szCs w:val="24"/>
          </w:rPr>
          <w:t>q</w:t>
        </w:r>
      </w:ins>
      <w:del w:id="159" w:author="DELL" w:date="2025-03-14T18:14:00Z">
        <w:r w:rsidRPr="004D23BE" w:rsidDel="00454E1B">
          <w:rPr>
            <w:rFonts w:ascii="Times New Roman" w:hAnsi="Times New Roman" w:cs="Times New Roman"/>
            <w:sz w:val="24"/>
            <w:szCs w:val="24"/>
          </w:rPr>
          <w:delText>Q</w:delText>
        </w:r>
      </w:del>
      <w:r w:rsidRPr="004D23BE">
        <w:rPr>
          <w:rFonts w:ascii="Times New Roman" w:hAnsi="Times New Roman" w:cs="Times New Roman"/>
          <w:sz w:val="24"/>
          <w:szCs w:val="24"/>
        </w:rPr>
        <w:t xml:space="preserve">uantity, yield and early flowering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yield per plant (0.521), number of fruits per plant (0.416) and node at first female flower (-0.416). </w:t>
      </w:r>
      <w:del w:id="160" w:author="DELL" w:date="2025-03-14T18:15:00Z">
        <w:r w:rsidRPr="004D23BE" w:rsidDel="004B0F66">
          <w:rPr>
            <w:rFonts w:ascii="Times New Roman" w:hAnsi="Times New Roman" w:cs="Times New Roman"/>
            <w:sz w:val="24"/>
            <w:szCs w:val="24"/>
          </w:rPr>
          <w:delText xml:space="preserve">The </w:delText>
        </w:r>
      </w:del>
      <w:ins w:id="161" w:author="DELL" w:date="2025-03-14T18:15:00Z">
        <w:r w:rsidR="004B0F66">
          <w:rPr>
            <w:rFonts w:ascii="Times New Roman" w:hAnsi="Times New Roman" w:cs="Times New Roman"/>
            <w:sz w:val="24"/>
            <w:szCs w:val="24"/>
          </w:rPr>
          <w:t>Similarly,</w:t>
        </w:r>
        <w:r w:rsidR="004B0F66"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principal component PC3 had maximum loading through plant pigments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total chlorophyll content of mature fruit (0.652) and leaf (0.428).</w:t>
      </w:r>
      <w:r w:rsidRPr="004D23BE">
        <w:t xml:space="preserve"> </w:t>
      </w:r>
      <w:del w:id="162" w:author="DELL" w:date="2025-03-14T18:15:00Z">
        <w:r w:rsidRPr="004D23BE" w:rsidDel="004B0F66">
          <w:rPr>
            <w:rFonts w:ascii="Times New Roman" w:hAnsi="Times New Roman" w:cs="Times New Roman"/>
            <w:sz w:val="24"/>
            <w:szCs w:val="24"/>
          </w:rPr>
          <w:delText xml:space="preserve">The </w:delText>
        </w:r>
      </w:del>
      <w:ins w:id="163" w:author="DELL" w:date="2025-03-14T18:15:00Z">
        <w:r w:rsidR="004B0F66">
          <w:rPr>
            <w:rFonts w:ascii="Times New Roman" w:hAnsi="Times New Roman" w:cs="Times New Roman"/>
            <w:sz w:val="24"/>
            <w:szCs w:val="24"/>
          </w:rPr>
          <w:t>Whereas,</w:t>
        </w:r>
        <w:r w:rsidR="004B0F66" w:rsidRPr="004D23B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principal component PC4 had maximum loading through growth and delayed harvesting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first harvest (0.631) and vine length (0.354). </w:t>
      </w:r>
      <w:commentRangeStart w:id="164"/>
      <w:r w:rsidRPr="004D23BE">
        <w:rPr>
          <w:rFonts w:ascii="Times New Roman" w:hAnsi="Times New Roman" w:cs="Times New Roman"/>
          <w:sz w:val="24"/>
          <w:szCs w:val="24"/>
        </w:rPr>
        <w:t xml:space="preserve">The outcomes presented here are consistent with the findings of </w:t>
      </w:r>
      <w:proofErr w:type="spellStart"/>
      <w:r w:rsidRPr="004D23BE">
        <w:rPr>
          <w:rFonts w:ascii="Times New Roman" w:hAnsi="Times New Roman" w:cs="Times New Roman"/>
          <w:sz w:val="24"/>
          <w:szCs w:val="24"/>
        </w:rPr>
        <w:t>Sanwal</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Singhal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(2010), Choudhary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(2011), Rabbani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(2012),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and </w:t>
      </w:r>
      <w:proofErr w:type="spellStart"/>
      <w:r w:rsidRPr="004D23BE">
        <w:rPr>
          <w:rFonts w:ascii="Times New Roman" w:hAnsi="Times New Roman" w:cs="Times New Roman"/>
          <w:sz w:val="24"/>
          <w:szCs w:val="24"/>
        </w:rPr>
        <w:t>Jatav</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(2019).</w:t>
      </w:r>
      <w:commentRangeEnd w:id="164"/>
      <w:r w:rsidR="004B0F66">
        <w:rPr>
          <w:rStyle w:val="CommentReference"/>
        </w:rPr>
        <w:commentReference w:id="164"/>
      </w:r>
      <w:r w:rsidRPr="004D23BE">
        <w:rPr>
          <w:rFonts w:ascii="Times New Roman" w:hAnsi="Times New Roman" w:cs="Times New Roman"/>
          <w:sz w:val="24"/>
          <w:szCs w:val="24"/>
        </w:rPr>
        <w:t xml:space="preserve"> </w:t>
      </w:r>
      <w:commentRangeStart w:id="165"/>
      <w:r w:rsidRPr="004D23BE">
        <w:rPr>
          <w:rFonts w:ascii="Times New Roman" w:hAnsi="Times New Roman" w:cs="Times New Roman"/>
          <w:sz w:val="24"/>
          <w:szCs w:val="24"/>
        </w:rPr>
        <w:t xml:space="preserve">Biplot for the twelve important traits of twenty-five germplasm of principle component analysis (Figure 3) exhibited that genotypes collected from a similar location had magnitude of variation almost towards in similar direction excepting the germplasm collected from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which were more diversified. </w:t>
      </w:r>
      <w:commentRangeEnd w:id="165"/>
      <w:r w:rsidR="004B0F66">
        <w:rPr>
          <w:rStyle w:val="CommentReference"/>
        </w:rPr>
        <w:commentReference w:id="165"/>
      </w:r>
      <w:r w:rsidRPr="004D23BE">
        <w:rPr>
          <w:rFonts w:ascii="Times New Roman" w:hAnsi="Times New Roman" w:cs="Times New Roman"/>
          <w:sz w:val="24"/>
          <w:szCs w:val="24"/>
        </w:rPr>
        <w:t xml:space="preserve">Although the genus </w:t>
      </w:r>
      <w:proofErr w:type="spellStart"/>
      <w:r w:rsidRPr="004D23BE">
        <w:rPr>
          <w:rFonts w:ascii="Times New Roman" w:hAnsi="Times New Roman" w:cs="Times New Roman"/>
          <w:sz w:val="24"/>
          <w:szCs w:val="24"/>
        </w:rPr>
        <w:t>Momordica</w:t>
      </w:r>
      <w:proofErr w:type="spellEnd"/>
      <w:r w:rsidRPr="004D23BE">
        <w:rPr>
          <w:rFonts w:ascii="Times New Roman" w:hAnsi="Times New Roman" w:cs="Times New Roman"/>
          <w:sz w:val="24"/>
          <w:szCs w:val="24"/>
        </w:rPr>
        <w:t xml:space="preserve"> from Southeast Asia was reviewed taxonomically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2013; De Wilde and </w:t>
      </w:r>
      <w:proofErr w:type="spellStart"/>
      <w:r w:rsidRPr="004D23BE">
        <w:rPr>
          <w:rFonts w:ascii="Times New Roman" w:hAnsi="Times New Roman" w:cs="Times New Roman"/>
          <w:sz w:val="24"/>
          <w:szCs w:val="24"/>
        </w:rPr>
        <w:t>Duyfjes</w:t>
      </w:r>
      <w:proofErr w:type="spellEnd"/>
      <w:r w:rsidRPr="004D23BE">
        <w:rPr>
          <w:rFonts w:ascii="Times New Roman" w:hAnsi="Times New Roman" w:cs="Times New Roman"/>
          <w:sz w:val="24"/>
          <w:szCs w:val="24"/>
        </w:rPr>
        <w:t xml:space="preserve">, 2002), but current study revealed existence of distinct quantitative and high morphological divergence between the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accessions available in East India</w:t>
      </w:r>
      <w:ins w:id="166" w:author="DELL" w:date="2025-03-14T18:17:00Z">
        <w:r w:rsidR="004B0F66">
          <w:rPr>
            <w:rFonts w:ascii="Times New Roman" w:hAnsi="Times New Roman" w:cs="Times New Roman"/>
            <w:sz w:val="24"/>
            <w:szCs w:val="24"/>
          </w:rPr>
          <w:t>.</w:t>
        </w:r>
      </w:ins>
      <w:del w:id="167" w:author="DELL" w:date="2025-03-14T18:17:00Z">
        <w:r w:rsidRPr="004D23BE" w:rsidDel="004B0F66">
          <w:rPr>
            <w:rFonts w:ascii="Times New Roman" w:hAnsi="Times New Roman" w:cs="Times New Roman"/>
            <w:sz w:val="24"/>
            <w:szCs w:val="24"/>
          </w:rPr>
          <w:delText>, which had not been done in any quantitative studies previously</w:delText>
        </w:r>
      </w:del>
      <w:r w:rsidRPr="004D23BE">
        <w:rPr>
          <w:rFonts w:ascii="Times New Roman" w:hAnsi="Times New Roman" w:cs="Times New Roman"/>
          <w:sz w:val="24"/>
          <w:szCs w:val="24"/>
        </w:rPr>
        <w:t>.</w:t>
      </w:r>
      <w:r w:rsidRPr="004D23BE">
        <w:t xml:space="preserve"> </w:t>
      </w:r>
      <w:r w:rsidRPr="004D23BE">
        <w:rPr>
          <w:rFonts w:ascii="Times New Roman" w:hAnsi="Times New Roman" w:cs="Times New Roman"/>
          <w:sz w:val="24"/>
          <w:szCs w:val="24"/>
        </w:rPr>
        <w:t xml:space="preserve">However, based on the </w:t>
      </w:r>
      <w:r w:rsidRPr="004D23BE">
        <w:rPr>
          <w:rFonts w:ascii="Times New Roman" w:hAnsi="Times New Roman" w:cs="Times New Roman"/>
          <w:sz w:val="24"/>
          <w:szCs w:val="24"/>
        </w:rPr>
        <w:lastRenderedPageBreak/>
        <w:t>maximum positive magnitude of the loading for different components germplasm</w:t>
      </w:r>
      <w:ins w:id="168" w:author="DELL" w:date="2025-03-14T18:17:00Z">
        <w:r w:rsidR="004B0F66">
          <w:rPr>
            <w:rFonts w:ascii="Times New Roman" w:hAnsi="Times New Roman" w:cs="Times New Roman"/>
            <w:sz w:val="24"/>
            <w:szCs w:val="24"/>
          </w:rPr>
          <w:t>,</w:t>
        </w:r>
      </w:ins>
      <w:r w:rsidRPr="004D23BE">
        <w:rPr>
          <w:rFonts w:ascii="Times New Roman" w:hAnsi="Times New Roman" w:cs="Times New Roman"/>
          <w:sz w:val="24"/>
          <w:szCs w:val="24"/>
        </w:rPr>
        <w:t xml:space="preserve"> </w:t>
      </w:r>
      <w:proofErr w:type="spellStart"/>
      <w:r w:rsidRPr="004B0F66">
        <w:rPr>
          <w:rFonts w:ascii="Times New Roman" w:hAnsi="Times New Roman" w:cs="Times New Roman"/>
          <w:i/>
          <w:sz w:val="24"/>
          <w:szCs w:val="24"/>
          <w:rPrChange w:id="169" w:author="DELL" w:date="2025-03-14T18:17:00Z">
            <w:rPr>
              <w:rFonts w:ascii="Times New Roman" w:hAnsi="Times New Roman" w:cs="Times New Roman"/>
              <w:sz w:val="24"/>
              <w:szCs w:val="24"/>
            </w:rPr>
          </w:rPrChange>
        </w:rPr>
        <w:t>Pundibari</w:t>
      </w:r>
      <w:proofErr w:type="spellEnd"/>
      <w:r w:rsidRPr="004D23BE">
        <w:rPr>
          <w:rFonts w:ascii="Times New Roman" w:hAnsi="Times New Roman" w:cs="Times New Roman"/>
          <w:sz w:val="24"/>
          <w:szCs w:val="24"/>
        </w:rPr>
        <w:t xml:space="preserve"> Local 1, </w:t>
      </w:r>
      <w:proofErr w:type="spellStart"/>
      <w:r w:rsidRPr="004B0F66">
        <w:rPr>
          <w:rFonts w:ascii="Times New Roman" w:hAnsi="Times New Roman" w:cs="Times New Roman"/>
          <w:i/>
          <w:sz w:val="24"/>
          <w:szCs w:val="24"/>
          <w:rPrChange w:id="170" w:author="DELL" w:date="2025-03-14T18:17:00Z">
            <w:rPr>
              <w:rFonts w:ascii="Times New Roman" w:hAnsi="Times New Roman" w:cs="Times New Roman"/>
              <w:sz w:val="24"/>
              <w:szCs w:val="24"/>
            </w:rPr>
          </w:rPrChange>
        </w:rPr>
        <w:t>Dinhatta</w:t>
      </w:r>
      <w:proofErr w:type="spellEnd"/>
      <w:r w:rsidRPr="004B0F66">
        <w:rPr>
          <w:rFonts w:ascii="Times New Roman" w:hAnsi="Times New Roman" w:cs="Times New Roman"/>
          <w:i/>
          <w:sz w:val="24"/>
          <w:szCs w:val="24"/>
          <w:rPrChange w:id="171" w:author="DELL" w:date="2025-03-14T18:17:00Z">
            <w:rPr>
              <w:rFonts w:ascii="Times New Roman" w:hAnsi="Times New Roman" w:cs="Times New Roman"/>
              <w:sz w:val="24"/>
              <w:szCs w:val="24"/>
            </w:rPr>
          </w:rPrChange>
        </w:rPr>
        <w:t xml:space="preserve"> </w:t>
      </w:r>
      <w:r w:rsidRPr="004D23BE">
        <w:rPr>
          <w:rFonts w:ascii="Times New Roman" w:hAnsi="Times New Roman" w:cs="Times New Roman"/>
          <w:sz w:val="24"/>
          <w:szCs w:val="24"/>
        </w:rPr>
        <w:t xml:space="preserve">Local 1, </w:t>
      </w:r>
      <w:proofErr w:type="spellStart"/>
      <w:r w:rsidRPr="004B0F66">
        <w:rPr>
          <w:rFonts w:ascii="Times New Roman" w:hAnsi="Times New Roman" w:cs="Times New Roman"/>
          <w:i/>
          <w:sz w:val="24"/>
          <w:szCs w:val="24"/>
          <w:rPrChange w:id="172" w:author="DELL" w:date="2025-03-14T18:17:00Z">
            <w:rPr>
              <w:rFonts w:ascii="Times New Roman" w:hAnsi="Times New Roman" w:cs="Times New Roman"/>
              <w:sz w:val="24"/>
              <w:szCs w:val="24"/>
            </w:rPr>
          </w:rPrChange>
        </w:rPr>
        <w:t>Ghoksadanga</w:t>
      </w:r>
      <w:proofErr w:type="spellEnd"/>
      <w:r w:rsidRPr="004D23BE">
        <w:rPr>
          <w:rFonts w:ascii="Times New Roman" w:hAnsi="Times New Roman" w:cs="Times New Roman"/>
          <w:sz w:val="24"/>
          <w:szCs w:val="24"/>
        </w:rPr>
        <w:t xml:space="preserve"> local 1 were considered suitable for node, flower and fruit size; </w:t>
      </w:r>
      <w:proofErr w:type="spellStart"/>
      <w:r w:rsidRPr="004B0F66">
        <w:rPr>
          <w:rFonts w:ascii="Times New Roman" w:hAnsi="Times New Roman" w:cs="Times New Roman"/>
          <w:i/>
          <w:sz w:val="24"/>
          <w:szCs w:val="24"/>
          <w:rPrChange w:id="173" w:author="DELL" w:date="2025-03-14T18:18:00Z">
            <w:rPr>
              <w:rFonts w:ascii="Times New Roman" w:hAnsi="Times New Roman" w:cs="Times New Roman"/>
              <w:sz w:val="24"/>
              <w:szCs w:val="24"/>
            </w:rPr>
          </w:rPrChange>
        </w:rPr>
        <w:t>Nimbong</w:t>
      </w:r>
      <w:proofErr w:type="spellEnd"/>
      <w:r w:rsidRPr="004D23BE">
        <w:rPr>
          <w:rFonts w:ascii="Times New Roman" w:hAnsi="Times New Roman" w:cs="Times New Roman"/>
          <w:sz w:val="24"/>
          <w:szCs w:val="24"/>
        </w:rPr>
        <w:t xml:space="preserve"> Local 2, </w:t>
      </w:r>
      <w:proofErr w:type="spellStart"/>
      <w:r w:rsidRPr="004B0F66">
        <w:rPr>
          <w:rFonts w:ascii="Times New Roman" w:hAnsi="Times New Roman" w:cs="Times New Roman"/>
          <w:i/>
          <w:sz w:val="24"/>
          <w:szCs w:val="24"/>
          <w:rPrChange w:id="174" w:author="DELL" w:date="2025-03-14T18:18:00Z">
            <w:rPr>
              <w:rFonts w:ascii="Times New Roman" w:hAnsi="Times New Roman" w:cs="Times New Roman"/>
              <w:sz w:val="24"/>
              <w:szCs w:val="24"/>
            </w:rPr>
          </w:rPrChange>
        </w:rPr>
        <w:t>Pemling</w:t>
      </w:r>
      <w:proofErr w:type="spellEnd"/>
      <w:r w:rsidRPr="004D23BE">
        <w:rPr>
          <w:rFonts w:ascii="Times New Roman" w:hAnsi="Times New Roman" w:cs="Times New Roman"/>
          <w:sz w:val="24"/>
          <w:szCs w:val="24"/>
        </w:rPr>
        <w:t xml:space="preserve"> local 1, </w:t>
      </w:r>
      <w:proofErr w:type="spellStart"/>
      <w:r w:rsidRPr="004B0F66">
        <w:rPr>
          <w:rFonts w:ascii="Times New Roman" w:hAnsi="Times New Roman" w:cs="Times New Roman"/>
          <w:i/>
          <w:sz w:val="24"/>
          <w:szCs w:val="24"/>
          <w:rPrChange w:id="175" w:author="DELL" w:date="2025-03-14T18:18:00Z">
            <w:rPr>
              <w:rFonts w:ascii="Times New Roman" w:hAnsi="Times New Roman" w:cs="Times New Roman"/>
              <w:sz w:val="24"/>
              <w:szCs w:val="24"/>
            </w:rPr>
          </w:rPrChange>
        </w:rPr>
        <w:t>Malli</w:t>
      </w:r>
      <w:proofErr w:type="spellEnd"/>
      <w:r w:rsidRPr="004B0F66">
        <w:rPr>
          <w:rFonts w:ascii="Times New Roman" w:hAnsi="Times New Roman" w:cs="Times New Roman"/>
          <w:i/>
          <w:sz w:val="24"/>
          <w:szCs w:val="24"/>
          <w:rPrChange w:id="176" w:author="DELL" w:date="2025-03-14T18:18:00Z">
            <w:rPr>
              <w:rFonts w:ascii="Times New Roman" w:hAnsi="Times New Roman" w:cs="Times New Roman"/>
              <w:sz w:val="24"/>
              <w:szCs w:val="24"/>
            </w:rPr>
          </w:rPrChange>
        </w:rPr>
        <w:t xml:space="preserve"> Dara </w:t>
      </w:r>
      <w:r w:rsidRPr="004D23BE">
        <w:rPr>
          <w:rFonts w:ascii="Times New Roman" w:hAnsi="Times New Roman" w:cs="Times New Roman"/>
          <w:sz w:val="24"/>
          <w:szCs w:val="24"/>
        </w:rPr>
        <w:t xml:space="preserve">Local 1, </w:t>
      </w:r>
      <w:proofErr w:type="spellStart"/>
      <w:r w:rsidRPr="004B0F66">
        <w:rPr>
          <w:rFonts w:ascii="Times New Roman" w:hAnsi="Times New Roman" w:cs="Times New Roman"/>
          <w:i/>
          <w:sz w:val="24"/>
          <w:szCs w:val="24"/>
          <w:rPrChange w:id="177" w:author="DELL" w:date="2025-03-14T18:18:00Z">
            <w:rPr>
              <w:rFonts w:ascii="Times New Roman" w:hAnsi="Times New Roman" w:cs="Times New Roman"/>
              <w:sz w:val="24"/>
              <w:szCs w:val="24"/>
            </w:rPr>
          </w:rPrChange>
        </w:rPr>
        <w:t>Pedong</w:t>
      </w:r>
      <w:proofErr w:type="spellEnd"/>
      <w:r w:rsidRPr="004B0F66">
        <w:rPr>
          <w:rFonts w:ascii="Times New Roman" w:hAnsi="Times New Roman" w:cs="Times New Roman"/>
          <w:i/>
          <w:sz w:val="24"/>
          <w:szCs w:val="24"/>
          <w:rPrChange w:id="178" w:author="DELL" w:date="2025-03-14T18:18:00Z">
            <w:rPr>
              <w:rFonts w:ascii="Times New Roman" w:hAnsi="Times New Roman" w:cs="Times New Roman"/>
              <w:sz w:val="24"/>
              <w:szCs w:val="24"/>
            </w:rPr>
          </w:rPrChange>
        </w:rPr>
        <w:t xml:space="preserve"> </w:t>
      </w:r>
      <w:r w:rsidRPr="004D23BE">
        <w:rPr>
          <w:rFonts w:ascii="Times New Roman" w:hAnsi="Times New Roman" w:cs="Times New Roman"/>
          <w:sz w:val="24"/>
          <w:szCs w:val="24"/>
        </w:rPr>
        <w:t xml:space="preserve">Local 1, </w:t>
      </w:r>
      <w:proofErr w:type="spellStart"/>
      <w:r w:rsidRPr="004B0F66">
        <w:rPr>
          <w:rFonts w:ascii="Times New Roman" w:hAnsi="Times New Roman" w:cs="Times New Roman"/>
          <w:i/>
          <w:sz w:val="24"/>
          <w:szCs w:val="24"/>
          <w:rPrChange w:id="179" w:author="DELL" w:date="2025-03-14T18:18:00Z">
            <w:rPr>
              <w:rFonts w:ascii="Times New Roman" w:hAnsi="Times New Roman" w:cs="Times New Roman"/>
              <w:sz w:val="24"/>
              <w:szCs w:val="24"/>
            </w:rPr>
          </w:rPrChange>
        </w:rPr>
        <w:t>Allipurduar</w:t>
      </w:r>
      <w:proofErr w:type="spellEnd"/>
      <w:r w:rsidRPr="004B0F66">
        <w:rPr>
          <w:rFonts w:ascii="Times New Roman" w:hAnsi="Times New Roman" w:cs="Times New Roman"/>
          <w:i/>
          <w:sz w:val="24"/>
          <w:szCs w:val="24"/>
          <w:rPrChange w:id="180" w:author="DELL" w:date="2025-03-14T18:18:00Z">
            <w:rPr>
              <w:rFonts w:ascii="Times New Roman" w:hAnsi="Times New Roman" w:cs="Times New Roman"/>
              <w:sz w:val="24"/>
              <w:szCs w:val="24"/>
            </w:rPr>
          </w:rPrChange>
        </w:rPr>
        <w:t xml:space="preserve"> </w:t>
      </w:r>
      <w:r w:rsidRPr="004D23BE">
        <w:rPr>
          <w:rFonts w:ascii="Times New Roman" w:hAnsi="Times New Roman" w:cs="Times New Roman"/>
          <w:sz w:val="24"/>
          <w:szCs w:val="24"/>
        </w:rPr>
        <w:t xml:space="preserve">Local 1, </w:t>
      </w:r>
      <w:proofErr w:type="spellStart"/>
      <w:r w:rsidRPr="004B0F66">
        <w:rPr>
          <w:rFonts w:ascii="Times New Roman" w:hAnsi="Times New Roman" w:cs="Times New Roman"/>
          <w:i/>
          <w:sz w:val="24"/>
          <w:szCs w:val="24"/>
          <w:rPrChange w:id="181" w:author="DELL" w:date="2025-03-14T18:18:00Z">
            <w:rPr>
              <w:rFonts w:ascii="Times New Roman" w:hAnsi="Times New Roman" w:cs="Times New Roman"/>
              <w:sz w:val="24"/>
              <w:szCs w:val="24"/>
            </w:rPr>
          </w:rPrChange>
        </w:rPr>
        <w:t>Banshihari</w:t>
      </w:r>
      <w:proofErr w:type="spellEnd"/>
      <w:r w:rsidRPr="004D23BE">
        <w:rPr>
          <w:rFonts w:ascii="Times New Roman" w:hAnsi="Times New Roman" w:cs="Times New Roman"/>
          <w:sz w:val="24"/>
          <w:szCs w:val="24"/>
        </w:rPr>
        <w:t xml:space="preserve"> Local 1 were considered suitable for quantity, yield and early flowering</w:t>
      </w:r>
      <w:ins w:id="182" w:author="DELL" w:date="2025-03-14T18:18:00Z">
        <w:r w:rsidR="004B0F66">
          <w:rPr>
            <w:rFonts w:ascii="Times New Roman" w:hAnsi="Times New Roman" w:cs="Times New Roman"/>
            <w:sz w:val="24"/>
            <w:szCs w:val="24"/>
          </w:rPr>
          <w:t>.</w:t>
        </w:r>
      </w:ins>
      <w:del w:id="183" w:author="DELL" w:date="2025-03-14T18:18:00Z">
        <w:r w:rsidRPr="004D23BE" w:rsidDel="004B0F66">
          <w:rPr>
            <w:rFonts w:ascii="Times New Roman" w:hAnsi="Times New Roman" w:cs="Times New Roman"/>
            <w:sz w:val="24"/>
            <w:szCs w:val="24"/>
          </w:rPr>
          <w:delText>;</w:delText>
        </w:r>
      </w:del>
      <w:r w:rsidRPr="004D23BE">
        <w:rPr>
          <w:rFonts w:ascii="Times New Roman" w:hAnsi="Times New Roman" w:cs="Times New Roman"/>
          <w:sz w:val="24"/>
          <w:szCs w:val="24"/>
        </w:rPr>
        <w:t xml:space="preserve"> </w:t>
      </w:r>
      <w:proofErr w:type="spellStart"/>
      <w:r w:rsidRPr="004B0F66">
        <w:rPr>
          <w:rFonts w:ascii="Times New Roman" w:hAnsi="Times New Roman" w:cs="Times New Roman"/>
          <w:i/>
          <w:sz w:val="24"/>
          <w:szCs w:val="24"/>
          <w:rPrChange w:id="184" w:author="DELL" w:date="2025-03-14T18:18:00Z">
            <w:rPr>
              <w:rFonts w:ascii="Times New Roman" w:hAnsi="Times New Roman" w:cs="Times New Roman"/>
              <w:sz w:val="24"/>
              <w:szCs w:val="24"/>
            </w:rPr>
          </w:rPrChange>
        </w:rPr>
        <w:t>Balarampur</w:t>
      </w:r>
      <w:proofErr w:type="spellEnd"/>
      <w:r w:rsidRPr="004D23BE">
        <w:rPr>
          <w:rFonts w:ascii="Times New Roman" w:hAnsi="Times New Roman" w:cs="Times New Roman"/>
          <w:sz w:val="24"/>
          <w:szCs w:val="24"/>
        </w:rPr>
        <w:t xml:space="preserve"> local 1, </w:t>
      </w:r>
      <w:proofErr w:type="spellStart"/>
      <w:r w:rsidRPr="004B0F66">
        <w:rPr>
          <w:rFonts w:ascii="Times New Roman" w:hAnsi="Times New Roman" w:cs="Times New Roman"/>
          <w:i/>
          <w:sz w:val="24"/>
          <w:szCs w:val="24"/>
          <w:rPrChange w:id="185" w:author="DELL" w:date="2025-03-14T18:18:00Z">
            <w:rPr>
              <w:rFonts w:ascii="Times New Roman" w:hAnsi="Times New Roman" w:cs="Times New Roman"/>
              <w:sz w:val="24"/>
              <w:szCs w:val="24"/>
            </w:rPr>
          </w:rPrChange>
        </w:rPr>
        <w:t>Ghoksadanga</w:t>
      </w:r>
      <w:proofErr w:type="spellEnd"/>
      <w:r w:rsidRPr="004D23BE">
        <w:rPr>
          <w:rFonts w:ascii="Times New Roman" w:hAnsi="Times New Roman" w:cs="Times New Roman"/>
          <w:sz w:val="24"/>
          <w:szCs w:val="24"/>
        </w:rPr>
        <w:t xml:space="preserve"> local 2, </w:t>
      </w:r>
      <w:proofErr w:type="spellStart"/>
      <w:r w:rsidRPr="004B0F66">
        <w:rPr>
          <w:rFonts w:ascii="Times New Roman" w:hAnsi="Times New Roman" w:cs="Times New Roman"/>
          <w:i/>
          <w:sz w:val="24"/>
          <w:szCs w:val="24"/>
          <w:rPrChange w:id="186" w:author="DELL" w:date="2025-03-14T18:18:00Z">
            <w:rPr>
              <w:rFonts w:ascii="Times New Roman" w:hAnsi="Times New Roman" w:cs="Times New Roman"/>
              <w:sz w:val="24"/>
              <w:szCs w:val="24"/>
            </w:rPr>
          </w:rPrChange>
        </w:rPr>
        <w:t>Kalchini</w:t>
      </w:r>
      <w:proofErr w:type="spellEnd"/>
      <w:r w:rsidRPr="004D23BE">
        <w:rPr>
          <w:rFonts w:ascii="Times New Roman" w:hAnsi="Times New Roman" w:cs="Times New Roman"/>
          <w:sz w:val="24"/>
          <w:szCs w:val="24"/>
        </w:rPr>
        <w:t xml:space="preserve"> Local 2 were considered suitable for plant pigment and </w:t>
      </w:r>
      <w:proofErr w:type="spellStart"/>
      <w:r w:rsidRPr="004B0F66">
        <w:rPr>
          <w:rFonts w:ascii="Times New Roman" w:hAnsi="Times New Roman" w:cs="Times New Roman"/>
          <w:i/>
          <w:sz w:val="24"/>
          <w:szCs w:val="24"/>
          <w:rPrChange w:id="187" w:author="DELL" w:date="2025-03-14T18:18:00Z">
            <w:rPr>
              <w:rFonts w:ascii="Times New Roman" w:hAnsi="Times New Roman" w:cs="Times New Roman"/>
              <w:sz w:val="24"/>
              <w:szCs w:val="24"/>
            </w:rPr>
          </w:rPrChange>
        </w:rPr>
        <w:t>Paiyong</w:t>
      </w:r>
      <w:proofErr w:type="spellEnd"/>
      <w:r w:rsidRPr="004D23BE">
        <w:rPr>
          <w:rFonts w:ascii="Times New Roman" w:hAnsi="Times New Roman" w:cs="Times New Roman"/>
          <w:sz w:val="24"/>
          <w:szCs w:val="24"/>
        </w:rPr>
        <w:t xml:space="preserve"> Local 1, </w:t>
      </w:r>
      <w:proofErr w:type="spellStart"/>
      <w:r w:rsidRPr="004B0F66">
        <w:rPr>
          <w:rFonts w:ascii="Times New Roman" w:hAnsi="Times New Roman" w:cs="Times New Roman"/>
          <w:i/>
          <w:sz w:val="24"/>
          <w:szCs w:val="24"/>
          <w:rPrChange w:id="188" w:author="DELL" w:date="2025-03-14T18:18:00Z">
            <w:rPr>
              <w:rFonts w:ascii="Times New Roman" w:hAnsi="Times New Roman" w:cs="Times New Roman"/>
              <w:sz w:val="24"/>
              <w:szCs w:val="24"/>
            </w:rPr>
          </w:rPrChange>
        </w:rPr>
        <w:t>Bagracoat</w:t>
      </w:r>
      <w:proofErr w:type="spellEnd"/>
      <w:r w:rsidRPr="004D23BE">
        <w:rPr>
          <w:rFonts w:ascii="Times New Roman" w:hAnsi="Times New Roman" w:cs="Times New Roman"/>
          <w:sz w:val="24"/>
          <w:szCs w:val="24"/>
        </w:rPr>
        <w:t xml:space="preserve"> </w:t>
      </w:r>
      <w:ins w:id="189" w:author="DELL" w:date="2025-03-14T18:18:00Z">
        <w:r w:rsidR="004B0F66">
          <w:rPr>
            <w:rFonts w:ascii="Times New Roman" w:hAnsi="Times New Roman" w:cs="Times New Roman"/>
            <w:sz w:val="24"/>
            <w:szCs w:val="24"/>
          </w:rPr>
          <w:t>L</w:t>
        </w:r>
      </w:ins>
      <w:del w:id="190" w:author="DELL" w:date="2025-03-14T18:18:00Z">
        <w:r w:rsidRPr="004D23BE" w:rsidDel="004B0F66">
          <w:rPr>
            <w:rFonts w:ascii="Times New Roman" w:hAnsi="Times New Roman" w:cs="Times New Roman"/>
            <w:sz w:val="24"/>
            <w:szCs w:val="24"/>
          </w:rPr>
          <w:delText>l</w:delText>
        </w:r>
      </w:del>
      <w:r w:rsidRPr="004D23BE">
        <w:rPr>
          <w:rFonts w:ascii="Times New Roman" w:hAnsi="Times New Roman" w:cs="Times New Roman"/>
          <w:sz w:val="24"/>
          <w:szCs w:val="24"/>
        </w:rPr>
        <w:t xml:space="preserve">ocal 1 were considered suitable for plant growth and delayed harvesting. Although, among all these genotype </w:t>
      </w:r>
      <w:proofErr w:type="spellStart"/>
      <w:r w:rsidRPr="004B0F66">
        <w:rPr>
          <w:rFonts w:ascii="Times New Roman" w:hAnsi="Times New Roman" w:cs="Times New Roman"/>
          <w:i/>
          <w:sz w:val="24"/>
          <w:szCs w:val="24"/>
          <w:rPrChange w:id="191" w:author="DELL" w:date="2025-03-14T18:18:00Z">
            <w:rPr>
              <w:rFonts w:ascii="Times New Roman" w:hAnsi="Times New Roman" w:cs="Times New Roman"/>
              <w:sz w:val="24"/>
              <w:szCs w:val="24"/>
            </w:rPr>
          </w:rPrChange>
        </w:rPr>
        <w:t>Pemling</w:t>
      </w:r>
      <w:proofErr w:type="spellEnd"/>
      <w:r w:rsidRPr="004D23BE">
        <w:rPr>
          <w:rFonts w:ascii="Times New Roman" w:hAnsi="Times New Roman" w:cs="Times New Roman"/>
          <w:sz w:val="24"/>
          <w:szCs w:val="24"/>
        </w:rPr>
        <w:t xml:space="preserve"> local 1 found most suitable variety with bigger fruit size and remarkable yield.</w:t>
      </w:r>
    </w:p>
    <w:p w14:paraId="31458AFB" w14:textId="77777777" w:rsidR="004A18B1" w:rsidRDefault="004A18B1" w:rsidP="004A18B1">
      <w:pPr>
        <w:rPr>
          <w:rFonts w:ascii="Times New Roman" w:hAnsi="Times New Roman" w:cs="Times New Roman"/>
          <w:b/>
          <w:sz w:val="24"/>
          <w:szCs w:val="24"/>
          <w:lang w:val="en-US"/>
        </w:rPr>
      </w:pPr>
    </w:p>
    <w:p w14:paraId="3433D72E" w14:textId="14E506E0"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Figure 1:</w:t>
      </w:r>
      <w:r w:rsidRPr="004D23BE">
        <w:rPr>
          <w:rFonts w:ascii="Times New Roman" w:hAnsi="Times New Roman" w:cs="Times New Roman"/>
          <w:sz w:val="24"/>
          <w:szCs w:val="24"/>
          <w:lang w:val="en-US"/>
        </w:rPr>
        <w:t xml:space="preserve"> </w:t>
      </w:r>
      <w:r w:rsidRPr="004D23BE">
        <w:rPr>
          <w:rFonts w:ascii="Times New Roman" w:hAnsi="Times New Roman" w:cs="Times New Roman"/>
          <w:bCs/>
          <w:sz w:val="24"/>
          <w:szCs w:val="24"/>
          <w:lang w:val="en-US"/>
        </w:rPr>
        <w:t>Genotypic coefficient of correlation (above diagonal) and phenotypic coefficient of correlation (below diagonal) for different traits.</w:t>
      </w:r>
    </w:p>
    <w:p w14:paraId="43D2BE20" w14:textId="77777777" w:rsidR="004A18B1" w:rsidRPr="004D23BE" w:rsidRDefault="004A18B1" w:rsidP="007B2A4F">
      <w:pPr>
        <w:jc w:val="center"/>
        <w:rPr>
          <w:rFonts w:ascii="Times New Roman" w:hAnsi="Times New Roman" w:cs="Times New Roman"/>
          <w:sz w:val="24"/>
          <w:szCs w:val="24"/>
        </w:rPr>
      </w:pPr>
      <w:r w:rsidRPr="004D23BE">
        <w:rPr>
          <w:rFonts w:ascii="Times New Roman" w:hAnsi="Times New Roman" w:cs="Times New Roman"/>
          <w:noProof/>
          <w:sz w:val="24"/>
          <w:szCs w:val="24"/>
          <w:lang w:val="en-GB" w:eastAsia="en-GB"/>
        </w:rPr>
        <w:drawing>
          <wp:inline distT="0" distB="0" distL="0" distR="0" wp14:anchorId="41808DAF" wp14:editId="7309444D">
            <wp:extent cx="5179162" cy="3657134"/>
            <wp:effectExtent l="0" t="0" r="2540" b="635"/>
            <wp:docPr id="1"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74555" name="Picture 3" descr="A diagram of a graph&#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26" t="10599" r="13051" b="15207"/>
                    <a:stretch/>
                  </pic:blipFill>
                  <pic:spPr bwMode="auto">
                    <a:xfrm>
                      <a:off x="0" y="0"/>
                      <a:ext cx="5188649" cy="3663833"/>
                    </a:xfrm>
                    <a:prstGeom prst="rect">
                      <a:avLst/>
                    </a:prstGeom>
                    <a:noFill/>
                    <a:ln>
                      <a:noFill/>
                    </a:ln>
                    <a:extLst>
                      <a:ext uri="{53640926-AAD7-44D8-BBD7-CCE9431645EC}">
                        <a14:shadowObscured xmlns:a14="http://schemas.microsoft.com/office/drawing/2010/main"/>
                      </a:ext>
                    </a:extLst>
                  </pic:spPr>
                </pic:pic>
              </a:graphicData>
            </a:graphic>
          </wp:inline>
        </w:drawing>
      </w:r>
    </w:p>
    <w:p w14:paraId="06D4B73B" w14:textId="77777777" w:rsidR="004A18B1" w:rsidRPr="004D23BE" w:rsidRDefault="004A18B1" w:rsidP="004A18B1">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 xml:space="preserve">*Concentration of </w:t>
      </w:r>
      <w:proofErr w:type="spellStart"/>
      <w:r w:rsidRPr="004D23BE">
        <w:rPr>
          <w:rFonts w:ascii="Times New Roman" w:hAnsi="Times New Roman" w:cs="Times New Roman"/>
          <w:szCs w:val="24"/>
          <w:lang w:val="en-US"/>
        </w:rPr>
        <w:t>colour</w:t>
      </w:r>
      <w:proofErr w:type="spellEnd"/>
      <w:r w:rsidRPr="004D23BE">
        <w:rPr>
          <w:rFonts w:ascii="Times New Roman" w:hAnsi="Times New Roman" w:cs="Times New Roman"/>
          <w:szCs w:val="24"/>
          <w:lang w:val="en-US"/>
        </w:rPr>
        <w:t xml:space="preserve"> is indication for level of significance at 5% </w:t>
      </w:r>
    </w:p>
    <w:p w14:paraId="2986119A" w14:textId="77777777" w:rsidR="004A18B1" w:rsidRPr="004D23BE" w:rsidRDefault="004A18B1" w:rsidP="004A18B1">
      <w:pPr>
        <w:spacing w:after="0" w:line="240" w:lineRule="auto"/>
        <w:jc w:val="both"/>
        <w:rPr>
          <w:rFonts w:ascii="Times New Roman" w:hAnsi="Times New Roman" w:cs="Times New Roman"/>
          <w:szCs w:val="24"/>
          <w:lang w:val="en-US"/>
        </w:rPr>
      </w:pPr>
      <w:proofErr w:type="spellStart"/>
      <w:r w:rsidRPr="004D23BE">
        <w:rPr>
          <w:rFonts w:ascii="Times New Roman" w:hAnsi="Times New Roman" w:cs="Times New Roman"/>
          <w:szCs w:val="24"/>
          <w:lang w:val="en-US"/>
        </w:rPr>
        <w:t>rg</w:t>
      </w:r>
      <w:proofErr w:type="spellEnd"/>
      <w:r w:rsidRPr="004D23BE">
        <w:rPr>
          <w:rFonts w:ascii="Times New Roman" w:hAnsi="Times New Roman" w:cs="Times New Roman"/>
          <w:szCs w:val="24"/>
          <w:lang w:val="en-US"/>
        </w:rPr>
        <w:t>= Genotypic correlation coefficient</w:t>
      </w:r>
    </w:p>
    <w:p w14:paraId="175DF925" w14:textId="77777777" w:rsidR="004A18B1" w:rsidRPr="004D23BE" w:rsidRDefault="004A18B1" w:rsidP="004A18B1">
      <w:pPr>
        <w:spacing w:after="0" w:line="240" w:lineRule="auto"/>
        <w:jc w:val="both"/>
        <w:rPr>
          <w:rFonts w:ascii="Times New Roman" w:hAnsi="Times New Roman" w:cs="Times New Roman"/>
          <w:szCs w:val="24"/>
          <w:lang w:val="en-US"/>
        </w:rPr>
      </w:pPr>
      <w:proofErr w:type="spellStart"/>
      <w:r w:rsidRPr="004D23BE">
        <w:rPr>
          <w:rFonts w:ascii="Times New Roman" w:hAnsi="Times New Roman" w:cs="Times New Roman"/>
          <w:szCs w:val="24"/>
          <w:lang w:val="en-US"/>
        </w:rPr>
        <w:t>rp</w:t>
      </w:r>
      <w:proofErr w:type="spellEnd"/>
      <w:r w:rsidRPr="004D23BE">
        <w:rPr>
          <w:rFonts w:ascii="Times New Roman" w:hAnsi="Times New Roman" w:cs="Times New Roman"/>
          <w:szCs w:val="24"/>
          <w:lang w:val="en-US"/>
        </w:rPr>
        <w:t>= Phenotypic correlation coefficient</w:t>
      </w:r>
    </w:p>
    <w:p w14:paraId="6B71139F" w14:textId="3072CFF3" w:rsid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VL-vine length, PB-primary branch, I</w:t>
      </w:r>
      <w:ins w:id="192" w:author="DELL" w:date="2025-03-14T18:20:00Z">
        <w:r w:rsidR="004B0F66">
          <w:rPr>
            <w:rFonts w:ascii="Times New Roman" w:hAnsi="Times New Roman" w:cs="Times New Roman"/>
            <w:szCs w:val="24"/>
            <w:lang w:val="en-US"/>
          </w:rPr>
          <w:t>D</w:t>
        </w:r>
      </w:ins>
      <w:del w:id="193" w:author="DELL" w:date="2025-03-14T18:20:00Z">
        <w:r w:rsidRPr="004D23BE" w:rsidDel="004B0F66">
          <w:rPr>
            <w:rFonts w:ascii="Times New Roman" w:hAnsi="Times New Roman" w:cs="Times New Roman"/>
            <w:szCs w:val="24"/>
            <w:lang w:val="en-US"/>
          </w:rPr>
          <w:delText>N</w:delText>
        </w:r>
      </w:del>
      <w:r w:rsidRPr="004D23BE">
        <w:rPr>
          <w:rFonts w:ascii="Times New Roman" w:hAnsi="Times New Roman" w:cs="Times New Roman"/>
          <w:szCs w:val="24"/>
          <w:lang w:val="en-US"/>
        </w:rPr>
        <w:t>L-internode length, NFF-node at first female flower, FH-first harvest, OL-ovary length, FL-fruit length, FD-fruit diameter, NF-number of fruits per plant, TCL-total chlorophyll contains of leaf, TCF-total chlorophyll contains of fruit and YPP-yield per plant.</w:t>
      </w:r>
    </w:p>
    <w:p w14:paraId="06754F1F" w14:textId="15F1770E" w:rsidR="004A18B1" w:rsidRP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b/>
          <w:sz w:val="24"/>
        </w:rPr>
        <w:t>Figure 2:</w:t>
      </w:r>
      <w:r w:rsidRPr="004D23BE">
        <w:rPr>
          <w:rFonts w:ascii="Times New Roman" w:hAnsi="Times New Roman" w:cs="Times New Roman"/>
          <w:sz w:val="24"/>
        </w:rPr>
        <w:t xml:space="preserve"> Percentage of variability explained by main principal components</w:t>
      </w:r>
    </w:p>
    <w:p w14:paraId="5D690418" w14:textId="77777777" w:rsidR="004A18B1" w:rsidRPr="004D23BE" w:rsidRDefault="004A18B1" w:rsidP="007B2A4F">
      <w:pPr>
        <w:jc w:val="center"/>
        <w:rPr>
          <w:rFonts w:ascii="Times New Roman" w:hAnsi="Times New Roman" w:cs="Times New Roman"/>
          <w:sz w:val="24"/>
          <w:szCs w:val="24"/>
          <w:lang w:val="en-US"/>
        </w:rPr>
      </w:pPr>
      <w:r w:rsidRPr="004D23BE">
        <w:rPr>
          <w:rFonts w:ascii="Times New Roman" w:hAnsi="Times New Roman" w:cs="Times New Roman"/>
          <w:noProof/>
          <w:sz w:val="24"/>
          <w:szCs w:val="24"/>
          <w:lang w:val="en-GB" w:eastAsia="en-GB"/>
        </w:rPr>
        <w:lastRenderedPageBreak/>
        <w:drawing>
          <wp:inline distT="0" distB="0" distL="0" distR="0" wp14:anchorId="4CDADF2E" wp14:editId="03B0D2F0">
            <wp:extent cx="4584700" cy="2755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CEF087" w14:textId="77777777"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rPr>
        <w:t>Figure 3:</w:t>
      </w:r>
      <w:r w:rsidRPr="004D23BE">
        <w:rPr>
          <w:rFonts w:ascii="Times New Roman" w:hAnsi="Times New Roman" w:cs="Times New Roman"/>
          <w:sz w:val="24"/>
        </w:rPr>
        <w:t xml:space="preserve"> </w:t>
      </w:r>
      <w:commentRangeStart w:id="194"/>
      <w:r w:rsidRPr="004D23BE">
        <w:rPr>
          <w:rFonts w:ascii="Times New Roman" w:hAnsi="Times New Roman" w:cs="Times New Roman"/>
          <w:sz w:val="24"/>
        </w:rPr>
        <w:t xml:space="preserve">Biplot for the 12 quantitative traits with 25 </w:t>
      </w:r>
      <w:proofErr w:type="spellStart"/>
      <w:r w:rsidRPr="004D23BE">
        <w:rPr>
          <w:rFonts w:ascii="Times New Roman" w:hAnsi="Times New Roman" w:cs="Times New Roman"/>
          <w:sz w:val="24"/>
        </w:rPr>
        <w:t>teasle</w:t>
      </w:r>
      <w:proofErr w:type="spellEnd"/>
      <w:r w:rsidRPr="004D23BE">
        <w:rPr>
          <w:rFonts w:ascii="Times New Roman" w:hAnsi="Times New Roman" w:cs="Times New Roman"/>
          <w:sz w:val="24"/>
        </w:rPr>
        <w:t xml:space="preserve"> gourd genotypes </w:t>
      </w:r>
      <w:commentRangeEnd w:id="194"/>
      <w:r w:rsidR="004B0F66">
        <w:rPr>
          <w:rStyle w:val="CommentReference"/>
        </w:rPr>
        <w:commentReference w:id="194"/>
      </w:r>
    </w:p>
    <w:p w14:paraId="3DEE1C6C" w14:textId="77777777" w:rsidR="004A18B1" w:rsidRPr="004D23BE" w:rsidRDefault="004A18B1" w:rsidP="007B2A4F">
      <w:pPr>
        <w:jc w:val="center"/>
        <w:rPr>
          <w:rFonts w:ascii="Times New Roman" w:hAnsi="Times New Roman" w:cs="Times New Roman"/>
          <w:sz w:val="24"/>
          <w:szCs w:val="24"/>
          <w:lang w:val="en-US"/>
        </w:rPr>
      </w:pPr>
      <w:r w:rsidRPr="004D23BE">
        <w:rPr>
          <w:noProof/>
          <w:lang w:val="en-GB" w:eastAsia="en-GB"/>
        </w:rPr>
        <w:drawing>
          <wp:inline distT="0" distB="0" distL="0" distR="0" wp14:anchorId="3198F1E4" wp14:editId="296717D0">
            <wp:extent cx="5454502" cy="4471287"/>
            <wp:effectExtent l="0" t="0" r="0" b="571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14" t="6720" r="15743" b="10465"/>
                    <a:stretch/>
                  </pic:blipFill>
                  <pic:spPr bwMode="auto">
                    <a:xfrm>
                      <a:off x="0" y="0"/>
                      <a:ext cx="5462493" cy="4477837"/>
                    </a:xfrm>
                    <a:prstGeom prst="rect">
                      <a:avLst/>
                    </a:prstGeom>
                    <a:noFill/>
                    <a:ln>
                      <a:noFill/>
                    </a:ln>
                    <a:extLst>
                      <a:ext uri="{53640926-AAD7-44D8-BBD7-CCE9431645EC}">
                        <a14:shadowObscured xmlns:a14="http://schemas.microsoft.com/office/drawing/2010/main"/>
                      </a:ext>
                    </a:extLst>
                  </pic:spPr>
                </pic:pic>
              </a:graphicData>
            </a:graphic>
          </wp:inline>
        </w:drawing>
      </w:r>
    </w:p>
    <w:p w14:paraId="72C5299B" w14:textId="77777777" w:rsidR="004A18B1" w:rsidRPr="004D23BE" w:rsidRDefault="004A18B1" w:rsidP="004A18B1">
      <w:pPr>
        <w:rPr>
          <w:rFonts w:ascii="Times New Roman" w:hAnsi="Times New Roman" w:cs="Times New Roman"/>
          <w:sz w:val="24"/>
          <w:szCs w:val="24"/>
          <w:lang w:val="en-US"/>
        </w:rPr>
      </w:pPr>
    </w:p>
    <w:p w14:paraId="4F8E0DD1" w14:textId="1388D09C" w:rsidR="004A18B1" w:rsidRDefault="004A18B1" w:rsidP="004A18B1">
      <w:pPr>
        <w:rPr>
          <w:rFonts w:ascii="Times New Roman" w:hAnsi="Times New Roman" w:cs="Times New Roman"/>
          <w:b/>
          <w:sz w:val="24"/>
          <w:szCs w:val="24"/>
          <w:lang w:val="en-US"/>
        </w:rPr>
      </w:pPr>
    </w:p>
    <w:p w14:paraId="02B7BE87" w14:textId="5E14E9F4" w:rsidR="00AD7285" w:rsidRDefault="00AD7285" w:rsidP="004A18B1">
      <w:pPr>
        <w:rPr>
          <w:rFonts w:ascii="Times New Roman" w:hAnsi="Times New Roman" w:cs="Times New Roman"/>
          <w:b/>
          <w:sz w:val="24"/>
          <w:szCs w:val="24"/>
          <w:lang w:val="en-US"/>
        </w:rPr>
      </w:pPr>
    </w:p>
    <w:p w14:paraId="63601639" w14:textId="77777777" w:rsidR="00AD7285" w:rsidRDefault="00AD7285" w:rsidP="004A18B1">
      <w:pPr>
        <w:rPr>
          <w:rFonts w:ascii="Times New Roman" w:hAnsi="Times New Roman" w:cs="Times New Roman"/>
          <w:b/>
          <w:sz w:val="24"/>
          <w:szCs w:val="24"/>
          <w:lang w:val="en-US"/>
        </w:rPr>
      </w:pPr>
    </w:p>
    <w:p w14:paraId="72E16568" w14:textId="77777777" w:rsidR="007B2A4F" w:rsidRPr="004D23BE" w:rsidRDefault="007B2A4F" w:rsidP="004A18B1">
      <w:pPr>
        <w:rPr>
          <w:rFonts w:ascii="Times New Roman" w:hAnsi="Times New Roman" w:cs="Times New Roman"/>
          <w:b/>
          <w:sz w:val="24"/>
          <w:szCs w:val="24"/>
          <w:lang w:val="en-US"/>
        </w:rPr>
      </w:pPr>
    </w:p>
    <w:p w14:paraId="17B4FAA6" w14:textId="77777777"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 xml:space="preserve">Table 1. </w:t>
      </w:r>
      <w:r w:rsidRPr="004D23BE">
        <w:rPr>
          <w:rFonts w:ascii="Times New Roman" w:hAnsi="Times New Roman" w:cs="Times New Roman"/>
          <w:sz w:val="24"/>
          <w:szCs w:val="24"/>
          <w:lang w:val="en-US"/>
        </w:rPr>
        <w:t xml:space="preserve">Genotypic </w:t>
      </w:r>
      <w:r w:rsidRPr="004D23BE">
        <w:rPr>
          <w:rFonts w:ascii="Times New Roman" w:hAnsi="Times New Roman" w:cs="Times New Roman"/>
          <w:bCs/>
          <w:sz w:val="24"/>
          <w:szCs w:val="24"/>
          <w:lang w:val="en-US"/>
        </w:rPr>
        <w:t xml:space="preserve">Path coefficient of important traits on yield of </w:t>
      </w:r>
      <w:proofErr w:type="spellStart"/>
      <w:r w:rsidRPr="004D23BE">
        <w:rPr>
          <w:rFonts w:ascii="Times New Roman" w:hAnsi="Times New Roman" w:cs="Times New Roman"/>
          <w:bCs/>
          <w:sz w:val="24"/>
          <w:szCs w:val="24"/>
          <w:lang w:val="en-US"/>
        </w:rPr>
        <w:t>teasle</w:t>
      </w:r>
      <w:proofErr w:type="spellEnd"/>
      <w:r w:rsidRPr="004D23BE">
        <w:rPr>
          <w:rFonts w:ascii="Times New Roman" w:hAnsi="Times New Roman" w:cs="Times New Roman"/>
          <w:bCs/>
          <w:sz w:val="24"/>
          <w:szCs w:val="24"/>
          <w:lang w:val="en-US"/>
        </w:rPr>
        <w:t xml:space="preserve"> gourd.</w:t>
      </w:r>
    </w:p>
    <w:tbl>
      <w:tblPr>
        <w:tblStyle w:val="PlainTable3"/>
        <w:tblW w:w="5285" w:type="pct"/>
        <w:jc w:val="center"/>
        <w:tblLook w:val="04A0" w:firstRow="1" w:lastRow="0" w:firstColumn="1" w:lastColumn="0" w:noHBand="0" w:noVBand="1"/>
      </w:tblPr>
      <w:tblGrid>
        <w:gridCol w:w="1328"/>
        <w:gridCol w:w="681"/>
        <w:gridCol w:w="681"/>
        <w:gridCol w:w="681"/>
        <w:gridCol w:w="681"/>
        <w:gridCol w:w="681"/>
        <w:gridCol w:w="681"/>
        <w:gridCol w:w="681"/>
        <w:gridCol w:w="681"/>
        <w:gridCol w:w="681"/>
        <w:gridCol w:w="681"/>
        <w:gridCol w:w="681"/>
        <w:gridCol w:w="1094"/>
      </w:tblGrid>
      <w:tr w:rsidR="004A18B1" w:rsidRPr="004D23BE" w14:paraId="7D11F064" w14:textId="77777777" w:rsidTr="004A18B1">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100" w:firstRow="0" w:lastRow="0" w:firstColumn="1" w:lastColumn="0" w:oddVBand="0" w:evenVBand="0" w:oddHBand="0" w:evenHBand="0" w:firstRowFirstColumn="1" w:firstRowLastColumn="0" w:lastRowFirstColumn="0" w:lastRowLastColumn="0"/>
            <w:tcW w:w="312" w:type="pct"/>
            <w:shd w:val="clear" w:color="auto" w:fill="D9D9D9" w:themeFill="background1" w:themeFillShade="D9"/>
            <w:noWrap/>
            <w:vAlign w:val="center"/>
            <w:hideMark/>
          </w:tcPr>
          <w:p w14:paraId="15005F1D" w14:textId="77777777" w:rsidR="004A18B1" w:rsidRPr="004D23BE" w:rsidRDefault="004A18B1" w:rsidP="004A18B1">
            <w:pPr>
              <w:jc w:val="center"/>
              <w:rPr>
                <w:rFonts w:ascii="Times New Roman" w:eastAsia="Times New Roman" w:hAnsi="Times New Roman" w:cs="Times New Roman"/>
                <w:sz w:val="16"/>
                <w:szCs w:val="16"/>
                <w:lang w:eastAsia="en-IN"/>
              </w:rPr>
            </w:pPr>
            <w:r w:rsidRPr="004D23BE">
              <w:rPr>
                <w:rFonts w:ascii="Times New Roman" w:eastAsia="Times New Roman" w:hAnsi="Times New Roman" w:cs="Times New Roman"/>
                <w:sz w:val="16"/>
                <w:szCs w:val="16"/>
                <w:lang w:eastAsia="en-IN"/>
              </w:rPr>
              <w:t>Charecters</w:t>
            </w:r>
          </w:p>
        </w:tc>
        <w:tc>
          <w:tcPr>
            <w:tcW w:w="384" w:type="pct"/>
            <w:shd w:val="clear" w:color="auto" w:fill="D9D9D9" w:themeFill="background1" w:themeFillShade="D9"/>
            <w:noWrap/>
            <w:vAlign w:val="center"/>
            <w:hideMark/>
          </w:tcPr>
          <w:p w14:paraId="4A4DA6D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shd w:val="clear" w:color="auto" w:fill="D9D9D9" w:themeFill="background1" w:themeFillShade="D9"/>
            <w:noWrap/>
            <w:vAlign w:val="center"/>
            <w:hideMark/>
          </w:tcPr>
          <w:p w14:paraId="20064EA3"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shd w:val="clear" w:color="auto" w:fill="D9D9D9" w:themeFill="background1" w:themeFillShade="D9"/>
            <w:noWrap/>
            <w:vAlign w:val="center"/>
            <w:hideMark/>
          </w:tcPr>
          <w:p w14:paraId="2D03967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shd w:val="clear" w:color="auto" w:fill="D9D9D9" w:themeFill="background1" w:themeFillShade="D9"/>
            <w:noWrap/>
            <w:vAlign w:val="center"/>
            <w:hideMark/>
          </w:tcPr>
          <w:p w14:paraId="7DAFFF23"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shd w:val="clear" w:color="auto" w:fill="D9D9D9" w:themeFill="background1" w:themeFillShade="D9"/>
            <w:noWrap/>
            <w:vAlign w:val="center"/>
            <w:hideMark/>
          </w:tcPr>
          <w:p w14:paraId="63DBCC7C"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shd w:val="clear" w:color="auto" w:fill="D9D9D9" w:themeFill="background1" w:themeFillShade="D9"/>
            <w:noWrap/>
            <w:vAlign w:val="center"/>
            <w:hideMark/>
          </w:tcPr>
          <w:p w14:paraId="0240AB1C"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shd w:val="clear" w:color="auto" w:fill="D9D9D9" w:themeFill="background1" w:themeFillShade="D9"/>
            <w:noWrap/>
            <w:vAlign w:val="center"/>
            <w:hideMark/>
          </w:tcPr>
          <w:p w14:paraId="05F10088"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shd w:val="clear" w:color="auto" w:fill="D9D9D9" w:themeFill="background1" w:themeFillShade="D9"/>
            <w:noWrap/>
            <w:vAlign w:val="center"/>
            <w:hideMark/>
          </w:tcPr>
          <w:p w14:paraId="09AE0D18"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shd w:val="clear" w:color="auto" w:fill="D9D9D9" w:themeFill="background1" w:themeFillShade="D9"/>
            <w:noWrap/>
            <w:vAlign w:val="center"/>
            <w:hideMark/>
          </w:tcPr>
          <w:p w14:paraId="75391837"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shd w:val="clear" w:color="auto" w:fill="D9D9D9" w:themeFill="background1" w:themeFillShade="D9"/>
            <w:noWrap/>
            <w:vAlign w:val="center"/>
            <w:hideMark/>
          </w:tcPr>
          <w:p w14:paraId="2A62E401"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shd w:val="clear" w:color="auto" w:fill="D9D9D9" w:themeFill="background1" w:themeFillShade="D9"/>
            <w:noWrap/>
            <w:vAlign w:val="center"/>
            <w:hideMark/>
          </w:tcPr>
          <w:p w14:paraId="2ED1CE3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462" w:type="pct"/>
            <w:shd w:val="clear" w:color="auto" w:fill="D9D9D9" w:themeFill="background1" w:themeFillShade="D9"/>
            <w:noWrap/>
            <w:vAlign w:val="center"/>
            <w:hideMark/>
          </w:tcPr>
          <w:p w14:paraId="41E0AAE9"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GenCor</w:t>
            </w:r>
          </w:p>
          <w:p w14:paraId="63097672"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(R</w:t>
            </w:r>
            <w:r w:rsidRPr="004D23BE">
              <w:rPr>
                <w:rFonts w:ascii="Times New Roman" w:eastAsia="Times New Roman" w:hAnsi="Times New Roman" w:cs="Times New Roman"/>
                <w:color w:val="000000"/>
                <w:sz w:val="20"/>
                <w:szCs w:val="20"/>
                <w:vertAlign w:val="subscript"/>
                <w:lang w:eastAsia="en-IN"/>
              </w:rPr>
              <w:t>YPP</w:t>
            </w:r>
            <w:r w:rsidRPr="004D23BE">
              <w:rPr>
                <w:rFonts w:ascii="Times New Roman" w:eastAsia="Times New Roman" w:hAnsi="Times New Roman" w:cs="Times New Roman"/>
                <w:color w:val="000000"/>
                <w:sz w:val="20"/>
                <w:szCs w:val="20"/>
                <w:lang w:eastAsia="en-IN"/>
              </w:rPr>
              <w:t>)</w:t>
            </w:r>
          </w:p>
        </w:tc>
      </w:tr>
      <w:tr w:rsidR="004A18B1" w:rsidRPr="004D23BE" w14:paraId="24C0C56F"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34402BA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noWrap/>
            <w:hideMark/>
          </w:tcPr>
          <w:p w14:paraId="1CD6B0B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-0.044</w:t>
            </w:r>
          </w:p>
        </w:tc>
        <w:tc>
          <w:tcPr>
            <w:tcW w:w="384" w:type="pct"/>
            <w:noWrap/>
            <w:hideMark/>
          </w:tcPr>
          <w:p w14:paraId="7345D4D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0.057</w:t>
            </w:r>
          </w:p>
        </w:tc>
        <w:tc>
          <w:tcPr>
            <w:tcW w:w="384" w:type="pct"/>
            <w:noWrap/>
            <w:hideMark/>
          </w:tcPr>
          <w:p w14:paraId="590301B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14:paraId="636599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-0.061</w:t>
            </w:r>
          </w:p>
        </w:tc>
        <w:tc>
          <w:tcPr>
            <w:tcW w:w="384" w:type="pct"/>
            <w:noWrap/>
            <w:hideMark/>
          </w:tcPr>
          <w:p w14:paraId="4BC1A34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5EA18C7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14:paraId="7696C1D7"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0.036</w:t>
            </w:r>
          </w:p>
        </w:tc>
        <w:tc>
          <w:tcPr>
            <w:tcW w:w="384" w:type="pct"/>
            <w:noWrap/>
            <w:hideMark/>
          </w:tcPr>
          <w:p w14:paraId="109744A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0.108</w:t>
            </w:r>
          </w:p>
        </w:tc>
        <w:tc>
          <w:tcPr>
            <w:tcW w:w="384" w:type="pct"/>
            <w:noWrap/>
            <w:hideMark/>
          </w:tcPr>
          <w:p w14:paraId="1632662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0.295</w:t>
            </w:r>
          </w:p>
        </w:tc>
        <w:tc>
          <w:tcPr>
            <w:tcW w:w="384" w:type="pct"/>
            <w:noWrap/>
            <w:hideMark/>
          </w:tcPr>
          <w:p w14:paraId="2685E70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0.000</w:t>
            </w:r>
          </w:p>
        </w:tc>
        <w:tc>
          <w:tcPr>
            <w:tcW w:w="384" w:type="pct"/>
            <w:noWrap/>
            <w:hideMark/>
          </w:tcPr>
          <w:p w14:paraId="79FD7B0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462" w:type="pct"/>
            <w:noWrap/>
            <w:hideMark/>
          </w:tcPr>
          <w:p w14:paraId="0C65497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w:t>
            </w:r>
          </w:p>
        </w:tc>
      </w:tr>
      <w:tr w:rsidR="004A18B1" w:rsidRPr="004D23BE" w14:paraId="42684097"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1262ED5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noWrap/>
            <w:hideMark/>
          </w:tcPr>
          <w:p w14:paraId="78372CE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14:paraId="77C2195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0.287</w:t>
            </w:r>
          </w:p>
        </w:tc>
        <w:tc>
          <w:tcPr>
            <w:tcW w:w="384" w:type="pct"/>
            <w:noWrap/>
            <w:hideMark/>
          </w:tcPr>
          <w:p w14:paraId="6C5227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-0.038</w:t>
            </w:r>
          </w:p>
        </w:tc>
        <w:tc>
          <w:tcPr>
            <w:tcW w:w="384" w:type="pct"/>
            <w:noWrap/>
            <w:hideMark/>
          </w:tcPr>
          <w:p w14:paraId="26B868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-0.260</w:t>
            </w:r>
          </w:p>
        </w:tc>
        <w:tc>
          <w:tcPr>
            <w:tcW w:w="384" w:type="pct"/>
            <w:noWrap/>
            <w:hideMark/>
          </w:tcPr>
          <w:p w14:paraId="0B83C999"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14:paraId="59D9B97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10ACDDA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-0.169</w:t>
            </w:r>
          </w:p>
        </w:tc>
        <w:tc>
          <w:tcPr>
            <w:tcW w:w="384" w:type="pct"/>
            <w:noWrap/>
            <w:hideMark/>
          </w:tcPr>
          <w:p w14:paraId="52BF235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-0.363</w:t>
            </w:r>
          </w:p>
        </w:tc>
        <w:tc>
          <w:tcPr>
            <w:tcW w:w="384" w:type="pct"/>
            <w:noWrap/>
            <w:hideMark/>
          </w:tcPr>
          <w:p w14:paraId="09BB566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0.692</w:t>
            </w:r>
          </w:p>
        </w:tc>
        <w:tc>
          <w:tcPr>
            <w:tcW w:w="384" w:type="pct"/>
            <w:noWrap/>
            <w:hideMark/>
          </w:tcPr>
          <w:p w14:paraId="72EECE8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14:paraId="4E7565A9"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462" w:type="pct"/>
            <w:noWrap/>
            <w:hideMark/>
          </w:tcPr>
          <w:p w14:paraId="08C9D7C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0.24</w:t>
            </w:r>
          </w:p>
        </w:tc>
      </w:tr>
      <w:tr w:rsidR="004A18B1" w:rsidRPr="004D23BE" w14:paraId="10395288"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3482C363"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noWrap/>
            <w:hideMark/>
          </w:tcPr>
          <w:p w14:paraId="178E815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384" w:type="pct"/>
            <w:noWrap/>
            <w:hideMark/>
          </w:tcPr>
          <w:p w14:paraId="510487F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-0.140</w:t>
            </w:r>
          </w:p>
        </w:tc>
        <w:tc>
          <w:tcPr>
            <w:tcW w:w="384" w:type="pct"/>
            <w:noWrap/>
            <w:hideMark/>
          </w:tcPr>
          <w:p w14:paraId="35E0489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0.077</w:t>
            </w:r>
          </w:p>
        </w:tc>
        <w:tc>
          <w:tcPr>
            <w:tcW w:w="384" w:type="pct"/>
            <w:noWrap/>
            <w:hideMark/>
          </w:tcPr>
          <w:p w14:paraId="784DEED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0.150</w:t>
            </w:r>
          </w:p>
        </w:tc>
        <w:tc>
          <w:tcPr>
            <w:tcW w:w="384" w:type="pct"/>
            <w:noWrap/>
            <w:hideMark/>
          </w:tcPr>
          <w:p w14:paraId="60CFD4F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-0.085</w:t>
            </w:r>
          </w:p>
        </w:tc>
        <w:tc>
          <w:tcPr>
            <w:tcW w:w="384" w:type="pct"/>
            <w:noWrap/>
            <w:hideMark/>
          </w:tcPr>
          <w:p w14:paraId="2028F5B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-0.138</w:t>
            </w:r>
          </w:p>
        </w:tc>
        <w:tc>
          <w:tcPr>
            <w:tcW w:w="384" w:type="pct"/>
            <w:noWrap/>
            <w:hideMark/>
          </w:tcPr>
          <w:p w14:paraId="5E6686D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0.381</w:t>
            </w:r>
          </w:p>
        </w:tc>
        <w:tc>
          <w:tcPr>
            <w:tcW w:w="384" w:type="pct"/>
            <w:noWrap/>
            <w:hideMark/>
          </w:tcPr>
          <w:p w14:paraId="1E4F52B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0.485</w:t>
            </w:r>
          </w:p>
        </w:tc>
        <w:tc>
          <w:tcPr>
            <w:tcW w:w="384" w:type="pct"/>
            <w:noWrap/>
            <w:hideMark/>
          </w:tcPr>
          <w:p w14:paraId="6424752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-0.483</w:t>
            </w:r>
          </w:p>
        </w:tc>
        <w:tc>
          <w:tcPr>
            <w:tcW w:w="384" w:type="pct"/>
            <w:noWrap/>
            <w:hideMark/>
          </w:tcPr>
          <w:p w14:paraId="65AED74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0.013</w:t>
            </w:r>
          </w:p>
        </w:tc>
        <w:tc>
          <w:tcPr>
            <w:tcW w:w="384" w:type="pct"/>
            <w:noWrap/>
            <w:hideMark/>
          </w:tcPr>
          <w:p w14:paraId="7F8643B1"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0.023</w:t>
            </w:r>
          </w:p>
        </w:tc>
        <w:tc>
          <w:tcPr>
            <w:tcW w:w="462" w:type="pct"/>
            <w:noWrap/>
            <w:hideMark/>
          </w:tcPr>
          <w:p w14:paraId="5CDFC94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0.27</w:t>
            </w:r>
          </w:p>
        </w:tc>
      </w:tr>
      <w:tr w:rsidR="004A18B1" w:rsidRPr="004D23BE" w14:paraId="3BAD4937"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021FE58E"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noWrap/>
            <w:hideMark/>
          </w:tcPr>
          <w:p w14:paraId="1CB62A4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0.005</w:t>
            </w:r>
          </w:p>
        </w:tc>
        <w:tc>
          <w:tcPr>
            <w:tcW w:w="384" w:type="pct"/>
            <w:noWrap/>
            <w:hideMark/>
          </w:tcPr>
          <w:p w14:paraId="1380369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-0.152</w:t>
            </w:r>
          </w:p>
        </w:tc>
        <w:tc>
          <w:tcPr>
            <w:tcW w:w="384" w:type="pct"/>
            <w:noWrap/>
            <w:hideMark/>
          </w:tcPr>
          <w:p w14:paraId="38BB1F1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14:paraId="7DA38B5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0.492</w:t>
            </w:r>
          </w:p>
        </w:tc>
        <w:tc>
          <w:tcPr>
            <w:tcW w:w="384" w:type="pct"/>
            <w:noWrap/>
            <w:hideMark/>
          </w:tcPr>
          <w:p w14:paraId="0625835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-0.099</w:t>
            </w:r>
          </w:p>
        </w:tc>
        <w:tc>
          <w:tcPr>
            <w:tcW w:w="384" w:type="pct"/>
            <w:noWrap/>
            <w:hideMark/>
          </w:tcPr>
          <w:p w14:paraId="682C687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0AB0582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14:paraId="2A3194A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0.261</w:t>
            </w:r>
          </w:p>
        </w:tc>
        <w:tc>
          <w:tcPr>
            <w:tcW w:w="384" w:type="pct"/>
            <w:noWrap/>
            <w:hideMark/>
          </w:tcPr>
          <w:p w14:paraId="4B1F7F2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-1.101</w:t>
            </w:r>
          </w:p>
        </w:tc>
        <w:tc>
          <w:tcPr>
            <w:tcW w:w="384" w:type="pct"/>
            <w:noWrap/>
            <w:hideMark/>
          </w:tcPr>
          <w:p w14:paraId="125E3B3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44124EFF"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14:paraId="0D6D785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14:paraId="5AC8D3ED"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01DE86A5"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noWrap/>
            <w:hideMark/>
          </w:tcPr>
          <w:p w14:paraId="50E01C3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40A8481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-0.120</w:t>
            </w:r>
          </w:p>
        </w:tc>
        <w:tc>
          <w:tcPr>
            <w:tcW w:w="384" w:type="pct"/>
            <w:noWrap/>
            <w:hideMark/>
          </w:tcPr>
          <w:p w14:paraId="12E3B6B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0.029</w:t>
            </w:r>
          </w:p>
        </w:tc>
        <w:tc>
          <w:tcPr>
            <w:tcW w:w="384" w:type="pct"/>
            <w:noWrap/>
            <w:hideMark/>
          </w:tcPr>
          <w:p w14:paraId="44E4473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0.218</w:t>
            </w:r>
          </w:p>
        </w:tc>
        <w:tc>
          <w:tcPr>
            <w:tcW w:w="384" w:type="pct"/>
            <w:noWrap/>
            <w:hideMark/>
          </w:tcPr>
          <w:p w14:paraId="048CFB8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-0.225</w:t>
            </w:r>
          </w:p>
        </w:tc>
        <w:tc>
          <w:tcPr>
            <w:tcW w:w="384" w:type="pct"/>
            <w:noWrap/>
            <w:hideMark/>
          </w:tcPr>
          <w:p w14:paraId="2F9AF94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14:paraId="675A2DA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-0.043</w:t>
            </w:r>
          </w:p>
        </w:tc>
        <w:tc>
          <w:tcPr>
            <w:tcW w:w="384" w:type="pct"/>
            <w:noWrap/>
            <w:hideMark/>
          </w:tcPr>
          <w:p w14:paraId="09971C9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14:paraId="053199EA"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-0.163</w:t>
            </w:r>
          </w:p>
        </w:tc>
        <w:tc>
          <w:tcPr>
            <w:tcW w:w="384" w:type="pct"/>
            <w:noWrap/>
            <w:hideMark/>
          </w:tcPr>
          <w:p w14:paraId="5AEA688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6DB981B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462" w:type="pct"/>
            <w:noWrap/>
            <w:hideMark/>
          </w:tcPr>
          <w:p w14:paraId="00B27F4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w:t>
            </w:r>
          </w:p>
        </w:tc>
      </w:tr>
      <w:tr w:rsidR="004A18B1" w:rsidRPr="004D23BE" w14:paraId="3032D522"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657719D7"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noWrap/>
            <w:hideMark/>
          </w:tcPr>
          <w:p w14:paraId="252744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-0.019</w:t>
            </w:r>
          </w:p>
        </w:tc>
        <w:tc>
          <w:tcPr>
            <w:tcW w:w="384" w:type="pct"/>
            <w:noWrap/>
            <w:hideMark/>
          </w:tcPr>
          <w:p w14:paraId="6E71D10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1F6C862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14:paraId="21628D9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14:paraId="5CDF698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-0.063</w:t>
            </w:r>
          </w:p>
        </w:tc>
        <w:tc>
          <w:tcPr>
            <w:tcW w:w="384" w:type="pct"/>
            <w:noWrap/>
            <w:hideMark/>
          </w:tcPr>
          <w:p w14:paraId="01E0EB7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-0.208</w:t>
            </w:r>
          </w:p>
        </w:tc>
        <w:tc>
          <w:tcPr>
            <w:tcW w:w="384" w:type="pct"/>
            <w:noWrap/>
            <w:hideMark/>
          </w:tcPr>
          <w:p w14:paraId="2CB5F24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0.315</w:t>
            </w:r>
          </w:p>
        </w:tc>
        <w:tc>
          <w:tcPr>
            <w:tcW w:w="384" w:type="pct"/>
            <w:noWrap/>
            <w:hideMark/>
          </w:tcPr>
          <w:p w14:paraId="5B1C2A3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0.251</w:t>
            </w:r>
          </w:p>
        </w:tc>
        <w:tc>
          <w:tcPr>
            <w:tcW w:w="384" w:type="pct"/>
            <w:noWrap/>
            <w:hideMark/>
          </w:tcPr>
          <w:p w14:paraId="628B849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14:paraId="1D69CF0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0.012</w:t>
            </w:r>
          </w:p>
        </w:tc>
        <w:tc>
          <w:tcPr>
            <w:tcW w:w="384" w:type="pct"/>
            <w:noWrap/>
            <w:hideMark/>
          </w:tcPr>
          <w:p w14:paraId="7F37E7E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462" w:type="pct"/>
            <w:noWrap/>
            <w:hideMark/>
          </w:tcPr>
          <w:p w14:paraId="1EC96BA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0.41</w:t>
            </w:r>
          </w:p>
        </w:tc>
      </w:tr>
      <w:tr w:rsidR="004A18B1" w:rsidRPr="004D23BE" w14:paraId="0205B41F"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2927446E"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noWrap/>
            <w:hideMark/>
          </w:tcPr>
          <w:p w14:paraId="627909F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587F8EE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14:paraId="30996B9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0.053</w:t>
            </w:r>
          </w:p>
        </w:tc>
        <w:tc>
          <w:tcPr>
            <w:tcW w:w="384" w:type="pct"/>
            <w:noWrap/>
            <w:hideMark/>
          </w:tcPr>
          <w:p w14:paraId="08C2350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14:paraId="1D7878C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31BF199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-0.119</w:t>
            </w:r>
          </w:p>
        </w:tc>
        <w:tc>
          <w:tcPr>
            <w:tcW w:w="384" w:type="pct"/>
            <w:noWrap/>
            <w:hideMark/>
          </w:tcPr>
          <w:p w14:paraId="0B460D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0.554</w:t>
            </w:r>
          </w:p>
        </w:tc>
        <w:tc>
          <w:tcPr>
            <w:tcW w:w="384" w:type="pct"/>
            <w:noWrap/>
            <w:hideMark/>
          </w:tcPr>
          <w:p w14:paraId="1983981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0.375</w:t>
            </w:r>
          </w:p>
        </w:tc>
        <w:tc>
          <w:tcPr>
            <w:tcW w:w="384" w:type="pct"/>
            <w:noWrap/>
            <w:hideMark/>
          </w:tcPr>
          <w:p w14:paraId="686DB1F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-0.348</w:t>
            </w:r>
          </w:p>
        </w:tc>
        <w:tc>
          <w:tcPr>
            <w:tcW w:w="384" w:type="pct"/>
            <w:noWrap/>
            <w:hideMark/>
          </w:tcPr>
          <w:p w14:paraId="53506EB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14:paraId="4FB498E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462" w:type="pct"/>
            <w:noWrap/>
            <w:hideMark/>
          </w:tcPr>
          <w:p w14:paraId="5E5BC79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14:paraId="5DF05B49"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2FDBB3D3"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noWrap/>
            <w:hideMark/>
          </w:tcPr>
          <w:p w14:paraId="1A8E5FB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14:paraId="62FB244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-0.131</w:t>
            </w:r>
          </w:p>
        </w:tc>
        <w:tc>
          <w:tcPr>
            <w:tcW w:w="384" w:type="pct"/>
            <w:noWrap/>
            <w:hideMark/>
          </w:tcPr>
          <w:p w14:paraId="57ABC37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14:paraId="73764F8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0.162</w:t>
            </w:r>
          </w:p>
        </w:tc>
        <w:tc>
          <w:tcPr>
            <w:tcW w:w="384" w:type="pct"/>
            <w:noWrap/>
            <w:hideMark/>
          </w:tcPr>
          <w:p w14:paraId="1CD5905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-0.022</w:t>
            </w:r>
          </w:p>
        </w:tc>
        <w:tc>
          <w:tcPr>
            <w:tcW w:w="384" w:type="pct"/>
            <w:noWrap/>
            <w:hideMark/>
          </w:tcPr>
          <w:p w14:paraId="480FFAC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14:paraId="2813961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0.262</w:t>
            </w:r>
          </w:p>
        </w:tc>
        <w:tc>
          <w:tcPr>
            <w:tcW w:w="384" w:type="pct"/>
            <w:noWrap/>
            <w:hideMark/>
          </w:tcPr>
          <w:p w14:paraId="1271608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0.794</w:t>
            </w:r>
          </w:p>
        </w:tc>
        <w:tc>
          <w:tcPr>
            <w:tcW w:w="384" w:type="pct"/>
            <w:noWrap/>
            <w:hideMark/>
          </w:tcPr>
          <w:p w14:paraId="2291A83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-0.830</w:t>
            </w:r>
          </w:p>
        </w:tc>
        <w:tc>
          <w:tcPr>
            <w:tcW w:w="384" w:type="pct"/>
            <w:noWrap/>
            <w:hideMark/>
          </w:tcPr>
          <w:p w14:paraId="48EDFE4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14:paraId="6D4180A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14:paraId="04F2493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0.23</w:t>
            </w:r>
          </w:p>
        </w:tc>
      </w:tr>
      <w:tr w:rsidR="004A18B1" w:rsidRPr="004D23BE" w14:paraId="6AF87E84"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68EAED36"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noWrap/>
            <w:hideMark/>
          </w:tcPr>
          <w:p w14:paraId="179B2DD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14:paraId="3739BF2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0.136</w:t>
            </w:r>
          </w:p>
        </w:tc>
        <w:tc>
          <w:tcPr>
            <w:tcW w:w="384" w:type="pct"/>
            <w:noWrap/>
            <w:hideMark/>
          </w:tcPr>
          <w:p w14:paraId="3D666021"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14:paraId="1B82B79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-0.370</w:t>
            </w:r>
          </w:p>
        </w:tc>
        <w:tc>
          <w:tcPr>
            <w:tcW w:w="384" w:type="pct"/>
            <w:noWrap/>
            <w:hideMark/>
          </w:tcPr>
          <w:p w14:paraId="00CA016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384" w:type="pct"/>
            <w:noWrap/>
            <w:hideMark/>
          </w:tcPr>
          <w:p w14:paraId="60A3EB2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0B8166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-0.132</w:t>
            </w:r>
          </w:p>
        </w:tc>
        <w:tc>
          <w:tcPr>
            <w:tcW w:w="384" w:type="pct"/>
            <w:noWrap/>
            <w:hideMark/>
          </w:tcPr>
          <w:p w14:paraId="7E49032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14:paraId="520B8CC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1.466</w:t>
            </w:r>
          </w:p>
        </w:tc>
        <w:tc>
          <w:tcPr>
            <w:tcW w:w="384" w:type="pct"/>
            <w:noWrap/>
            <w:hideMark/>
          </w:tcPr>
          <w:p w14:paraId="2025317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4DE7ADB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-0.007</w:t>
            </w:r>
          </w:p>
        </w:tc>
        <w:tc>
          <w:tcPr>
            <w:tcW w:w="462" w:type="pct"/>
            <w:noWrap/>
            <w:hideMark/>
          </w:tcPr>
          <w:p w14:paraId="4C015A7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0.62</w:t>
            </w:r>
          </w:p>
        </w:tc>
      </w:tr>
      <w:tr w:rsidR="004A18B1" w:rsidRPr="004D23BE" w14:paraId="5F0178FA"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5A1A6E6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noWrap/>
            <w:hideMark/>
          </w:tcPr>
          <w:p w14:paraId="43099D1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14:paraId="62DD308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5A9AD64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0.039</w:t>
            </w:r>
          </w:p>
        </w:tc>
        <w:tc>
          <w:tcPr>
            <w:tcW w:w="384" w:type="pct"/>
            <w:noWrap/>
            <w:hideMark/>
          </w:tcPr>
          <w:p w14:paraId="011C111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0.042</w:t>
            </w:r>
          </w:p>
        </w:tc>
        <w:tc>
          <w:tcPr>
            <w:tcW w:w="384" w:type="pct"/>
            <w:noWrap/>
            <w:hideMark/>
          </w:tcPr>
          <w:p w14:paraId="2CC8F71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14:paraId="34BB6B9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-0.097</w:t>
            </w:r>
          </w:p>
        </w:tc>
        <w:tc>
          <w:tcPr>
            <w:tcW w:w="384" w:type="pct"/>
            <w:noWrap/>
            <w:hideMark/>
          </w:tcPr>
          <w:p w14:paraId="151A92F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0.324</w:t>
            </w:r>
          </w:p>
        </w:tc>
        <w:tc>
          <w:tcPr>
            <w:tcW w:w="384" w:type="pct"/>
            <w:noWrap/>
            <w:hideMark/>
          </w:tcPr>
          <w:p w14:paraId="37843A6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0.194</w:t>
            </w:r>
          </w:p>
        </w:tc>
        <w:tc>
          <w:tcPr>
            <w:tcW w:w="384" w:type="pct"/>
            <w:noWrap/>
            <w:hideMark/>
          </w:tcPr>
          <w:p w14:paraId="66C038A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14:paraId="774A0A4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0.025</w:t>
            </w:r>
          </w:p>
        </w:tc>
        <w:tc>
          <w:tcPr>
            <w:tcW w:w="384" w:type="pct"/>
            <w:noWrap/>
            <w:hideMark/>
          </w:tcPr>
          <w:p w14:paraId="6E7914B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0.067</w:t>
            </w:r>
          </w:p>
        </w:tc>
        <w:tc>
          <w:tcPr>
            <w:tcW w:w="462" w:type="pct"/>
            <w:noWrap/>
            <w:hideMark/>
          </w:tcPr>
          <w:p w14:paraId="361BAE7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w:t>
            </w:r>
          </w:p>
        </w:tc>
      </w:tr>
      <w:tr w:rsidR="004A18B1" w:rsidRPr="004D23BE" w14:paraId="0C331310"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568AF5EC"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384" w:type="pct"/>
            <w:noWrap/>
            <w:hideMark/>
          </w:tcPr>
          <w:p w14:paraId="2C09362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7870353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14:paraId="03B642C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022D281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14:paraId="196697C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14:paraId="0FD955F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14:paraId="1FC460D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14:paraId="4BC4E097"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14:paraId="5AE8E6A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14:paraId="33E69BA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0.016</w:t>
            </w:r>
          </w:p>
        </w:tc>
        <w:tc>
          <w:tcPr>
            <w:tcW w:w="384" w:type="pct"/>
            <w:noWrap/>
            <w:hideMark/>
          </w:tcPr>
          <w:p w14:paraId="30EDDB2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0.105</w:t>
            </w:r>
          </w:p>
        </w:tc>
        <w:tc>
          <w:tcPr>
            <w:tcW w:w="462" w:type="pct"/>
            <w:noWrap/>
            <w:hideMark/>
          </w:tcPr>
          <w:p w14:paraId="2FFCB18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w:t>
            </w:r>
          </w:p>
        </w:tc>
      </w:tr>
    </w:tbl>
    <w:p w14:paraId="1E6EF4D4" w14:textId="77777777" w:rsidR="004A18B1" w:rsidRPr="004D23BE" w:rsidRDefault="004A18B1" w:rsidP="004A18B1">
      <w:pPr>
        <w:jc w:val="both"/>
        <w:rPr>
          <w:rFonts w:ascii="Times New Roman" w:hAnsi="Times New Roman" w:cs="Times New Roman"/>
          <w:b/>
          <w:sz w:val="20"/>
          <w:szCs w:val="24"/>
          <w:lang w:val="en-US"/>
        </w:rPr>
      </w:pPr>
      <w:r w:rsidRPr="004D23BE">
        <w:rPr>
          <w:rFonts w:ascii="Times New Roman" w:hAnsi="Times New Roman" w:cs="Times New Roman"/>
          <w:b/>
          <w:sz w:val="20"/>
          <w:szCs w:val="24"/>
          <w:lang w:val="en-US"/>
        </w:rPr>
        <w:t xml:space="preserve">*Residual effect: 0.18. </w:t>
      </w:r>
    </w:p>
    <w:p w14:paraId="21B31C58" w14:textId="6C19711B" w:rsidR="004A18B1" w:rsidRDefault="004A18B1" w:rsidP="004A18B1">
      <w:pPr>
        <w:jc w:val="both"/>
        <w:rPr>
          <w:rFonts w:ascii="Times New Roman" w:hAnsi="Times New Roman" w:cs="Times New Roman"/>
          <w:sz w:val="20"/>
          <w:szCs w:val="24"/>
          <w:lang w:val="en-US"/>
        </w:rPr>
      </w:pPr>
      <w:r w:rsidRPr="004D23BE">
        <w:rPr>
          <w:rFonts w:ascii="Times New Roman" w:hAnsi="Times New Roman" w:cs="Times New Roman"/>
          <w:sz w:val="20"/>
          <w:szCs w:val="24"/>
          <w:lang w:val="en-US"/>
        </w:rPr>
        <w:t xml:space="preserve">VL-vine length, PB-primary branch, </w:t>
      </w:r>
      <w:del w:id="195" w:author="DELL" w:date="2025-03-14T18:21:00Z">
        <w:r w:rsidRPr="004D23BE" w:rsidDel="004B0F66">
          <w:rPr>
            <w:rFonts w:ascii="Times New Roman" w:hAnsi="Times New Roman" w:cs="Times New Roman"/>
            <w:sz w:val="20"/>
            <w:szCs w:val="24"/>
            <w:lang w:val="en-US"/>
          </w:rPr>
          <w:delText>INL</w:delText>
        </w:r>
      </w:del>
      <w:ins w:id="196" w:author="DELL" w:date="2025-03-14T18:21:00Z">
        <w:r w:rsidR="004B0F66" w:rsidRPr="004D23BE">
          <w:rPr>
            <w:rFonts w:ascii="Times New Roman" w:hAnsi="Times New Roman" w:cs="Times New Roman"/>
            <w:sz w:val="20"/>
            <w:szCs w:val="24"/>
            <w:lang w:val="en-US"/>
          </w:rPr>
          <w:t>I</w:t>
        </w:r>
        <w:r w:rsidR="004B0F66">
          <w:rPr>
            <w:rFonts w:ascii="Times New Roman" w:hAnsi="Times New Roman" w:cs="Times New Roman"/>
            <w:sz w:val="20"/>
            <w:szCs w:val="24"/>
            <w:lang w:val="en-US"/>
          </w:rPr>
          <w:t>D</w:t>
        </w:r>
        <w:r w:rsidR="004B0F66" w:rsidRPr="004D23BE">
          <w:rPr>
            <w:rFonts w:ascii="Times New Roman" w:hAnsi="Times New Roman" w:cs="Times New Roman"/>
            <w:sz w:val="20"/>
            <w:szCs w:val="24"/>
            <w:lang w:val="en-US"/>
          </w:rPr>
          <w:t>L</w:t>
        </w:r>
      </w:ins>
      <w:r w:rsidRPr="004D23BE">
        <w:rPr>
          <w:rFonts w:ascii="Times New Roman" w:hAnsi="Times New Roman" w:cs="Times New Roman"/>
          <w:sz w:val="20"/>
          <w:szCs w:val="24"/>
          <w:lang w:val="en-US"/>
        </w:rPr>
        <w:t>-internode length, NFF-node at first female flower, FH-first harvest, OL-ovary length, FL-fruit length, FD-fruit diameter, NF-number of fruits per plant, TCL-total chlorophyll contains of leaf, TCF-total chlorophyll contains of fruit and YPP-yield per plant.</w:t>
      </w:r>
    </w:p>
    <w:p w14:paraId="2EBB0DB7" w14:textId="77777777" w:rsidR="007B2A4F" w:rsidRPr="004D23BE" w:rsidRDefault="007B2A4F" w:rsidP="004A18B1">
      <w:pPr>
        <w:jc w:val="both"/>
        <w:rPr>
          <w:rFonts w:ascii="Times New Roman" w:hAnsi="Times New Roman" w:cs="Times New Roman"/>
          <w:b/>
          <w:sz w:val="20"/>
          <w:szCs w:val="24"/>
          <w:lang w:val="en-US"/>
        </w:rPr>
      </w:pPr>
    </w:p>
    <w:p w14:paraId="6F531FB4" w14:textId="77777777" w:rsidR="004A18B1" w:rsidRPr="004D23BE" w:rsidRDefault="004A18B1" w:rsidP="004A18B1">
      <w:pPr>
        <w:rPr>
          <w:rFonts w:ascii="Times New Roman" w:hAnsi="Times New Roman" w:cs="Times New Roman"/>
          <w:sz w:val="24"/>
          <w:szCs w:val="25"/>
          <w:shd w:val="clear" w:color="auto" w:fill="FFFFFF"/>
        </w:rPr>
      </w:pPr>
      <w:r w:rsidRPr="004D23BE">
        <w:rPr>
          <w:rFonts w:ascii="Times New Roman" w:hAnsi="Times New Roman" w:cs="Times New Roman"/>
          <w:b/>
          <w:sz w:val="24"/>
          <w:szCs w:val="24"/>
          <w:lang w:val="en-US"/>
        </w:rPr>
        <w:t>Table 2:</w:t>
      </w:r>
      <w:r w:rsidRPr="004D23BE">
        <w:rPr>
          <w:rFonts w:ascii="Times New Roman" w:hAnsi="Times New Roman" w:cs="Times New Roman"/>
          <w:sz w:val="24"/>
          <w:szCs w:val="25"/>
          <w:shd w:val="clear" w:color="auto" w:fill="FFFFFF"/>
        </w:rPr>
        <w:t xml:space="preserve"> Eigen values, percentage of variance and cumulative variance of first four principal components of Teasel gourd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20"/>
        <w:gridCol w:w="1420"/>
        <w:gridCol w:w="1420"/>
        <w:gridCol w:w="1420"/>
      </w:tblGrid>
      <w:tr w:rsidR="004A18B1" w:rsidRPr="004D23BE" w14:paraId="40EDE344" w14:textId="77777777" w:rsidTr="004A18B1">
        <w:trPr>
          <w:trHeight w:val="300"/>
        </w:trPr>
        <w:tc>
          <w:tcPr>
            <w:tcW w:w="1620" w:type="pct"/>
            <w:shd w:val="clear" w:color="auto" w:fill="D0CECE" w:themeFill="background2" w:themeFillShade="E6"/>
            <w:noWrap/>
            <w:vAlign w:val="bottom"/>
            <w:hideMark/>
          </w:tcPr>
          <w:p w14:paraId="62F41E05" w14:textId="77777777"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Eigen components</w:t>
            </w:r>
          </w:p>
        </w:tc>
        <w:tc>
          <w:tcPr>
            <w:tcW w:w="845" w:type="pct"/>
            <w:shd w:val="clear" w:color="auto" w:fill="D0CECE" w:themeFill="background2" w:themeFillShade="E6"/>
            <w:noWrap/>
            <w:vAlign w:val="bottom"/>
            <w:hideMark/>
          </w:tcPr>
          <w:p w14:paraId="4A3099BB"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hideMark/>
          </w:tcPr>
          <w:p w14:paraId="458674B3"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hideMark/>
          </w:tcPr>
          <w:p w14:paraId="5237C1BB"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hideMark/>
          </w:tcPr>
          <w:p w14:paraId="40100072"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PC4</w:t>
            </w:r>
          </w:p>
        </w:tc>
      </w:tr>
      <w:tr w:rsidR="004A18B1" w:rsidRPr="004D23BE" w14:paraId="69566626" w14:textId="77777777" w:rsidTr="004A18B1">
        <w:trPr>
          <w:trHeight w:val="300"/>
        </w:trPr>
        <w:tc>
          <w:tcPr>
            <w:tcW w:w="1620" w:type="pct"/>
            <w:shd w:val="clear" w:color="auto" w:fill="D0CECE" w:themeFill="background2" w:themeFillShade="E6"/>
            <w:noWrap/>
            <w:vAlign w:val="bottom"/>
            <w:hideMark/>
          </w:tcPr>
          <w:p w14:paraId="013476FB"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Eigenvalue</w:t>
            </w:r>
          </w:p>
        </w:tc>
        <w:tc>
          <w:tcPr>
            <w:tcW w:w="845" w:type="pct"/>
            <w:shd w:val="clear" w:color="auto" w:fill="auto"/>
            <w:noWrap/>
            <w:vAlign w:val="bottom"/>
            <w:hideMark/>
          </w:tcPr>
          <w:p w14:paraId="54C53567"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3.58</w:t>
            </w:r>
          </w:p>
        </w:tc>
        <w:tc>
          <w:tcPr>
            <w:tcW w:w="845" w:type="pct"/>
            <w:shd w:val="clear" w:color="auto" w:fill="auto"/>
            <w:noWrap/>
            <w:vAlign w:val="bottom"/>
            <w:hideMark/>
          </w:tcPr>
          <w:p w14:paraId="2C9E8F6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2.82</w:t>
            </w:r>
          </w:p>
        </w:tc>
        <w:tc>
          <w:tcPr>
            <w:tcW w:w="845" w:type="pct"/>
            <w:shd w:val="clear" w:color="auto" w:fill="auto"/>
            <w:noWrap/>
            <w:vAlign w:val="bottom"/>
            <w:hideMark/>
          </w:tcPr>
          <w:p w14:paraId="59F13A3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1.44</w:t>
            </w:r>
          </w:p>
        </w:tc>
        <w:tc>
          <w:tcPr>
            <w:tcW w:w="845" w:type="pct"/>
            <w:shd w:val="clear" w:color="auto" w:fill="auto"/>
            <w:noWrap/>
            <w:vAlign w:val="bottom"/>
            <w:hideMark/>
          </w:tcPr>
          <w:p w14:paraId="16522B5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1.18</w:t>
            </w:r>
          </w:p>
        </w:tc>
      </w:tr>
      <w:tr w:rsidR="004A18B1" w:rsidRPr="004D23BE" w14:paraId="27B87ADA" w14:textId="77777777" w:rsidTr="004A18B1">
        <w:trPr>
          <w:trHeight w:val="300"/>
        </w:trPr>
        <w:tc>
          <w:tcPr>
            <w:tcW w:w="1620" w:type="pct"/>
            <w:shd w:val="clear" w:color="auto" w:fill="D0CECE" w:themeFill="background2" w:themeFillShade="E6"/>
            <w:noWrap/>
            <w:vAlign w:val="bottom"/>
            <w:hideMark/>
          </w:tcPr>
          <w:p w14:paraId="3299B811"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Variance (%)</w:t>
            </w:r>
          </w:p>
        </w:tc>
        <w:tc>
          <w:tcPr>
            <w:tcW w:w="845" w:type="pct"/>
            <w:shd w:val="clear" w:color="auto" w:fill="auto"/>
            <w:noWrap/>
            <w:vAlign w:val="bottom"/>
            <w:hideMark/>
          </w:tcPr>
          <w:p w14:paraId="4E372C1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14:paraId="35A3F00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23.46</w:t>
            </w:r>
          </w:p>
        </w:tc>
        <w:tc>
          <w:tcPr>
            <w:tcW w:w="845" w:type="pct"/>
            <w:shd w:val="clear" w:color="auto" w:fill="auto"/>
            <w:noWrap/>
            <w:vAlign w:val="bottom"/>
            <w:hideMark/>
          </w:tcPr>
          <w:p w14:paraId="6D3C562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12.00</w:t>
            </w:r>
          </w:p>
        </w:tc>
        <w:tc>
          <w:tcPr>
            <w:tcW w:w="845" w:type="pct"/>
            <w:shd w:val="clear" w:color="auto" w:fill="auto"/>
            <w:noWrap/>
            <w:vAlign w:val="bottom"/>
            <w:hideMark/>
          </w:tcPr>
          <w:p w14:paraId="3EC1B13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9.84</w:t>
            </w:r>
          </w:p>
        </w:tc>
      </w:tr>
      <w:tr w:rsidR="004A18B1" w:rsidRPr="004D23BE" w14:paraId="74FA7E5D" w14:textId="77777777" w:rsidTr="004A18B1">
        <w:trPr>
          <w:trHeight w:val="300"/>
        </w:trPr>
        <w:tc>
          <w:tcPr>
            <w:tcW w:w="1620" w:type="pct"/>
            <w:shd w:val="clear" w:color="auto" w:fill="D0CECE" w:themeFill="background2" w:themeFillShade="E6"/>
            <w:noWrap/>
            <w:vAlign w:val="bottom"/>
            <w:hideMark/>
          </w:tcPr>
          <w:p w14:paraId="6B4DB7F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Cumulative (%)</w:t>
            </w:r>
          </w:p>
        </w:tc>
        <w:tc>
          <w:tcPr>
            <w:tcW w:w="845" w:type="pct"/>
            <w:shd w:val="clear" w:color="auto" w:fill="auto"/>
            <w:noWrap/>
            <w:vAlign w:val="bottom"/>
            <w:hideMark/>
          </w:tcPr>
          <w:p w14:paraId="1F965B9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14:paraId="66455F6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53.30</w:t>
            </w:r>
          </w:p>
        </w:tc>
        <w:tc>
          <w:tcPr>
            <w:tcW w:w="845" w:type="pct"/>
            <w:shd w:val="clear" w:color="auto" w:fill="auto"/>
            <w:noWrap/>
            <w:vAlign w:val="bottom"/>
            <w:hideMark/>
          </w:tcPr>
          <w:p w14:paraId="0E69528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65.30</w:t>
            </w:r>
          </w:p>
        </w:tc>
        <w:tc>
          <w:tcPr>
            <w:tcW w:w="845" w:type="pct"/>
            <w:shd w:val="clear" w:color="auto" w:fill="auto"/>
            <w:noWrap/>
            <w:vAlign w:val="bottom"/>
            <w:hideMark/>
          </w:tcPr>
          <w:p w14:paraId="798EC3C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75.15</w:t>
            </w:r>
          </w:p>
        </w:tc>
      </w:tr>
      <w:tr w:rsidR="004A18B1" w:rsidRPr="004D23BE" w14:paraId="24D2F3B4" w14:textId="77777777" w:rsidTr="004A18B1">
        <w:trPr>
          <w:trHeight w:val="300"/>
        </w:trPr>
        <w:tc>
          <w:tcPr>
            <w:tcW w:w="1620" w:type="pct"/>
            <w:shd w:val="clear" w:color="auto" w:fill="D0CECE" w:themeFill="background2" w:themeFillShade="E6"/>
            <w:noWrap/>
            <w:vAlign w:val="bottom"/>
          </w:tcPr>
          <w:p w14:paraId="48CEAF65" w14:textId="77777777"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Principle components variable</w:t>
            </w:r>
          </w:p>
        </w:tc>
        <w:tc>
          <w:tcPr>
            <w:tcW w:w="845" w:type="pct"/>
            <w:shd w:val="clear" w:color="auto" w:fill="D0CECE" w:themeFill="background2" w:themeFillShade="E6"/>
            <w:noWrap/>
            <w:vAlign w:val="bottom"/>
          </w:tcPr>
          <w:p w14:paraId="3C2B880A"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tcPr>
          <w:p w14:paraId="6D0EB302"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tcPr>
          <w:p w14:paraId="67F64996"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tcPr>
          <w:p w14:paraId="6E71F50D"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PC4</w:t>
            </w:r>
          </w:p>
        </w:tc>
      </w:tr>
      <w:tr w:rsidR="004A18B1" w:rsidRPr="004D23BE" w14:paraId="4F8029ED" w14:textId="77777777" w:rsidTr="004A18B1">
        <w:trPr>
          <w:trHeight w:val="300"/>
        </w:trPr>
        <w:tc>
          <w:tcPr>
            <w:tcW w:w="1620" w:type="pct"/>
            <w:shd w:val="clear" w:color="auto" w:fill="D0CECE" w:themeFill="background2" w:themeFillShade="E6"/>
            <w:noWrap/>
            <w:vAlign w:val="bottom"/>
          </w:tcPr>
          <w:p w14:paraId="4BDBFD28"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VL</w:t>
            </w:r>
          </w:p>
        </w:tc>
        <w:tc>
          <w:tcPr>
            <w:tcW w:w="845" w:type="pct"/>
            <w:shd w:val="clear" w:color="auto" w:fill="auto"/>
            <w:noWrap/>
            <w:vAlign w:val="bottom"/>
          </w:tcPr>
          <w:p w14:paraId="518BCD4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0.098</w:t>
            </w:r>
          </w:p>
        </w:tc>
        <w:tc>
          <w:tcPr>
            <w:tcW w:w="845" w:type="pct"/>
            <w:shd w:val="clear" w:color="auto" w:fill="auto"/>
            <w:noWrap/>
            <w:vAlign w:val="bottom"/>
          </w:tcPr>
          <w:p w14:paraId="7B4F369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0.308</w:t>
            </w:r>
          </w:p>
        </w:tc>
        <w:tc>
          <w:tcPr>
            <w:tcW w:w="845" w:type="pct"/>
            <w:shd w:val="clear" w:color="auto" w:fill="auto"/>
            <w:noWrap/>
            <w:vAlign w:val="bottom"/>
          </w:tcPr>
          <w:p w14:paraId="28EF481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-0.031</w:t>
            </w:r>
          </w:p>
        </w:tc>
        <w:tc>
          <w:tcPr>
            <w:tcW w:w="845" w:type="pct"/>
            <w:shd w:val="clear" w:color="auto" w:fill="auto"/>
            <w:noWrap/>
            <w:vAlign w:val="bottom"/>
          </w:tcPr>
          <w:p w14:paraId="7EAD0AB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0.354</w:t>
            </w:r>
          </w:p>
        </w:tc>
      </w:tr>
      <w:tr w:rsidR="004A18B1" w:rsidRPr="004D23BE" w14:paraId="590C9206" w14:textId="77777777" w:rsidTr="004A18B1">
        <w:trPr>
          <w:trHeight w:val="300"/>
        </w:trPr>
        <w:tc>
          <w:tcPr>
            <w:tcW w:w="1620" w:type="pct"/>
            <w:shd w:val="clear" w:color="auto" w:fill="D0CECE" w:themeFill="background2" w:themeFillShade="E6"/>
            <w:noWrap/>
            <w:vAlign w:val="bottom"/>
          </w:tcPr>
          <w:p w14:paraId="02D54C3B"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PB</w:t>
            </w:r>
          </w:p>
        </w:tc>
        <w:tc>
          <w:tcPr>
            <w:tcW w:w="845" w:type="pct"/>
            <w:shd w:val="clear" w:color="auto" w:fill="auto"/>
            <w:noWrap/>
            <w:vAlign w:val="bottom"/>
          </w:tcPr>
          <w:p w14:paraId="4BDA32D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-0.255</w:t>
            </w:r>
          </w:p>
        </w:tc>
        <w:tc>
          <w:tcPr>
            <w:tcW w:w="845" w:type="pct"/>
            <w:shd w:val="clear" w:color="auto" w:fill="auto"/>
            <w:noWrap/>
            <w:vAlign w:val="bottom"/>
          </w:tcPr>
          <w:p w14:paraId="0CDC95C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0.321</w:t>
            </w:r>
          </w:p>
        </w:tc>
        <w:tc>
          <w:tcPr>
            <w:tcW w:w="845" w:type="pct"/>
            <w:shd w:val="clear" w:color="auto" w:fill="auto"/>
            <w:noWrap/>
            <w:vAlign w:val="bottom"/>
          </w:tcPr>
          <w:p w14:paraId="0569FA7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0.181</w:t>
            </w:r>
          </w:p>
        </w:tc>
        <w:tc>
          <w:tcPr>
            <w:tcW w:w="845" w:type="pct"/>
            <w:shd w:val="clear" w:color="auto" w:fill="auto"/>
            <w:noWrap/>
            <w:vAlign w:val="bottom"/>
          </w:tcPr>
          <w:p w14:paraId="4DB94EB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-0.148</w:t>
            </w:r>
          </w:p>
        </w:tc>
      </w:tr>
      <w:tr w:rsidR="004A18B1" w:rsidRPr="004D23BE" w14:paraId="45B04750" w14:textId="77777777" w:rsidTr="004A18B1">
        <w:trPr>
          <w:trHeight w:val="300"/>
        </w:trPr>
        <w:tc>
          <w:tcPr>
            <w:tcW w:w="1620" w:type="pct"/>
            <w:shd w:val="clear" w:color="auto" w:fill="D0CECE" w:themeFill="background2" w:themeFillShade="E6"/>
            <w:noWrap/>
            <w:vAlign w:val="bottom"/>
          </w:tcPr>
          <w:p w14:paraId="524AD316"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IDL</w:t>
            </w:r>
          </w:p>
        </w:tc>
        <w:tc>
          <w:tcPr>
            <w:tcW w:w="845" w:type="pct"/>
            <w:shd w:val="clear" w:color="auto" w:fill="auto"/>
            <w:noWrap/>
            <w:vAlign w:val="bottom"/>
          </w:tcPr>
          <w:p w14:paraId="1B90C3D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0.449</w:t>
            </w:r>
          </w:p>
        </w:tc>
        <w:tc>
          <w:tcPr>
            <w:tcW w:w="845" w:type="pct"/>
            <w:shd w:val="clear" w:color="auto" w:fill="auto"/>
            <w:noWrap/>
            <w:vAlign w:val="bottom"/>
          </w:tcPr>
          <w:p w14:paraId="1BB5E89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0.100</w:t>
            </w:r>
          </w:p>
        </w:tc>
        <w:tc>
          <w:tcPr>
            <w:tcW w:w="845" w:type="pct"/>
            <w:shd w:val="clear" w:color="auto" w:fill="auto"/>
            <w:noWrap/>
            <w:vAlign w:val="bottom"/>
          </w:tcPr>
          <w:p w14:paraId="2CA7FE3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-0.101</w:t>
            </w:r>
          </w:p>
        </w:tc>
        <w:tc>
          <w:tcPr>
            <w:tcW w:w="845" w:type="pct"/>
            <w:shd w:val="clear" w:color="auto" w:fill="auto"/>
            <w:noWrap/>
            <w:vAlign w:val="bottom"/>
          </w:tcPr>
          <w:p w14:paraId="43D10B6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0.173</w:t>
            </w:r>
          </w:p>
        </w:tc>
      </w:tr>
      <w:tr w:rsidR="004A18B1" w:rsidRPr="004D23BE" w14:paraId="1EDBC477" w14:textId="77777777" w:rsidTr="004A18B1">
        <w:trPr>
          <w:trHeight w:val="300"/>
        </w:trPr>
        <w:tc>
          <w:tcPr>
            <w:tcW w:w="1620" w:type="pct"/>
            <w:shd w:val="clear" w:color="auto" w:fill="D0CECE" w:themeFill="background2" w:themeFillShade="E6"/>
            <w:noWrap/>
            <w:vAlign w:val="bottom"/>
          </w:tcPr>
          <w:p w14:paraId="16ACA56D"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NFF</w:t>
            </w:r>
          </w:p>
        </w:tc>
        <w:tc>
          <w:tcPr>
            <w:tcW w:w="845" w:type="pct"/>
            <w:shd w:val="clear" w:color="auto" w:fill="auto"/>
            <w:noWrap/>
            <w:vAlign w:val="bottom"/>
          </w:tcPr>
          <w:p w14:paraId="7853068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0.252</w:t>
            </w:r>
          </w:p>
        </w:tc>
        <w:tc>
          <w:tcPr>
            <w:tcW w:w="845" w:type="pct"/>
            <w:shd w:val="clear" w:color="auto" w:fill="auto"/>
            <w:noWrap/>
            <w:vAlign w:val="bottom"/>
          </w:tcPr>
          <w:p w14:paraId="242DA71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14:paraId="067096A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-0.084</w:t>
            </w:r>
          </w:p>
        </w:tc>
        <w:tc>
          <w:tcPr>
            <w:tcW w:w="845" w:type="pct"/>
            <w:shd w:val="clear" w:color="auto" w:fill="auto"/>
            <w:noWrap/>
            <w:vAlign w:val="bottom"/>
          </w:tcPr>
          <w:p w14:paraId="284FF7A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0.130</w:t>
            </w:r>
          </w:p>
        </w:tc>
      </w:tr>
      <w:tr w:rsidR="004A18B1" w:rsidRPr="004D23BE" w14:paraId="78EBECD9" w14:textId="77777777" w:rsidTr="004A18B1">
        <w:trPr>
          <w:trHeight w:val="300"/>
        </w:trPr>
        <w:tc>
          <w:tcPr>
            <w:tcW w:w="1620" w:type="pct"/>
            <w:shd w:val="clear" w:color="auto" w:fill="D0CECE" w:themeFill="background2" w:themeFillShade="E6"/>
            <w:noWrap/>
            <w:vAlign w:val="bottom"/>
          </w:tcPr>
          <w:p w14:paraId="700CCF1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FH</w:t>
            </w:r>
          </w:p>
        </w:tc>
        <w:tc>
          <w:tcPr>
            <w:tcW w:w="845" w:type="pct"/>
            <w:shd w:val="clear" w:color="auto" w:fill="auto"/>
            <w:noWrap/>
            <w:vAlign w:val="bottom"/>
          </w:tcPr>
          <w:p w14:paraId="36707DB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0.180</w:t>
            </w:r>
          </w:p>
        </w:tc>
        <w:tc>
          <w:tcPr>
            <w:tcW w:w="845" w:type="pct"/>
            <w:shd w:val="clear" w:color="auto" w:fill="auto"/>
            <w:noWrap/>
            <w:vAlign w:val="bottom"/>
          </w:tcPr>
          <w:p w14:paraId="1494AF47"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-0.197</w:t>
            </w:r>
          </w:p>
        </w:tc>
        <w:tc>
          <w:tcPr>
            <w:tcW w:w="845" w:type="pct"/>
            <w:shd w:val="clear" w:color="auto" w:fill="auto"/>
            <w:noWrap/>
            <w:vAlign w:val="bottom"/>
          </w:tcPr>
          <w:p w14:paraId="2714F4B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0.302</w:t>
            </w:r>
          </w:p>
        </w:tc>
        <w:tc>
          <w:tcPr>
            <w:tcW w:w="845" w:type="pct"/>
            <w:shd w:val="clear" w:color="auto" w:fill="auto"/>
            <w:noWrap/>
            <w:vAlign w:val="bottom"/>
          </w:tcPr>
          <w:p w14:paraId="69FBB8C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0.631</w:t>
            </w:r>
          </w:p>
        </w:tc>
      </w:tr>
      <w:tr w:rsidR="004A18B1" w:rsidRPr="004D23BE" w14:paraId="127AA2D1" w14:textId="77777777" w:rsidTr="004A18B1">
        <w:trPr>
          <w:trHeight w:val="300"/>
        </w:trPr>
        <w:tc>
          <w:tcPr>
            <w:tcW w:w="1620" w:type="pct"/>
            <w:shd w:val="clear" w:color="auto" w:fill="D0CECE" w:themeFill="background2" w:themeFillShade="E6"/>
            <w:noWrap/>
            <w:vAlign w:val="bottom"/>
          </w:tcPr>
          <w:p w14:paraId="0DEA4323"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OL</w:t>
            </w:r>
          </w:p>
        </w:tc>
        <w:tc>
          <w:tcPr>
            <w:tcW w:w="845" w:type="pct"/>
            <w:shd w:val="clear" w:color="auto" w:fill="auto"/>
            <w:noWrap/>
            <w:vAlign w:val="bottom"/>
          </w:tcPr>
          <w:p w14:paraId="6F1E446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0.322</w:t>
            </w:r>
          </w:p>
        </w:tc>
        <w:tc>
          <w:tcPr>
            <w:tcW w:w="845" w:type="pct"/>
            <w:shd w:val="clear" w:color="auto" w:fill="auto"/>
            <w:noWrap/>
            <w:vAlign w:val="bottom"/>
          </w:tcPr>
          <w:p w14:paraId="7732B6BF"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0.267</w:t>
            </w:r>
          </w:p>
        </w:tc>
        <w:tc>
          <w:tcPr>
            <w:tcW w:w="845" w:type="pct"/>
            <w:shd w:val="clear" w:color="auto" w:fill="auto"/>
            <w:noWrap/>
            <w:vAlign w:val="bottom"/>
          </w:tcPr>
          <w:p w14:paraId="6F99B87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0.102</w:t>
            </w:r>
          </w:p>
        </w:tc>
        <w:tc>
          <w:tcPr>
            <w:tcW w:w="845" w:type="pct"/>
            <w:shd w:val="clear" w:color="auto" w:fill="auto"/>
            <w:noWrap/>
            <w:vAlign w:val="bottom"/>
          </w:tcPr>
          <w:p w14:paraId="7747A46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0.265</w:t>
            </w:r>
          </w:p>
        </w:tc>
      </w:tr>
      <w:tr w:rsidR="004A18B1" w:rsidRPr="004D23BE" w14:paraId="0C557804" w14:textId="77777777" w:rsidTr="004A18B1">
        <w:trPr>
          <w:trHeight w:val="300"/>
        </w:trPr>
        <w:tc>
          <w:tcPr>
            <w:tcW w:w="1620" w:type="pct"/>
            <w:shd w:val="clear" w:color="auto" w:fill="D0CECE" w:themeFill="background2" w:themeFillShade="E6"/>
            <w:noWrap/>
            <w:vAlign w:val="bottom"/>
          </w:tcPr>
          <w:p w14:paraId="05C4E39A"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FL</w:t>
            </w:r>
          </w:p>
        </w:tc>
        <w:tc>
          <w:tcPr>
            <w:tcW w:w="845" w:type="pct"/>
            <w:shd w:val="clear" w:color="auto" w:fill="auto"/>
            <w:noWrap/>
            <w:vAlign w:val="bottom"/>
          </w:tcPr>
          <w:p w14:paraId="6D5C3CD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0.386</w:t>
            </w:r>
          </w:p>
        </w:tc>
        <w:tc>
          <w:tcPr>
            <w:tcW w:w="845" w:type="pct"/>
            <w:shd w:val="clear" w:color="auto" w:fill="auto"/>
            <w:noWrap/>
            <w:vAlign w:val="bottom"/>
          </w:tcPr>
          <w:p w14:paraId="069729A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0.192</w:t>
            </w:r>
          </w:p>
        </w:tc>
        <w:tc>
          <w:tcPr>
            <w:tcW w:w="845" w:type="pct"/>
            <w:shd w:val="clear" w:color="auto" w:fill="auto"/>
            <w:noWrap/>
            <w:vAlign w:val="bottom"/>
          </w:tcPr>
          <w:p w14:paraId="70249C0A"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-0.241</w:t>
            </w:r>
          </w:p>
        </w:tc>
        <w:tc>
          <w:tcPr>
            <w:tcW w:w="845" w:type="pct"/>
            <w:shd w:val="clear" w:color="auto" w:fill="auto"/>
            <w:noWrap/>
            <w:vAlign w:val="bottom"/>
          </w:tcPr>
          <w:p w14:paraId="47831F5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r>
      <w:tr w:rsidR="004A18B1" w:rsidRPr="004D23BE" w14:paraId="6C02E1AC" w14:textId="77777777" w:rsidTr="004A18B1">
        <w:trPr>
          <w:trHeight w:val="300"/>
        </w:trPr>
        <w:tc>
          <w:tcPr>
            <w:tcW w:w="1620" w:type="pct"/>
            <w:shd w:val="clear" w:color="auto" w:fill="D0CECE" w:themeFill="background2" w:themeFillShade="E6"/>
            <w:noWrap/>
            <w:vAlign w:val="bottom"/>
          </w:tcPr>
          <w:p w14:paraId="45E9E228"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FD</w:t>
            </w:r>
          </w:p>
        </w:tc>
        <w:tc>
          <w:tcPr>
            <w:tcW w:w="845" w:type="pct"/>
            <w:shd w:val="clear" w:color="auto" w:fill="auto"/>
            <w:noWrap/>
            <w:vAlign w:val="bottom"/>
          </w:tcPr>
          <w:p w14:paraId="3895F4E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0.362</w:t>
            </w:r>
          </w:p>
        </w:tc>
        <w:tc>
          <w:tcPr>
            <w:tcW w:w="845" w:type="pct"/>
            <w:shd w:val="clear" w:color="auto" w:fill="auto"/>
            <w:noWrap/>
            <w:vAlign w:val="bottom"/>
          </w:tcPr>
          <w:p w14:paraId="6BE1B3C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0.001</w:t>
            </w:r>
          </w:p>
        </w:tc>
        <w:tc>
          <w:tcPr>
            <w:tcW w:w="845" w:type="pct"/>
            <w:shd w:val="clear" w:color="auto" w:fill="auto"/>
            <w:noWrap/>
            <w:vAlign w:val="bottom"/>
          </w:tcPr>
          <w:p w14:paraId="4CBB0CBF"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-0.337</w:t>
            </w:r>
          </w:p>
        </w:tc>
        <w:tc>
          <w:tcPr>
            <w:tcW w:w="845" w:type="pct"/>
            <w:shd w:val="clear" w:color="auto" w:fill="auto"/>
            <w:noWrap/>
            <w:vAlign w:val="bottom"/>
          </w:tcPr>
          <w:p w14:paraId="3EE4D66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-0.099</w:t>
            </w:r>
          </w:p>
        </w:tc>
      </w:tr>
      <w:tr w:rsidR="004A18B1" w:rsidRPr="004D23BE" w14:paraId="4290AF99" w14:textId="77777777" w:rsidTr="004A18B1">
        <w:trPr>
          <w:trHeight w:val="300"/>
        </w:trPr>
        <w:tc>
          <w:tcPr>
            <w:tcW w:w="1620" w:type="pct"/>
            <w:shd w:val="clear" w:color="auto" w:fill="D0CECE" w:themeFill="background2" w:themeFillShade="E6"/>
            <w:noWrap/>
            <w:vAlign w:val="bottom"/>
          </w:tcPr>
          <w:p w14:paraId="459867AA"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w:t>
            </w:r>
          </w:p>
        </w:tc>
        <w:tc>
          <w:tcPr>
            <w:tcW w:w="845" w:type="pct"/>
            <w:shd w:val="clear" w:color="auto" w:fill="auto"/>
            <w:noWrap/>
            <w:vAlign w:val="bottom"/>
          </w:tcPr>
          <w:p w14:paraId="02CDB90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c>
          <w:tcPr>
            <w:tcW w:w="845" w:type="pct"/>
            <w:shd w:val="clear" w:color="auto" w:fill="auto"/>
            <w:noWrap/>
            <w:vAlign w:val="bottom"/>
          </w:tcPr>
          <w:p w14:paraId="29410ED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14:paraId="3FE28C1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0.027</w:t>
            </w:r>
          </w:p>
        </w:tc>
        <w:tc>
          <w:tcPr>
            <w:tcW w:w="845" w:type="pct"/>
            <w:shd w:val="clear" w:color="auto" w:fill="auto"/>
            <w:noWrap/>
            <w:vAlign w:val="bottom"/>
          </w:tcPr>
          <w:p w14:paraId="71256496"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0.296</w:t>
            </w:r>
          </w:p>
        </w:tc>
      </w:tr>
      <w:tr w:rsidR="004A18B1" w:rsidRPr="004D23BE" w14:paraId="7604C16B" w14:textId="77777777" w:rsidTr="004A18B1">
        <w:trPr>
          <w:trHeight w:val="300"/>
        </w:trPr>
        <w:tc>
          <w:tcPr>
            <w:tcW w:w="1620" w:type="pct"/>
            <w:shd w:val="clear" w:color="auto" w:fill="D0CECE" w:themeFill="background2" w:themeFillShade="E6"/>
            <w:noWrap/>
            <w:vAlign w:val="bottom"/>
          </w:tcPr>
          <w:p w14:paraId="43AD6A02"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TCL</w:t>
            </w:r>
          </w:p>
        </w:tc>
        <w:tc>
          <w:tcPr>
            <w:tcW w:w="845" w:type="pct"/>
            <w:shd w:val="clear" w:color="auto" w:fill="auto"/>
            <w:noWrap/>
            <w:vAlign w:val="bottom"/>
          </w:tcPr>
          <w:p w14:paraId="6EC8980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0.349</w:t>
            </w:r>
          </w:p>
        </w:tc>
        <w:tc>
          <w:tcPr>
            <w:tcW w:w="845" w:type="pct"/>
            <w:shd w:val="clear" w:color="auto" w:fill="auto"/>
            <w:noWrap/>
            <w:vAlign w:val="bottom"/>
          </w:tcPr>
          <w:p w14:paraId="207C50E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0.113</w:t>
            </w:r>
          </w:p>
        </w:tc>
        <w:tc>
          <w:tcPr>
            <w:tcW w:w="845" w:type="pct"/>
            <w:shd w:val="clear" w:color="auto" w:fill="auto"/>
            <w:noWrap/>
            <w:vAlign w:val="bottom"/>
          </w:tcPr>
          <w:p w14:paraId="5C3989F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0.428</w:t>
            </w:r>
          </w:p>
        </w:tc>
        <w:tc>
          <w:tcPr>
            <w:tcW w:w="845" w:type="pct"/>
            <w:shd w:val="clear" w:color="auto" w:fill="auto"/>
            <w:noWrap/>
            <w:vAlign w:val="bottom"/>
          </w:tcPr>
          <w:p w14:paraId="266E717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-0.372</w:t>
            </w:r>
          </w:p>
        </w:tc>
      </w:tr>
      <w:tr w:rsidR="004A18B1" w:rsidRPr="004D23BE" w14:paraId="2CE1A345" w14:textId="77777777" w:rsidTr="004A18B1">
        <w:trPr>
          <w:trHeight w:val="300"/>
        </w:trPr>
        <w:tc>
          <w:tcPr>
            <w:tcW w:w="1620" w:type="pct"/>
            <w:shd w:val="clear" w:color="auto" w:fill="D0CECE" w:themeFill="background2" w:themeFillShade="E6"/>
            <w:noWrap/>
            <w:vAlign w:val="bottom"/>
          </w:tcPr>
          <w:p w14:paraId="2F7D0D2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TCF</w:t>
            </w:r>
          </w:p>
        </w:tc>
        <w:tc>
          <w:tcPr>
            <w:tcW w:w="845" w:type="pct"/>
            <w:shd w:val="clear" w:color="auto" w:fill="auto"/>
            <w:noWrap/>
            <w:vAlign w:val="bottom"/>
          </w:tcPr>
          <w:p w14:paraId="6B6D43CA"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0.187</w:t>
            </w:r>
          </w:p>
        </w:tc>
        <w:tc>
          <w:tcPr>
            <w:tcW w:w="845" w:type="pct"/>
            <w:shd w:val="clear" w:color="auto" w:fill="auto"/>
            <w:noWrap/>
            <w:vAlign w:val="bottom"/>
          </w:tcPr>
          <w:p w14:paraId="59CE7AF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0.123</w:t>
            </w:r>
          </w:p>
        </w:tc>
        <w:tc>
          <w:tcPr>
            <w:tcW w:w="845" w:type="pct"/>
            <w:shd w:val="clear" w:color="auto" w:fill="auto"/>
            <w:noWrap/>
            <w:vAlign w:val="bottom"/>
          </w:tcPr>
          <w:p w14:paraId="614F526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0.652</w:t>
            </w:r>
          </w:p>
        </w:tc>
        <w:tc>
          <w:tcPr>
            <w:tcW w:w="845" w:type="pct"/>
            <w:shd w:val="clear" w:color="auto" w:fill="auto"/>
            <w:noWrap/>
            <w:vAlign w:val="bottom"/>
          </w:tcPr>
          <w:p w14:paraId="3B18437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-0.140</w:t>
            </w:r>
          </w:p>
        </w:tc>
      </w:tr>
      <w:tr w:rsidR="004A18B1" w:rsidRPr="004D23BE" w14:paraId="1224040F" w14:textId="77777777" w:rsidTr="004A18B1">
        <w:trPr>
          <w:trHeight w:val="300"/>
        </w:trPr>
        <w:tc>
          <w:tcPr>
            <w:tcW w:w="1620" w:type="pct"/>
            <w:shd w:val="clear" w:color="auto" w:fill="D0CECE" w:themeFill="background2" w:themeFillShade="E6"/>
            <w:noWrap/>
            <w:vAlign w:val="bottom"/>
          </w:tcPr>
          <w:p w14:paraId="674162E2"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YPP</w:t>
            </w:r>
          </w:p>
        </w:tc>
        <w:tc>
          <w:tcPr>
            <w:tcW w:w="845" w:type="pct"/>
            <w:shd w:val="clear" w:color="auto" w:fill="auto"/>
            <w:noWrap/>
            <w:vAlign w:val="bottom"/>
          </w:tcPr>
          <w:p w14:paraId="527B699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0.081</w:t>
            </w:r>
          </w:p>
        </w:tc>
        <w:tc>
          <w:tcPr>
            <w:tcW w:w="845" w:type="pct"/>
            <w:shd w:val="clear" w:color="auto" w:fill="auto"/>
            <w:noWrap/>
            <w:vAlign w:val="bottom"/>
          </w:tcPr>
          <w:p w14:paraId="638FB35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0.521</w:t>
            </w:r>
          </w:p>
        </w:tc>
        <w:tc>
          <w:tcPr>
            <w:tcW w:w="845" w:type="pct"/>
            <w:shd w:val="clear" w:color="auto" w:fill="auto"/>
            <w:noWrap/>
            <w:vAlign w:val="bottom"/>
          </w:tcPr>
          <w:p w14:paraId="1AE0858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-0.259</w:t>
            </w:r>
          </w:p>
        </w:tc>
        <w:tc>
          <w:tcPr>
            <w:tcW w:w="845" w:type="pct"/>
            <w:shd w:val="clear" w:color="auto" w:fill="auto"/>
            <w:noWrap/>
            <w:vAlign w:val="bottom"/>
          </w:tcPr>
          <w:p w14:paraId="32701D6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0.037</w:t>
            </w:r>
          </w:p>
        </w:tc>
      </w:tr>
    </w:tbl>
    <w:p w14:paraId="0ABC638F"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78440996"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6530B8E0"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19314D1B"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2181215D" w14:textId="75E1C1AA" w:rsidR="007B2A4F" w:rsidRDefault="007B2A4F" w:rsidP="004A18B1">
      <w:pPr>
        <w:rPr>
          <w:rFonts w:ascii="Times New Roman" w:hAnsi="Times New Roman" w:cs="Times New Roman"/>
          <w:b/>
          <w:sz w:val="24"/>
          <w:szCs w:val="24"/>
          <w:lang w:val="en-US"/>
        </w:rPr>
      </w:pPr>
    </w:p>
    <w:p w14:paraId="70CF826D" w14:textId="63CB908C" w:rsidR="00AD7285" w:rsidRDefault="00AD7285" w:rsidP="004A18B1">
      <w:pPr>
        <w:rPr>
          <w:rFonts w:ascii="Times New Roman" w:hAnsi="Times New Roman" w:cs="Times New Roman"/>
          <w:b/>
          <w:sz w:val="24"/>
          <w:szCs w:val="24"/>
          <w:lang w:val="en-US"/>
        </w:rPr>
      </w:pPr>
    </w:p>
    <w:p w14:paraId="13753BEE" w14:textId="77777777" w:rsidR="00AD7285" w:rsidRDefault="00AD7285" w:rsidP="004A18B1">
      <w:pPr>
        <w:rPr>
          <w:rFonts w:ascii="Times New Roman" w:hAnsi="Times New Roman" w:cs="Times New Roman"/>
          <w:b/>
          <w:sz w:val="24"/>
          <w:szCs w:val="24"/>
          <w:lang w:val="en-US"/>
        </w:rPr>
      </w:pPr>
    </w:p>
    <w:p w14:paraId="25172782" w14:textId="77777777" w:rsidR="007B2A4F" w:rsidRDefault="007B2A4F" w:rsidP="004A18B1">
      <w:pPr>
        <w:rPr>
          <w:rFonts w:ascii="Times New Roman" w:hAnsi="Times New Roman" w:cs="Times New Roman"/>
          <w:b/>
          <w:sz w:val="24"/>
          <w:szCs w:val="24"/>
          <w:lang w:val="en-US"/>
        </w:rPr>
      </w:pPr>
    </w:p>
    <w:p w14:paraId="7E54DE70" w14:textId="2036DA66" w:rsidR="004A18B1" w:rsidRPr="004D23BE" w:rsidRDefault="004A18B1" w:rsidP="004A18B1">
      <w:pPr>
        <w:rPr>
          <w:rFonts w:ascii="Times New Roman" w:hAnsi="Times New Roman" w:cs="Times New Roman"/>
          <w:b/>
          <w:sz w:val="24"/>
          <w:szCs w:val="24"/>
          <w:lang w:val="en-US"/>
        </w:rPr>
      </w:pPr>
      <w:r w:rsidRPr="004D23BE">
        <w:rPr>
          <w:rFonts w:ascii="Times New Roman" w:hAnsi="Times New Roman" w:cs="Times New Roman"/>
          <w:b/>
          <w:sz w:val="24"/>
          <w:szCs w:val="24"/>
          <w:lang w:val="en-US"/>
        </w:rPr>
        <w:t xml:space="preserve">Table 3: </w:t>
      </w:r>
      <w:r w:rsidRPr="004D23BE">
        <w:rPr>
          <w:rFonts w:ascii="Times New Roman" w:hAnsi="Times New Roman" w:cs="Times New Roman"/>
          <w:sz w:val="24"/>
          <w:szCs w:val="24"/>
          <w:lang w:val="en-US"/>
        </w:rPr>
        <w:t>First four principal components towards variation with 12 different characters</w:t>
      </w:r>
    </w:p>
    <w:tbl>
      <w:tblPr>
        <w:tblStyle w:val="TableGrid"/>
        <w:tblW w:w="0" w:type="auto"/>
        <w:tblLook w:val="04A0" w:firstRow="1" w:lastRow="0" w:firstColumn="1" w:lastColumn="0" w:noHBand="0" w:noVBand="1"/>
      </w:tblPr>
      <w:tblGrid>
        <w:gridCol w:w="1430"/>
        <w:gridCol w:w="2615"/>
        <w:gridCol w:w="1422"/>
        <w:gridCol w:w="3549"/>
      </w:tblGrid>
      <w:tr w:rsidR="004A18B1" w:rsidRPr="004D23BE" w14:paraId="710E3F87" w14:textId="77777777" w:rsidTr="004A18B1">
        <w:tc>
          <w:tcPr>
            <w:tcW w:w="1430" w:type="dxa"/>
          </w:tcPr>
          <w:p w14:paraId="18E65C4F" w14:textId="77777777" w:rsidR="004A18B1" w:rsidRPr="00542D4F" w:rsidRDefault="004A18B1" w:rsidP="004A18B1">
            <w:pPr>
              <w:rPr>
                <w:rFonts w:ascii="Times New Roman" w:hAnsi="Times New Roman" w:cs="Times New Roman"/>
                <w:b/>
                <w:lang w:val="en-US"/>
                <w:rPrChange w:id="197" w:author="DELL" w:date="2025-03-14T17:58:00Z">
                  <w:rPr>
                    <w:rFonts w:ascii="Times New Roman" w:hAnsi="Times New Roman" w:cs="Times New Roman"/>
                    <w:lang w:val="en-US"/>
                  </w:rPr>
                </w:rPrChange>
              </w:rPr>
            </w:pPr>
            <w:r w:rsidRPr="00542D4F">
              <w:rPr>
                <w:rFonts w:ascii="Times New Roman" w:hAnsi="Times New Roman" w:cs="Times New Roman"/>
                <w:b/>
                <w:lang w:val="en-US"/>
                <w:rPrChange w:id="198" w:author="DELL" w:date="2025-03-14T17:58:00Z">
                  <w:rPr>
                    <w:rFonts w:ascii="Times New Roman" w:hAnsi="Times New Roman" w:cs="Times New Roman"/>
                    <w:lang w:val="en-US"/>
                  </w:rPr>
                </w:rPrChange>
              </w:rPr>
              <w:t>Components</w:t>
            </w:r>
          </w:p>
        </w:tc>
        <w:tc>
          <w:tcPr>
            <w:tcW w:w="2615" w:type="dxa"/>
          </w:tcPr>
          <w:p w14:paraId="587012A6" w14:textId="77777777" w:rsidR="004A18B1" w:rsidRPr="00542D4F" w:rsidRDefault="004A18B1" w:rsidP="004A18B1">
            <w:pPr>
              <w:jc w:val="center"/>
              <w:rPr>
                <w:rFonts w:ascii="Times New Roman" w:hAnsi="Times New Roman" w:cs="Times New Roman"/>
                <w:b/>
                <w:lang w:val="en-US"/>
                <w:rPrChange w:id="199" w:author="DELL" w:date="2025-03-14T17:58:00Z">
                  <w:rPr>
                    <w:rFonts w:ascii="Times New Roman" w:hAnsi="Times New Roman" w:cs="Times New Roman"/>
                    <w:lang w:val="en-US"/>
                  </w:rPr>
                </w:rPrChange>
              </w:rPr>
            </w:pPr>
            <w:r w:rsidRPr="00542D4F">
              <w:rPr>
                <w:rFonts w:ascii="Times New Roman" w:hAnsi="Times New Roman" w:cs="Times New Roman"/>
                <w:b/>
                <w:lang w:val="en-US"/>
                <w:rPrChange w:id="200" w:author="DELL" w:date="2025-03-14T17:58:00Z">
                  <w:rPr>
                    <w:rFonts w:ascii="Times New Roman" w:hAnsi="Times New Roman" w:cs="Times New Roman"/>
                    <w:lang w:val="en-US"/>
                  </w:rPr>
                </w:rPrChange>
              </w:rPr>
              <w:t>Characters</w:t>
            </w:r>
          </w:p>
        </w:tc>
        <w:tc>
          <w:tcPr>
            <w:tcW w:w="1422" w:type="dxa"/>
          </w:tcPr>
          <w:p w14:paraId="5E883CE0" w14:textId="77777777" w:rsidR="004A18B1" w:rsidRPr="00542D4F" w:rsidRDefault="004A18B1" w:rsidP="004A18B1">
            <w:pPr>
              <w:jc w:val="center"/>
              <w:rPr>
                <w:rFonts w:ascii="Times New Roman" w:hAnsi="Times New Roman" w:cs="Times New Roman"/>
                <w:b/>
                <w:lang w:val="en-US"/>
                <w:rPrChange w:id="201" w:author="DELL" w:date="2025-03-14T17:58:00Z">
                  <w:rPr>
                    <w:rFonts w:ascii="Times New Roman" w:hAnsi="Times New Roman" w:cs="Times New Roman"/>
                    <w:lang w:val="en-US"/>
                  </w:rPr>
                </w:rPrChange>
              </w:rPr>
            </w:pPr>
            <w:r w:rsidRPr="00542D4F">
              <w:rPr>
                <w:rFonts w:ascii="Times New Roman" w:hAnsi="Times New Roman" w:cs="Times New Roman"/>
                <w:b/>
                <w:lang w:val="en-US"/>
                <w:rPrChange w:id="202" w:author="DELL" w:date="2025-03-14T17:58:00Z">
                  <w:rPr>
                    <w:rFonts w:ascii="Times New Roman" w:hAnsi="Times New Roman" w:cs="Times New Roman"/>
                    <w:lang w:val="en-US"/>
                  </w:rPr>
                </w:rPrChange>
              </w:rPr>
              <w:t>Category</w:t>
            </w:r>
          </w:p>
        </w:tc>
        <w:tc>
          <w:tcPr>
            <w:tcW w:w="3549" w:type="dxa"/>
          </w:tcPr>
          <w:p w14:paraId="2B943DA9" w14:textId="77777777" w:rsidR="004A18B1" w:rsidRPr="00542D4F" w:rsidRDefault="004A18B1" w:rsidP="004A18B1">
            <w:pPr>
              <w:jc w:val="center"/>
              <w:rPr>
                <w:rFonts w:ascii="Times New Roman" w:hAnsi="Times New Roman" w:cs="Times New Roman"/>
                <w:b/>
                <w:lang w:val="en-US"/>
                <w:rPrChange w:id="203" w:author="DELL" w:date="2025-03-14T17:58:00Z">
                  <w:rPr>
                    <w:rFonts w:ascii="Times New Roman" w:hAnsi="Times New Roman" w:cs="Times New Roman"/>
                    <w:lang w:val="en-US"/>
                  </w:rPr>
                </w:rPrChange>
              </w:rPr>
            </w:pPr>
            <w:r w:rsidRPr="00542D4F">
              <w:rPr>
                <w:rFonts w:ascii="Times New Roman" w:hAnsi="Times New Roman" w:cs="Times New Roman"/>
                <w:b/>
                <w:lang w:val="en-US"/>
                <w:rPrChange w:id="204" w:author="DELL" w:date="2025-03-14T17:58:00Z">
                  <w:rPr>
                    <w:rFonts w:ascii="Times New Roman" w:hAnsi="Times New Roman" w:cs="Times New Roman"/>
                    <w:lang w:val="en-US"/>
                  </w:rPr>
                </w:rPrChange>
              </w:rPr>
              <w:t>Maximum contribution</w:t>
            </w:r>
          </w:p>
        </w:tc>
      </w:tr>
      <w:tr w:rsidR="004A18B1" w:rsidRPr="004D23BE" w14:paraId="3A00FA1A" w14:textId="77777777" w:rsidTr="004A18B1">
        <w:trPr>
          <w:trHeight w:val="125"/>
        </w:trPr>
        <w:tc>
          <w:tcPr>
            <w:tcW w:w="1430" w:type="dxa"/>
          </w:tcPr>
          <w:p w14:paraId="4AA814A7" w14:textId="77777777" w:rsidR="004A18B1" w:rsidRPr="004D23BE" w:rsidRDefault="004A18B1" w:rsidP="00542D4F">
            <w:pPr>
              <w:jc w:val="center"/>
              <w:rPr>
                <w:rFonts w:ascii="Times New Roman" w:hAnsi="Times New Roman" w:cs="Times New Roman"/>
                <w:lang w:val="en-US"/>
              </w:rPr>
              <w:pPrChange w:id="205" w:author="DELL" w:date="2025-03-14T17:59:00Z">
                <w:pPr>
                  <w:jc w:val="both"/>
                </w:pPr>
              </w:pPrChange>
            </w:pPr>
            <w:r w:rsidRPr="004D23BE">
              <w:rPr>
                <w:rFonts w:ascii="Times New Roman" w:hAnsi="Times New Roman" w:cs="Times New Roman"/>
                <w:lang w:val="en-US"/>
              </w:rPr>
              <w:t>PC1</w:t>
            </w:r>
          </w:p>
        </w:tc>
        <w:tc>
          <w:tcPr>
            <w:tcW w:w="2615" w:type="dxa"/>
          </w:tcPr>
          <w:p w14:paraId="2D2D3930" w14:textId="77777777" w:rsidR="004A18B1" w:rsidRPr="004D23BE" w:rsidRDefault="004A18B1" w:rsidP="00542D4F">
            <w:pPr>
              <w:rPr>
                <w:rFonts w:ascii="Times New Roman" w:hAnsi="Times New Roman" w:cs="Times New Roman"/>
                <w:lang w:val="en-US"/>
              </w:rPr>
              <w:pPrChange w:id="206" w:author="DELL" w:date="2025-03-14T17:59:00Z">
                <w:pPr>
                  <w:jc w:val="center"/>
                </w:pPr>
              </w:pPrChange>
            </w:pPr>
            <w:r w:rsidRPr="004D23BE">
              <w:rPr>
                <w:rFonts w:ascii="Times New Roman" w:hAnsi="Times New Roman" w:cs="Times New Roman"/>
                <w:lang w:val="en-US"/>
              </w:rPr>
              <w:t>Internode length, ovary length, fruit length and fruit diameter.</w:t>
            </w:r>
          </w:p>
        </w:tc>
        <w:tc>
          <w:tcPr>
            <w:tcW w:w="1422" w:type="dxa"/>
          </w:tcPr>
          <w:p w14:paraId="3AF7BD35" w14:textId="77777777" w:rsidR="004A18B1" w:rsidRPr="004D23BE" w:rsidRDefault="004A18B1" w:rsidP="00542D4F">
            <w:pPr>
              <w:rPr>
                <w:rFonts w:ascii="Times New Roman" w:hAnsi="Times New Roman" w:cs="Times New Roman"/>
                <w:lang w:val="en-US"/>
              </w:rPr>
              <w:pPrChange w:id="207" w:author="DELL" w:date="2025-03-14T17:59:00Z">
                <w:pPr>
                  <w:jc w:val="center"/>
                </w:pPr>
              </w:pPrChange>
            </w:pPr>
            <w:r w:rsidRPr="004D23BE">
              <w:rPr>
                <w:rFonts w:ascii="Times New Roman" w:hAnsi="Times New Roman" w:cs="Times New Roman"/>
                <w:lang w:val="en-US"/>
              </w:rPr>
              <w:t>Node, flower and fruit size</w:t>
            </w:r>
          </w:p>
        </w:tc>
        <w:tc>
          <w:tcPr>
            <w:tcW w:w="3549" w:type="dxa"/>
          </w:tcPr>
          <w:p w14:paraId="4D225AC4" w14:textId="77777777" w:rsidR="004A18B1" w:rsidRPr="004D23BE" w:rsidRDefault="004A18B1" w:rsidP="00542D4F">
            <w:pPr>
              <w:rPr>
                <w:rFonts w:ascii="Times New Roman" w:eastAsia="Times New Roman" w:hAnsi="Times New Roman" w:cs="Times New Roman"/>
                <w:color w:val="000000"/>
                <w:lang w:eastAsia="en-IN"/>
              </w:rPr>
              <w:pPrChange w:id="208" w:author="DELL" w:date="2025-03-14T17:59:00Z">
                <w:pPr>
                  <w:jc w:val="center"/>
                </w:pPr>
              </w:pPrChange>
            </w:pPr>
            <w:proofErr w:type="spellStart"/>
            <w:r w:rsidRPr="004D23BE">
              <w:rPr>
                <w:rFonts w:ascii="Times New Roman" w:eastAsia="Times New Roman" w:hAnsi="Times New Roman" w:cs="Times New Roman"/>
                <w:color w:val="000000"/>
                <w:lang w:eastAsia="en-IN"/>
              </w:rPr>
              <w:t>Pundibari</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Dinhatta</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Ghoksadanga</w:t>
            </w:r>
            <w:proofErr w:type="spellEnd"/>
            <w:r w:rsidRPr="004D23BE">
              <w:rPr>
                <w:rFonts w:ascii="Times New Roman" w:eastAsia="Times New Roman" w:hAnsi="Times New Roman" w:cs="Times New Roman"/>
                <w:color w:val="000000"/>
                <w:lang w:eastAsia="en-IN"/>
              </w:rPr>
              <w:t xml:space="preserve"> local 1</w:t>
            </w:r>
          </w:p>
        </w:tc>
      </w:tr>
      <w:tr w:rsidR="004A18B1" w:rsidRPr="004D23BE" w14:paraId="21962A63" w14:textId="77777777" w:rsidTr="004A18B1">
        <w:trPr>
          <w:trHeight w:val="935"/>
        </w:trPr>
        <w:tc>
          <w:tcPr>
            <w:tcW w:w="1430" w:type="dxa"/>
          </w:tcPr>
          <w:p w14:paraId="52879CAC" w14:textId="77777777" w:rsidR="004A18B1" w:rsidRPr="004D23BE" w:rsidRDefault="004A18B1" w:rsidP="00542D4F">
            <w:pPr>
              <w:jc w:val="center"/>
              <w:rPr>
                <w:rFonts w:ascii="Times New Roman" w:hAnsi="Times New Roman" w:cs="Times New Roman"/>
                <w:lang w:val="en-US"/>
              </w:rPr>
              <w:pPrChange w:id="209" w:author="DELL" w:date="2025-03-14T17:59:00Z">
                <w:pPr>
                  <w:jc w:val="both"/>
                </w:pPr>
              </w:pPrChange>
            </w:pPr>
            <w:r w:rsidRPr="004D23BE">
              <w:rPr>
                <w:rFonts w:ascii="Times New Roman" w:hAnsi="Times New Roman" w:cs="Times New Roman"/>
                <w:lang w:val="en-US"/>
              </w:rPr>
              <w:t>PC2</w:t>
            </w:r>
          </w:p>
        </w:tc>
        <w:tc>
          <w:tcPr>
            <w:tcW w:w="2615" w:type="dxa"/>
          </w:tcPr>
          <w:p w14:paraId="37925B89" w14:textId="77777777" w:rsidR="004A18B1" w:rsidRPr="004D23BE" w:rsidRDefault="004A18B1" w:rsidP="00542D4F">
            <w:pPr>
              <w:rPr>
                <w:rFonts w:ascii="Times New Roman" w:hAnsi="Times New Roman" w:cs="Times New Roman"/>
                <w:lang w:val="en-US"/>
              </w:rPr>
              <w:pPrChange w:id="210" w:author="DELL" w:date="2025-03-14T17:59:00Z">
                <w:pPr>
                  <w:jc w:val="center"/>
                </w:pPr>
              </w:pPrChange>
            </w:pPr>
            <w:r w:rsidRPr="004D23BE">
              <w:rPr>
                <w:rFonts w:ascii="Times New Roman" w:hAnsi="Times New Roman" w:cs="Times New Roman"/>
                <w:lang w:val="en-US"/>
              </w:rPr>
              <w:t>number of fruits per plant, yield per plant and (-) node at first female flower.</w:t>
            </w:r>
          </w:p>
        </w:tc>
        <w:tc>
          <w:tcPr>
            <w:tcW w:w="1422" w:type="dxa"/>
          </w:tcPr>
          <w:p w14:paraId="04CE6393" w14:textId="77777777" w:rsidR="004A18B1" w:rsidRPr="004D23BE" w:rsidRDefault="004A18B1" w:rsidP="00542D4F">
            <w:pPr>
              <w:rPr>
                <w:rFonts w:ascii="Times New Roman" w:hAnsi="Times New Roman" w:cs="Times New Roman"/>
                <w:lang w:val="en-US"/>
              </w:rPr>
              <w:pPrChange w:id="211" w:author="DELL" w:date="2025-03-14T17:59:00Z">
                <w:pPr>
                  <w:jc w:val="center"/>
                </w:pPr>
              </w:pPrChange>
            </w:pPr>
            <w:r w:rsidRPr="004D23BE">
              <w:rPr>
                <w:rFonts w:ascii="Times New Roman" w:hAnsi="Times New Roman" w:cs="Times New Roman"/>
                <w:lang w:val="en-US"/>
              </w:rPr>
              <w:t>Quantity, yield and early flowering</w:t>
            </w:r>
          </w:p>
        </w:tc>
        <w:tc>
          <w:tcPr>
            <w:tcW w:w="3549" w:type="dxa"/>
          </w:tcPr>
          <w:p w14:paraId="7CCEB8D8" w14:textId="77777777" w:rsidR="004A18B1" w:rsidRPr="004D23BE" w:rsidRDefault="004A18B1" w:rsidP="00542D4F">
            <w:pPr>
              <w:rPr>
                <w:rFonts w:ascii="Times New Roman" w:hAnsi="Times New Roman" w:cs="Times New Roman"/>
                <w:lang w:val="en-US"/>
              </w:rPr>
              <w:pPrChange w:id="212" w:author="DELL" w:date="2025-03-14T17:59:00Z">
                <w:pPr>
                  <w:jc w:val="center"/>
                </w:pPr>
              </w:pPrChange>
            </w:pPr>
            <w:proofErr w:type="spellStart"/>
            <w:r w:rsidRPr="004D23BE">
              <w:rPr>
                <w:rFonts w:ascii="Times New Roman" w:eastAsia="Times New Roman" w:hAnsi="Times New Roman" w:cs="Times New Roman"/>
                <w:color w:val="000000"/>
                <w:lang w:eastAsia="en-IN"/>
              </w:rPr>
              <w:t>Nimbong</w:t>
            </w:r>
            <w:proofErr w:type="spellEnd"/>
            <w:r w:rsidRPr="004D23BE">
              <w:rPr>
                <w:rFonts w:ascii="Times New Roman" w:eastAsia="Times New Roman" w:hAnsi="Times New Roman" w:cs="Times New Roman"/>
                <w:color w:val="000000"/>
                <w:lang w:eastAsia="en-IN"/>
              </w:rPr>
              <w:t xml:space="preserve"> Local 2, </w:t>
            </w:r>
            <w:proofErr w:type="spellStart"/>
            <w:r w:rsidRPr="004D23BE">
              <w:rPr>
                <w:rFonts w:ascii="Times New Roman" w:eastAsia="Times New Roman" w:hAnsi="Times New Roman" w:cs="Times New Roman"/>
                <w:color w:val="000000"/>
                <w:lang w:eastAsia="en-IN"/>
              </w:rPr>
              <w:t>Pemling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Malli</w:t>
            </w:r>
            <w:proofErr w:type="spellEnd"/>
            <w:r w:rsidRPr="004D23BE">
              <w:rPr>
                <w:rFonts w:ascii="Times New Roman" w:eastAsia="Times New Roman" w:hAnsi="Times New Roman" w:cs="Times New Roman"/>
                <w:color w:val="000000"/>
                <w:lang w:eastAsia="en-IN"/>
              </w:rPr>
              <w:t xml:space="preserve"> Dara Local 1, </w:t>
            </w:r>
            <w:proofErr w:type="spellStart"/>
            <w:r w:rsidRPr="004D23BE">
              <w:rPr>
                <w:rFonts w:ascii="Times New Roman" w:eastAsia="Times New Roman" w:hAnsi="Times New Roman" w:cs="Times New Roman"/>
                <w:color w:val="000000"/>
                <w:lang w:eastAsia="en-IN"/>
              </w:rPr>
              <w:t>Pedong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Allipurduar</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Banshihari</w:t>
            </w:r>
            <w:proofErr w:type="spellEnd"/>
            <w:r w:rsidRPr="004D23BE">
              <w:rPr>
                <w:rFonts w:ascii="Times New Roman" w:eastAsia="Times New Roman" w:hAnsi="Times New Roman" w:cs="Times New Roman"/>
                <w:color w:val="000000"/>
                <w:lang w:eastAsia="en-IN"/>
              </w:rPr>
              <w:t xml:space="preserve"> Local 1,</w:t>
            </w:r>
          </w:p>
        </w:tc>
      </w:tr>
      <w:tr w:rsidR="004A18B1" w:rsidRPr="004D23BE" w14:paraId="3F98DCF4" w14:textId="77777777" w:rsidTr="004A18B1">
        <w:trPr>
          <w:trHeight w:val="1160"/>
        </w:trPr>
        <w:tc>
          <w:tcPr>
            <w:tcW w:w="1430" w:type="dxa"/>
          </w:tcPr>
          <w:p w14:paraId="18E4CB71" w14:textId="77777777" w:rsidR="004A18B1" w:rsidRPr="004D23BE" w:rsidRDefault="004A18B1" w:rsidP="00542D4F">
            <w:pPr>
              <w:jc w:val="center"/>
              <w:rPr>
                <w:rFonts w:ascii="Times New Roman" w:hAnsi="Times New Roman" w:cs="Times New Roman"/>
                <w:lang w:val="en-US"/>
              </w:rPr>
              <w:pPrChange w:id="213" w:author="DELL" w:date="2025-03-14T17:59:00Z">
                <w:pPr>
                  <w:jc w:val="both"/>
                </w:pPr>
              </w:pPrChange>
            </w:pPr>
            <w:r w:rsidRPr="004D23BE">
              <w:rPr>
                <w:rFonts w:ascii="Times New Roman" w:hAnsi="Times New Roman" w:cs="Times New Roman"/>
                <w:lang w:val="en-US"/>
              </w:rPr>
              <w:t>PC3</w:t>
            </w:r>
          </w:p>
        </w:tc>
        <w:tc>
          <w:tcPr>
            <w:tcW w:w="2615" w:type="dxa"/>
          </w:tcPr>
          <w:p w14:paraId="1C5D7FBA" w14:textId="77777777" w:rsidR="004A18B1" w:rsidRPr="004D23BE" w:rsidRDefault="004A18B1" w:rsidP="00542D4F">
            <w:pPr>
              <w:rPr>
                <w:rFonts w:ascii="Times New Roman" w:hAnsi="Times New Roman" w:cs="Times New Roman"/>
                <w:lang w:val="en-US"/>
              </w:rPr>
              <w:pPrChange w:id="214" w:author="DELL" w:date="2025-03-14T17:59:00Z">
                <w:pPr>
                  <w:jc w:val="center"/>
                </w:pPr>
              </w:pPrChange>
            </w:pPr>
            <w:r w:rsidRPr="004D23BE">
              <w:rPr>
                <w:rFonts w:ascii="Times New Roman" w:hAnsi="Times New Roman" w:cs="Times New Roman"/>
                <w:lang w:val="en-US"/>
              </w:rPr>
              <w:t>Primary branch, Total chlorophyll contains of leaf and total chlorophyll contain of fruit</w:t>
            </w:r>
          </w:p>
        </w:tc>
        <w:tc>
          <w:tcPr>
            <w:tcW w:w="1422" w:type="dxa"/>
          </w:tcPr>
          <w:p w14:paraId="49F9B599" w14:textId="77777777" w:rsidR="004A18B1" w:rsidRPr="004D23BE" w:rsidRDefault="004A18B1" w:rsidP="00542D4F">
            <w:pPr>
              <w:rPr>
                <w:rFonts w:ascii="Times New Roman" w:hAnsi="Times New Roman" w:cs="Times New Roman"/>
                <w:lang w:val="en-US"/>
              </w:rPr>
              <w:pPrChange w:id="215" w:author="DELL" w:date="2025-03-14T17:59:00Z">
                <w:pPr>
                  <w:jc w:val="center"/>
                </w:pPr>
              </w:pPrChange>
            </w:pPr>
            <w:r w:rsidRPr="004D23BE">
              <w:rPr>
                <w:rFonts w:ascii="Times New Roman" w:hAnsi="Times New Roman" w:cs="Times New Roman"/>
                <w:lang w:val="en-US"/>
              </w:rPr>
              <w:t>Plant pigment</w:t>
            </w:r>
          </w:p>
        </w:tc>
        <w:tc>
          <w:tcPr>
            <w:tcW w:w="3549" w:type="dxa"/>
          </w:tcPr>
          <w:p w14:paraId="0BB87CD0" w14:textId="77777777" w:rsidR="004A18B1" w:rsidRPr="004D23BE" w:rsidRDefault="004A18B1" w:rsidP="00542D4F">
            <w:pPr>
              <w:rPr>
                <w:rFonts w:ascii="Times New Roman" w:hAnsi="Times New Roman" w:cs="Times New Roman"/>
                <w:lang w:val="en-US"/>
              </w:rPr>
              <w:pPrChange w:id="216" w:author="DELL" w:date="2025-03-14T17:59:00Z">
                <w:pPr>
                  <w:jc w:val="center"/>
                </w:pPr>
              </w:pPrChange>
            </w:pPr>
            <w:proofErr w:type="spellStart"/>
            <w:r w:rsidRPr="004D23BE">
              <w:rPr>
                <w:rFonts w:ascii="Times New Roman" w:eastAsia="Times New Roman" w:hAnsi="Times New Roman" w:cs="Times New Roman"/>
                <w:color w:val="000000"/>
                <w:lang w:eastAsia="en-IN"/>
              </w:rPr>
              <w:t>Balarampur</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Ghoksadanga</w:t>
            </w:r>
            <w:proofErr w:type="spellEnd"/>
            <w:r w:rsidRPr="004D23BE">
              <w:rPr>
                <w:rFonts w:ascii="Times New Roman" w:eastAsia="Times New Roman" w:hAnsi="Times New Roman" w:cs="Times New Roman"/>
                <w:color w:val="000000"/>
                <w:lang w:eastAsia="en-IN"/>
              </w:rPr>
              <w:t xml:space="preserve"> local 2, </w:t>
            </w:r>
            <w:proofErr w:type="spellStart"/>
            <w:r w:rsidRPr="004D23BE">
              <w:rPr>
                <w:rFonts w:ascii="Times New Roman" w:eastAsia="Times New Roman" w:hAnsi="Times New Roman" w:cs="Times New Roman"/>
                <w:color w:val="000000"/>
                <w:lang w:eastAsia="en-IN"/>
              </w:rPr>
              <w:t>Kalchini</w:t>
            </w:r>
            <w:proofErr w:type="spellEnd"/>
            <w:r w:rsidRPr="004D23BE">
              <w:rPr>
                <w:rFonts w:ascii="Times New Roman" w:eastAsia="Times New Roman" w:hAnsi="Times New Roman" w:cs="Times New Roman"/>
                <w:color w:val="000000"/>
                <w:lang w:eastAsia="en-IN"/>
              </w:rPr>
              <w:t xml:space="preserve"> Local 2</w:t>
            </w:r>
          </w:p>
        </w:tc>
      </w:tr>
      <w:tr w:rsidR="004A18B1" w:rsidRPr="00180CBB" w14:paraId="2A3BC2DA" w14:textId="77777777" w:rsidTr="004A18B1">
        <w:tc>
          <w:tcPr>
            <w:tcW w:w="1430" w:type="dxa"/>
          </w:tcPr>
          <w:p w14:paraId="6661489E" w14:textId="77777777" w:rsidR="004A18B1" w:rsidRPr="004D23BE" w:rsidRDefault="004A18B1" w:rsidP="00542D4F">
            <w:pPr>
              <w:jc w:val="center"/>
              <w:rPr>
                <w:rFonts w:ascii="Times New Roman" w:hAnsi="Times New Roman" w:cs="Times New Roman"/>
                <w:lang w:val="en-US"/>
              </w:rPr>
              <w:pPrChange w:id="217" w:author="DELL" w:date="2025-03-14T17:59:00Z">
                <w:pPr>
                  <w:jc w:val="both"/>
                </w:pPr>
              </w:pPrChange>
            </w:pPr>
            <w:r w:rsidRPr="004D23BE">
              <w:rPr>
                <w:rFonts w:ascii="Times New Roman" w:hAnsi="Times New Roman" w:cs="Times New Roman"/>
                <w:lang w:val="en-US"/>
              </w:rPr>
              <w:t>PC4</w:t>
            </w:r>
          </w:p>
        </w:tc>
        <w:tc>
          <w:tcPr>
            <w:tcW w:w="2615" w:type="dxa"/>
          </w:tcPr>
          <w:p w14:paraId="3D2BB648" w14:textId="77777777" w:rsidR="004A18B1" w:rsidRPr="004D23BE" w:rsidRDefault="004A18B1" w:rsidP="00542D4F">
            <w:pPr>
              <w:rPr>
                <w:rFonts w:ascii="Times New Roman" w:hAnsi="Times New Roman" w:cs="Times New Roman"/>
                <w:lang w:val="en-US"/>
              </w:rPr>
              <w:pPrChange w:id="218" w:author="DELL" w:date="2025-03-14T17:59:00Z">
                <w:pPr>
                  <w:jc w:val="center"/>
                </w:pPr>
              </w:pPrChange>
            </w:pPr>
            <w:r w:rsidRPr="004D23BE">
              <w:rPr>
                <w:rFonts w:ascii="Times New Roman" w:hAnsi="Times New Roman" w:cs="Times New Roman"/>
                <w:lang w:val="en-US"/>
              </w:rPr>
              <w:t>Vine length and first harvest</w:t>
            </w:r>
          </w:p>
        </w:tc>
        <w:tc>
          <w:tcPr>
            <w:tcW w:w="1422" w:type="dxa"/>
          </w:tcPr>
          <w:p w14:paraId="50FCBCAD" w14:textId="77777777" w:rsidR="004A18B1" w:rsidRPr="004D23BE" w:rsidRDefault="004A18B1" w:rsidP="00542D4F">
            <w:pPr>
              <w:rPr>
                <w:rFonts w:ascii="Times New Roman" w:hAnsi="Times New Roman" w:cs="Times New Roman"/>
                <w:lang w:val="en-US"/>
              </w:rPr>
              <w:pPrChange w:id="219" w:author="DELL" w:date="2025-03-14T17:59:00Z">
                <w:pPr>
                  <w:jc w:val="center"/>
                </w:pPr>
              </w:pPrChange>
            </w:pPr>
            <w:r w:rsidRPr="004D23BE">
              <w:rPr>
                <w:rFonts w:ascii="Times New Roman" w:hAnsi="Times New Roman" w:cs="Times New Roman"/>
                <w:lang w:val="en-US"/>
              </w:rPr>
              <w:t>Growth and delayed harvesting</w:t>
            </w:r>
          </w:p>
        </w:tc>
        <w:tc>
          <w:tcPr>
            <w:tcW w:w="3549" w:type="dxa"/>
          </w:tcPr>
          <w:p w14:paraId="0ADF0E7F" w14:textId="77777777" w:rsidR="004A18B1" w:rsidRPr="00180CBB" w:rsidRDefault="004A18B1" w:rsidP="00542D4F">
            <w:pPr>
              <w:rPr>
                <w:rFonts w:ascii="Times New Roman" w:hAnsi="Times New Roman" w:cs="Times New Roman"/>
                <w:lang w:val="en-US"/>
              </w:rPr>
              <w:pPrChange w:id="220" w:author="DELL" w:date="2025-03-14T17:59:00Z">
                <w:pPr>
                  <w:jc w:val="center"/>
                </w:pPr>
              </w:pPrChange>
            </w:pPr>
            <w:proofErr w:type="spellStart"/>
            <w:r w:rsidRPr="004D23BE">
              <w:rPr>
                <w:rFonts w:ascii="Times New Roman" w:eastAsia="Times New Roman" w:hAnsi="Times New Roman" w:cs="Times New Roman"/>
                <w:color w:val="000000"/>
                <w:lang w:eastAsia="en-IN"/>
              </w:rPr>
              <w:t>Paiyong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Bagracoat</w:t>
            </w:r>
            <w:proofErr w:type="spellEnd"/>
            <w:r w:rsidRPr="004D23BE">
              <w:rPr>
                <w:rFonts w:ascii="Times New Roman" w:eastAsia="Times New Roman" w:hAnsi="Times New Roman" w:cs="Times New Roman"/>
                <w:color w:val="000000"/>
                <w:lang w:eastAsia="en-IN"/>
              </w:rPr>
              <w:t xml:space="preserve"> local 1</w:t>
            </w:r>
          </w:p>
        </w:tc>
      </w:tr>
    </w:tbl>
    <w:p w14:paraId="3E2A9F96" w14:textId="77777777" w:rsidR="004A18B1" w:rsidRDefault="004A18B1" w:rsidP="001E71FB">
      <w:pPr>
        <w:jc w:val="both"/>
        <w:rPr>
          <w:rFonts w:ascii="Times New Roman" w:hAnsi="Times New Roman" w:cs="Times New Roman"/>
          <w:b/>
          <w:sz w:val="24"/>
          <w:szCs w:val="24"/>
        </w:rPr>
      </w:pPr>
    </w:p>
    <w:p w14:paraId="3930C98B" w14:textId="33A7851C" w:rsidR="004A18B1" w:rsidRDefault="004A18B1" w:rsidP="004A18B1">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4D23BE">
        <w:rPr>
          <w:rFonts w:ascii="Times New Roman" w:hAnsi="Times New Roman" w:cs="Times New Roman"/>
          <w:b/>
          <w:sz w:val="24"/>
          <w:szCs w:val="24"/>
        </w:rPr>
        <w:t>CONCLUSION:</w:t>
      </w:r>
    </w:p>
    <w:p w14:paraId="37FFE22B" w14:textId="41284A5C" w:rsidR="00B44546" w:rsidRDefault="001E71FB" w:rsidP="004A18B1">
      <w:pPr>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Present experiment was clearly evident for existence of high degree of diversity among the genotypes of </w:t>
      </w:r>
      <w:proofErr w:type="spellStart"/>
      <w:ins w:id="221" w:author="DELL" w:date="2025-03-14T18:22:00Z">
        <w:r w:rsidR="004B0F66">
          <w:rPr>
            <w:rFonts w:ascii="Times New Roman" w:hAnsi="Times New Roman" w:cs="Times New Roman"/>
            <w:sz w:val="24"/>
            <w:szCs w:val="24"/>
          </w:rPr>
          <w:t>t</w:t>
        </w:r>
      </w:ins>
      <w:del w:id="222" w:author="DELL" w:date="2025-03-14T18:22:00Z">
        <w:r w:rsidRPr="004D23BE" w:rsidDel="004B0F66">
          <w:rPr>
            <w:rFonts w:ascii="Times New Roman" w:hAnsi="Times New Roman" w:cs="Times New Roman"/>
            <w:sz w:val="24"/>
            <w:szCs w:val="24"/>
          </w:rPr>
          <w:delText>T</w:delText>
        </w:r>
      </w:del>
      <w:r w:rsidRPr="004D23BE">
        <w:rPr>
          <w:rFonts w:ascii="Times New Roman" w:hAnsi="Times New Roman" w:cs="Times New Roman"/>
          <w:sz w:val="24"/>
          <w:szCs w:val="24"/>
        </w:rPr>
        <w:t>eas</w:t>
      </w:r>
      <w:del w:id="223" w:author="DELL" w:date="2025-03-14T18:22:00Z">
        <w:r w:rsidRPr="004D23BE" w:rsidDel="004B0F66">
          <w:rPr>
            <w:rFonts w:ascii="Times New Roman" w:hAnsi="Times New Roman" w:cs="Times New Roman"/>
            <w:sz w:val="24"/>
            <w:szCs w:val="24"/>
          </w:rPr>
          <w:delText>el</w:delText>
        </w:r>
      </w:del>
      <w:ins w:id="224" w:author="DELL" w:date="2025-03-14T18:22:00Z">
        <w:r w:rsidR="004B0F66">
          <w:rPr>
            <w:rFonts w:ascii="Times New Roman" w:hAnsi="Times New Roman" w:cs="Times New Roman"/>
            <w:sz w:val="24"/>
            <w:szCs w:val="24"/>
          </w:rPr>
          <w:t>le</w:t>
        </w:r>
      </w:ins>
      <w:proofErr w:type="spellEnd"/>
      <w:r w:rsidRPr="004D23BE">
        <w:rPr>
          <w:rFonts w:ascii="Times New Roman" w:hAnsi="Times New Roman" w:cs="Times New Roman"/>
          <w:sz w:val="24"/>
          <w:szCs w:val="24"/>
        </w:rPr>
        <w:t xml:space="preserve"> gourd collected from eastern India and characters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fruits per plant, fruit diameter, fruit length and primary branch could be most effective in isolation of germplasm with higher yield. Among the </w:t>
      </w:r>
      <w:r w:rsidR="00A65FEF" w:rsidRPr="004D23BE">
        <w:rPr>
          <w:rFonts w:ascii="Times New Roman" w:hAnsi="Times New Roman" w:cs="Times New Roman"/>
          <w:sz w:val="24"/>
          <w:szCs w:val="24"/>
        </w:rPr>
        <w:t>twenty</w:t>
      </w:r>
      <w:r w:rsidR="004D23BE">
        <w:rPr>
          <w:rFonts w:ascii="Times New Roman" w:hAnsi="Times New Roman" w:cs="Times New Roman"/>
          <w:sz w:val="24"/>
          <w:szCs w:val="24"/>
        </w:rPr>
        <w:t>-</w:t>
      </w:r>
      <w:r w:rsidR="00A65FEF" w:rsidRPr="004D23BE">
        <w:rPr>
          <w:rFonts w:ascii="Times New Roman" w:hAnsi="Times New Roman" w:cs="Times New Roman"/>
          <w:sz w:val="24"/>
          <w:szCs w:val="24"/>
        </w:rPr>
        <w:t>five</w:t>
      </w:r>
      <w:r w:rsidRPr="004D23BE">
        <w:rPr>
          <w:rFonts w:ascii="Times New Roman" w:hAnsi="Times New Roman" w:cs="Times New Roman"/>
          <w:sz w:val="24"/>
          <w:szCs w:val="24"/>
        </w:rPr>
        <w:t xml:space="preserve"> genotypes</w:t>
      </w:r>
      <w:r w:rsidR="00A65FEF" w:rsidRPr="004D23BE">
        <w:rPr>
          <w:rFonts w:ascii="Times New Roman" w:hAnsi="Times New Roman" w:cs="Times New Roman"/>
          <w:sz w:val="24"/>
          <w:szCs w:val="24"/>
        </w:rPr>
        <w:t xml:space="preserve">, total six genotypes </w:t>
      </w:r>
      <w:r w:rsidR="00A65FEF" w:rsidRPr="004D23BE">
        <w:rPr>
          <w:rFonts w:ascii="Times New Roman" w:hAnsi="Times New Roman" w:cs="Times New Roman"/>
          <w:i/>
          <w:iCs/>
          <w:sz w:val="24"/>
          <w:szCs w:val="24"/>
        </w:rPr>
        <w:t>viz</w:t>
      </w:r>
      <w:r w:rsidR="00A65FEF" w:rsidRPr="004D23BE">
        <w:rPr>
          <w:rFonts w:ascii="Times New Roman" w:hAnsi="Times New Roman" w:cs="Times New Roman"/>
          <w:sz w:val="24"/>
          <w:szCs w:val="24"/>
        </w:rPr>
        <w:t xml:space="preserve">., </w:t>
      </w:r>
      <w:proofErr w:type="spellStart"/>
      <w:r w:rsidR="00A65FEF" w:rsidRPr="004B0F66">
        <w:rPr>
          <w:rFonts w:ascii="Times New Roman" w:hAnsi="Times New Roman" w:cs="Times New Roman"/>
          <w:i/>
          <w:sz w:val="24"/>
          <w:szCs w:val="24"/>
          <w:rPrChange w:id="225" w:author="DELL" w:date="2025-03-14T18:23:00Z">
            <w:rPr>
              <w:rFonts w:ascii="Times New Roman" w:hAnsi="Times New Roman" w:cs="Times New Roman"/>
              <w:sz w:val="24"/>
              <w:szCs w:val="24"/>
            </w:rPr>
          </w:rPrChange>
        </w:rPr>
        <w:t>Nimbong</w:t>
      </w:r>
      <w:proofErr w:type="spellEnd"/>
      <w:r w:rsidR="00A65FEF" w:rsidRPr="004B0F66">
        <w:rPr>
          <w:rFonts w:ascii="Times New Roman" w:hAnsi="Times New Roman" w:cs="Times New Roman"/>
          <w:i/>
          <w:sz w:val="24"/>
          <w:szCs w:val="24"/>
          <w:rPrChange w:id="226" w:author="DELL" w:date="2025-03-14T18:23:00Z">
            <w:rPr>
              <w:rFonts w:ascii="Times New Roman" w:hAnsi="Times New Roman" w:cs="Times New Roman"/>
              <w:sz w:val="24"/>
              <w:szCs w:val="24"/>
            </w:rPr>
          </w:rPrChange>
        </w:rPr>
        <w:t xml:space="preserve"> </w:t>
      </w:r>
      <w:r w:rsidR="00A65FEF" w:rsidRPr="004D23BE">
        <w:rPr>
          <w:rFonts w:ascii="Times New Roman" w:hAnsi="Times New Roman" w:cs="Times New Roman"/>
          <w:sz w:val="24"/>
          <w:szCs w:val="24"/>
        </w:rPr>
        <w:t xml:space="preserve">Local 2, </w:t>
      </w:r>
      <w:proofErr w:type="spellStart"/>
      <w:r w:rsidR="00A65FEF" w:rsidRPr="004B0F66">
        <w:rPr>
          <w:rFonts w:ascii="Times New Roman" w:hAnsi="Times New Roman" w:cs="Times New Roman"/>
          <w:i/>
          <w:sz w:val="24"/>
          <w:szCs w:val="24"/>
          <w:rPrChange w:id="227" w:author="DELL" w:date="2025-03-14T18:23:00Z">
            <w:rPr>
              <w:rFonts w:ascii="Times New Roman" w:hAnsi="Times New Roman" w:cs="Times New Roman"/>
              <w:sz w:val="24"/>
              <w:szCs w:val="24"/>
            </w:rPr>
          </w:rPrChange>
        </w:rPr>
        <w:t>Pemling</w:t>
      </w:r>
      <w:proofErr w:type="spellEnd"/>
      <w:r w:rsidR="00A65FEF" w:rsidRPr="004B0F66">
        <w:rPr>
          <w:rFonts w:ascii="Times New Roman" w:hAnsi="Times New Roman" w:cs="Times New Roman"/>
          <w:i/>
          <w:sz w:val="24"/>
          <w:szCs w:val="24"/>
          <w:rPrChange w:id="228" w:author="DELL" w:date="2025-03-14T18:23:00Z">
            <w:rPr>
              <w:rFonts w:ascii="Times New Roman" w:hAnsi="Times New Roman" w:cs="Times New Roman"/>
              <w:sz w:val="24"/>
              <w:szCs w:val="24"/>
            </w:rPr>
          </w:rPrChange>
        </w:rPr>
        <w:t xml:space="preserve"> </w:t>
      </w:r>
      <w:r w:rsidR="004B0F66" w:rsidRPr="004D23BE">
        <w:rPr>
          <w:rFonts w:ascii="Times New Roman" w:hAnsi="Times New Roman" w:cs="Times New Roman"/>
          <w:sz w:val="24"/>
          <w:szCs w:val="24"/>
        </w:rPr>
        <w:t xml:space="preserve">Local </w:t>
      </w:r>
      <w:r w:rsidR="00A65FEF" w:rsidRPr="004D23BE">
        <w:rPr>
          <w:rFonts w:ascii="Times New Roman" w:hAnsi="Times New Roman" w:cs="Times New Roman"/>
          <w:sz w:val="24"/>
          <w:szCs w:val="24"/>
        </w:rPr>
        <w:t xml:space="preserve">1, </w:t>
      </w:r>
      <w:proofErr w:type="spellStart"/>
      <w:r w:rsidR="00A65FEF" w:rsidRPr="004B0F66">
        <w:rPr>
          <w:rFonts w:ascii="Times New Roman" w:hAnsi="Times New Roman" w:cs="Times New Roman"/>
          <w:i/>
          <w:sz w:val="24"/>
          <w:szCs w:val="24"/>
          <w:rPrChange w:id="229" w:author="DELL" w:date="2025-03-14T18:23:00Z">
            <w:rPr>
              <w:rFonts w:ascii="Times New Roman" w:hAnsi="Times New Roman" w:cs="Times New Roman"/>
              <w:sz w:val="24"/>
              <w:szCs w:val="24"/>
            </w:rPr>
          </w:rPrChange>
        </w:rPr>
        <w:t>Malli</w:t>
      </w:r>
      <w:proofErr w:type="spellEnd"/>
      <w:r w:rsidR="00A65FEF" w:rsidRPr="004B0F66">
        <w:rPr>
          <w:rFonts w:ascii="Times New Roman" w:hAnsi="Times New Roman" w:cs="Times New Roman"/>
          <w:i/>
          <w:sz w:val="24"/>
          <w:szCs w:val="24"/>
          <w:rPrChange w:id="230" w:author="DELL" w:date="2025-03-14T18:23:00Z">
            <w:rPr>
              <w:rFonts w:ascii="Times New Roman" w:hAnsi="Times New Roman" w:cs="Times New Roman"/>
              <w:sz w:val="24"/>
              <w:szCs w:val="24"/>
            </w:rPr>
          </w:rPrChange>
        </w:rPr>
        <w:t xml:space="preserve"> Dara </w:t>
      </w:r>
      <w:r w:rsidR="00A65FEF" w:rsidRPr="004D23BE">
        <w:rPr>
          <w:rFonts w:ascii="Times New Roman" w:hAnsi="Times New Roman" w:cs="Times New Roman"/>
          <w:sz w:val="24"/>
          <w:szCs w:val="24"/>
        </w:rPr>
        <w:t xml:space="preserve">Local 1, </w:t>
      </w:r>
      <w:proofErr w:type="spellStart"/>
      <w:r w:rsidR="00A65FEF" w:rsidRPr="004B0F66">
        <w:rPr>
          <w:rFonts w:ascii="Times New Roman" w:hAnsi="Times New Roman" w:cs="Times New Roman"/>
          <w:i/>
          <w:sz w:val="24"/>
          <w:szCs w:val="24"/>
          <w:rPrChange w:id="231" w:author="DELL" w:date="2025-03-14T18:23:00Z">
            <w:rPr>
              <w:rFonts w:ascii="Times New Roman" w:hAnsi="Times New Roman" w:cs="Times New Roman"/>
              <w:sz w:val="24"/>
              <w:szCs w:val="24"/>
            </w:rPr>
          </w:rPrChange>
        </w:rPr>
        <w:t>Pedong</w:t>
      </w:r>
      <w:proofErr w:type="spellEnd"/>
      <w:r w:rsidR="00A65FEF" w:rsidRPr="004D23BE">
        <w:rPr>
          <w:rFonts w:ascii="Times New Roman" w:hAnsi="Times New Roman" w:cs="Times New Roman"/>
          <w:sz w:val="24"/>
          <w:szCs w:val="24"/>
        </w:rPr>
        <w:t xml:space="preserve"> Local 1, </w:t>
      </w:r>
      <w:proofErr w:type="spellStart"/>
      <w:r w:rsidR="00A65FEF" w:rsidRPr="004B0F66">
        <w:rPr>
          <w:rFonts w:ascii="Times New Roman" w:hAnsi="Times New Roman" w:cs="Times New Roman"/>
          <w:i/>
          <w:sz w:val="24"/>
          <w:szCs w:val="24"/>
          <w:rPrChange w:id="232" w:author="DELL" w:date="2025-03-14T18:23:00Z">
            <w:rPr>
              <w:rFonts w:ascii="Times New Roman" w:hAnsi="Times New Roman" w:cs="Times New Roman"/>
              <w:sz w:val="24"/>
              <w:szCs w:val="24"/>
            </w:rPr>
          </w:rPrChange>
        </w:rPr>
        <w:t>Allipurduar</w:t>
      </w:r>
      <w:proofErr w:type="spellEnd"/>
      <w:r w:rsidR="00A65FEF" w:rsidRPr="004D23BE">
        <w:rPr>
          <w:rFonts w:ascii="Times New Roman" w:hAnsi="Times New Roman" w:cs="Times New Roman"/>
          <w:sz w:val="24"/>
          <w:szCs w:val="24"/>
        </w:rPr>
        <w:t xml:space="preserve"> Local 1, </w:t>
      </w:r>
      <w:proofErr w:type="spellStart"/>
      <w:r w:rsidR="00A65FEF" w:rsidRPr="004B0F66">
        <w:rPr>
          <w:rFonts w:ascii="Times New Roman" w:hAnsi="Times New Roman" w:cs="Times New Roman"/>
          <w:i/>
          <w:sz w:val="24"/>
          <w:szCs w:val="24"/>
          <w:rPrChange w:id="233" w:author="DELL" w:date="2025-03-14T18:23:00Z">
            <w:rPr>
              <w:rFonts w:ascii="Times New Roman" w:hAnsi="Times New Roman" w:cs="Times New Roman"/>
              <w:sz w:val="24"/>
              <w:szCs w:val="24"/>
            </w:rPr>
          </w:rPrChange>
        </w:rPr>
        <w:t>Banshihari</w:t>
      </w:r>
      <w:proofErr w:type="spellEnd"/>
      <w:r w:rsidR="00A65FEF" w:rsidRPr="004D23BE">
        <w:rPr>
          <w:rFonts w:ascii="Times New Roman" w:hAnsi="Times New Roman" w:cs="Times New Roman"/>
          <w:sz w:val="24"/>
          <w:szCs w:val="24"/>
        </w:rPr>
        <w:t xml:space="preserve"> Local, </w:t>
      </w:r>
      <w:proofErr w:type="spellStart"/>
      <w:r w:rsidR="00A65FEF" w:rsidRPr="004B0F66">
        <w:rPr>
          <w:rFonts w:ascii="Times New Roman" w:hAnsi="Times New Roman" w:cs="Times New Roman"/>
          <w:i/>
          <w:sz w:val="24"/>
          <w:szCs w:val="24"/>
          <w:rPrChange w:id="234" w:author="DELL" w:date="2025-03-14T18:23:00Z">
            <w:rPr>
              <w:rFonts w:ascii="Times New Roman" w:hAnsi="Times New Roman" w:cs="Times New Roman"/>
              <w:sz w:val="24"/>
              <w:szCs w:val="24"/>
            </w:rPr>
          </w:rPrChange>
        </w:rPr>
        <w:t>Pemling</w:t>
      </w:r>
      <w:proofErr w:type="spellEnd"/>
      <w:r w:rsidR="00A65FEF" w:rsidRPr="004D23BE">
        <w:rPr>
          <w:rFonts w:ascii="Times New Roman" w:hAnsi="Times New Roman" w:cs="Times New Roman"/>
          <w:sz w:val="24"/>
          <w:szCs w:val="24"/>
        </w:rPr>
        <w:t xml:space="preserve"> </w:t>
      </w:r>
      <w:r w:rsidR="004B0F66" w:rsidRPr="004D23BE">
        <w:rPr>
          <w:rFonts w:ascii="Times New Roman" w:hAnsi="Times New Roman" w:cs="Times New Roman"/>
          <w:sz w:val="24"/>
          <w:szCs w:val="24"/>
        </w:rPr>
        <w:t xml:space="preserve">Local </w:t>
      </w:r>
      <w:r w:rsidR="00A65FEF" w:rsidRPr="004D23BE">
        <w:rPr>
          <w:rFonts w:ascii="Times New Roman" w:hAnsi="Times New Roman" w:cs="Times New Roman"/>
          <w:sz w:val="24"/>
          <w:szCs w:val="24"/>
        </w:rPr>
        <w:t xml:space="preserve">1 </w:t>
      </w:r>
      <w:ins w:id="235" w:author="DELL" w:date="2025-03-14T18:23:00Z">
        <w:r w:rsidR="004B0F66">
          <w:rPr>
            <w:rFonts w:ascii="Times New Roman" w:hAnsi="Times New Roman" w:cs="Times New Roman"/>
            <w:sz w:val="24"/>
            <w:szCs w:val="24"/>
          </w:rPr>
          <w:t xml:space="preserve">are </w:t>
        </w:r>
      </w:ins>
      <w:r w:rsidR="00A65FEF" w:rsidRPr="004D23BE">
        <w:rPr>
          <w:rFonts w:ascii="Times New Roman" w:hAnsi="Times New Roman" w:cs="Times New Roman"/>
          <w:sz w:val="24"/>
          <w:szCs w:val="24"/>
        </w:rPr>
        <w:t xml:space="preserve">considered as most promising germplasm with respect to </w:t>
      </w:r>
      <w:r w:rsidRPr="004D23BE">
        <w:rPr>
          <w:rFonts w:ascii="Times New Roman" w:hAnsi="Times New Roman" w:cs="Times New Roman"/>
          <w:sz w:val="24"/>
          <w:szCs w:val="24"/>
        </w:rPr>
        <w:t>early flowering, fruit size and yield.</w:t>
      </w:r>
    </w:p>
    <w:p w14:paraId="59699593" w14:textId="77777777" w:rsidR="004A18B1" w:rsidRPr="004A18B1" w:rsidRDefault="004A18B1" w:rsidP="004A18B1">
      <w:pPr>
        <w:jc w:val="both"/>
        <w:rPr>
          <w:rFonts w:ascii="Times New Roman" w:hAnsi="Times New Roman" w:cs="Times New Roman"/>
          <w:b/>
          <w:sz w:val="24"/>
          <w:szCs w:val="24"/>
        </w:rPr>
      </w:pPr>
    </w:p>
    <w:p w14:paraId="5E70775F" w14:textId="3BE682A2" w:rsidR="001E71FB" w:rsidRPr="004D23BE" w:rsidRDefault="004A18B1" w:rsidP="00B44546">
      <w:pPr>
        <w:jc w:val="both"/>
        <w:rPr>
          <w:rFonts w:ascii="Times New Roman" w:hAnsi="Times New Roman" w:cs="Times New Roman"/>
          <w:sz w:val="24"/>
          <w:szCs w:val="24"/>
        </w:rPr>
      </w:pPr>
      <w:r w:rsidRPr="004D23BE">
        <w:rPr>
          <w:rFonts w:ascii="Times New Roman" w:hAnsi="Times New Roman" w:cs="Times New Roman"/>
          <w:b/>
          <w:sz w:val="24"/>
          <w:szCs w:val="24"/>
        </w:rPr>
        <w:t xml:space="preserve">REFERENCE: </w:t>
      </w:r>
    </w:p>
    <w:p w14:paraId="1BA05CD1" w14:textId="0991C312"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Bhagat, S., Sinha, S. K., &amp; Tiwari, J. K. (2017). Identification and evaluation of morphophysiological variation in spine gourd (</w:t>
      </w:r>
      <w:proofErr w:type="spellStart"/>
      <w:r w:rsidRPr="004D23BE">
        <w:rPr>
          <w:rFonts w:ascii="Times New Roman" w:hAnsi="Times New Roman" w:cs="Times New Roman"/>
          <w:i/>
          <w:color w:val="000000" w:themeColor="text1"/>
          <w:sz w:val="24"/>
          <w:szCs w:val="24"/>
        </w:rPr>
        <w:t>Momordica</w:t>
      </w:r>
      <w:proofErr w:type="spellEnd"/>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dioica</w:t>
      </w:r>
      <w:proofErr w:type="spellEnd"/>
      <w:r w:rsidRPr="004D23BE">
        <w:rPr>
          <w:rFonts w:ascii="Times New Roman" w:hAnsi="Times New Roman" w:cs="Times New Roman"/>
          <w:color w:val="000000" w:themeColor="text1"/>
          <w:sz w:val="24"/>
          <w:szCs w:val="24"/>
        </w:rPr>
        <w:t xml:space="preserve"> </w:t>
      </w:r>
      <w:proofErr w:type="spellStart"/>
      <w:r w:rsidRPr="004D23BE">
        <w:rPr>
          <w:rFonts w:ascii="Times New Roman" w:hAnsi="Times New Roman" w:cs="Times New Roman"/>
          <w:color w:val="000000" w:themeColor="text1"/>
          <w:sz w:val="24"/>
          <w:szCs w:val="24"/>
        </w:rPr>
        <w:t>Roxb</w:t>
      </w:r>
      <w:proofErr w:type="spellEnd"/>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i/>
          <w:color w:val="000000" w:themeColor="text1"/>
          <w:sz w:val="24"/>
          <w:szCs w:val="24"/>
        </w:rPr>
        <w:t>International Journal of Current Microbial Applied Science.</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6</w:t>
      </w:r>
      <w:r w:rsidRPr="004D23BE">
        <w:rPr>
          <w:rFonts w:ascii="Times New Roman" w:hAnsi="Times New Roman" w:cs="Times New Roman"/>
          <w:color w:val="000000" w:themeColor="text1"/>
          <w:sz w:val="24"/>
          <w:szCs w:val="24"/>
        </w:rPr>
        <w:t>(11): 531-540.</w:t>
      </w:r>
    </w:p>
    <w:p w14:paraId="72158794" w14:textId="6E7B7203"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Bharathi, L. K., Naik, G., Singh, H. S., &amp; Dora, D. K. (2005). Correlation and path analysis in spine gourd (</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w:t>
      </w:r>
      <w:r w:rsidRPr="004D23BE">
        <w:rPr>
          <w:rFonts w:ascii="Times New Roman" w:hAnsi="Times New Roman" w:cs="Times New Roman"/>
          <w:i/>
          <w:sz w:val="24"/>
          <w:szCs w:val="24"/>
        </w:rPr>
        <w:t xml:space="preserve"> </w:t>
      </w:r>
      <w:r w:rsidR="00A531F9" w:rsidRPr="004D23BE">
        <w:rPr>
          <w:rFonts w:ascii="Times New Roman" w:hAnsi="Times New Roman" w:cs="Times New Roman"/>
          <w:i/>
          <w:sz w:val="24"/>
          <w:szCs w:val="24"/>
        </w:rPr>
        <w:t>The Orissa Journal of Horticulture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33</w:t>
      </w:r>
      <w:r w:rsidRPr="004D23BE">
        <w:rPr>
          <w:rFonts w:ascii="Times New Roman" w:hAnsi="Times New Roman" w:cs="Times New Roman"/>
          <w:sz w:val="24"/>
          <w:szCs w:val="24"/>
        </w:rPr>
        <w:t>(2): 105–108.</w:t>
      </w:r>
    </w:p>
    <w:p w14:paraId="3EFF27CF" w14:textId="62032552"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Bharathi, L.K., Munshi, A. D., Behera, T. K., John, K. J., Bhat, K.V., &amp; Sidhu, A. S.  (2013). Morphological relationship among th</w:t>
      </w:r>
      <w:bookmarkStart w:id="236" w:name="_GoBack"/>
      <w:bookmarkEnd w:id="236"/>
      <w:r w:rsidRPr="004D23BE">
        <w:rPr>
          <w:rFonts w:ascii="Times New Roman" w:hAnsi="Times New Roman" w:cs="Times New Roman"/>
          <w:color w:val="000000" w:themeColor="text1"/>
          <w:sz w:val="24"/>
          <w:szCs w:val="24"/>
        </w:rPr>
        <w:t xml:space="preserve">e </w:t>
      </w:r>
      <w:r w:rsidRPr="004D23BE">
        <w:rPr>
          <w:rFonts w:ascii="Times New Roman" w:hAnsi="Times New Roman" w:cs="Times New Roman"/>
          <w:i/>
          <w:color w:val="000000" w:themeColor="text1"/>
          <w:sz w:val="24"/>
          <w:szCs w:val="24"/>
        </w:rPr>
        <w:t>Momordica</w:t>
      </w:r>
      <w:r w:rsidRPr="004D23BE">
        <w:rPr>
          <w:rFonts w:ascii="Times New Roman" w:hAnsi="Times New Roman" w:cs="Times New Roman"/>
          <w:color w:val="000000" w:themeColor="text1"/>
          <w:sz w:val="24"/>
          <w:szCs w:val="24"/>
        </w:rPr>
        <w:t xml:space="preserve"> species of Indian occurrence. </w:t>
      </w:r>
      <w:r w:rsidR="00A531F9" w:rsidRPr="004D23BE">
        <w:rPr>
          <w:rFonts w:ascii="Times New Roman" w:hAnsi="Times New Roman" w:cs="Times New Roman"/>
          <w:i/>
          <w:color w:val="000000" w:themeColor="text1"/>
          <w:sz w:val="24"/>
          <w:szCs w:val="24"/>
        </w:rPr>
        <w:t>Indian Journal of Genetics and Plant Breeding</w:t>
      </w:r>
      <w:r w:rsidRPr="004D23BE">
        <w:rPr>
          <w:rFonts w:ascii="Times New Roman" w:hAnsi="Times New Roman" w:cs="Times New Roman"/>
          <w:i/>
          <w:color w:val="000000" w:themeColor="text1"/>
          <w:sz w:val="24"/>
          <w:szCs w:val="24"/>
        </w:rPr>
        <w:t>.</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73</w:t>
      </w:r>
      <w:r w:rsidRPr="004D23BE">
        <w:rPr>
          <w:rFonts w:ascii="Times New Roman" w:hAnsi="Times New Roman" w:cs="Times New Roman"/>
          <w:color w:val="000000" w:themeColor="text1"/>
          <w:sz w:val="24"/>
          <w:szCs w:val="24"/>
        </w:rPr>
        <w:t>(3):278–286.</w:t>
      </w:r>
    </w:p>
    <w:p w14:paraId="5DA71188"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sz w:val="24"/>
          <w:szCs w:val="24"/>
        </w:rPr>
        <w:t>Bhave</w:t>
      </w:r>
      <w:proofErr w:type="spellEnd"/>
      <w:r w:rsidRPr="004D23BE">
        <w:rPr>
          <w:rFonts w:ascii="Times New Roman" w:hAnsi="Times New Roman" w:cs="Times New Roman"/>
          <w:sz w:val="24"/>
          <w:szCs w:val="24"/>
        </w:rPr>
        <w:t xml:space="preserve">, S. G., </w:t>
      </w:r>
      <w:proofErr w:type="spellStart"/>
      <w:r w:rsidRPr="004D23BE">
        <w:rPr>
          <w:rFonts w:ascii="Times New Roman" w:hAnsi="Times New Roman" w:cs="Times New Roman"/>
          <w:sz w:val="24"/>
          <w:szCs w:val="24"/>
        </w:rPr>
        <w:t>Bendale</w:t>
      </w:r>
      <w:proofErr w:type="spellEnd"/>
      <w:r w:rsidRPr="004D23BE">
        <w:rPr>
          <w:rFonts w:ascii="Times New Roman" w:hAnsi="Times New Roman" w:cs="Times New Roman"/>
          <w:sz w:val="24"/>
          <w:szCs w:val="24"/>
        </w:rPr>
        <w:t xml:space="preserve">, V. W., </w:t>
      </w:r>
      <w:proofErr w:type="spellStart"/>
      <w:r w:rsidRPr="004D23BE">
        <w:rPr>
          <w:rFonts w:ascii="Times New Roman" w:hAnsi="Times New Roman" w:cs="Times New Roman"/>
          <w:sz w:val="24"/>
          <w:szCs w:val="24"/>
        </w:rPr>
        <w:t>Pethe</w:t>
      </w:r>
      <w:proofErr w:type="spellEnd"/>
      <w:r w:rsidRPr="004D23BE">
        <w:rPr>
          <w:rFonts w:ascii="Times New Roman" w:hAnsi="Times New Roman" w:cs="Times New Roman"/>
          <w:sz w:val="24"/>
          <w:szCs w:val="24"/>
        </w:rPr>
        <w:t xml:space="preserve">, U. B., </w:t>
      </w:r>
      <w:proofErr w:type="spellStart"/>
      <w:r w:rsidRPr="004D23BE">
        <w:rPr>
          <w:rFonts w:ascii="Times New Roman" w:hAnsi="Times New Roman" w:cs="Times New Roman"/>
          <w:sz w:val="24"/>
          <w:szCs w:val="24"/>
        </w:rPr>
        <w:t>Berde</w:t>
      </w:r>
      <w:proofErr w:type="spellEnd"/>
      <w:r w:rsidRPr="004D23BE">
        <w:rPr>
          <w:rFonts w:ascii="Times New Roman" w:hAnsi="Times New Roman" w:cs="Times New Roman"/>
          <w:sz w:val="24"/>
          <w:szCs w:val="24"/>
        </w:rPr>
        <w:t xml:space="preserve">, S. A., &amp; Mehta, J.  L. (2003). Correlation and path analysis in </w:t>
      </w:r>
      <w:proofErr w:type="spellStart"/>
      <w:r w:rsidRPr="004D23BE">
        <w:rPr>
          <w:rFonts w:ascii="Times New Roman" w:hAnsi="Times New Roman" w:cs="Times New Roman"/>
          <w:sz w:val="24"/>
          <w:szCs w:val="24"/>
        </w:rPr>
        <w:t>seggregating</w:t>
      </w:r>
      <w:proofErr w:type="spellEnd"/>
      <w:r w:rsidRPr="004D23BE">
        <w:rPr>
          <w:rFonts w:ascii="Times New Roman" w:hAnsi="Times New Roman" w:cs="Times New Roman"/>
          <w:sz w:val="24"/>
          <w:szCs w:val="24"/>
        </w:rPr>
        <w:t xml:space="preserve"> generations of bitter gourd. </w:t>
      </w:r>
      <w:r w:rsidRPr="004D23BE">
        <w:rPr>
          <w:rFonts w:ascii="Times New Roman" w:hAnsi="Times New Roman" w:cs="Times New Roman"/>
          <w:i/>
          <w:sz w:val="24"/>
          <w:szCs w:val="24"/>
        </w:rPr>
        <w:t>Journal of Soil Crops.</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13</w:t>
      </w:r>
      <w:r w:rsidRPr="004D23BE">
        <w:rPr>
          <w:rFonts w:ascii="Times New Roman" w:hAnsi="Times New Roman" w:cs="Times New Roman"/>
          <w:sz w:val="24"/>
          <w:szCs w:val="24"/>
        </w:rPr>
        <w:t>(1): 33-40.</w:t>
      </w:r>
    </w:p>
    <w:p w14:paraId="6D58665F"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Bhuiya, M. R. H., Habib, A. K. M. A., &amp; Rashid, M. M. (1977). Content of loss of Vitamin C in vegetables during storage and cooking.  </w:t>
      </w:r>
      <w:r w:rsidRPr="004D23BE">
        <w:rPr>
          <w:rFonts w:ascii="Times New Roman" w:hAnsi="Times New Roman" w:cs="Times New Roman"/>
          <w:i/>
          <w:iCs/>
          <w:sz w:val="24"/>
          <w:szCs w:val="24"/>
        </w:rPr>
        <w:t>Bangladesh Horticulture</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5</w:t>
      </w:r>
      <w:r w:rsidRPr="004D23BE">
        <w:rPr>
          <w:rFonts w:ascii="Times New Roman" w:hAnsi="Times New Roman" w:cs="Times New Roman"/>
          <w:sz w:val="24"/>
          <w:szCs w:val="24"/>
        </w:rPr>
        <w:t>:1-16.</w:t>
      </w:r>
    </w:p>
    <w:p w14:paraId="735C2DCA" w14:textId="5545F9EF"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Choudhary, B. R., Sudhakar, P., Singh, P. K., &amp; Ramesh, S. (2011). Genetic divergence in hermaphrodite ridge gourd (</w:t>
      </w:r>
      <w:r w:rsidRPr="004D23BE">
        <w:rPr>
          <w:rFonts w:ascii="Times New Roman" w:hAnsi="Times New Roman" w:cs="Times New Roman"/>
          <w:i/>
          <w:iCs/>
          <w:sz w:val="24"/>
          <w:szCs w:val="24"/>
        </w:rPr>
        <w:t xml:space="preserve">Luffa </w:t>
      </w:r>
      <w:proofErr w:type="spellStart"/>
      <w:r w:rsidRPr="004D23BE">
        <w:rPr>
          <w:rFonts w:ascii="Times New Roman" w:hAnsi="Times New Roman" w:cs="Times New Roman"/>
          <w:i/>
          <w:iCs/>
          <w:sz w:val="24"/>
          <w:szCs w:val="24"/>
        </w:rPr>
        <w:t>acutangula</w:t>
      </w:r>
      <w:proofErr w:type="spellEnd"/>
      <w:r w:rsidRPr="004D23BE">
        <w:rPr>
          <w:rFonts w:ascii="Times New Roman" w:hAnsi="Times New Roman" w:cs="Times New Roman"/>
          <w:sz w:val="24"/>
          <w:szCs w:val="24"/>
        </w:rPr>
        <w:t xml:space="preserve">). </w:t>
      </w:r>
      <w:r w:rsidR="00A531F9" w:rsidRPr="004D23BE">
        <w:rPr>
          <w:rFonts w:ascii="Times New Roman" w:hAnsi="Times New Roman" w:cs="Times New Roman"/>
          <w:i/>
          <w:sz w:val="24"/>
          <w:szCs w:val="24"/>
        </w:rPr>
        <w:t>Vegetable Science.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38</w:t>
      </w:r>
      <w:r w:rsidRPr="004D23BE">
        <w:rPr>
          <w:rFonts w:ascii="Times New Roman" w:hAnsi="Times New Roman" w:cs="Times New Roman"/>
          <w:sz w:val="24"/>
          <w:szCs w:val="24"/>
        </w:rPr>
        <w:t xml:space="preserve"> (1): 68-72.</w:t>
      </w:r>
    </w:p>
    <w:p w14:paraId="32559226"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De Wilde, W. J. J. O., &amp; </w:t>
      </w:r>
      <w:proofErr w:type="spellStart"/>
      <w:r w:rsidRPr="004D23BE">
        <w:rPr>
          <w:rFonts w:ascii="Times New Roman" w:hAnsi="Times New Roman" w:cs="Times New Roman"/>
          <w:color w:val="000000" w:themeColor="text1"/>
          <w:sz w:val="24"/>
          <w:szCs w:val="24"/>
        </w:rPr>
        <w:t>Duyfjes</w:t>
      </w:r>
      <w:proofErr w:type="spellEnd"/>
      <w:r w:rsidRPr="004D23BE">
        <w:rPr>
          <w:rFonts w:ascii="Times New Roman" w:hAnsi="Times New Roman" w:cs="Times New Roman"/>
          <w:color w:val="000000" w:themeColor="text1"/>
          <w:sz w:val="24"/>
          <w:szCs w:val="24"/>
        </w:rPr>
        <w:t xml:space="preserve">, B. E. E. (2002). Synopsis of </w:t>
      </w:r>
      <w:r w:rsidRPr="004D23BE">
        <w:rPr>
          <w:rFonts w:ascii="Times New Roman" w:hAnsi="Times New Roman" w:cs="Times New Roman"/>
          <w:i/>
          <w:color w:val="000000" w:themeColor="text1"/>
          <w:sz w:val="24"/>
          <w:szCs w:val="24"/>
        </w:rPr>
        <w:t xml:space="preserve">Momordica </w:t>
      </w:r>
      <w:r w:rsidRPr="004D23BE">
        <w:rPr>
          <w:rFonts w:ascii="Times New Roman" w:hAnsi="Times New Roman" w:cs="Times New Roman"/>
          <w:color w:val="000000" w:themeColor="text1"/>
          <w:sz w:val="24"/>
          <w:szCs w:val="24"/>
        </w:rPr>
        <w:t>(Cucurbitaceae) in South East Asia and Malaysia.</w:t>
      </w:r>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Botanicheskii</w:t>
      </w:r>
      <w:proofErr w:type="spellEnd"/>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Zhurnal</w:t>
      </w:r>
      <w:proofErr w:type="spellEnd"/>
      <w:r w:rsidRPr="004D23BE">
        <w:rPr>
          <w:rFonts w:ascii="Times New Roman" w:hAnsi="Times New Roman" w:cs="Times New Roman"/>
          <w:i/>
          <w:color w:val="000000" w:themeColor="text1"/>
          <w:sz w:val="24"/>
          <w:szCs w:val="24"/>
        </w:rPr>
        <w:t>.</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87</w:t>
      </w:r>
      <w:r w:rsidRPr="004D23BE">
        <w:rPr>
          <w:rFonts w:ascii="Times New Roman" w:hAnsi="Times New Roman" w:cs="Times New Roman"/>
          <w:color w:val="000000" w:themeColor="text1"/>
          <w:sz w:val="24"/>
          <w:szCs w:val="24"/>
        </w:rPr>
        <w:t>(3): 132-148</w:t>
      </w:r>
    </w:p>
    <w:p w14:paraId="17D487B6" w14:textId="77777777"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 xml:space="preserve">Devi, M. S., </w:t>
      </w:r>
      <w:proofErr w:type="spellStart"/>
      <w:r w:rsidRPr="004D23BE">
        <w:rPr>
          <w:rFonts w:ascii="Times New Roman" w:eastAsia="Times New Roman" w:hAnsi="Times New Roman" w:cs="Times New Roman"/>
          <w:bCs/>
          <w:sz w:val="24"/>
          <w:szCs w:val="24"/>
        </w:rPr>
        <w:t>Seetharamu</w:t>
      </w:r>
      <w:proofErr w:type="spellEnd"/>
      <w:r w:rsidRPr="004D23BE">
        <w:rPr>
          <w:rFonts w:ascii="Times New Roman" w:eastAsia="Times New Roman" w:hAnsi="Times New Roman" w:cs="Times New Roman"/>
          <w:bCs/>
          <w:sz w:val="24"/>
          <w:szCs w:val="24"/>
        </w:rPr>
        <w:t xml:space="preserve">, G. K., Patil, B. C., </w:t>
      </w:r>
      <w:proofErr w:type="spellStart"/>
      <w:r w:rsidRPr="004D23BE">
        <w:rPr>
          <w:rFonts w:ascii="Times New Roman" w:eastAsia="Times New Roman" w:hAnsi="Times New Roman" w:cs="Times New Roman"/>
          <w:bCs/>
          <w:sz w:val="24"/>
          <w:szCs w:val="24"/>
        </w:rPr>
        <w:t>Hanchinamani</w:t>
      </w:r>
      <w:proofErr w:type="spellEnd"/>
      <w:r w:rsidRPr="004D23BE">
        <w:rPr>
          <w:rFonts w:ascii="Times New Roman" w:eastAsia="Times New Roman" w:hAnsi="Times New Roman" w:cs="Times New Roman"/>
          <w:bCs/>
          <w:sz w:val="24"/>
          <w:szCs w:val="24"/>
        </w:rPr>
        <w:t xml:space="preserve">, C. N., </w:t>
      </w:r>
      <w:proofErr w:type="spellStart"/>
      <w:r w:rsidRPr="004D23BE">
        <w:rPr>
          <w:rFonts w:ascii="Times New Roman" w:eastAsia="Times New Roman" w:hAnsi="Times New Roman" w:cs="Times New Roman"/>
          <w:bCs/>
          <w:sz w:val="24"/>
          <w:szCs w:val="24"/>
        </w:rPr>
        <w:t>Kukanoor</w:t>
      </w:r>
      <w:proofErr w:type="spellEnd"/>
      <w:r w:rsidRPr="004D23BE">
        <w:rPr>
          <w:rFonts w:ascii="Times New Roman" w:eastAsia="Times New Roman" w:hAnsi="Times New Roman" w:cs="Times New Roman"/>
          <w:bCs/>
          <w:sz w:val="24"/>
          <w:szCs w:val="24"/>
        </w:rPr>
        <w:t xml:space="preserve">, L., Satish, D., &amp; </w:t>
      </w:r>
      <w:proofErr w:type="spellStart"/>
      <w:r w:rsidRPr="004D23BE">
        <w:rPr>
          <w:rFonts w:ascii="Times New Roman" w:eastAsia="Times New Roman" w:hAnsi="Times New Roman" w:cs="Times New Roman"/>
          <w:bCs/>
          <w:sz w:val="24"/>
          <w:szCs w:val="24"/>
        </w:rPr>
        <w:t>Nishani</w:t>
      </w:r>
      <w:proofErr w:type="spellEnd"/>
      <w:r w:rsidRPr="004D23BE">
        <w:rPr>
          <w:rFonts w:ascii="Times New Roman" w:eastAsia="Times New Roman" w:hAnsi="Times New Roman" w:cs="Times New Roman"/>
          <w:bCs/>
          <w:sz w:val="24"/>
          <w:szCs w:val="24"/>
        </w:rPr>
        <w:t xml:space="preserve">, S. (2020). Character Association and Path Co-efficient Analysis for Yield Attributing Traits in Dahlia (Dahlia </w:t>
      </w:r>
      <w:proofErr w:type="spellStart"/>
      <w:r w:rsidRPr="004D23BE">
        <w:rPr>
          <w:rFonts w:ascii="Times New Roman" w:eastAsia="Times New Roman" w:hAnsi="Times New Roman" w:cs="Times New Roman"/>
          <w:bCs/>
          <w:sz w:val="24"/>
          <w:szCs w:val="24"/>
        </w:rPr>
        <w:t>variabilis</w:t>
      </w:r>
      <w:proofErr w:type="spellEnd"/>
      <w:r w:rsidRPr="004D23BE">
        <w:rPr>
          <w:rFonts w:ascii="Times New Roman" w:eastAsia="Times New Roman" w:hAnsi="Times New Roman" w:cs="Times New Roman"/>
          <w:bCs/>
          <w:sz w:val="24"/>
          <w:szCs w:val="24"/>
        </w:rPr>
        <w:t xml:space="preserve"> L.). </w:t>
      </w:r>
      <w:r w:rsidRPr="004D23BE">
        <w:rPr>
          <w:rFonts w:ascii="Times New Roman" w:eastAsia="Times New Roman" w:hAnsi="Times New Roman" w:cs="Times New Roman"/>
          <w:bCs/>
          <w:i/>
          <w:iCs/>
          <w:sz w:val="24"/>
          <w:szCs w:val="24"/>
        </w:rPr>
        <w:t xml:space="preserve">International Journal of Current Microbiology and Applied Sciences. </w:t>
      </w:r>
      <w:r w:rsidRPr="004D23BE">
        <w:rPr>
          <w:rFonts w:ascii="Times New Roman" w:eastAsia="Times New Roman" w:hAnsi="Times New Roman" w:cs="Times New Roman"/>
          <w:b/>
          <w:bCs/>
          <w:iCs/>
          <w:sz w:val="24"/>
          <w:szCs w:val="24"/>
        </w:rPr>
        <w:t>9</w:t>
      </w:r>
      <w:r w:rsidRPr="004D23BE">
        <w:rPr>
          <w:rFonts w:ascii="Times New Roman" w:eastAsia="Times New Roman" w:hAnsi="Times New Roman" w:cs="Times New Roman"/>
          <w:bCs/>
          <w:sz w:val="24"/>
          <w:szCs w:val="24"/>
        </w:rPr>
        <w:t>(8): 2944-2950.</w:t>
      </w:r>
    </w:p>
    <w:p w14:paraId="4F6704AB" w14:textId="324635CA"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Dey, S. S., Behera, T. K., Munshi, A. D., &amp; </w:t>
      </w:r>
      <w:proofErr w:type="spellStart"/>
      <w:r w:rsidRPr="004D23BE">
        <w:rPr>
          <w:rFonts w:ascii="Times New Roman" w:hAnsi="Times New Roman" w:cs="Times New Roman"/>
          <w:sz w:val="24"/>
          <w:szCs w:val="24"/>
        </w:rPr>
        <w:t>Sirohi</w:t>
      </w:r>
      <w:proofErr w:type="spellEnd"/>
      <w:r w:rsidRPr="004D23BE">
        <w:rPr>
          <w:rFonts w:ascii="Times New Roman" w:hAnsi="Times New Roman" w:cs="Times New Roman"/>
          <w:sz w:val="24"/>
          <w:szCs w:val="24"/>
        </w:rPr>
        <w:t>, P. S. (2007). Studies on genetic divergence in bitter gourd (</w:t>
      </w:r>
      <w:proofErr w:type="spellStart"/>
      <w:r w:rsidRPr="004D23BE">
        <w:rPr>
          <w:rFonts w:ascii="Times New Roman" w:hAnsi="Times New Roman" w:cs="Times New Roman"/>
          <w:i/>
          <w:iCs/>
          <w:sz w:val="24"/>
          <w:szCs w:val="24"/>
        </w:rPr>
        <w:t>Momordica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charantia</w:t>
      </w:r>
      <w:proofErr w:type="spellEnd"/>
      <w:r w:rsidRPr="004D23BE">
        <w:rPr>
          <w:rFonts w:ascii="Times New Roman" w:hAnsi="Times New Roman" w:cs="Times New Roman"/>
          <w:sz w:val="24"/>
          <w:szCs w:val="24"/>
        </w:rPr>
        <w:t xml:space="preserve"> L.). </w:t>
      </w:r>
      <w:r w:rsidR="00A531F9" w:rsidRPr="004D23BE">
        <w:rPr>
          <w:rFonts w:ascii="Times New Roman" w:hAnsi="Times New Roman" w:cs="Times New Roman"/>
          <w:i/>
          <w:sz w:val="24"/>
          <w:szCs w:val="24"/>
        </w:rPr>
        <w:t xml:space="preserve">Indian Journal of Horticulture. </w:t>
      </w:r>
      <w:r w:rsidRPr="004D23BE">
        <w:rPr>
          <w:rFonts w:ascii="Times New Roman" w:hAnsi="Times New Roman" w:cs="Times New Roman"/>
          <w:b/>
          <w:sz w:val="24"/>
          <w:szCs w:val="24"/>
        </w:rPr>
        <w:t>64</w:t>
      </w:r>
      <w:r w:rsidRPr="004D23BE">
        <w:rPr>
          <w:rFonts w:ascii="Times New Roman" w:hAnsi="Times New Roman" w:cs="Times New Roman"/>
          <w:sz w:val="24"/>
          <w:szCs w:val="24"/>
        </w:rPr>
        <w:t xml:space="preserve"> (1): 53-57.</w:t>
      </w:r>
    </w:p>
    <w:p w14:paraId="3E2AECC3"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bCs/>
          <w:sz w:val="24"/>
          <w:szCs w:val="24"/>
        </w:rPr>
        <w:t>Jatav</w:t>
      </w:r>
      <w:proofErr w:type="spellEnd"/>
      <w:r w:rsidRPr="004D23BE">
        <w:rPr>
          <w:rFonts w:ascii="Times New Roman" w:hAnsi="Times New Roman" w:cs="Times New Roman"/>
          <w:bCs/>
          <w:sz w:val="24"/>
          <w:szCs w:val="24"/>
        </w:rPr>
        <w:t xml:space="preserve">, V., Singh, D. K., Singh, N. K., &amp; </w:t>
      </w:r>
      <w:proofErr w:type="spellStart"/>
      <w:r w:rsidRPr="004D23BE">
        <w:rPr>
          <w:rFonts w:ascii="Times New Roman" w:hAnsi="Times New Roman" w:cs="Times New Roman"/>
          <w:bCs/>
          <w:sz w:val="24"/>
          <w:szCs w:val="24"/>
        </w:rPr>
        <w:t>Panchbhaiya</w:t>
      </w:r>
      <w:proofErr w:type="spellEnd"/>
      <w:r w:rsidRPr="004D23BE">
        <w:rPr>
          <w:rFonts w:ascii="Times New Roman" w:hAnsi="Times New Roman" w:cs="Times New Roman"/>
          <w:bCs/>
          <w:sz w:val="24"/>
          <w:szCs w:val="24"/>
        </w:rPr>
        <w:t>, A. (2019). Principal Component Analysis in Bitter Gourd (</w:t>
      </w:r>
      <w:proofErr w:type="spellStart"/>
      <w:r w:rsidRPr="004D23BE">
        <w:rPr>
          <w:rFonts w:ascii="Times New Roman" w:hAnsi="Times New Roman" w:cs="Times New Roman"/>
          <w:bCs/>
          <w:i/>
          <w:iCs/>
          <w:sz w:val="24"/>
          <w:szCs w:val="24"/>
        </w:rPr>
        <w:t>Momordica</w:t>
      </w:r>
      <w:proofErr w:type="spellEnd"/>
      <w:r w:rsidRPr="004D23BE">
        <w:rPr>
          <w:rFonts w:ascii="Times New Roman" w:hAnsi="Times New Roman" w:cs="Times New Roman"/>
          <w:bCs/>
          <w:i/>
          <w:iCs/>
          <w:sz w:val="24"/>
          <w:szCs w:val="24"/>
        </w:rPr>
        <w:t xml:space="preserve"> </w:t>
      </w:r>
      <w:proofErr w:type="spellStart"/>
      <w:r w:rsidRPr="004D23BE">
        <w:rPr>
          <w:rFonts w:ascii="Times New Roman" w:hAnsi="Times New Roman" w:cs="Times New Roman"/>
          <w:bCs/>
          <w:i/>
          <w:iCs/>
          <w:sz w:val="24"/>
          <w:szCs w:val="24"/>
        </w:rPr>
        <w:t>charantia</w:t>
      </w:r>
      <w:proofErr w:type="spellEnd"/>
      <w:r w:rsidRPr="004D23BE">
        <w:rPr>
          <w:rFonts w:ascii="Times New Roman" w:hAnsi="Times New Roman" w:cs="Times New Roman"/>
          <w:bCs/>
          <w:i/>
          <w:iCs/>
          <w:sz w:val="24"/>
          <w:szCs w:val="24"/>
        </w:rPr>
        <w:t xml:space="preserve"> </w:t>
      </w:r>
      <w:r w:rsidRPr="004D23BE">
        <w:rPr>
          <w:rFonts w:ascii="Times New Roman" w:hAnsi="Times New Roman" w:cs="Times New Roman"/>
          <w:bCs/>
          <w:sz w:val="24"/>
          <w:szCs w:val="24"/>
        </w:rPr>
        <w:t xml:space="preserve">L.). </w:t>
      </w:r>
      <w:r w:rsidRPr="004D23BE">
        <w:rPr>
          <w:rFonts w:ascii="Times New Roman" w:hAnsi="Times New Roman" w:cs="Times New Roman"/>
          <w:i/>
          <w:sz w:val="24"/>
          <w:szCs w:val="24"/>
        </w:rPr>
        <w:t>Environment and Ecology</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37</w:t>
      </w:r>
      <w:r w:rsidRPr="004D23BE">
        <w:rPr>
          <w:rFonts w:ascii="Times New Roman" w:hAnsi="Times New Roman" w:cs="Times New Roman"/>
          <w:sz w:val="24"/>
          <w:szCs w:val="24"/>
        </w:rPr>
        <w:t xml:space="preserve"> (1A): 287-292</w:t>
      </w:r>
    </w:p>
    <w:p w14:paraId="0FC9CA1D" w14:textId="77777777"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 xml:space="preserve">Kaiser, H. F. (1960). The application of electronic computers to factor analysis. </w:t>
      </w:r>
      <w:r w:rsidRPr="004D23BE">
        <w:rPr>
          <w:rFonts w:ascii="Times New Roman" w:eastAsia="Times New Roman" w:hAnsi="Times New Roman" w:cs="Times New Roman"/>
          <w:bCs/>
          <w:i/>
          <w:iCs/>
          <w:sz w:val="24"/>
          <w:szCs w:val="24"/>
        </w:rPr>
        <w:t>Educational and Psychological Measurement</w:t>
      </w:r>
      <w:r w:rsidRPr="004D23BE">
        <w:rPr>
          <w:rFonts w:ascii="Times New Roman" w:eastAsia="Times New Roman" w:hAnsi="Times New Roman" w:cs="Times New Roman"/>
          <w:bCs/>
          <w:sz w:val="24"/>
          <w:szCs w:val="24"/>
        </w:rPr>
        <w:t>, 20, 141-151.</w:t>
      </w:r>
    </w:p>
    <w:p w14:paraId="4B5B62C5"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M. R., Kabir, M. Y., &amp; </w:t>
      </w:r>
      <w:proofErr w:type="spellStart"/>
      <w:r w:rsidRPr="004D23BE">
        <w:rPr>
          <w:rFonts w:ascii="Times New Roman" w:hAnsi="Times New Roman" w:cs="Times New Roman"/>
          <w:sz w:val="24"/>
          <w:szCs w:val="24"/>
        </w:rPr>
        <w:t>Alam</w:t>
      </w:r>
      <w:proofErr w:type="spellEnd"/>
      <w:r w:rsidRPr="004D23BE">
        <w:rPr>
          <w:rFonts w:ascii="Times New Roman" w:hAnsi="Times New Roman" w:cs="Times New Roman"/>
          <w:sz w:val="24"/>
          <w:szCs w:val="24"/>
        </w:rPr>
        <w:t xml:space="preserve">, M. M. (2009). </w:t>
      </w:r>
      <w:proofErr w:type="spellStart"/>
      <w:proofErr w:type="gramStart"/>
      <w:r w:rsidRPr="004D23BE">
        <w:rPr>
          <w:rFonts w:ascii="Times New Roman" w:hAnsi="Times New Roman" w:cs="Times New Roman"/>
          <w:sz w:val="24"/>
          <w:szCs w:val="24"/>
        </w:rPr>
        <w:t>Variability,correlation</w:t>
      </w:r>
      <w:proofErr w:type="spellEnd"/>
      <w:proofErr w:type="gramEnd"/>
      <w:r w:rsidRPr="004D23BE">
        <w:rPr>
          <w:rFonts w:ascii="Times New Roman" w:hAnsi="Times New Roman" w:cs="Times New Roman"/>
          <w:sz w:val="24"/>
          <w:szCs w:val="24"/>
        </w:rPr>
        <w:t xml:space="preserve"> path analysis of yield and its components of pointed gourd. </w:t>
      </w:r>
      <w:r w:rsidRPr="004D23BE">
        <w:rPr>
          <w:rFonts w:ascii="Times New Roman" w:hAnsi="Times New Roman" w:cs="Times New Roman"/>
          <w:i/>
          <w:sz w:val="24"/>
          <w:szCs w:val="24"/>
        </w:rPr>
        <w:t>Journal of Agriculture and Rural Development.</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7</w:t>
      </w:r>
      <w:r w:rsidRPr="004D23BE">
        <w:rPr>
          <w:rFonts w:ascii="Times New Roman" w:hAnsi="Times New Roman" w:cs="Times New Roman"/>
          <w:sz w:val="24"/>
          <w:szCs w:val="24"/>
        </w:rPr>
        <w:t>(1-2): 93-98.</w:t>
      </w:r>
    </w:p>
    <w:p w14:paraId="0BE90E2A" w14:textId="2A64668A"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R., Rabbani, M. G., Siddique, M. A., &amp; Hossain, M. I. (2008). Study on genetic diversity of pointed gourd using morphological characters. </w:t>
      </w:r>
      <w:r w:rsidRPr="004D23BE">
        <w:rPr>
          <w:rFonts w:ascii="Times New Roman" w:hAnsi="Times New Roman" w:cs="Times New Roman"/>
          <w:i/>
          <w:iCs/>
          <w:sz w:val="24"/>
          <w:szCs w:val="24"/>
        </w:rPr>
        <w:t>Bangladesh J</w:t>
      </w:r>
      <w:r w:rsidR="008A45EB">
        <w:rPr>
          <w:rFonts w:ascii="Times New Roman" w:hAnsi="Times New Roman" w:cs="Times New Roman"/>
          <w:i/>
          <w:iCs/>
          <w:sz w:val="24"/>
          <w:szCs w:val="24"/>
        </w:rPr>
        <w:t>ournal of</w:t>
      </w:r>
      <w:r w:rsidRPr="004D23BE">
        <w:rPr>
          <w:rFonts w:ascii="Times New Roman" w:hAnsi="Times New Roman" w:cs="Times New Roman"/>
          <w:i/>
          <w:iCs/>
          <w:sz w:val="24"/>
          <w:szCs w:val="24"/>
        </w:rPr>
        <w:t xml:space="preserve"> Agri</w:t>
      </w:r>
      <w:r w:rsidR="008A45EB">
        <w:rPr>
          <w:rFonts w:ascii="Times New Roman" w:hAnsi="Times New Roman" w:cs="Times New Roman"/>
          <w:i/>
          <w:iCs/>
          <w:sz w:val="24"/>
          <w:szCs w:val="24"/>
        </w:rPr>
        <w:t>cultural</w:t>
      </w:r>
      <w:r w:rsidRPr="004D23BE">
        <w:rPr>
          <w:rFonts w:ascii="Times New Roman" w:hAnsi="Times New Roman" w:cs="Times New Roman"/>
          <w:i/>
          <w:iCs/>
          <w:sz w:val="24"/>
          <w:szCs w:val="24"/>
        </w:rPr>
        <w:t xml:space="preserve"> Res</w:t>
      </w:r>
      <w:r w:rsidR="008A45EB">
        <w:rPr>
          <w:rFonts w:ascii="Times New Roman" w:hAnsi="Times New Roman" w:cs="Times New Roman"/>
          <w:i/>
          <w:iCs/>
          <w:sz w:val="24"/>
          <w:szCs w:val="24"/>
        </w:rPr>
        <w:t>earch</w:t>
      </w:r>
      <w:r w:rsidRPr="004D23BE">
        <w:rPr>
          <w:rFonts w:ascii="Times New Roman" w:hAnsi="Times New Roman" w:cs="Times New Roman"/>
          <w:i/>
          <w:iCs/>
          <w:sz w:val="24"/>
          <w:szCs w:val="24"/>
        </w:rPr>
        <w:t xml:space="preserve">. </w:t>
      </w:r>
      <w:r w:rsidRPr="004D23BE">
        <w:rPr>
          <w:rFonts w:ascii="Times New Roman" w:hAnsi="Times New Roman" w:cs="Times New Roman"/>
          <w:b/>
          <w:bCs/>
          <w:sz w:val="24"/>
          <w:szCs w:val="24"/>
        </w:rPr>
        <w:t>33</w:t>
      </w:r>
      <w:r w:rsidRPr="004D23BE">
        <w:rPr>
          <w:rFonts w:ascii="Times New Roman" w:hAnsi="Times New Roman" w:cs="Times New Roman"/>
          <w:sz w:val="24"/>
          <w:szCs w:val="24"/>
        </w:rPr>
        <w:t>(3): 607-616.</w:t>
      </w:r>
    </w:p>
    <w:p w14:paraId="1EAABB3F" w14:textId="358AF88B" w:rsidR="001E71FB" w:rsidRPr="004D23BE" w:rsidRDefault="001E71FB" w:rsidP="007B2A4F">
      <w:pPr>
        <w:spacing w:after="0" w:line="240" w:lineRule="auto"/>
        <w:ind w:left="993" w:hanging="993"/>
        <w:jc w:val="both"/>
        <w:rPr>
          <w:rFonts w:ascii="Times New Roman" w:hAnsi="Times New Roman" w:cs="Times New Roman"/>
          <w:sz w:val="24"/>
          <w:szCs w:val="24"/>
        </w:rPr>
      </w:pPr>
      <w:proofErr w:type="spellStart"/>
      <w:r w:rsidRPr="004D23BE">
        <w:rPr>
          <w:rFonts w:ascii="Times New Roman" w:hAnsi="Times New Roman" w:cs="Times New Roman"/>
          <w:sz w:val="24"/>
          <w:szCs w:val="24"/>
        </w:rPr>
        <w:t>Kushwah</w:t>
      </w:r>
      <w:proofErr w:type="spellEnd"/>
      <w:r w:rsidRPr="004D23BE">
        <w:rPr>
          <w:rFonts w:ascii="Times New Roman" w:hAnsi="Times New Roman" w:cs="Times New Roman"/>
          <w:sz w:val="24"/>
          <w:szCs w:val="24"/>
        </w:rPr>
        <w:t xml:space="preserve">, S., &amp; </w:t>
      </w:r>
      <w:proofErr w:type="spellStart"/>
      <w:r w:rsidRPr="004D23BE">
        <w:rPr>
          <w:rFonts w:ascii="Times New Roman" w:hAnsi="Times New Roman" w:cs="Times New Roman"/>
          <w:sz w:val="24"/>
          <w:szCs w:val="24"/>
        </w:rPr>
        <w:t>Bandhyopadhya</w:t>
      </w:r>
      <w:proofErr w:type="spellEnd"/>
      <w:r w:rsidRPr="004D23BE">
        <w:rPr>
          <w:rFonts w:ascii="Times New Roman" w:hAnsi="Times New Roman" w:cs="Times New Roman"/>
          <w:sz w:val="24"/>
          <w:szCs w:val="24"/>
        </w:rPr>
        <w:t>, B. B., (2005). Variability and correlation studies in brinjal. </w:t>
      </w:r>
      <w:r w:rsidRPr="004D23BE">
        <w:rPr>
          <w:rFonts w:ascii="Times New Roman" w:hAnsi="Times New Roman" w:cs="Times New Roman"/>
          <w:i/>
          <w:iCs/>
          <w:sz w:val="24"/>
          <w:szCs w:val="24"/>
        </w:rPr>
        <w:t>Indian Journal of Horticulture</w:t>
      </w:r>
      <w:r w:rsidR="004A18B1">
        <w:rPr>
          <w:rFonts w:ascii="Times New Roman" w:hAnsi="Times New Roman" w:cs="Times New Roman"/>
          <w:sz w:val="24"/>
          <w:szCs w:val="24"/>
        </w:rPr>
        <w:t xml:space="preserve">. </w:t>
      </w:r>
      <w:r w:rsidRPr="004D23BE">
        <w:rPr>
          <w:rFonts w:ascii="Times New Roman" w:hAnsi="Times New Roman" w:cs="Times New Roman"/>
          <w:sz w:val="24"/>
          <w:szCs w:val="24"/>
        </w:rPr>
        <w:t> </w:t>
      </w:r>
      <w:r w:rsidRPr="004A18B1">
        <w:rPr>
          <w:rFonts w:ascii="Times New Roman" w:hAnsi="Times New Roman" w:cs="Times New Roman"/>
          <w:b/>
          <w:iCs/>
          <w:sz w:val="24"/>
          <w:szCs w:val="24"/>
        </w:rPr>
        <w:t>62</w:t>
      </w:r>
      <w:r w:rsidRPr="004A18B1">
        <w:rPr>
          <w:rFonts w:ascii="Times New Roman" w:hAnsi="Times New Roman" w:cs="Times New Roman"/>
          <w:sz w:val="24"/>
          <w:szCs w:val="24"/>
        </w:rPr>
        <w:t>(2)</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210-212.   </w:t>
      </w:r>
    </w:p>
    <w:p w14:paraId="16DE22CD"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Mondal, A., Ghosh, G. P., &amp; </w:t>
      </w:r>
      <w:proofErr w:type="spellStart"/>
      <w:r w:rsidRPr="004D23BE">
        <w:rPr>
          <w:rFonts w:ascii="Times New Roman" w:hAnsi="Times New Roman" w:cs="Times New Roman"/>
          <w:sz w:val="24"/>
          <w:szCs w:val="24"/>
        </w:rPr>
        <w:t>Zuberi</w:t>
      </w:r>
      <w:proofErr w:type="spellEnd"/>
      <w:r w:rsidRPr="004D23BE">
        <w:rPr>
          <w:rFonts w:ascii="Times New Roman" w:hAnsi="Times New Roman" w:cs="Times New Roman"/>
          <w:sz w:val="24"/>
          <w:szCs w:val="24"/>
        </w:rPr>
        <w:t xml:space="preserve">, M. I. (2006). Phylogenetic relationship of different </w:t>
      </w:r>
      <w:proofErr w:type="spellStart"/>
      <w:r w:rsidRPr="004D23BE">
        <w:rPr>
          <w:rFonts w:ascii="Times New Roman" w:hAnsi="Times New Roman" w:cs="Times New Roman"/>
          <w:sz w:val="24"/>
          <w:szCs w:val="24"/>
        </w:rPr>
        <w:t>kakrol</w:t>
      </w:r>
      <w:proofErr w:type="spellEnd"/>
      <w:r w:rsidRPr="004D23BE">
        <w:rPr>
          <w:rFonts w:ascii="Times New Roman" w:hAnsi="Times New Roman" w:cs="Times New Roman"/>
          <w:sz w:val="24"/>
          <w:szCs w:val="24"/>
        </w:rPr>
        <w:t xml:space="preserve"> collections of Bangladesh. </w:t>
      </w:r>
      <w:r w:rsidRPr="004D23BE">
        <w:rPr>
          <w:rFonts w:ascii="Times New Roman" w:hAnsi="Times New Roman" w:cs="Times New Roman"/>
          <w:i/>
          <w:iCs/>
          <w:sz w:val="24"/>
          <w:szCs w:val="24"/>
        </w:rPr>
        <w:t>Pakistan J. Biol. Sci</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9</w:t>
      </w:r>
      <w:r w:rsidRPr="004D23BE">
        <w:rPr>
          <w:rFonts w:ascii="Times New Roman" w:hAnsi="Times New Roman" w:cs="Times New Roman"/>
          <w:sz w:val="24"/>
          <w:szCs w:val="24"/>
        </w:rPr>
        <w:t>: 1516–1524</w:t>
      </w:r>
    </w:p>
    <w:p w14:paraId="62E9CDD0"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Naik, A., Akhtar, S., Chattopadhyay, A., Thapa, U., &amp; </w:t>
      </w:r>
      <w:proofErr w:type="spellStart"/>
      <w:r w:rsidRPr="004D23BE">
        <w:rPr>
          <w:rFonts w:ascii="Times New Roman" w:hAnsi="Times New Roman" w:cs="Times New Roman"/>
          <w:sz w:val="24"/>
          <w:szCs w:val="24"/>
        </w:rPr>
        <w:t>Hazra</w:t>
      </w:r>
      <w:proofErr w:type="spellEnd"/>
      <w:r w:rsidRPr="004D23BE">
        <w:rPr>
          <w:rFonts w:ascii="Times New Roman" w:hAnsi="Times New Roman" w:cs="Times New Roman"/>
          <w:sz w:val="24"/>
          <w:szCs w:val="24"/>
        </w:rPr>
        <w:t xml:space="preserve">, P. (2014). Estimates of genetic parameters of fruit quality traits in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proofErr w:type="spellStart"/>
      <w:r w:rsidRPr="004D23BE">
        <w:rPr>
          <w:rFonts w:ascii="Times New Roman" w:hAnsi="Times New Roman" w:cs="Times New Roman"/>
          <w:i/>
          <w:iCs/>
          <w:sz w:val="24"/>
          <w:szCs w:val="24"/>
        </w:rPr>
        <w:t>Momordica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iCs/>
          <w:sz w:val="24"/>
          <w:szCs w:val="24"/>
        </w:rPr>
        <w:t>renigera</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African Journal of Biotechnology</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13</w:t>
      </w:r>
      <w:r w:rsidRPr="004D23BE">
        <w:rPr>
          <w:rFonts w:ascii="Times New Roman" w:hAnsi="Times New Roman" w:cs="Times New Roman"/>
          <w:sz w:val="24"/>
          <w:szCs w:val="24"/>
        </w:rPr>
        <w:t>(2). 257-264</w:t>
      </w:r>
    </w:p>
    <w:p w14:paraId="3E899F5F"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Rabbani, M. G., </w:t>
      </w:r>
      <w:proofErr w:type="spellStart"/>
      <w:r w:rsidRPr="004D23BE">
        <w:rPr>
          <w:rFonts w:ascii="Times New Roman" w:hAnsi="Times New Roman" w:cs="Times New Roman"/>
          <w:sz w:val="24"/>
          <w:szCs w:val="24"/>
        </w:rPr>
        <w:t>Naher</w:t>
      </w:r>
      <w:proofErr w:type="spellEnd"/>
      <w:r w:rsidRPr="004D23BE">
        <w:rPr>
          <w:rFonts w:ascii="Times New Roman" w:hAnsi="Times New Roman" w:cs="Times New Roman"/>
          <w:sz w:val="24"/>
          <w:szCs w:val="24"/>
        </w:rPr>
        <w:t>, M. J., &amp; Hoque, S. (2012). Variability, character association and diversity analysis of ridge gourd (</w:t>
      </w:r>
      <w:r w:rsidRPr="004D23BE">
        <w:rPr>
          <w:rFonts w:ascii="Times New Roman" w:hAnsi="Times New Roman" w:cs="Times New Roman"/>
          <w:i/>
          <w:iCs/>
          <w:sz w:val="24"/>
          <w:szCs w:val="24"/>
        </w:rPr>
        <w:t>Luffa</w:t>
      </w:r>
      <w:r w:rsidRPr="004D23BE">
        <w:rPr>
          <w:rFonts w:ascii="Times New Roman" w:hAnsi="Times New Roman" w:cs="Times New Roman"/>
          <w:sz w:val="24"/>
          <w:szCs w:val="24"/>
        </w:rPr>
        <w:t xml:space="preserve"> </w:t>
      </w:r>
      <w:proofErr w:type="spellStart"/>
      <w:r w:rsidRPr="004D23BE">
        <w:rPr>
          <w:rFonts w:ascii="Times New Roman" w:hAnsi="Times New Roman" w:cs="Times New Roman"/>
          <w:i/>
          <w:iCs/>
          <w:sz w:val="24"/>
          <w:szCs w:val="24"/>
        </w:rPr>
        <w:t>acutangula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genotypes. J Agric 10 (2): 1-10.</w:t>
      </w:r>
    </w:p>
    <w:p w14:paraId="40B3CE30" w14:textId="19F381DE"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Rahman, M., Chakraborty, L., &amp; </w:t>
      </w:r>
      <w:proofErr w:type="spellStart"/>
      <w:r w:rsidRPr="004D23BE">
        <w:rPr>
          <w:rFonts w:ascii="Times New Roman" w:hAnsi="Times New Roman" w:cs="Times New Roman"/>
          <w:sz w:val="24"/>
          <w:szCs w:val="24"/>
        </w:rPr>
        <w:t>Acharyya</w:t>
      </w:r>
      <w:proofErr w:type="spellEnd"/>
      <w:r w:rsidRPr="004D23BE">
        <w:rPr>
          <w:rFonts w:ascii="Times New Roman" w:hAnsi="Times New Roman" w:cs="Times New Roman"/>
          <w:sz w:val="24"/>
          <w:szCs w:val="24"/>
        </w:rPr>
        <w:t>, P. (2011).</w:t>
      </w:r>
      <w:r w:rsidRPr="004D23BE">
        <w:rPr>
          <w:sz w:val="24"/>
          <w:szCs w:val="24"/>
        </w:rPr>
        <w:t xml:space="preserve"> </w:t>
      </w:r>
      <w:r w:rsidRPr="004D23BE">
        <w:rPr>
          <w:rFonts w:ascii="Times New Roman" w:hAnsi="Times New Roman" w:cs="Times New Roman"/>
          <w:sz w:val="24"/>
          <w:szCs w:val="24"/>
        </w:rPr>
        <w:t>Studies on genetic variability and divergence in Sweet Gourd (</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ssp.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[(G. Don) W.J. de Wilde)] accessions collected from West Bengal. </w:t>
      </w:r>
      <w:r w:rsidR="007B2A4F" w:rsidRPr="007B2A4F">
        <w:rPr>
          <w:rFonts w:ascii="Times New Roman" w:hAnsi="Times New Roman" w:cs="Times New Roman"/>
          <w:i/>
          <w:sz w:val="24"/>
          <w:szCs w:val="24"/>
        </w:rPr>
        <w:t>Indian Journal of Plant Genetic Resources</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24</w:t>
      </w:r>
      <w:r w:rsidRPr="004D23BE">
        <w:rPr>
          <w:rFonts w:ascii="Times New Roman" w:hAnsi="Times New Roman" w:cs="Times New Roman"/>
          <w:sz w:val="24"/>
          <w:szCs w:val="24"/>
        </w:rPr>
        <w:t xml:space="preserve">(1): 67-73 </w:t>
      </w:r>
    </w:p>
    <w:p w14:paraId="4CF9D6A3"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Ram, D., Banerjee, M. K., Pandey, S., &amp; Srivastava, U. (2001). Collection and evaluation of </w:t>
      </w:r>
      <w:proofErr w:type="spellStart"/>
      <w:r w:rsidRPr="004D23BE">
        <w:rPr>
          <w:rFonts w:ascii="Times New Roman" w:hAnsi="Times New Roman" w:cs="Times New Roman"/>
          <w:sz w:val="24"/>
          <w:szCs w:val="24"/>
        </w:rPr>
        <w:t>Kartoli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i/>
          <w:iCs/>
          <w:sz w:val="24"/>
          <w:szCs w:val="24"/>
        </w:rPr>
        <w:t>Momordica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Ind J Pl Gen Res</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14</w:t>
      </w:r>
      <w:r w:rsidRPr="004D23BE">
        <w:rPr>
          <w:rFonts w:ascii="Times New Roman" w:hAnsi="Times New Roman" w:cs="Times New Roman"/>
          <w:sz w:val="24"/>
          <w:szCs w:val="24"/>
        </w:rPr>
        <w:t>:114-116</w:t>
      </w:r>
    </w:p>
    <w:p w14:paraId="27AC04D5"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Ram, D., Kumar, S., Verma, A., &amp; Rai, M. (2004). Variability analysis of underutilized nutritive vegetable </w:t>
      </w:r>
      <w:proofErr w:type="spellStart"/>
      <w:r w:rsidRPr="004D23BE">
        <w:rPr>
          <w:rFonts w:ascii="Times New Roman" w:hAnsi="Times New Roman" w:cs="Times New Roman"/>
          <w:color w:val="000000" w:themeColor="text1"/>
          <w:sz w:val="24"/>
          <w:szCs w:val="24"/>
        </w:rPr>
        <w:t>Kartoli</w:t>
      </w:r>
      <w:proofErr w:type="spellEnd"/>
      <w:r w:rsidRPr="004D23BE">
        <w:rPr>
          <w:rFonts w:ascii="Times New Roman" w:hAnsi="Times New Roman" w:cs="Times New Roman"/>
          <w:color w:val="000000" w:themeColor="text1"/>
          <w:sz w:val="24"/>
          <w:szCs w:val="24"/>
        </w:rPr>
        <w:t xml:space="preserve">: Indian collection. </w:t>
      </w:r>
      <w:r w:rsidRPr="004D23BE">
        <w:rPr>
          <w:rFonts w:ascii="Times New Roman" w:hAnsi="Times New Roman" w:cs="Times New Roman"/>
          <w:i/>
          <w:color w:val="000000" w:themeColor="text1"/>
          <w:sz w:val="24"/>
          <w:szCs w:val="24"/>
        </w:rPr>
        <w:t>Cucurbit Genetics Corporative Reports.</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27</w:t>
      </w:r>
      <w:r w:rsidRPr="004D23BE">
        <w:rPr>
          <w:rFonts w:ascii="Times New Roman" w:hAnsi="Times New Roman" w:cs="Times New Roman"/>
          <w:color w:val="000000" w:themeColor="text1"/>
          <w:sz w:val="24"/>
          <w:szCs w:val="24"/>
        </w:rPr>
        <w:t>: 66-68.</w:t>
      </w:r>
    </w:p>
    <w:p w14:paraId="0D421C26" w14:textId="705BBC58"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proofErr w:type="spellStart"/>
      <w:r w:rsidRPr="004D23BE">
        <w:rPr>
          <w:rFonts w:ascii="Times New Roman" w:hAnsi="Times New Roman" w:cs="Times New Roman"/>
          <w:sz w:val="24"/>
          <w:szCs w:val="24"/>
        </w:rPr>
        <w:t>Sandilya</w:t>
      </w:r>
      <w:proofErr w:type="spellEnd"/>
      <w:r w:rsidRPr="004D23BE">
        <w:rPr>
          <w:rFonts w:ascii="Times New Roman" w:hAnsi="Times New Roman" w:cs="Times New Roman"/>
          <w:sz w:val="24"/>
          <w:szCs w:val="24"/>
        </w:rPr>
        <w:t>, V. K., Ekka, R. E., Sinha, S. K., &amp; Tiwari, J. K. (2020). Genetic variability, correlation and path analysis of fruit yield in spine gourd (</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w:t>
      </w:r>
      <w:r w:rsidRPr="004D23BE">
        <w:rPr>
          <w:rFonts w:ascii="Times New Roman" w:hAnsi="Times New Roman" w:cs="Times New Roman"/>
          <w:i/>
          <w:iCs/>
          <w:sz w:val="24"/>
          <w:szCs w:val="24"/>
        </w:rPr>
        <w:t>Applied Biological Research</w:t>
      </w:r>
      <w:r w:rsidRPr="004D23BE">
        <w:rPr>
          <w:rFonts w:ascii="Times New Roman" w:hAnsi="Times New Roman" w:cs="Times New Roman"/>
          <w:sz w:val="24"/>
          <w:szCs w:val="24"/>
        </w:rPr>
        <w:t>.</w:t>
      </w:r>
      <w:r w:rsidRPr="004D23BE">
        <w:rPr>
          <w:rFonts w:ascii="Times New Roman" w:hAnsi="Times New Roman" w:cs="Times New Roman"/>
          <w:b/>
          <w:sz w:val="24"/>
          <w:szCs w:val="24"/>
        </w:rPr>
        <w:t> </w:t>
      </w:r>
      <w:r w:rsidRPr="004D23BE">
        <w:rPr>
          <w:rFonts w:ascii="Times New Roman" w:hAnsi="Times New Roman" w:cs="Times New Roman"/>
          <w:b/>
          <w:iCs/>
          <w:sz w:val="24"/>
          <w:szCs w:val="24"/>
        </w:rPr>
        <w:t>22</w:t>
      </w:r>
      <w:r w:rsidRPr="004D23BE">
        <w:rPr>
          <w:rFonts w:ascii="Times New Roman" w:hAnsi="Times New Roman" w:cs="Times New Roman"/>
          <w:sz w:val="24"/>
          <w:szCs w:val="24"/>
        </w:rPr>
        <w:t>(1)</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20-25.</w:t>
      </w:r>
    </w:p>
    <w:p w14:paraId="3C3E9D32" w14:textId="62EFF16E"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sz w:val="24"/>
          <w:szCs w:val="24"/>
        </w:rPr>
        <w:t>Sanwal</w:t>
      </w:r>
      <w:proofErr w:type="spellEnd"/>
      <w:r w:rsidRPr="004D23BE">
        <w:rPr>
          <w:rFonts w:ascii="Times New Roman" w:hAnsi="Times New Roman" w:cs="Times New Roman"/>
          <w:sz w:val="24"/>
          <w:szCs w:val="24"/>
        </w:rPr>
        <w:t xml:space="preserve">, S. K., Yadav, R. K., Singh, P. K., &amp; Rai, N. (2008). Variability and genetic diversity studies in indigenous chow-chow genotypes N of northeast India. </w:t>
      </w:r>
      <w:r w:rsidRPr="004D23BE">
        <w:rPr>
          <w:rFonts w:ascii="Times New Roman" w:hAnsi="Times New Roman" w:cs="Times New Roman"/>
          <w:i/>
          <w:sz w:val="24"/>
          <w:szCs w:val="24"/>
        </w:rPr>
        <w:t>Ind</w:t>
      </w:r>
      <w:r w:rsidR="008A45EB">
        <w:rPr>
          <w:rFonts w:ascii="Times New Roman" w:hAnsi="Times New Roman" w:cs="Times New Roman"/>
          <w:i/>
          <w:sz w:val="24"/>
          <w:szCs w:val="24"/>
        </w:rPr>
        <w:t>ian</w:t>
      </w:r>
      <w:r w:rsidRPr="004D23BE">
        <w:rPr>
          <w:rFonts w:ascii="Times New Roman" w:hAnsi="Times New Roman" w:cs="Times New Roman"/>
          <w:i/>
          <w:sz w:val="24"/>
          <w:szCs w:val="24"/>
        </w:rPr>
        <w:t xml:space="preserve"> J</w:t>
      </w:r>
      <w:r w:rsidR="008A45EB">
        <w:rPr>
          <w:rFonts w:ascii="Times New Roman" w:hAnsi="Times New Roman" w:cs="Times New Roman"/>
          <w:i/>
          <w:sz w:val="24"/>
          <w:szCs w:val="24"/>
        </w:rPr>
        <w:t>ournal of</w:t>
      </w:r>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Hort</w:t>
      </w:r>
      <w:r w:rsidR="008A45EB">
        <w:rPr>
          <w:rFonts w:ascii="Times New Roman" w:hAnsi="Times New Roman" w:cs="Times New Roman"/>
          <w:i/>
          <w:sz w:val="24"/>
          <w:szCs w:val="24"/>
        </w:rPr>
        <w:t>iture</w:t>
      </w:r>
      <w:proofErr w:type="spellEnd"/>
      <w:r w:rsidR="008A45EB">
        <w:rPr>
          <w:rFonts w:ascii="Times New Roman" w:hAnsi="Times New Roman" w:cs="Times New Roman"/>
          <w:i/>
          <w:sz w:val="24"/>
          <w:szCs w:val="24"/>
        </w:rPr>
        <w:t>.</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65</w:t>
      </w:r>
      <w:r w:rsidRPr="004D23BE">
        <w:rPr>
          <w:rFonts w:ascii="Times New Roman" w:hAnsi="Times New Roman" w:cs="Times New Roman"/>
          <w:sz w:val="24"/>
          <w:szCs w:val="24"/>
        </w:rPr>
        <w:t xml:space="preserve"> (2): 167-170.</w:t>
      </w:r>
    </w:p>
    <w:p w14:paraId="49215444" w14:textId="7FCC8100"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Shankar, R., </w:t>
      </w:r>
      <w:proofErr w:type="spellStart"/>
      <w:r w:rsidRPr="004D23BE">
        <w:rPr>
          <w:rFonts w:ascii="Times New Roman" w:hAnsi="Times New Roman" w:cs="Times New Roman"/>
          <w:sz w:val="24"/>
          <w:szCs w:val="24"/>
        </w:rPr>
        <w:t>Bagle</w:t>
      </w:r>
      <w:proofErr w:type="spellEnd"/>
      <w:r w:rsidRPr="004D23BE">
        <w:rPr>
          <w:rFonts w:ascii="Times New Roman" w:hAnsi="Times New Roman" w:cs="Times New Roman"/>
          <w:sz w:val="24"/>
          <w:szCs w:val="24"/>
        </w:rPr>
        <w:t>, B. G., &amp; More, T. A. (2009). Diversity analysis of bitter gourd (</w:t>
      </w:r>
      <w:proofErr w:type="spellStart"/>
      <w:r w:rsidRPr="004D23BE">
        <w:rPr>
          <w:rFonts w:ascii="Times New Roman" w:hAnsi="Times New Roman" w:cs="Times New Roman"/>
          <w:i/>
          <w:iCs/>
          <w:sz w:val="24"/>
          <w:szCs w:val="24"/>
        </w:rPr>
        <w:t>Momordica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charantia</w:t>
      </w:r>
      <w:proofErr w:type="spellEnd"/>
      <w:r w:rsidRPr="004D23BE">
        <w:rPr>
          <w:rFonts w:ascii="Times New Roman" w:hAnsi="Times New Roman" w:cs="Times New Roman"/>
          <w:i/>
          <w:iCs/>
          <w:sz w:val="24"/>
          <w:szCs w:val="24"/>
        </w:rPr>
        <w:t xml:space="preserve"> </w:t>
      </w:r>
      <w:r w:rsidRPr="004D23BE">
        <w:rPr>
          <w:rFonts w:ascii="Times New Roman" w:hAnsi="Times New Roman" w:cs="Times New Roman"/>
          <w:sz w:val="24"/>
          <w:szCs w:val="24"/>
        </w:rPr>
        <w:t xml:space="preserve">L.) germplasm from tribal belts of India. </w:t>
      </w:r>
      <w:r w:rsidR="008A45EB" w:rsidRPr="008A45EB">
        <w:rPr>
          <w:rFonts w:ascii="Segoe UI" w:hAnsi="Segoe UI" w:cs="Segoe UI"/>
          <w:i/>
          <w:color w:val="212529"/>
          <w:shd w:val="clear" w:color="auto" w:fill="FFFFFF"/>
        </w:rPr>
        <w:t>Asian-Australasian Journal of Bioscience and Biotechnology</w:t>
      </w:r>
      <w:r w:rsidR="008A45EB" w:rsidRPr="008A45EB">
        <w:rPr>
          <w:rFonts w:ascii="Times New Roman" w:hAnsi="Times New Roman" w:cs="Times New Roman"/>
          <w:sz w:val="24"/>
          <w:szCs w:val="24"/>
        </w:rPr>
        <w:t>.</w:t>
      </w:r>
      <w:r w:rsidR="008A45EB">
        <w:rPr>
          <w:rFonts w:ascii="Times New Roman" w:hAnsi="Times New Roman" w:cs="Times New Roman"/>
          <w:b/>
          <w:sz w:val="24"/>
          <w:szCs w:val="24"/>
        </w:rPr>
        <w:t xml:space="preserve"> </w:t>
      </w:r>
      <w:r w:rsidRPr="004D23BE">
        <w:rPr>
          <w:rFonts w:ascii="Times New Roman" w:hAnsi="Times New Roman" w:cs="Times New Roman"/>
          <w:b/>
          <w:sz w:val="24"/>
          <w:szCs w:val="24"/>
        </w:rPr>
        <w:t>3</w:t>
      </w:r>
      <w:r w:rsidRPr="004D23BE">
        <w:rPr>
          <w:rFonts w:ascii="Times New Roman" w:hAnsi="Times New Roman" w:cs="Times New Roman"/>
          <w:sz w:val="24"/>
          <w:szCs w:val="24"/>
        </w:rPr>
        <w:t>: 21-25.</w:t>
      </w:r>
    </w:p>
    <w:p w14:paraId="1EAA8B06"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Sharma, L. G. (2015). Evaluation, characterization and diversity Analysis of local genotypes of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Introduction: </w:t>
      </w:r>
      <w:r w:rsidRPr="004D23BE">
        <w:rPr>
          <w:rFonts w:ascii="Times New Roman" w:hAnsi="Times New Roman" w:cs="Times New Roman"/>
          <w:i/>
          <w:iCs/>
          <w:sz w:val="24"/>
          <w:szCs w:val="24"/>
        </w:rPr>
        <w:t>In Ph. D Thesis</w:t>
      </w:r>
      <w:r w:rsidRPr="004D23BE">
        <w:rPr>
          <w:rFonts w:ascii="Times New Roman" w:hAnsi="Times New Roman" w:cs="Times New Roman"/>
          <w:sz w:val="24"/>
          <w:szCs w:val="24"/>
        </w:rPr>
        <w:t>. Department of Horticulture, Faculty of Agriculture, College of Agriculture, Indira Gandhi Krishi Vishwavidyalaya, Raipur (C.G.).</w:t>
      </w:r>
    </w:p>
    <w:p w14:paraId="0FA42240" w14:textId="77777777"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Sharma, N. K., &amp; </w:t>
      </w:r>
      <w:proofErr w:type="spellStart"/>
      <w:r w:rsidRPr="004D23BE">
        <w:rPr>
          <w:rFonts w:ascii="Times New Roman" w:hAnsi="Times New Roman" w:cs="Times New Roman"/>
          <w:sz w:val="24"/>
          <w:szCs w:val="24"/>
        </w:rPr>
        <w:t>Bhutani</w:t>
      </w:r>
      <w:proofErr w:type="spellEnd"/>
      <w:r w:rsidRPr="004D23BE">
        <w:rPr>
          <w:rFonts w:ascii="Times New Roman" w:hAnsi="Times New Roman" w:cs="Times New Roman"/>
          <w:sz w:val="24"/>
          <w:szCs w:val="24"/>
        </w:rPr>
        <w:t>, R. D. (2001) Correlation and path analysis studies in bitter gourd (</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charantia</w:t>
      </w:r>
      <w:proofErr w:type="spellEnd"/>
      <w:r w:rsidRPr="004D23BE">
        <w:rPr>
          <w:rFonts w:ascii="Times New Roman" w:hAnsi="Times New Roman" w:cs="Times New Roman"/>
          <w:sz w:val="24"/>
          <w:szCs w:val="24"/>
        </w:rPr>
        <w:t xml:space="preserve"> L.). </w:t>
      </w:r>
      <w:r w:rsidRPr="004D23BE">
        <w:rPr>
          <w:rFonts w:ascii="Times New Roman" w:hAnsi="Times New Roman" w:cs="Times New Roman"/>
          <w:i/>
          <w:sz w:val="24"/>
          <w:szCs w:val="24"/>
        </w:rPr>
        <w:t>Haryana Journal of Horticulture Science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30</w:t>
      </w:r>
      <w:r w:rsidRPr="004D23BE">
        <w:rPr>
          <w:rFonts w:ascii="Times New Roman" w:hAnsi="Times New Roman" w:cs="Times New Roman"/>
          <w:sz w:val="24"/>
          <w:szCs w:val="24"/>
        </w:rPr>
        <w:t>: 84–86.</w:t>
      </w:r>
    </w:p>
    <w:p w14:paraId="26C2A627"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color w:val="000000"/>
          <w:sz w:val="24"/>
          <w:szCs w:val="24"/>
        </w:rPr>
        <w:t>Singh, D. K., Maurya, S. K., Jaiswal, H. R. &amp; Singh, A. (2008). Studies on genetic variability and genetic divergence analysis in ridge gourd (</w:t>
      </w:r>
      <w:r w:rsidRPr="004D23BE">
        <w:rPr>
          <w:rFonts w:ascii="Times New Roman" w:hAnsi="Times New Roman" w:cs="Times New Roman"/>
          <w:i/>
          <w:iCs/>
          <w:color w:val="000000"/>
          <w:sz w:val="24"/>
          <w:szCs w:val="24"/>
        </w:rPr>
        <w:t xml:space="preserve">Luffa </w:t>
      </w:r>
      <w:proofErr w:type="spellStart"/>
      <w:r w:rsidRPr="004D23BE">
        <w:rPr>
          <w:rFonts w:ascii="Times New Roman" w:hAnsi="Times New Roman" w:cs="Times New Roman"/>
          <w:i/>
          <w:iCs/>
          <w:color w:val="000000"/>
          <w:sz w:val="24"/>
          <w:szCs w:val="24"/>
        </w:rPr>
        <w:t>acutangula</w:t>
      </w:r>
      <w:proofErr w:type="spellEnd"/>
      <w:r w:rsidRPr="004D23BE">
        <w:rPr>
          <w:rFonts w:ascii="Times New Roman" w:hAnsi="Times New Roman" w:cs="Times New Roman"/>
          <w:i/>
          <w:iCs/>
          <w:color w:val="000000"/>
          <w:sz w:val="24"/>
          <w:szCs w:val="24"/>
        </w:rPr>
        <w:t xml:space="preserve"> </w:t>
      </w:r>
      <w:r w:rsidRPr="004D23BE">
        <w:rPr>
          <w:rFonts w:ascii="Times New Roman" w:hAnsi="Times New Roman" w:cs="Times New Roman"/>
          <w:color w:val="000000"/>
          <w:sz w:val="24"/>
          <w:szCs w:val="24"/>
        </w:rPr>
        <w:t>(</w:t>
      </w:r>
      <w:proofErr w:type="spellStart"/>
      <w:r w:rsidRPr="004D23BE">
        <w:rPr>
          <w:rFonts w:ascii="Times New Roman" w:hAnsi="Times New Roman" w:cs="Times New Roman"/>
          <w:color w:val="000000"/>
          <w:sz w:val="24"/>
          <w:szCs w:val="24"/>
        </w:rPr>
        <w:t>Roxb</w:t>
      </w:r>
      <w:proofErr w:type="spellEnd"/>
      <w:r w:rsidRPr="004D23BE">
        <w:rPr>
          <w:rFonts w:ascii="Times New Roman" w:hAnsi="Times New Roman" w:cs="Times New Roman"/>
          <w:color w:val="000000"/>
          <w:sz w:val="24"/>
          <w:szCs w:val="24"/>
        </w:rPr>
        <w:t xml:space="preserve">.) L.). </w:t>
      </w:r>
      <w:r w:rsidRPr="004D23BE">
        <w:rPr>
          <w:rFonts w:ascii="Times New Roman" w:hAnsi="Times New Roman" w:cs="Times New Roman"/>
          <w:i/>
          <w:color w:val="000000"/>
          <w:sz w:val="24"/>
          <w:szCs w:val="24"/>
        </w:rPr>
        <w:t xml:space="preserve">Pro </w:t>
      </w:r>
      <w:proofErr w:type="spellStart"/>
      <w:r w:rsidRPr="004D23BE">
        <w:rPr>
          <w:rFonts w:ascii="Times New Roman" w:hAnsi="Times New Roman" w:cs="Times New Roman"/>
          <w:i/>
          <w:color w:val="000000"/>
          <w:sz w:val="24"/>
          <w:szCs w:val="24"/>
        </w:rPr>
        <w:t>Hort</w:t>
      </w:r>
      <w:proofErr w:type="spellEnd"/>
      <w:r w:rsidRPr="004D23BE">
        <w:rPr>
          <w:rFonts w:ascii="Times New Roman" w:hAnsi="Times New Roman" w:cs="Times New Roman"/>
          <w:color w:val="000000"/>
          <w:sz w:val="24"/>
          <w:szCs w:val="24"/>
        </w:rPr>
        <w:t xml:space="preserve"> </w:t>
      </w:r>
      <w:r w:rsidRPr="004D23BE">
        <w:rPr>
          <w:rFonts w:ascii="Times New Roman" w:hAnsi="Times New Roman" w:cs="Times New Roman"/>
          <w:b/>
          <w:color w:val="000000"/>
          <w:sz w:val="24"/>
          <w:szCs w:val="24"/>
        </w:rPr>
        <w:t>40</w:t>
      </w:r>
      <w:r w:rsidRPr="004D23BE">
        <w:rPr>
          <w:rFonts w:ascii="Times New Roman" w:hAnsi="Times New Roman" w:cs="Times New Roman"/>
          <w:color w:val="000000"/>
          <w:sz w:val="24"/>
          <w:szCs w:val="24"/>
        </w:rPr>
        <w:t xml:space="preserve"> (2): 149-154.</w:t>
      </w:r>
    </w:p>
    <w:p w14:paraId="146CE2CA"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D., Bahadur, V., Singh, D. B., &amp; Ghosh, G. (2009). Spine gourd (</w:t>
      </w:r>
      <w:proofErr w:type="spellStart"/>
      <w:r w:rsidRPr="004D23BE">
        <w:rPr>
          <w:rFonts w:ascii="Times New Roman" w:hAnsi="Times New Roman" w:cs="Times New Roman"/>
          <w:i/>
          <w:iCs/>
          <w:sz w:val="24"/>
          <w:szCs w:val="24"/>
        </w:rPr>
        <w:t>Momordica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sz w:val="24"/>
          <w:szCs w:val="24"/>
        </w:rPr>
        <w:t xml:space="preserve">): an underutilized vegetable with high nutritional and medicinal values. </w:t>
      </w:r>
      <w:r w:rsidRPr="004D23BE">
        <w:rPr>
          <w:rFonts w:ascii="Times New Roman" w:hAnsi="Times New Roman" w:cs="Times New Roman"/>
          <w:i/>
          <w:iCs/>
          <w:sz w:val="24"/>
          <w:szCs w:val="24"/>
        </w:rPr>
        <w:t>Acta Hort</w:t>
      </w:r>
      <w:r w:rsidRPr="004D23BE">
        <w:rPr>
          <w:rFonts w:ascii="Times New Roman" w:hAnsi="Times New Roman" w:cs="Times New Roman"/>
          <w:sz w:val="24"/>
          <w:szCs w:val="24"/>
        </w:rPr>
        <w:t>. 809:241-249.</w:t>
      </w:r>
    </w:p>
    <w:p w14:paraId="304510D6" w14:textId="7F692702"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 H. K., Singh, V. B., </w:t>
      </w:r>
      <w:proofErr w:type="spellStart"/>
      <w:r w:rsidRPr="004D23BE">
        <w:rPr>
          <w:rFonts w:ascii="Times New Roman" w:hAnsi="Times New Roman" w:cs="Times New Roman"/>
          <w:color w:val="000000"/>
          <w:sz w:val="24"/>
          <w:szCs w:val="24"/>
        </w:rPr>
        <w:t>Randhir</w:t>
      </w:r>
      <w:proofErr w:type="spellEnd"/>
      <w:r w:rsidRPr="004D23BE">
        <w:rPr>
          <w:rFonts w:ascii="Times New Roman" w:hAnsi="Times New Roman" w:cs="Times New Roman"/>
          <w:color w:val="000000"/>
          <w:sz w:val="24"/>
          <w:szCs w:val="24"/>
        </w:rPr>
        <w:t xml:space="preserve">, K., </w:t>
      </w:r>
      <w:proofErr w:type="spellStart"/>
      <w:r w:rsidRPr="004D23BE">
        <w:rPr>
          <w:rFonts w:ascii="Times New Roman" w:hAnsi="Times New Roman" w:cs="Times New Roman"/>
          <w:color w:val="000000"/>
          <w:sz w:val="24"/>
          <w:szCs w:val="24"/>
        </w:rPr>
        <w:t>Baranwal</w:t>
      </w:r>
      <w:proofErr w:type="spellEnd"/>
      <w:r w:rsidRPr="004D23BE">
        <w:rPr>
          <w:rFonts w:ascii="Times New Roman" w:hAnsi="Times New Roman" w:cs="Times New Roman"/>
          <w:color w:val="000000"/>
          <w:sz w:val="24"/>
          <w:szCs w:val="24"/>
        </w:rPr>
        <w:t xml:space="preserve">, D. K., &amp; Ray, P. K. (2014). Assessment of genetic diversity based on cluster and principal component analysis for yield and its contributing characters in bitter gourd. </w:t>
      </w:r>
      <w:r w:rsidR="008A45EB" w:rsidRPr="008A45EB">
        <w:rPr>
          <w:rFonts w:ascii="Times New Roman" w:hAnsi="Times New Roman" w:cs="Times New Roman"/>
          <w:i/>
          <w:color w:val="000000"/>
          <w:sz w:val="24"/>
          <w:szCs w:val="24"/>
        </w:rPr>
        <w:t>Indian Journal of Horticulture</w:t>
      </w:r>
      <w:r w:rsidR="008A45EB">
        <w:rPr>
          <w:rFonts w:ascii="Times New Roman" w:hAnsi="Times New Roman" w:cs="Times New Roman"/>
          <w:i/>
          <w:color w:val="000000"/>
          <w:sz w:val="24"/>
          <w:szCs w:val="24"/>
        </w:rPr>
        <w:t>.</w:t>
      </w:r>
      <w:r w:rsidR="008A45EB" w:rsidRPr="008A45EB">
        <w:rPr>
          <w:rFonts w:ascii="Times New Roman" w:hAnsi="Times New Roman" w:cs="Times New Roman"/>
          <w:i/>
          <w:color w:val="000000"/>
          <w:sz w:val="24"/>
          <w:szCs w:val="24"/>
        </w:rPr>
        <w:t xml:space="preserve"> </w:t>
      </w:r>
      <w:r w:rsidRPr="004D23BE">
        <w:rPr>
          <w:rFonts w:ascii="Times New Roman" w:hAnsi="Times New Roman" w:cs="Times New Roman"/>
          <w:b/>
          <w:color w:val="000000"/>
          <w:sz w:val="24"/>
          <w:szCs w:val="24"/>
        </w:rPr>
        <w:t xml:space="preserve">71 </w:t>
      </w:r>
      <w:r w:rsidRPr="004D23BE">
        <w:rPr>
          <w:rFonts w:ascii="Times New Roman" w:hAnsi="Times New Roman" w:cs="Times New Roman"/>
          <w:color w:val="000000"/>
          <w:sz w:val="24"/>
          <w:szCs w:val="24"/>
        </w:rPr>
        <w:t>(1): 55-60.</w:t>
      </w:r>
    </w:p>
    <w:p w14:paraId="64A3B715" w14:textId="429FB57B"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K. P., Jha, R. N., Krishna, M., &amp; Haque, M. (2007). Correlation and path coefficient analysis in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The Asian J</w:t>
      </w:r>
      <w:r w:rsidR="008A45EB">
        <w:rPr>
          <w:rFonts w:ascii="Times New Roman" w:hAnsi="Times New Roman" w:cs="Times New Roman"/>
          <w:i/>
          <w:iCs/>
          <w:sz w:val="24"/>
          <w:szCs w:val="24"/>
        </w:rPr>
        <w:t>ournal</w:t>
      </w:r>
      <w:r w:rsidRPr="004D23BE">
        <w:rPr>
          <w:rFonts w:ascii="Times New Roman" w:hAnsi="Times New Roman" w:cs="Times New Roman"/>
          <w:i/>
          <w:iCs/>
          <w:sz w:val="24"/>
          <w:szCs w:val="24"/>
        </w:rPr>
        <w:t xml:space="preserve"> of Horticulture</w:t>
      </w:r>
      <w:r w:rsidR="008A45EB">
        <w:rPr>
          <w:rFonts w:ascii="Times New Roman" w:hAnsi="Times New Roman" w:cs="Times New Roman"/>
          <w:i/>
          <w:iCs/>
          <w:sz w:val="24"/>
          <w:szCs w:val="24"/>
        </w:rPr>
        <w:t>.</w:t>
      </w:r>
      <w:r w:rsidRPr="004D23BE">
        <w:rPr>
          <w:rFonts w:ascii="Times New Roman" w:hAnsi="Times New Roman" w:cs="Times New Roman"/>
          <w:i/>
          <w:iCs/>
          <w:sz w:val="24"/>
          <w:szCs w:val="24"/>
        </w:rPr>
        <w:t xml:space="preserve"> </w:t>
      </w:r>
      <w:r w:rsidRPr="004D23BE">
        <w:rPr>
          <w:rFonts w:ascii="Times New Roman" w:hAnsi="Times New Roman" w:cs="Times New Roman"/>
          <w:b/>
          <w:bCs/>
          <w:sz w:val="24"/>
          <w:szCs w:val="24"/>
        </w:rPr>
        <w:t>2</w:t>
      </w:r>
      <w:r w:rsidRPr="004D23BE">
        <w:rPr>
          <w:rFonts w:ascii="Times New Roman" w:hAnsi="Times New Roman" w:cs="Times New Roman"/>
          <w:sz w:val="24"/>
          <w:szCs w:val="24"/>
        </w:rPr>
        <w:t>(1): 9-11.</w:t>
      </w:r>
    </w:p>
    <w:p w14:paraId="77B39C8F"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Singh, P., </w:t>
      </w:r>
      <w:proofErr w:type="spellStart"/>
      <w:r w:rsidRPr="004D23BE">
        <w:rPr>
          <w:rFonts w:ascii="Times New Roman" w:hAnsi="Times New Roman" w:cs="Times New Roman"/>
          <w:sz w:val="24"/>
          <w:szCs w:val="24"/>
        </w:rPr>
        <w:t>Kurrey</w:t>
      </w:r>
      <w:proofErr w:type="spellEnd"/>
      <w:r w:rsidRPr="004D23BE">
        <w:rPr>
          <w:rFonts w:ascii="Times New Roman" w:hAnsi="Times New Roman" w:cs="Times New Roman"/>
          <w:sz w:val="24"/>
          <w:szCs w:val="24"/>
        </w:rPr>
        <w:t xml:space="preserve">, V. K., </w:t>
      </w:r>
      <w:proofErr w:type="spellStart"/>
      <w:r w:rsidRPr="004D23BE">
        <w:rPr>
          <w:rFonts w:ascii="Times New Roman" w:hAnsi="Times New Roman" w:cs="Times New Roman"/>
          <w:sz w:val="24"/>
          <w:szCs w:val="24"/>
        </w:rPr>
        <w:t>Minz</w:t>
      </w:r>
      <w:proofErr w:type="spellEnd"/>
      <w:r w:rsidRPr="004D23BE">
        <w:rPr>
          <w:rFonts w:ascii="Times New Roman" w:hAnsi="Times New Roman" w:cs="Times New Roman"/>
          <w:sz w:val="24"/>
          <w:szCs w:val="24"/>
        </w:rPr>
        <w:t xml:space="preserve">, R. R., &amp; </w:t>
      </w:r>
      <w:proofErr w:type="spellStart"/>
      <w:r w:rsidRPr="004D23BE">
        <w:rPr>
          <w:rFonts w:ascii="Times New Roman" w:hAnsi="Times New Roman" w:cs="Times New Roman"/>
          <w:sz w:val="24"/>
          <w:szCs w:val="24"/>
        </w:rPr>
        <w:t>Moharana</w:t>
      </w:r>
      <w:proofErr w:type="spellEnd"/>
      <w:r w:rsidRPr="004D23BE">
        <w:rPr>
          <w:rFonts w:ascii="Times New Roman" w:hAnsi="Times New Roman" w:cs="Times New Roman"/>
          <w:sz w:val="24"/>
          <w:szCs w:val="24"/>
        </w:rPr>
        <w:t>, D. P. (2016). Correlation coefficient analysis between fruit yield and qualitative traits of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in Chhattisgarh region. </w:t>
      </w:r>
      <w:r w:rsidRPr="004D23BE">
        <w:rPr>
          <w:rFonts w:ascii="Times New Roman" w:hAnsi="Times New Roman" w:cs="Times New Roman"/>
          <w:i/>
          <w:iCs/>
          <w:sz w:val="24"/>
          <w:szCs w:val="24"/>
        </w:rPr>
        <w:t xml:space="preserve">The </w:t>
      </w:r>
      <w:proofErr w:type="spellStart"/>
      <w:r w:rsidRPr="004D23BE">
        <w:rPr>
          <w:rFonts w:ascii="Times New Roman" w:hAnsi="Times New Roman" w:cs="Times New Roman"/>
          <w:i/>
          <w:iCs/>
          <w:sz w:val="24"/>
          <w:szCs w:val="24"/>
        </w:rPr>
        <w:t>Ecoscan</w:t>
      </w:r>
      <w:proofErr w:type="spellEnd"/>
      <w:r w:rsidRPr="004D23BE">
        <w:rPr>
          <w:rFonts w:ascii="Times New Roman" w:hAnsi="Times New Roman" w:cs="Times New Roman"/>
          <w:i/>
          <w:iCs/>
          <w:sz w:val="24"/>
          <w:szCs w:val="24"/>
        </w:rPr>
        <w:t xml:space="preserve">, an International Quarterly Journal of Environmental Sciences </w:t>
      </w:r>
      <w:r w:rsidRPr="004D23BE">
        <w:rPr>
          <w:rFonts w:ascii="Times New Roman" w:hAnsi="Times New Roman" w:cs="Times New Roman"/>
          <w:b/>
          <w:bCs/>
          <w:sz w:val="24"/>
          <w:szCs w:val="24"/>
        </w:rPr>
        <w:t>IX</w:t>
      </w:r>
      <w:r w:rsidRPr="004D23BE">
        <w:rPr>
          <w:rFonts w:ascii="Times New Roman" w:hAnsi="Times New Roman" w:cs="Times New Roman"/>
          <w:sz w:val="24"/>
          <w:szCs w:val="24"/>
        </w:rPr>
        <w:t>: 33-38</w:t>
      </w:r>
    </w:p>
    <w:p w14:paraId="408A046C"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Singhal, P., Singh, D. K., </w:t>
      </w:r>
      <w:proofErr w:type="spellStart"/>
      <w:r w:rsidRPr="004D23BE">
        <w:rPr>
          <w:rFonts w:ascii="Times New Roman" w:hAnsi="Times New Roman" w:cs="Times New Roman"/>
          <w:color w:val="000000"/>
          <w:sz w:val="24"/>
          <w:szCs w:val="24"/>
        </w:rPr>
        <w:t>Damke</w:t>
      </w:r>
      <w:proofErr w:type="spellEnd"/>
      <w:r w:rsidRPr="004D23BE">
        <w:rPr>
          <w:rFonts w:ascii="Times New Roman" w:hAnsi="Times New Roman" w:cs="Times New Roman"/>
          <w:color w:val="000000"/>
          <w:sz w:val="24"/>
          <w:szCs w:val="24"/>
        </w:rPr>
        <w:t xml:space="preserve">, S. R., Choudhary, H. (2010). Genetic diversity in indigenous germplasm of ash gourd. </w:t>
      </w:r>
      <w:proofErr w:type="spellStart"/>
      <w:r w:rsidRPr="004D23BE">
        <w:rPr>
          <w:rFonts w:ascii="Times New Roman" w:hAnsi="Times New Roman" w:cs="Times New Roman"/>
          <w:i/>
          <w:color w:val="000000"/>
          <w:sz w:val="24"/>
          <w:szCs w:val="24"/>
        </w:rPr>
        <w:t>Ind</w:t>
      </w:r>
      <w:proofErr w:type="spellEnd"/>
      <w:r w:rsidRPr="004D23BE">
        <w:rPr>
          <w:rFonts w:ascii="Times New Roman" w:hAnsi="Times New Roman" w:cs="Times New Roman"/>
          <w:i/>
          <w:color w:val="000000"/>
          <w:sz w:val="24"/>
          <w:szCs w:val="24"/>
        </w:rPr>
        <w:t xml:space="preserve"> J </w:t>
      </w:r>
      <w:proofErr w:type="spellStart"/>
      <w:r w:rsidRPr="004D23BE">
        <w:rPr>
          <w:rFonts w:ascii="Times New Roman" w:hAnsi="Times New Roman" w:cs="Times New Roman"/>
          <w:i/>
          <w:color w:val="000000"/>
          <w:sz w:val="24"/>
          <w:szCs w:val="24"/>
        </w:rPr>
        <w:t>Hort</w:t>
      </w:r>
      <w:proofErr w:type="spellEnd"/>
      <w:r w:rsidRPr="004D23BE">
        <w:rPr>
          <w:rFonts w:ascii="Times New Roman" w:hAnsi="Times New Roman" w:cs="Times New Roman"/>
          <w:color w:val="000000"/>
          <w:sz w:val="24"/>
          <w:szCs w:val="24"/>
        </w:rPr>
        <w:t xml:space="preserve"> </w:t>
      </w:r>
      <w:r w:rsidRPr="004D23BE">
        <w:rPr>
          <w:rFonts w:ascii="Times New Roman" w:hAnsi="Times New Roman" w:cs="Times New Roman"/>
          <w:b/>
          <w:color w:val="000000"/>
          <w:sz w:val="24"/>
          <w:szCs w:val="24"/>
        </w:rPr>
        <w:t>67</w:t>
      </w:r>
      <w:r w:rsidRPr="004D23BE">
        <w:rPr>
          <w:rFonts w:ascii="Times New Roman" w:hAnsi="Times New Roman" w:cs="Times New Roman"/>
          <w:color w:val="000000"/>
          <w:sz w:val="24"/>
          <w:szCs w:val="24"/>
        </w:rPr>
        <w:t>: 208-213.</w:t>
      </w:r>
    </w:p>
    <w:p w14:paraId="09D8816C"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Sinha, A. K., Bhavana, P., Singh, A. K., Choudhary, H., Ranjan, J. K., Mishra, G. P., Shinde, R., Anjum, N., </w:t>
      </w:r>
      <w:proofErr w:type="spellStart"/>
      <w:r w:rsidRPr="004D23BE">
        <w:rPr>
          <w:rFonts w:ascii="Times New Roman" w:hAnsi="Times New Roman" w:cs="Times New Roman"/>
          <w:color w:val="000000" w:themeColor="text1"/>
          <w:sz w:val="24"/>
          <w:szCs w:val="24"/>
        </w:rPr>
        <w:t>Ekbal</w:t>
      </w:r>
      <w:proofErr w:type="spellEnd"/>
      <w:r w:rsidRPr="004D23BE">
        <w:rPr>
          <w:rFonts w:ascii="Times New Roman" w:hAnsi="Times New Roman" w:cs="Times New Roman"/>
          <w:color w:val="000000" w:themeColor="text1"/>
          <w:sz w:val="24"/>
          <w:szCs w:val="24"/>
        </w:rPr>
        <w:t>, S., &amp; Mohanty, G. K. (2024). Genetic diversity in pointed gourd (</w:t>
      </w:r>
      <w:proofErr w:type="spellStart"/>
      <w:r w:rsidRPr="004D23BE">
        <w:rPr>
          <w:rFonts w:ascii="Times New Roman" w:hAnsi="Times New Roman" w:cs="Times New Roman"/>
          <w:i/>
          <w:color w:val="000000" w:themeColor="text1"/>
          <w:sz w:val="24"/>
          <w:szCs w:val="24"/>
        </w:rPr>
        <w:t>Trichosanthes</w:t>
      </w:r>
      <w:proofErr w:type="spellEnd"/>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dioica</w:t>
      </w:r>
      <w:proofErr w:type="spellEnd"/>
      <w:r w:rsidRPr="004D23BE">
        <w:rPr>
          <w:rFonts w:ascii="Times New Roman" w:hAnsi="Times New Roman" w:cs="Times New Roman"/>
          <w:color w:val="000000" w:themeColor="text1"/>
          <w:sz w:val="24"/>
          <w:szCs w:val="24"/>
        </w:rPr>
        <w:t xml:space="preserve">) genotypes for fruit yield and quality traits under eastern plateau and hill region. </w:t>
      </w:r>
      <w:r w:rsidRPr="004D23BE">
        <w:rPr>
          <w:rFonts w:ascii="Times New Roman" w:hAnsi="Times New Roman" w:cs="Times New Roman"/>
          <w:i/>
          <w:color w:val="000000" w:themeColor="text1"/>
          <w:sz w:val="24"/>
          <w:szCs w:val="24"/>
        </w:rPr>
        <w:t>Indian Journal of Agricultural Sciences</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94</w:t>
      </w:r>
      <w:r w:rsidRPr="004D23BE">
        <w:rPr>
          <w:rFonts w:ascii="Times New Roman" w:hAnsi="Times New Roman" w:cs="Times New Roman"/>
          <w:color w:val="000000" w:themeColor="text1"/>
          <w:sz w:val="24"/>
          <w:szCs w:val="24"/>
        </w:rPr>
        <w:t xml:space="preserve"> (7): 726-731</w:t>
      </w:r>
    </w:p>
    <w:p w14:paraId="51E9CC13" w14:textId="77777777" w:rsidR="001E71FB" w:rsidRPr="004D23BE" w:rsidRDefault="001E71FB" w:rsidP="001E71FB">
      <w:pPr>
        <w:rPr>
          <w:rFonts w:ascii="Times New Roman" w:hAnsi="Times New Roman" w:cs="Times New Roman"/>
          <w:b/>
          <w:sz w:val="24"/>
          <w:szCs w:val="24"/>
          <w:lang w:val="en-US"/>
        </w:rPr>
      </w:pPr>
    </w:p>
    <w:p w14:paraId="1146C574" w14:textId="2A330257" w:rsidR="001E71FB" w:rsidRPr="004D23BE" w:rsidRDefault="001E71FB" w:rsidP="001E71FB">
      <w:pPr>
        <w:rPr>
          <w:rFonts w:ascii="Times New Roman" w:hAnsi="Times New Roman" w:cs="Times New Roman"/>
          <w:b/>
          <w:sz w:val="24"/>
          <w:szCs w:val="24"/>
          <w:lang w:val="en-US"/>
        </w:rPr>
      </w:pPr>
    </w:p>
    <w:p w14:paraId="01ED9B93" w14:textId="3D3B1435" w:rsidR="00A47B08" w:rsidRDefault="00A47B08" w:rsidP="001E71FB">
      <w:pPr>
        <w:rPr>
          <w:rFonts w:ascii="Times New Roman" w:hAnsi="Times New Roman" w:cs="Times New Roman"/>
          <w:b/>
          <w:sz w:val="24"/>
          <w:szCs w:val="24"/>
          <w:lang w:val="en-US"/>
        </w:rPr>
      </w:pPr>
    </w:p>
    <w:p w14:paraId="1E82FE9C" w14:textId="226E79D8" w:rsidR="004A18B1" w:rsidRDefault="004A18B1" w:rsidP="001E71FB">
      <w:pPr>
        <w:rPr>
          <w:rFonts w:ascii="Times New Roman" w:hAnsi="Times New Roman" w:cs="Times New Roman"/>
          <w:b/>
          <w:sz w:val="24"/>
          <w:szCs w:val="24"/>
          <w:lang w:val="en-US"/>
        </w:rPr>
      </w:pPr>
    </w:p>
    <w:p w14:paraId="4B3E24DB" w14:textId="2A18C8EA" w:rsidR="004A18B1" w:rsidRDefault="004A18B1" w:rsidP="001E71FB">
      <w:pPr>
        <w:rPr>
          <w:rFonts w:ascii="Times New Roman" w:hAnsi="Times New Roman" w:cs="Times New Roman"/>
          <w:b/>
          <w:sz w:val="24"/>
          <w:szCs w:val="24"/>
          <w:lang w:val="en-US"/>
        </w:rPr>
      </w:pPr>
    </w:p>
    <w:sectPr w:rsidR="004A18B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ELL" w:date="2025-03-14T17:38:00Z" w:initials="D">
    <w:p w14:paraId="326E75E1" w14:textId="38196A4E" w:rsidR="00542D4F" w:rsidRDefault="00542D4F">
      <w:pPr>
        <w:pStyle w:val="CommentText"/>
      </w:pPr>
      <w:r>
        <w:rPr>
          <w:rStyle w:val="CommentReference"/>
        </w:rPr>
        <w:annotationRef/>
      </w:r>
      <w:proofErr w:type="spellStart"/>
      <w:r>
        <w:t>Eloborate</w:t>
      </w:r>
      <w:proofErr w:type="spellEnd"/>
    </w:p>
  </w:comment>
  <w:comment w:id="3" w:author="DELL" w:date="2025-03-14T17:39:00Z" w:initials="D">
    <w:p w14:paraId="42100462" w14:textId="039B1CF5" w:rsidR="00542D4F" w:rsidRDefault="00542D4F">
      <w:pPr>
        <w:pStyle w:val="CommentText"/>
      </w:pPr>
      <w:r>
        <w:rPr>
          <w:rStyle w:val="CommentReference"/>
        </w:rPr>
        <w:annotationRef/>
      </w:r>
      <w:r>
        <w:t>Need to rephrase the complete sentence</w:t>
      </w:r>
    </w:p>
  </w:comment>
  <w:comment w:id="5" w:author="DELL" w:date="2025-03-14T17:40:00Z" w:initials="D">
    <w:p w14:paraId="04D33D38" w14:textId="6AA285AA" w:rsidR="00542D4F" w:rsidRDefault="00542D4F">
      <w:pPr>
        <w:pStyle w:val="CommentText"/>
      </w:pPr>
      <w:r>
        <w:rPr>
          <w:rStyle w:val="CommentReference"/>
        </w:rPr>
        <w:annotationRef/>
      </w:r>
      <w:r>
        <w:t>Can be split into two complete sentence highlighting the inference</w:t>
      </w:r>
    </w:p>
  </w:comment>
  <w:comment w:id="87" w:author="DELL" w:date="2025-03-14T17:55:00Z" w:initials="D">
    <w:p w14:paraId="38112F4E" w14:textId="74E4E3F1" w:rsidR="00542D4F" w:rsidRDefault="00542D4F">
      <w:pPr>
        <w:pStyle w:val="CommentText"/>
      </w:pPr>
      <w:r>
        <w:rPr>
          <w:rStyle w:val="CommentReference"/>
        </w:rPr>
        <w:annotationRef/>
      </w:r>
      <w:r>
        <w:t>Incomplete sentence</w:t>
      </w:r>
    </w:p>
  </w:comment>
  <w:comment w:id="104" w:author="DELL" w:date="2025-03-14T18:00:00Z" w:initials="D">
    <w:p w14:paraId="7E7F968F" w14:textId="2CEAC827" w:rsidR="00542D4F" w:rsidRDefault="00542D4F">
      <w:pPr>
        <w:pStyle w:val="CommentText"/>
      </w:pPr>
      <w:r>
        <w:rPr>
          <w:rStyle w:val="CommentReference"/>
        </w:rPr>
        <w:annotationRef/>
      </w:r>
      <w:r>
        <w:t>Can be split into two sentences</w:t>
      </w:r>
    </w:p>
  </w:comment>
  <w:comment w:id="111" w:author="DELL" w:date="2025-03-14T18:02:00Z" w:initials="D">
    <w:p w14:paraId="10ECED37" w14:textId="5D3D8C71" w:rsidR="00542D4F" w:rsidRDefault="00542D4F">
      <w:pPr>
        <w:pStyle w:val="CommentText"/>
      </w:pPr>
      <w:r>
        <w:rPr>
          <w:rStyle w:val="CommentReference"/>
        </w:rPr>
        <w:annotationRef/>
      </w:r>
      <w:r>
        <w:t>Reason attributing to this trend may be inserted after this statement</w:t>
      </w:r>
    </w:p>
  </w:comment>
  <w:comment w:id="112" w:author="DELL" w:date="2025-03-14T18:03:00Z" w:initials="D">
    <w:p w14:paraId="1D41A258" w14:textId="64940BC0" w:rsidR="00542D4F" w:rsidRDefault="00542D4F">
      <w:pPr>
        <w:pStyle w:val="CommentText"/>
      </w:pPr>
      <w:r>
        <w:rPr>
          <w:rStyle w:val="CommentReference"/>
        </w:rPr>
        <w:annotationRef/>
      </w:r>
      <w:r>
        <w:t>Sentence incomplete</w:t>
      </w:r>
    </w:p>
  </w:comment>
  <w:comment w:id="113" w:author="DELL" w:date="2025-03-14T18:04:00Z" w:initials="D">
    <w:p w14:paraId="1E93A303" w14:textId="306AB8F0" w:rsidR="00542D4F" w:rsidRDefault="00542D4F">
      <w:pPr>
        <w:pStyle w:val="CommentText"/>
      </w:pPr>
      <w:r>
        <w:rPr>
          <w:rStyle w:val="CommentReference"/>
        </w:rPr>
        <w:annotationRef/>
      </w:r>
      <w:r>
        <w:t>Give a one complete sentence on findings to have better comparative study</w:t>
      </w:r>
    </w:p>
  </w:comment>
  <w:comment w:id="119" w:author="DELL" w:date="2025-03-14T18:05:00Z" w:initials="D">
    <w:p w14:paraId="4193B40D" w14:textId="2E56506E" w:rsidR="00454E1B" w:rsidRDefault="00454E1B">
      <w:pPr>
        <w:pStyle w:val="CommentText"/>
      </w:pPr>
      <w:r>
        <w:rPr>
          <w:rStyle w:val="CommentReference"/>
        </w:rPr>
        <w:annotationRef/>
      </w:r>
      <w:r>
        <w:t>Elaborate on their findings</w:t>
      </w:r>
    </w:p>
  </w:comment>
  <w:comment w:id="133" w:author="DELL" w:date="2025-03-14T18:07:00Z" w:initials="D">
    <w:p w14:paraId="246A9AE9" w14:textId="45466BC6" w:rsidR="00454E1B" w:rsidRDefault="00454E1B">
      <w:pPr>
        <w:pStyle w:val="CommentText"/>
      </w:pPr>
      <w:r>
        <w:rPr>
          <w:rStyle w:val="CommentReference"/>
        </w:rPr>
        <w:annotationRef/>
      </w:r>
      <w:r>
        <w:t>Need elaborated explanation and comparison</w:t>
      </w:r>
    </w:p>
  </w:comment>
  <w:comment w:id="146" w:author="DELL" w:date="2025-03-14T18:12:00Z" w:initials="D">
    <w:p w14:paraId="6399B776" w14:textId="518028B8" w:rsidR="00454E1B" w:rsidRDefault="00454E1B">
      <w:pPr>
        <w:pStyle w:val="CommentText"/>
      </w:pPr>
      <w:r>
        <w:rPr>
          <w:rStyle w:val="CommentReference"/>
        </w:rPr>
        <w:annotationRef/>
      </w:r>
      <w:r>
        <w:t>Need two or three comparative statements</w:t>
      </w:r>
    </w:p>
  </w:comment>
  <w:comment w:id="147" w:author="DELL" w:date="2025-03-14T18:13:00Z" w:initials="D">
    <w:p w14:paraId="6C140E99" w14:textId="1D9A3442" w:rsidR="00454E1B" w:rsidRDefault="00454E1B">
      <w:pPr>
        <w:pStyle w:val="CommentText"/>
      </w:pPr>
      <w:r>
        <w:rPr>
          <w:rStyle w:val="CommentReference"/>
        </w:rPr>
        <w:annotationRef/>
      </w:r>
      <w:r>
        <w:t>Give precise explanation</w:t>
      </w:r>
    </w:p>
  </w:comment>
  <w:comment w:id="164" w:author="DELL" w:date="2025-03-14T18:15:00Z" w:initials="D">
    <w:p w14:paraId="62902EBD" w14:textId="2AD5746B" w:rsidR="004B0F66" w:rsidRDefault="004B0F66">
      <w:pPr>
        <w:pStyle w:val="CommentText"/>
      </w:pPr>
      <w:r>
        <w:rPr>
          <w:rStyle w:val="CommentReference"/>
        </w:rPr>
        <w:annotationRef/>
      </w:r>
      <w:r>
        <w:t>Need some comparative statements to support your findings</w:t>
      </w:r>
    </w:p>
  </w:comment>
  <w:comment w:id="165" w:author="DELL" w:date="2025-03-14T18:16:00Z" w:initials="D">
    <w:p w14:paraId="59DFE418" w14:textId="5D9F84A8" w:rsidR="004B0F66" w:rsidRDefault="004B0F66">
      <w:pPr>
        <w:pStyle w:val="CommentText"/>
      </w:pPr>
      <w:r>
        <w:rPr>
          <w:rStyle w:val="CommentReference"/>
        </w:rPr>
        <w:annotationRef/>
      </w:r>
      <w:r>
        <w:t>Split into two simple and understandable sentences</w:t>
      </w:r>
    </w:p>
  </w:comment>
  <w:comment w:id="194" w:author="DELL" w:date="2025-03-14T18:21:00Z" w:initials="D">
    <w:p w14:paraId="3FA0656F" w14:textId="765F3645" w:rsidR="004B0F66" w:rsidRDefault="004B0F66">
      <w:pPr>
        <w:pStyle w:val="CommentText"/>
      </w:pPr>
      <w:r>
        <w:rPr>
          <w:rStyle w:val="CommentReference"/>
        </w:rPr>
        <w:annotationRef/>
      </w:r>
      <w:r>
        <w:t>Give full forms for X-axis terms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6E75E1" w15:done="0"/>
  <w15:commentEx w15:paraId="42100462" w15:done="0"/>
  <w15:commentEx w15:paraId="04D33D38" w15:done="0"/>
  <w15:commentEx w15:paraId="38112F4E" w15:done="0"/>
  <w15:commentEx w15:paraId="7E7F968F" w15:done="0"/>
  <w15:commentEx w15:paraId="10ECED37" w15:done="0"/>
  <w15:commentEx w15:paraId="1D41A258" w15:done="0"/>
  <w15:commentEx w15:paraId="1E93A303" w15:done="0"/>
  <w15:commentEx w15:paraId="4193B40D" w15:done="0"/>
  <w15:commentEx w15:paraId="246A9AE9" w15:done="0"/>
  <w15:commentEx w15:paraId="6399B776" w15:done="0"/>
  <w15:commentEx w15:paraId="6C140E99" w15:done="0"/>
  <w15:commentEx w15:paraId="62902EBD" w15:done="0"/>
  <w15:commentEx w15:paraId="59DFE418" w15:done="0"/>
  <w15:commentEx w15:paraId="3FA065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0D5AD" w14:textId="77777777" w:rsidR="009620DA" w:rsidRDefault="009620DA" w:rsidP="00AD7285">
      <w:pPr>
        <w:spacing w:after="0" w:line="240" w:lineRule="auto"/>
      </w:pPr>
      <w:r>
        <w:separator/>
      </w:r>
    </w:p>
  </w:endnote>
  <w:endnote w:type="continuationSeparator" w:id="0">
    <w:p w14:paraId="3FDB2EEB" w14:textId="77777777" w:rsidR="009620DA" w:rsidRDefault="009620DA" w:rsidP="00AD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6938" w14:textId="77777777" w:rsidR="00542D4F" w:rsidRDefault="00542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E22C" w14:textId="77777777" w:rsidR="00542D4F" w:rsidRDefault="00542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C84E" w14:textId="77777777" w:rsidR="00542D4F" w:rsidRDefault="00542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19D81" w14:textId="77777777" w:rsidR="009620DA" w:rsidRDefault="009620DA" w:rsidP="00AD7285">
      <w:pPr>
        <w:spacing w:after="0" w:line="240" w:lineRule="auto"/>
      </w:pPr>
      <w:r>
        <w:separator/>
      </w:r>
    </w:p>
  </w:footnote>
  <w:footnote w:type="continuationSeparator" w:id="0">
    <w:p w14:paraId="398E16D2" w14:textId="77777777" w:rsidR="009620DA" w:rsidRDefault="009620DA" w:rsidP="00AD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07DD" w14:textId="6C6827C5" w:rsidR="00542D4F" w:rsidRDefault="00542D4F">
    <w:pPr>
      <w:pStyle w:val="Header"/>
    </w:pPr>
    <w:r>
      <w:rPr>
        <w:noProof/>
      </w:rPr>
      <w:pict w14:anchorId="0E9B0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8B60" w14:textId="7C42058B" w:rsidR="00542D4F" w:rsidRDefault="00542D4F">
    <w:pPr>
      <w:pStyle w:val="Header"/>
    </w:pPr>
    <w:r>
      <w:rPr>
        <w:noProof/>
      </w:rPr>
      <w:pict w14:anchorId="283E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4A99" w14:textId="03717842" w:rsidR="00542D4F" w:rsidRDefault="00542D4F">
    <w:pPr>
      <w:pStyle w:val="Header"/>
    </w:pPr>
    <w:r>
      <w:rPr>
        <w:noProof/>
      </w:rPr>
      <w:pict w14:anchorId="7A0DE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331A"/>
    <w:multiLevelType w:val="hybridMultilevel"/>
    <w:tmpl w:val="4B58F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E71851"/>
    <w:multiLevelType w:val="hybridMultilevel"/>
    <w:tmpl w:val="A784F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21336"/>
    <w:multiLevelType w:val="hybridMultilevel"/>
    <w:tmpl w:val="A4003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3C6BBF"/>
    <w:multiLevelType w:val="hybridMultilevel"/>
    <w:tmpl w:val="37504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91"/>
    <w:rsid w:val="0005257D"/>
    <w:rsid w:val="000D67E4"/>
    <w:rsid w:val="000E76B4"/>
    <w:rsid w:val="00180CBB"/>
    <w:rsid w:val="001D0FFA"/>
    <w:rsid w:val="001E71FB"/>
    <w:rsid w:val="00217BFC"/>
    <w:rsid w:val="002A325D"/>
    <w:rsid w:val="00370080"/>
    <w:rsid w:val="00380E3C"/>
    <w:rsid w:val="003C7D88"/>
    <w:rsid w:val="00440972"/>
    <w:rsid w:val="00454E1B"/>
    <w:rsid w:val="004A18B1"/>
    <w:rsid w:val="004B0F66"/>
    <w:rsid w:val="004D23BE"/>
    <w:rsid w:val="00524F88"/>
    <w:rsid w:val="00542D4F"/>
    <w:rsid w:val="00593119"/>
    <w:rsid w:val="005D05E2"/>
    <w:rsid w:val="00677E91"/>
    <w:rsid w:val="00695C3F"/>
    <w:rsid w:val="00723CEB"/>
    <w:rsid w:val="007A6C7A"/>
    <w:rsid w:val="007B2A4F"/>
    <w:rsid w:val="00827D1A"/>
    <w:rsid w:val="00887715"/>
    <w:rsid w:val="008A13E9"/>
    <w:rsid w:val="008A45EB"/>
    <w:rsid w:val="008B1A5E"/>
    <w:rsid w:val="008C6576"/>
    <w:rsid w:val="00900D78"/>
    <w:rsid w:val="00937273"/>
    <w:rsid w:val="009620DA"/>
    <w:rsid w:val="009F04A8"/>
    <w:rsid w:val="00A145AF"/>
    <w:rsid w:val="00A209BF"/>
    <w:rsid w:val="00A47B08"/>
    <w:rsid w:val="00A531F9"/>
    <w:rsid w:val="00A57F2A"/>
    <w:rsid w:val="00A65FEF"/>
    <w:rsid w:val="00A7162A"/>
    <w:rsid w:val="00AC26CA"/>
    <w:rsid w:val="00AD7285"/>
    <w:rsid w:val="00B005DF"/>
    <w:rsid w:val="00B014DC"/>
    <w:rsid w:val="00B0220B"/>
    <w:rsid w:val="00B44546"/>
    <w:rsid w:val="00B85FE5"/>
    <w:rsid w:val="00C36E26"/>
    <w:rsid w:val="00CA100D"/>
    <w:rsid w:val="00CD52AB"/>
    <w:rsid w:val="00D340D6"/>
    <w:rsid w:val="00D50416"/>
    <w:rsid w:val="00D86571"/>
    <w:rsid w:val="00DD28D7"/>
    <w:rsid w:val="00E37E8B"/>
    <w:rsid w:val="00F10BDC"/>
    <w:rsid w:val="00F81AC0"/>
    <w:rsid w:val="00F83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606BE"/>
  <w15:chartTrackingRefBased/>
  <w15:docId w15:val="{7274C406-60ED-4BBA-B1AE-CDFB16A8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B"/>
  </w:style>
  <w:style w:type="paragraph" w:styleId="Footer">
    <w:name w:val="footer"/>
    <w:basedOn w:val="Normal"/>
    <w:link w:val="FooterChar"/>
    <w:uiPriority w:val="99"/>
    <w:unhideWhenUsed/>
    <w:rsid w:val="001E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B"/>
  </w:style>
  <w:style w:type="table" w:styleId="TableGrid">
    <w:name w:val="Table Grid"/>
    <w:basedOn w:val="TableNormal"/>
    <w:uiPriority w:val="39"/>
    <w:rsid w:val="001E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E71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71F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E71FB"/>
    <w:pPr>
      <w:spacing w:after="0" w:line="240" w:lineRule="auto"/>
    </w:pPr>
  </w:style>
  <w:style w:type="character" w:styleId="CommentReference">
    <w:name w:val="annotation reference"/>
    <w:basedOn w:val="DefaultParagraphFont"/>
    <w:uiPriority w:val="99"/>
    <w:semiHidden/>
    <w:unhideWhenUsed/>
    <w:rsid w:val="001E71FB"/>
    <w:rPr>
      <w:sz w:val="16"/>
      <w:szCs w:val="16"/>
    </w:rPr>
  </w:style>
  <w:style w:type="paragraph" w:styleId="CommentText">
    <w:name w:val="annotation text"/>
    <w:basedOn w:val="Normal"/>
    <w:link w:val="CommentTextChar"/>
    <w:uiPriority w:val="99"/>
    <w:unhideWhenUsed/>
    <w:rsid w:val="001E71FB"/>
    <w:pPr>
      <w:spacing w:line="240" w:lineRule="auto"/>
    </w:pPr>
    <w:rPr>
      <w:sz w:val="20"/>
      <w:szCs w:val="20"/>
    </w:rPr>
  </w:style>
  <w:style w:type="character" w:customStyle="1" w:styleId="CommentTextChar">
    <w:name w:val="Comment Text Char"/>
    <w:basedOn w:val="DefaultParagraphFont"/>
    <w:link w:val="CommentText"/>
    <w:uiPriority w:val="99"/>
    <w:rsid w:val="001E71FB"/>
    <w:rPr>
      <w:sz w:val="20"/>
      <w:szCs w:val="20"/>
    </w:rPr>
  </w:style>
  <w:style w:type="paragraph" w:styleId="CommentSubject">
    <w:name w:val="annotation subject"/>
    <w:basedOn w:val="CommentText"/>
    <w:next w:val="CommentText"/>
    <w:link w:val="CommentSubjectChar"/>
    <w:uiPriority w:val="99"/>
    <w:semiHidden/>
    <w:unhideWhenUsed/>
    <w:rsid w:val="001E71FB"/>
    <w:rPr>
      <w:b/>
      <w:bCs/>
    </w:rPr>
  </w:style>
  <w:style w:type="character" w:customStyle="1" w:styleId="CommentSubjectChar">
    <w:name w:val="Comment Subject Char"/>
    <w:basedOn w:val="CommentTextChar"/>
    <w:link w:val="CommentSubject"/>
    <w:uiPriority w:val="99"/>
    <w:semiHidden/>
    <w:rsid w:val="001E71FB"/>
    <w:rPr>
      <w:b/>
      <w:bCs/>
      <w:sz w:val="20"/>
      <w:szCs w:val="20"/>
    </w:rPr>
  </w:style>
  <w:style w:type="paragraph" w:styleId="BalloonText">
    <w:name w:val="Balloon Text"/>
    <w:basedOn w:val="Normal"/>
    <w:link w:val="BalloonTextChar"/>
    <w:uiPriority w:val="99"/>
    <w:semiHidden/>
    <w:unhideWhenUsed/>
    <w:rsid w:val="001E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FB"/>
    <w:rPr>
      <w:rFonts w:ascii="Segoe UI" w:hAnsi="Segoe UI" w:cs="Segoe UI"/>
      <w:sz w:val="18"/>
      <w:szCs w:val="18"/>
    </w:rPr>
  </w:style>
  <w:style w:type="paragraph" w:styleId="NormalWeb">
    <w:name w:val="Normal (Web)"/>
    <w:basedOn w:val="Normal"/>
    <w:uiPriority w:val="99"/>
    <w:semiHidden/>
    <w:unhideWhenUsed/>
    <w:rsid w:val="001E71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E71FB"/>
    <w:rPr>
      <w:color w:val="0563C1" w:themeColor="hyperlink"/>
      <w:u w:val="single"/>
    </w:rPr>
  </w:style>
  <w:style w:type="character" w:customStyle="1" w:styleId="UnresolvedMention">
    <w:name w:val="Unresolved Mention"/>
    <w:basedOn w:val="DefaultParagraphFont"/>
    <w:uiPriority w:val="99"/>
    <w:semiHidden/>
    <w:unhideWhenUsed/>
    <w:rsid w:val="001E71FB"/>
    <w:rPr>
      <w:color w:val="605E5C"/>
      <w:shd w:val="clear" w:color="auto" w:fill="E1DFDD"/>
    </w:rPr>
  </w:style>
  <w:style w:type="table" w:styleId="PlainTable3">
    <w:name w:val="Plain Table 3"/>
    <w:basedOn w:val="TableNormal"/>
    <w:uiPriority w:val="43"/>
    <w:rsid w:val="00F10B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4A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10</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Sangay Golay</dc:creator>
  <cp:keywords/>
  <dc:description/>
  <cp:lastModifiedBy>DELL</cp:lastModifiedBy>
  <cp:revision>62</cp:revision>
  <dcterms:created xsi:type="dcterms:W3CDTF">2025-03-05T08:10:00Z</dcterms:created>
  <dcterms:modified xsi:type="dcterms:W3CDTF">2025-03-14T12:53:00Z</dcterms:modified>
</cp:coreProperties>
</file>