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6DA20" w14:textId="77777777" w:rsidR="00D76F73" w:rsidRPr="004A1271" w:rsidRDefault="00D76F73" w:rsidP="0099418C">
      <w:pPr>
        <w:jc w:val="both"/>
        <w:rPr>
          <w:rFonts w:ascii="Times New Roman" w:hAnsi="Times New Roman" w:cs="Times New Roman"/>
          <w:b/>
          <w:sz w:val="28"/>
          <w:szCs w:val="28"/>
        </w:rPr>
      </w:pPr>
      <w:proofErr w:type="spellStart"/>
      <w:r w:rsidRPr="004A1271">
        <w:rPr>
          <w:rFonts w:ascii="Times New Roman" w:hAnsi="Times New Roman" w:cs="Times New Roman"/>
          <w:b/>
          <w:sz w:val="28"/>
          <w:szCs w:val="28"/>
        </w:rPr>
        <w:t>Varibility</w:t>
      </w:r>
      <w:proofErr w:type="spellEnd"/>
      <w:r w:rsidRPr="004A1271">
        <w:rPr>
          <w:rFonts w:ascii="Times New Roman" w:hAnsi="Times New Roman" w:cs="Times New Roman"/>
          <w:b/>
          <w:sz w:val="28"/>
          <w:szCs w:val="28"/>
        </w:rPr>
        <w:t xml:space="preserve"> studies in foxtail millet [</w:t>
      </w:r>
      <w:proofErr w:type="spellStart"/>
      <w:r w:rsidRPr="004A1271">
        <w:rPr>
          <w:rFonts w:ascii="Times New Roman" w:hAnsi="Times New Roman" w:cs="Times New Roman"/>
          <w:b/>
          <w:i/>
          <w:sz w:val="28"/>
          <w:szCs w:val="28"/>
        </w:rPr>
        <w:t>Setaria</w:t>
      </w:r>
      <w:proofErr w:type="spellEnd"/>
      <w:r w:rsidRPr="004A1271">
        <w:rPr>
          <w:rFonts w:ascii="Times New Roman" w:hAnsi="Times New Roman" w:cs="Times New Roman"/>
          <w:b/>
          <w:i/>
          <w:sz w:val="28"/>
          <w:szCs w:val="28"/>
        </w:rPr>
        <w:t xml:space="preserve"> italica</w:t>
      </w:r>
      <w:r w:rsidRPr="004A1271">
        <w:rPr>
          <w:rFonts w:ascii="Times New Roman" w:hAnsi="Times New Roman" w:cs="Times New Roman"/>
          <w:b/>
          <w:sz w:val="28"/>
          <w:szCs w:val="28"/>
        </w:rPr>
        <w:t xml:space="preserve"> (L.) P. </w:t>
      </w:r>
      <w:proofErr w:type="spellStart"/>
      <w:r w:rsidRPr="004A1271">
        <w:rPr>
          <w:rFonts w:ascii="Times New Roman" w:hAnsi="Times New Roman" w:cs="Times New Roman"/>
          <w:b/>
          <w:sz w:val="28"/>
          <w:szCs w:val="28"/>
        </w:rPr>
        <w:t>Beauv</w:t>
      </w:r>
      <w:proofErr w:type="spellEnd"/>
      <w:r w:rsidRPr="004A1271">
        <w:rPr>
          <w:rFonts w:ascii="Times New Roman" w:hAnsi="Times New Roman" w:cs="Times New Roman"/>
          <w:b/>
          <w:sz w:val="28"/>
          <w:szCs w:val="28"/>
        </w:rPr>
        <w:t>]</w:t>
      </w:r>
    </w:p>
    <w:p w14:paraId="35D9D045" w14:textId="77777777" w:rsidR="00A11306" w:rsidRDefault="00A11306" w:rsidP="0099418C">
      <w:pPr>
        <w:jc w:val="both"/>
        <w:rPr>
          <w:rFonts w:ascii="Times New Roman" w:hAnsi="Times New Roman" w:cs="Times New Roman"/>
          <w:b/>
          <w:sz w:val="24"/>
          <w:szCs w:val="24"/>
        </w:rPr>
      </w:pPr>
    </w:p>
    <w:p w14:paraId="6A07E73A" w14:textId="0017C5DB" w:rsidR="001C6CE8" w:rsidRPr="0099418C" w:rsidRDefault="001C6CE8" w:rsidP="0099418C">
      <w:pPr>
        <w:jc w:val="both"/>
        <w:rPr>
          <w:rFonts w:ascii="Times New Roman" w:hAnsi="Times New Roman" w:cs="Times New Roman"/>
          <w:b/>
          <w:sz w:val="24"/>
          <w:szCs w:val="24"/>
        </w:rPr>
      </w:pPr>
      <w:r w:rsidRPr="0099418C">
        <w:rPr>
          <w:rFonts w:ascii="Times New Roman" w:hAnsi="Times New Roman" w:cs="Times New Roman"/>
          <w:b/>
          <w:sz w:val="24"/>
          <w:szCs w:val="24"/>
        </w:rPr>
        <w:t>ABSTRACT</w:t>
      </w:r>
    </w:p>
    <w:p w14:paraId="4C3E844C" w14:textId="0EE93919" w:rsidR="0099418C"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w:t>
      </w:r>
      <w:commentRangeStart w:id="0"/>
      <w:proofErr w:type="spellStart"/>
      <w:r w:rsidRPr="0099418C">
        <w:rPr>
          <w:rFonts w:ascii="Times New Roman" w:hAnsi="Times New Roman" w:cs="Times New Roman"/>
          <w:sz w:val="24"/>
          <w:szCs w:val="24"/>
        </w:rPr>
        <w:t>filed</w:t>
      </w:r>
      <w:commentRangeEnd w:id="0"/>
      <w:proofErr w:type="spellEnd"/>
      <w:r w:rsidR="00A00B4E">
        <w:rPr>
          <w:rStyle w:val="CommentReference"/>
        </w:rPr>
        <w:commentReference w:id="0"/>
      </w:r>
      <w:r w:rsidRPr="0099418C">
        <w:rPr>
          <w:rFonts w:ascii="Times New Roman" w:hAnsi="Times New Roman" w:cs="Times New Roman"/>
          <w:sz w:val="24"/>
          <w:szCs w:val="24"/>
        </w:rPr>
        <w:t xml:space="preserve"> </w:t>
      </w:r>
      <w:r w:rsidR="00515DDA" w:rsidRPr="0099418C">
        <w:rPr>
          <w:rFonts w:ascii="Times New Roman" w:hAnsi="Times New Roman" w:cs="Times New Roman"/>
          <w:sz w:val="24"/>
          <w:szCs w:val="24"/>
        </w:rPr>
        <w:t>experiment</w:t>
      </w:r>
      <w:r w:rsidRPr="0099418C">
        <w:rPr>
          <w:rFonts w:ascii="Times New Roman" w:hAnsi="Times New Roman" w:cs="Times New Roman"/>
          <w:sz w:val="24"/>
          <w:szCs w:val="24"/>
        </w:rPr>
        <w:t xml:space="preserve"> was conducted in 300 genotypes of foxtail millet. The experiment was la</w:t>
      </w:r>
      <w:r w:rsidR="00515DDA">
        <w:rPr>
          <w:rFonts w:ascii="Times New Roman" w:hAnsi="Times New Roman" w:cs="Times New Roman"/>
          <w:sz w:val="24"/>
          <w:szCs w:val="24"/>
        </w:rPr>
        <w:t xml:space="preserve">id out in Augmented Design and </w:t>
      </w:r>
      <w:r w:rsidRPr="0099418C">
        <w:rPr>
          <w:rFonts w:ascii="Times New Roman" w:hAnsi="Times New Roman" w:cs="Times New Roman"/>
          <w:sz w:val="24"/>
          <w:szCs w:val="24"/>
        </w:rPr>
        <w:t>held at Regional Agriculture Research Station (RARS), ANGRAU</w:t>
      </w:r>
      <w:del w:id="1" w:author="R L VISAKH" w:date="2025-02-28T21:13:00Z" w16du:dateUtc="2025-02-28T15:43:00Z">
        <w:r w:rsidRPr="0099418C" w:rsidDel="00D078F6">
          <w:rPr>
            <w:rFonts w:ascii="Times New Roman" w:hAnsi="Times New Roman" w:cs="Times New Roman"/>
            <w:sz w:val="24"/>
            <w:szCs w:val="24"/>
          </w:rPr>
          <w:delText xml:space="preserve"> </w:delText>
        </w:r>
      </w:del>
      <w:r w:rsidRPr="0099418C">
        <w:rPr>
          <w:rFonts w:ascii="Times New Roman" w:hAnsi="Times New Roman" w:cs="Times New Roman"/>
          <w:sz w:val="24"/>
          <w:szCs w:val="24"/>
        </w:rPr>
        <w:t xml:space="preserve">, </w:t>
      </w:r>
      <w:proofErr w:type="spellStart"/>
      <w:r w:rsidR="0099418C" w:rsidRPr="0099418C">
        <w:rPr>
          <w:rFonts w:ascii="Times New Roman" w:hAnsi="Times New Roman" w:cs="Times New Roman"/>
          <w:sz w:val="24"/>
          <w:szCs w:val="24"/>
        </w:rPr>
        <w:t>Nandyal</w:t>
      </w:r>
      <w:proofErr w:type="spellEnd"/>
      <w:r w:rsidR="0099418C" w:rsidRPr="0099418C">
        <w:rPr>
          <w:rFonts w:ascii="Times New Roman" w:hAnsi="Times New Roman" w:cs="Times New Roman"/>
          <w:sz w:val="24"/>
          <w:szCs w:val="24"/>
        </w:rPr>
        <w:t xml:space="preserve">, Andhra Pradesh, during </w:t>
      </w:r>
      <w:r w:rsidR="0099418C" w:rsidRPr="00515DDA">
        <w:rPr>
          <w:rFonts w:ascii="Times New Roman" w:hAnsi="Times New Roman" w:cs="Times New Roman"/>
          <w:i/>
          <w:sz w:val="24"/>
          <w:szCs w:val="24"/>
        </w:rPr>
        <w:t>kharif</w:t>
      </w:r>
      <w:r w:rsidR="0099418C" w:rsidRPr="0099418C">
        <w:rPr>
          <w:rFonts w:ascii="Times New Roman" w:hAnsi="Times New Roman" w:cs="Times New Roman"/>
          <w:sz w:val="24"/>
          <w:szCs w:val="24"/>
        </w:rPr>
        <w:t xml:space="preserve"> -2021. Coefficients of variation studies indicated that the estimates of PCV were slightly higher than the corresponding GCV estimates for all the characters, indicating that the characters were less influenced by the environment. In the present investigation, high heritability coupled with high genetic advance as per</w:t>
      </w:r>
      <w:ins w:id="2" w:author="R L VISAKH" w:date="2025-02-28T21:13:00Z" w16du:dateUtc="2025-02-28T15:43:00Z">
        <w:r w:rsidR="00D078F6">
          <w:rPr>
            <w:rFonts w:ascii="Times New Roman" w:hAnsi="Times New Roman" w:cs="Times New Roman"/>
            <w:sz w:val="24"/>
            <w:szCs w:val="24"/>
          </w:rPr>
          <w:t xml:space="preserve"> </w:t>
        </w:r>
      </w:ins>
      <w:r w:rsidR="0099418C" w:rsidRPr="0099418C">
        <w:rPr>
          <w:rFonts w:ascii="Times New Roman" w:hAnsi="Times New Roman" w:cs="Times New Roman"/>
          <w:sz w:val="24"/>
          <w:szCs w:val="24"/>
        </w:rPr>
        <w:t xml:space="preserve">cent of mean was observed for observed in plant height, panicle length, flag leaf length and grain yield. Hence these traits </w:t>
      </w:r>
      <w:del w:id="3" w:author="R L VISAKH" w:date="2025-02-28T19:33:00Z" w16du:dateUtc="2025-02-28T14:03:00Z">
        <w:r w:rsidR="0099418C" w:rsidRPr="0099418C" w:rsidDel="00A00B4E">
          <w:rPr>
            <w:rFonts w:ascii="Times New Roman" w:hAnsi="Times New Roman" w:cs="Times New Roman"/>
            <w:sz w:val="24"/>
            <w:szCs w:val="24"/>
          </w:rPr>
          <w:delText>shows</w:delText>
        </w:r>
      </w:del>
      <w:ins w:id="4" w:author="R L VISAKH" w:date="2025-02-28T19:33:00Z" w16du:dateUtc="2025-02-28T14:03:00Z">
        <w:r w:rsidR="00A00B4E" w:rsidRPr="0099418C">
          <w:rPr>
            <w:rFonts w:ascii="Times New Roman" w:hAnsi="Times New Roman" w:cs="Times New Roman"/>
            <w:sz w:val="24"/>
            <w:szCs w:val="24"/>
          </w:rPr>
          <w:t>show</w:t>
        </w:r>
      </w:ins>
      <w:r w:rsidR="0099418C" w:rsidRPr="0099418C">
        <w:rPr>
          <w:rFonts w:ascii="Times New Roman" w:hAnsi="Times New Roman" w:cs="Times New Roman"/>
          <w:sz w:val="24"/>
          <w:szCs w:val="24"/>
        </w:rPr>
        <w:t xml:space="preserve"> attributed to the predominance of additive gene action, which suggests that simple selection effectively increases this feature. Moderate heritability with moderate genetic advance </w:t>
      </w:r>
      <w:proofErr w:type="gramStart"/>
      <w:r w:rsidR="0099418C" w:rsidRPr="0099418C">
        <w:rPr>
          <w:rFonts w:ascii="Times New Roman" w:hAnsi="Times New Roman" w:cs="Times New Roman"/>
          <w:sz w:val="24"/>
          <w:szCs w:val="24"/>
        </w:rPr>
        <w:t>are</w:t>
      </w:r>
      <w:proofErr w:type="gramEnd"/>
      <w:r w:rsidR="0099418C" w:rsidRPr="0099418C">
        <w:rPr>
          <w:rFonts w:ascii="Times New Roman" w:hAnsi="Times New Roman" w:cs="Times New Roman"/>
          <w:sz w:val="24"/>
          <w:szCs w:val="24"/>
        </w:rPr>
        <w:t xml:space="preserve"> observed in peduncle length, panicle weight</w:t>
      </w:r>
      <w:del w:id="5" w:author="R L VISAKH" w:date="2025-02-28T19:33:00Z" w16du:dateUtc="2025-02-28T14:03:00Z">
        <w:r w:rsidR="0099418C" w:rsidRPr="0099418C" w:rsidDel="00A00B4E">
          <w:rPr>
            <w:rFonts w:ascii="Times New Roman" w:hAnsi="Times New Roman" w:cs="Times New Roman"/>
            <w:sz w:val="24"/>
            <w:szCs w:val="24"/>
          </w:rPr>
          <w:delText xml:space="preserve"> and also in</w:delText>
        </w:r>
      </w:del>
      <w:ins w:id="6" w:author="R L VISAKH" w:date="2025-02-28T19:33:00Z" w16du:dateUtc="2025-02-28T14:03:00Z">
        <w:r w:rsidR="00A00B4E">
          <w:rPr>
            <w:rFonts w:ascii="Times New Roman" w:hAnsi="Times New Roman" w:cs="Times New Roman"/>
            <w:sz w:val="24"/>
            <w:szCs w:val="24"/>
          </w:rPr>
          <w:t>, and</w:t>
        </w:r>
      </w:ins>
      <w:r w:rsidR="0099418C" w:rsidRPr="0099418C">
        <w:rPr>
          <w:rFonts w:ascii="Times New Roman" w:hAnsi="Times New Roman" w:cs="Times New Roman"/>
          <w:sz w:val="24"/>
          <w:szCs w:val="24"/>
        </w:rPr>
        <w:t xml:space="preserve"> </w:t>
      </w:r>
      <w:r w:rsidR="00C6473A" w:rsidRPr="0099418C">
        <w:rPr>
          <w:rFonts w:ascii="Times New Roman" w:hAnsi="Times New Roman" w:cs="Times New Roman"/>
          <w:sz w:val="24"/>
          <w:szCs w:val="24"/>
        </w:rPr>
        <w:t>test weight</w:t>
      </w:r>
      <w:r w:rsidR="0099418C" w:rsidRPr="0099418C">
        <w:rPr>
          <w:rFonts w:ascii="Times New Roman" w:hAnsi="Times New Roman" w:cs="Times New Roman"/>
          <w:sz w:val="24"/>
          <w:szCs w:val="24"/>
        </w:rPr>
        <w:t>.</w:t>
      </w:r>
    </w:p>
    <w:p w14:paraId="1566247D" w14:textId="0B76954F" w:rsidR="0099418C" w:rsidRPr="0099418C" w:rsidRDefault="0099418C"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Key words: Foxtail Millet, Genetic Advance, </w:t>
      </w:r>
      <w:proofErr w:type="spellStart"/>
      <w:r w:rsidRPr="0099418C">
        <w:rPr>
          <w:rFonts w:ascii="Times New Roman" w:hAnsi="Times New Roman" w:cs="Times New Roman"/>
          <w:sz w:val="24"/>
          <w:szCs w:val="24"/>
        </w:rPr>
        <w:t>Variablity</w:t>
      </w:r>
      <w:proofErr w:type="spellEnd"/>
      <w:r w:rsidRPr="0099418C">
        <w:rPr>
          <w:rFonts w:ascii="Times New Roman" w:hAnsi="Times New Roman" w:cs="Times New Roman"/>
          <w:sz w:val="24"/>
          <w:szCs w:val="24"/>
        </w:rPr>
        <w:t xml:space="preserve">, Grain </w:t>
      </w:r>
      <w:del w:id="7" w:author="R L VISAKH" w:date="2025-02-28T19:57:00Z" w16du:dateUtc="2025-02-28T14:27:00Z">
        <w:r w:rsidRPr="0099418C" w:rsidDel="00A0745C">
          <w:rPr>
            <w:rFonts w:ascii="Times New Roman" w:hAnsi="Times New Roman" w:cs="Times New Roman"/>
            <w:sz w:val="24"/>
            <w:szCs w:val="24"/>
          </w:rPr>
          <w:delText>Yeild</w:delText>
        </w:r>
      </w:del>
      <w:ins w:id="8" w:author="R L VISAKH" w:date="2025-02-28T19:57:00Z" w16du:dateUtc="2025-02-28T14:27:00Z">
        <w:r w:rsidR="00A0745C" w:rsidRPr="0099418C">
          <w:rPr>
            <w:rFonts w:ascii="Times New Roman" w:hAnsi="Times New Roman" w:cs="Times New Roman"/>
            <w:sz w:val="24"/>
            <w:szCs w:val="24"/>
          </w:rPr>
          <w:t>Yield</w:t>
        </w:r>
      </w:ins>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Heritablity</w:t>
      </w:r>
      <w:proofErr w:type="spellEnd"/>
      <w:r w:rsidRPr="0099418C">
        <w:rPr>
          <w:rFonts w:ascii="Times New Roman" w:hAnsi="Times New Roman" w:cs="Times New Roman"/>
          <w:sz w:val="24"/>
          <w:szCs w:val="24"/>
        </w:rPr>
        <w:t>.</w:t>
      </w:r>
    </w:p>
    <w:p w14:paraId="0A9290D3" w14:textId="77777777"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sz w:val="24"/>
          <w:szCs w:val="24"/>
        </w:rPr>
        <w:t>Introduction:</w:t>
      </w:r>
    </w:p>
    <w:p w14:paraId="33CAB815" w14:textId="6D49F485" w:rsidR="0085446F" w:rsidRPr="0099418C" w:rsidRDefault="0085446F" w:rsidP="0099418C">
      <w:pPr>
        <w:jc w:val="both"/>
        <w:rPr>
          <w:rFonts w:ascii="Times New Roman" w:hAnsi="Times New Roman" w:cs="Times New Roman"/>
          <w:sz w:val="24"/>
          <w:szCs w:val="24"/>
        </w:rPr>
      </w:pPr>
      <w:r w:rsidRPr="0099418C">
        <w:rPr>
          <w:rFonts w:ascii="Times New Roman" w:hAnsi="Times New Roman" w:cs="Times New Roman"/>
          <w:sz w:val="24"/>
          <w:szCs w:val="24"/>
        </w:rPr>
        <w:t>Millets are among the oldest cultivated cereals with significant agricultural importance. Foxtail millet is an ancient diploid</w:t>
      </w:r>
      <w:del w:id="9" w:author="R L VISAKH" w:date="2025-02-28T19:58:00Z" w16du:dateUtc="2025-02-28T14:28:00Z">
        <w:r w:rsidRPr="0099418C" w:rsidDel="00A0745C">
          <w:rPr>
            <w:rFonts w:ascii="Times New Roman" w:hAnsi="Times New Roman" w:cs="Times New Roman"/>
            <w:sz w:val="24"/>
            <w:szCs w:val="24"/>
          </w:rPr>
          <w:delText>,</w:delText>
        </w:r>
      </w:del>
      <w:r w:rsidRPr="0099418C">
        <w:rPr>
          <w:rFonts w:ascii="Times New Roman" w:hAnsi="Times New Roman" w:cs="Times New Roman"/>
          <w:sz w:val="24"/>
          <w:szCs w:val="24"/>
        </w:rPr>
        <w:t xml:space="preserve"> C4 cereal crop. It is widely grown around the world and is used for food, feed, and fodder in many regions of Africa and Asia. Foxtail millet grains are common because they are extremely low in glycemic index and have relatively high protein content for a cereal. Foxtail millet (</w:t>
      </w:r>
      <w:proofErr w:type="spellStart"/>
      <w:r w:rsidRPr="0099418C">
        <w:rPr>
          <w:rFonts w:ascii="Times New Roman" w:hAnsi="Times New Roman" w:cs="Times New Roman"/>
          <w:i/>
          <w:sz w:val="24"/>
          <w:szCs w:val="24"/>
        </w:rPr>
        <w:t>Setaria</w:t>
      </w:r>
      <w:proofErr w:type="spellEnd"/>
      <w:r w:rsidRPr="0099418C">
        <w:rPr>
          <w:rFonts w:ascii="Times New Roman" w:hAnsi="Times New Roman" w:cs="Times New Roman"/>
          <w:i/>
          <w:sz w:val="24"/>
          <w:szCs w:val="24"/>
        </w:rPr>
        <w:t xml:space="preserve"> italica</w:t>
      </w:r>
      <w:r w:rsidRPr="0099418C">
        <w:rPr>
          <w:rFonts w:ascii="Times New Roman" w:hAnsi="Times New Roman" w:cs="Times New Roman"/>
          <w:sz w:val="24"/>
          <w:szCs w:val="24"/>
        </w:rPr>
        <w:t xml:space="preserve">), a yearly grass developed for human food, has arisen as an unmistakable harvest with noteworthy dry season resilience and the capacity to flourish in water-restricted locales. Considering the food security that is keep on mounting despite environmental change and water shortage, foxtail millet has gathered critical consideration as a likely arrangement. Foxtail millet is the second </w:t>
      </w:r>
      <w:ins w:id="10" w:author="R L VISAKH" w:date="2025-02-28T20:01:00Z" w16du:dateUtc="2025-02-28T14:31:00Z">
        <w:r w:rsidR="00A0745C">
          <w:rPr>
            <w:rFonts w:ascii="Times New Roman" w:hAnsi="Times New Roman" w:cs="Times New Roman"/>
            <w:sz w:val="24"/>
            <w:szCs w:val="24"/>
          </w:rPr>
          <w:t xml:space="preserve">most </w:t>
        </w:r>
      </w:ins>
      <w:r w:rsidRPr="0099418C">
        <w:rPr>
          <w:rFonts w:ascii="Times New Roman" w:hAnsi="Times New Roman" w:cs="Times New Roman"/>
          <w:sz w:val="24"/>
          <w:szCs w:val="24"/>
        </w:rPr>
        <w:t xml:space="preserve">important </w:t>
      </w:r>
      <w:del w:id="11" w:author="R L VISAKH" w:date="2025-02-28T19:58:00Z" w16du:dateUtc="2025-02-28T14:28:00Z">
        <w:r w:rsidRPr="0099418C" w:rsidDel="00A0745C">
          <w:rPr>
            <w:rFonts w:ascii="Times New Roman" w:hAnsi="Times New Roman" w:cs="Times New Roman"/>
            <w:sz w:val="24"/>
            <w:szCs w:val="24"/>
          </w:rPr>
          <w:delText xml:space="preserve">crops </w:delText>
        </w:r>
      </w:del>
      <w:ins w:id="12" w:author="R L VISAKH" w:date="2025-02-28T19:58:00Z" w16du:dateUtc="2025-02-28T14:28:00Z">
        <w:r w:rsidR="00A0745C">
          <w:rPr>
            <w:rFonts w:ascii="Times New Roman" w:hAnsi="Times New Roman" w:cs="Times New Roman"/>
            <w:sz w:val="24"/>
            <w:szCs w:val="24"/>
          </w:rPr>
          <w:t>crop</w:t>
        </w:r>
        <w:r w:rsidR="00A0745C" w:rsidRPr="0099418C">
          <w:rPr>
            <w:rFonts w:ascii="Times New Roman" w:hAnsi="Times New Roman" w:cs="Times New Roman"/>
            <w:sz w:val="24"/>
            <w:szCs w:val="24"/>
          </w:rPr>
          <w:t xml:space="preserve"> </w:t>
        </w:r>
      </w:ins>
      <w:r w:rsidRPr="0099418C">
        <w:rPr>
          <w:rFonts w:ascii="Times New Roman" w:hAnsi="Times New Roman" w:cs="Times New Roman"/>
          <w:sz w:val="24"/>
          <w:szCs w:val="24"/>
        </w:rPr>
        <w:t xml:space="preserve">among millets after pearl millet. Foxtail millet is widely cultivated in Asia, Europe, North America, Australia and North Africa for grains or forage, and an essential food for human consumption in China, India, Korea, and </w:t>
      </w:r>
      <w:commentRangeStart w:id="13"/>
      <w:r w:rsidRPr="0099418C">
        <w:rPr>
          <w:rFonts w:ascii="Times New Roman" w:hAnsi="Times New Roman" w:cs="Times New Roman"/>
          <w:sz w:val="24"/>
          <w:szCs w:val="24"/>
        </w:rPr>
        <w:t>Japan.</w:t>
      </w:r>
      <w:commentRangeEnd w:id="13"/>
      <w:r w:rsidR="00415BE7">
        <w:rPr>
          <w:rStyle w:val="CommentReference"/>
        </w:rPr>
        <w:commentReference w:id="13"/>
      </w:r>
    </w:p>
    <w:p w14:paraId="0304D7C6" w14:textId="77777777"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sz w:val="24"/>
          <w:szCs w:val="24"/>
        </w:rPr>
        <w:t>Material and method:</w:t>
      </w:r>
    </w:p>
    <w:p w14:paraId="6BD667BF" w14:textId="7C1AC306" w:rsidR="0085446F" w:rsidRDefault="0085446F" w:rsidP="0099418C">
      <w:pPr>
        <w:jc w:val="both"/>
        <w:rPr>
          <w:ins w:id="14" w:author="R L VISAKH" w:date="2025-02-28T20:55:00Z" w16du:dateUtc="2025-02-28T15:25:00Z"/>
          <w:rFonts w:ascii="Times New Roman" w:hAnsi="Times New Roman" w:cs="Times New Roman"/>
          <w:bCs/>
          <w:color w:val="000000" w:themeColor="text1"/>
          <w:sz w:val="24"/>
          <w:szCs w:val="24"/>
        </w:rPr>
      </w:pPr>
      <w:r w:rsidRPr="0099418C">
        <w:rPr>
          <w:rFonts w:ascii="Times New Roman" w:hAnsi="Times New Roman" w:cs="Times New Roman"/>
          <w:sz w:val="24"/>
          <w:szCs w:val="24"/>
        </w:rPr>
        <w:t xml:space="preserve">The present study was carried out on 300 genotypes of foxtail millet, conducted at the Regional Agricultural Research Station, ANGRAU, </w:t>
      </w:r>
      <w:proofErr w:type="spellStart"/>
      <w:r w:rsidRPr="0099418C">
        <w:rPr>
          <w:rFonts w:ascii="Times New Roman" w:hAnsi="Times New Roman" w:cs="Times New Roman"/>
          <w:sz w:val="24"/>
          <w:szCs w:val="24"/>
        </w:rPr>
        <w:t>Nandyal</w:t>
      </w:r>
      <w:proofErr w:type="spellEnd"/>
      <w:r w:rsidRPr="0099418C">
        <w:rPr>
          <w:rFonts w:ascii="Times New Roman" w:hAnsi="Times New Roman" w:cs="Times New Roman"/>
          <w:sz w:val="24"/>
          <w:szCs w:val="24"/>
        </w:rPr>
        <w:t xml:space="preserve">, Andhra Pradesh, India situated at coordinates 15.485° N latitude and 78.486° E. the design </w:t>
      </w:r>
      <w:r w:rsidR="00515DDA" w:rsidRPr="0099418C">
        <w:rPr>
          <w:rFonts w:ascii="Times New Roman" w:hAnsi="Times New Roman" w:cs="Times New Roman"/>
          <w:sz w:val="24"/>
          <w:szCs w:val="24"/>
        </w:rPr>
        <w:t>adopted</w:t>
      </w:r>
      <w:r w:rsidRPr="0099418C">
        <w:rPr>
          <w:rFonts w:ascii="Times New Roman" w:hAnsi="Times New Roman" w:cs="Times New Roman"/>
          <w:sz w:val="24"/>
          <w:szCs w:val="24"/>
        </w:rPr>
        <w:t xml:space="preserve"> was Augmented Design and the spacing 22.5 x 10 cm with entire plot area of 2.25 m x 3.0 m. </w:t>
      </w:r>
      <w:r w:rsidR="00F2486B" w:rsidRPr="0099418C">
        <w:rPr>
          <w:rFonts w:ascii="Times New Roman" w:hAnsi="Times New Roman" w:cs="Times New Roman"/>
          <w:sz w:val="24"/>
          <w:szCs w:val="24"/>
        </w:rPr>
        <w:t>T</w:t>
      </w:r>
      <w:r w:rsidRPr="0099418C">
        <w:rPr>
          <w:rFonts w:ascii="Times New Roman" w:hAnsi="Times New Roman" w:cs="Times New Roman"/>
          <w:sz w:val="24"/>
          <w:szCs w:val="24"/>
        </w:rPr>
        <w:t xml:space="preserve">he required cultural practices </w:t>
      </w:r>
      <w:del w:id="15" w:author="R L VISAKH" w:date="2025-02-28T20:01:00Z" w16du:dateUtc="2025-02-28T14:31:00Z">
        <w:r w:rsidRPr="0099418C" w:rsidDel="00F2486B">
          <w:rPr>
            <w:rFonts w:ascii="Times New Roman" w:hAnsi="Times New Roman" w:cs="Times New Roman"/>
            <w:sz w:val="24"/>
            <w:szCs w:val="24"/>
          </w:rPr>
          <w:delText xml:space="preserve">was </w:delText>
        </w:r>
      </w:del>
      <w:ins w:id="16" w:author="R L VISAKH" w:date="2025-02-28T20:01:00Z" w16du:dateUtc="2025-02-28T14:31:00Z">
        <w:r w:rsidR="00F2486B">
          <w:rPr>
            <w:rFonts w:ascii="Times New Roman" w:hAnsi="Times New Roman" w:cs="Times New Roman"/>
            <w:sz w:val="24"/>
            <w:szCs w:val="24"/>
          </w:rPr>
          <w:t>were</w:t>
        </w:r>
        <w:r w:rsidR="00F2486B" w:rsidRPr="0099418C">
          <w:rPr>
            <w:rFonts w:ascii="Times New Roman" w:hAnsi="Times New Roman" w:cs="Times New Roman"/>
            <w:sz w:val="24"/>
            <w:szCs w:val="24"/>
          </w:rPr>
          <w:t xml:space="preserve"> </w:t>
        </w:r>
      </w:ins>
      <w:r w:rsidRPr="0099418C">
        <w:rPr>
          <w:rFonts w:ascii="Times New Roman" w:hAnsi="Times New Roman" w:cs="Times New Roman"/>
          <w:sz w:val="24"/>
          <w:szCs w:val="24"/>
        </w:rPr>
        <w:t xml:space="preserve">carried out accordingly. Data was collected on </w:t>
      </w:r>
      <w:r w:rsidRPr="0099418C">
        <w:rPr>
          <w:rFonts w:ascii="Times New Roman" w:eastAsia="Times New Roman" w:hAnsi="Times New Roman" w:cs="Times New Roman"/>
          <w:bCs/>
          <w:color w:val="000000" w:themeColor="text1"/>
          <w:sz w:val="24"/>
          <w:szCs w:val="24"/>
        </w:rPr>
        <w:t xml:space="preserve">days to flowering, days to maturity, plant height, panicle length, peduncle length, flag leaf length, flag leaf width, panicle weight, grain yield per plant, </w:t>
      </w:r>
      <w:ins w:id="17" w:author="R L VISAKH" w:date="2025-02-28T20:02:00Z" w16du:dateUtc="2025-02-28T14:32:00Z">
        <w:r w:rsidR="00F2486B">
          <w:rPr>
            <w:rFonts w:ascii="Times New Roman" w:eastAsia="Times New Roman" w:hAnsi="Times New Roman" w:cs="Times New Roman"/>
            <w:bCs/>
            <w:color w:val="000000" w:themeColor="text1"/>
            <w:sz w:val="24"/>
            <w:szCs w:val="24"/>
          </w:rPr>
          <w:t xml:space="preserve">and </w:t>
        </w:r>
      </w:ins>
      <w:r w:rsidRPr="0099418C">
        <w:rPr>
          <w:rFonts w:ascii="Times New Roman" w:hAnsi="Times New Roman" w:cs="Times New Roman"/>
          <w:bCs/>
          <w:color w:val="000000" w:themeColor="text1"/>
          <w:sz w:val="24"/>
          <w:szCs w:val="24"/>
        </w:rPr>
        <w:t>test weight.</w:t>
      </w:r>
    </w:p>
    <w:p w14:paraId="167DF20F" w14:textId="58595E7E" w:rsidR="00415BE7" w:rsidRPr="00415BE7" w:rsidRDefault="00415BE7" w:rsidP="0099418C">
      <w:pPr>
        <w:jc w:val="both"/>
        <w:rPr>
          <w:rFonts w:ascii="Times New Roman" w:hAnsi="Times New Roman" w:cs="Times New Roman"/>
          <w:b/>
          <w:color w:val="000000" w:themeColor="text1"/>
          <w:sz w:val="24"/>
          <w:szCs w:val="24"/>
          <w:rPrChange w:id="18" w:author="R L VISAKH" w:date="2025-02-28T20:55:00Z" w16du:dateUtc="2025-02-28T15:25:00Z">
            <w:rPr>
              <w:rFonts w:ascii="Times New Roman" w:hAnsi="Times New Roman" w:cs="Times New Roman"/>
              <w:bCs/>
              <w:color w:val="000000" w:themeColor="text1"/>
              <w:sz w:val="24"/>
              <w:szCs w:val="24"/>
            </w:rPr>
          </w:rPrChange>
        </w:rPr>
      </w:pPr>
      <w:ins w:id="19" w:author="R L VISAKH" w:date="2025-02-28T20:55:00Z" w16du:dateUtc="2025-02-28T15:25:00Z">
        <w:r w:rsidRPr="00415BE7">
          <w:rPr>
            <w:rFonts w:ascii="Times New Roman" w:hAnsi="Times New Roman" w:cs="Times New Roman"/>
            <w:b/>
            <w:color w:val="000000" w:themeColor="text1"/>
            <w:sz w:val="24"/>
            <w:szCs w:val="24"/>
            <w:rPrChange w:id="20" w:author="R L VISAKH" w:date="2025-02-28T20:55:00Z" w16du:dateUtc="2025-02-28T15:25:00Z">
              <w:rPr>
                <w:rFonts w:ascii="Times New Roman" w:hAnsi="Times New Roman" w:cs="Times New Roman"/>
                <w:bCs/>
                <w:color w:val="000000" w:themeColor="text1"/>
                <w:sz w:val="24"/>
                <w:szCs w:val="24"/>
              </w:rPr>
            </w:rPrChange>
          </w:rPr>
          <w:lastRenderedPageBreak/>
          <w:t xml:space="preserve">Mention about </w:t>
        </w:r>
      </w:ins>
      <w:ins w:id="21" w:author="R L VISAKH" w:date="2025-02-28T20:55:00Z">
        <w:r w:rsidRPr="00415BE7">
          <w:rPr>
            <w:rFonts w:ascii="Times New Roman" w:hAnsi="Times New Roman" w:cs="Times New Roman"/>
            <w:b/>
            <w:color w:val="000000" w:themeColor="text1"/>
            <w:sz w:val="24"/>
            <w:szCs w:val="24"/>
            <w:rPrChange w:id="22" w:author="R L VISAKH" w:date="2025-02-28T20:55:00Z" w16du:dateUtc="2025-02-28T15:25:00Z">
              <w:rPr>
                <w:rFonts w:ascii="Times New Roman" w:hAnsi="Times New Roman" w:cs="Times New Roman"/>
                <w:bCs/>
                <w:color w:val="000000" w:themeColor="text1"/>
                <w:sz w:val="24"/>
                <w:szCs w:val="24"/>
              </w:rPr>
            </w:rPrChange>
          </w:rPr>
          <w:t>Statistical</w:t>
        </w:r>
      </w:ins>
      <w:ins w:id="23" w:author="R L VISAKH" w:date="2025-02-28T20:55:00Z" w16du:dateUtc="2025-02-28T15:25:00Z">
        <w:r w:rsidRPr="00415BE7">
          <w:rPr>
            <w:rFonts w:ascii="Times New Roman" w:hAnsi="Times New Roman" w:cs="Times New Roman"/>
            <w:b/>
            <w:color w:val="000000" w:themeColor="text1"/>
            <w:sz w:val="24"/>
            <w:szCs w:val="24"/>
            <w:rPrChange w:id="24" w:author="R L VISAKH" w:date="2025-02-28T20:55:00Z" w16du:dateUtc="2025-02-28T15:25:00Z">
              <w:rPr>
                <w:rFonts w:ascii="Times New Roman" w:hAnsi="Times New Roman" w:cs="Times New Roman"/>
                <w:bCs/>
                <w:color w:val="000000" w:themeColor="text1"/>
                <w:sz w:val="24"/>
                <w:szCs w:val="24"/>
              </w:rPr>
            </w:rPrChange>
          </w:rPr>
          <w:t xml:space="preserve"> </w:t>
        </w:r>
      </w:ins>
      <w:ins w:id="25" w:author="R L VISAKH" w:date="2025-02-28T20:55:00Z">
        <w:r w:rsidRPr="00415BE7">
          <w:rPr>
            <w:rFonts w:ascii="Times New Roman" w:hAnsi="Times New Roman" w:cs="Times New Roman"/>
            <w:b/>
            <w:color w:val="000000" w:themeColor="text1"/>
            <w:sz w:val="24"/>
            <w:szCs w:val="24"/>
            <w:rPrChange w:id="26" w:author="R L VISAKH" w:date="2025-02-28T20:55:00Z" w16du:dateUtc="2025-02-28T15:25:00Z">
              <w:rPr>
                <w:rFonts w:ascii="Times New Roman" w:hAnsi="Times New Roman" w:cs="Times New Roman"/>
                <w:bCs/>
                <w:color w:val="000000" w:themeColor="text1"/>
                <w:sz w:val="24"/>
                <w:szCs w:val="24"/>
              </w:rPr>
            </w:rPrChange>
          </w:rPr>
          <w:t>Analysis</w:t>
        </w:r>
      </w:ins>
    </w:p>
    <w:p w14:paraId="1B56F9A9" w14:textId="77777777" w:rsidR="0085446F" w:rsidRPr="0099418C" w:rsidRDefault="0085446F" w:rsidP="0099418C">
      <w:pPr>
        <w:jc w:val="both"/>
        <w:rPr>
          <w:rFonts w:ascii="Times New Roman" w:hAnsi="Times New Roman" w:cs="Times New Roman"/>
          <w:b/>
          <w:bCs/>
          <w:color w:val="000000" w:themeColor="text1"/>
          <w:sz w:val="24"/>
          <w:szCs w:val="24"/>
        </w:rPr>
      </w:pPr>
      <w:r w:rsidRPr="0099418C">
        <w:rPr>
          <w:rFonts w:ascii="Times New Roman" w:hAnsi="Times New Roman" w:cs="Times New Roman"/>
          <w:b/>
          <w:bCs/>
          <w:color w:val="000000" w:themeColor="text1"/>
          <w:sz w:val="24"/>
          <w:szCs w:val="24"/>
        </w:rPr>
        <w:t>Results and discussion.</w:t>
      </w:r>
    </w:p>
    <w:p w14:paraId="72B488C1" w14:textId="482C506D" w:rsidR="00271AAB" w:rsidRDefault="00271AAB" w:rsidP="0099418C">
      <w:pPr>
        <w:jc w:val="both"/>
        <w:rPr>
          <w:rFonts w:ascii="Times New Roman" w:hAnsi="Times New Roman" w:cs="Times New Roman"/>
          <w:bCs/>
          <w:color w:val="000000" w:themeColor="text1"/>
          <w:sz w:val="24"/>
          <w:szCs w:val="24"/>
        </w:rPr>
      </w:pPr>
      <w:commentRangeStart w:id="27"/>
      <w:r w:rsidRPr="0099418C">
        <w:rPr>
          <w:rFonts w:ascii="Times New Roman" w:hAnsi="Times New Roman" w:cs="Times New Roman"/>
          <w:bCs/>
          <w:color w:val="000000" w:themeColor="text1"/>
          <w:sz w:val="24"/>
          <w:szCs w:val="24"/>
        </w:rPr>
        <w:t>The</w:t>
      </w:r>
      <w:r w:rsidRPr="0099418C">
        <w:rPr>
          <w:rFonts w:ascii="Times New Roman" w:hAnsi="Times New Roman" w:cs="Times New Roman"/>
          <w:b/>
          <w:bCs/>
          <w:color w:val="000000" w:themeColor="text1"/>
          <w:sz w:val="24"/>
          <w:szCs w:val="24"/>
        </w:rPr>
        <w:t xml:space="preserve"> </w:t>
      </w:r>
      <w:del w:id="28" w:author="R L VISAKH" w:date="2025-02-28T20:02:00Z" w16du:dateUtc="2025-02-28T14:32:00Z">
        <w:r w:rsidRPr="0099418C" w:rsidDel="00F2486B">
          <w:rPr>
            <w:rFonts w:ascii="Times New Roman" w:hAnsi="Times New Roman" w:cs="Times New Roman"/>
            <w:bCs/>
            <w:color w:val="000000" w:themeColor="text1"/>
            <w:sz w:val="24"/>
            <w:szCs w:val="24"/>
          </w:rPr>
          <w:delText xml:space="preserve"> </w:delText>
        </w:r>
      </w:del>
      <w:r w:rsidRPr="0099418C">
        <w:rPr>
          <w:rFonts w:ascii="Times New Roman" w:hAnsi="Times New Roman" w:cs="Times New Roman"/>
          <w:bCs/>
          <w:color w:val="000000" w:themeColor="text1"/>
          <w:sz w:val="24"/>
          <w:szCs w:val="24"/>
        </w:rPr>
        <w:t>present study of genetic variability of foxtail millet crop genotypes shows the importance of plant in plant breeding</w:t>
      </w:r>
      <w:commentRangeEnd w:id="27"/>
      <w:r w:rsidR="00415BE7">
        <w:rPr>
          <w:rStyle w:val="CommentReference"/>
        </w:rPr>
        <w:commentReference w:id="27"/>
      </w:r>
      <w:r w:rsidRPr="0099418C">
        <w:rPr>
          <w:rFonts w:ascii="Times New Roman" w:hAnsi="Times New Roman" w:cs="Times New Roman"/>
          <w:bCs/>
          <w:color w:val="000000" w:themeColor="text1"/>
          <w:sz w:val="24"/>
          <w:szCs w:val="24"/>
        </w:rPr>
        <w:t>. The variability range of the characters is measured by coefficients of variations, which helps for the selection of genotype on the basis of phenotype characters alone</w:t>
      </w:r>
      <w:del w:id="29" w:author="R L VISAKH" w:date="2025-02-28T20:03:00Z" w16du:dateUtc="2025-02-28T14:33:00Z">
        <w:r w:rsidRPr="0099418C" w:rsidDel="00F2486B">
          <w:rPr>
            <w:rFonts w:ascii="Times New Roman" w:hAnsi="Times New Roman" w:cs="Times New Roman"/>
            <w:bCs/>
            <w:color w:val="000000" w:themeColor="text1"/>
            <w:sz w:val="24"/>
            <w:szCs w:val="24"/>
          </w:rPr>
          <w:delText xml:space="preserve"> will be more effective for the </w:delText>
        </w:r>
      </w:del>
      <w:ins w:id="30" w:author="R L VISAKH" w:date="2025-02-28T20:03:00Z" w16du:dateUtc="2025-02-28T14:33:00Z">
        <w:r w:rsidR="00F2486B">
          <w:rPr>
            <w:rFonts w:ascii="Times New Roman" w:hAnsi="Times New Roman" w:cs="Times New Roman"/>
            <w:bCs/>
            <w:color w:val="000000" w:themeColor="text1"/>
            <w:sz w:val="24"/>
            <w:szCs w:val="24"/>
          </w:rPr>
          <w:t xml:space="preserve">, which will be more effective for </w:t>
        </w:r>
      </w:ins>
      <w:r w:rsidRPr="0099418C">
        <w:rPr>
          <w:rFonts w:ascii="Times New Roman" w:hAnsi="Times New Roman" w:cs="Times New Roman"/>
          <w:bCs/>
          <w:color w:val="000000" w:themeColor="text1"/>
          <w:sz w:val="24"/>
          <w:szCs w:val="24"/>
        </w:rPr>
        <w:t xml:space="preserve">these traits. </w:t>
      </w:r>
      <w:r w:rsidR="00FD64E2" w:rsidRPr="0099418C">
        <w:rPr>
          <w:rFonts w:ascii="Times New Roman" w:hAnsi="Times New Roman" w:cs="Times New Roman"/>
          <w:bCs/>
          <w:color w:val="000000" w:themeColor="text1"/>
          <w:sz w:val="24"/>
          <w:szCs w:val="24"/>
        </w:rPr>
        <w:t xml:space="preserve">Coefficient of variation studies </w:t>
      </w:r>
      <w:del w:id="31" w:author="R L VISAKH" w:date="2025-02-28T20:02:00Z" w16du:dateUtc="2025-02-28T14:32:00Z">
        <w:r w:rsidR="00FD64E2" w:rsidRPr="0099418C" w:rsidDel="00F2486B">
          <w:rPr>
            <w:rFonts w:ascii="Times New Roman" w:hAnsi="Times New Roman" w:cs="Times New Roman"/>
            <w:bCs/>
            <w:color w:val="000000" w:themeColor="text1"/>
            <w:sz w:val="24"/>
            <w:szCs w:val="24"/>
          </w:rPr>
          <w:delText>reviled that the PCV is higher than GCV in all of the characters was</w:delText>
        </w:r>
        <w:r w:rsidRPr="0099418C" w:rsidDel="00F2486B">
          <w:rPr>
            <w:rFonts w:ascii="Times New Roman" w:hAnsi="Times New Roman" w:cs="Times New Roman"/>
            <w:bCs/>
            <w:color w:val="000000" w:themeColor="text1"/>
            <w:sz w:val="24"/>
            <w:szCs w:val="24"/>
          </w:rPr>
          <w:delText xml:space="preserve"> less influenced by </w:delText>
        </w:r>
      </w:del>
      <w:ins w:id="32" w:author="R L VISAKH" w:date="2025-02-28T20:02:00Z" w16du:dateUtc="2025-02-28T14:32:00Z">
        <w:r w:rsidR="00F2486B">
          <w:rPr>
            <w:rFonts w:ascii="Times New Roman" w:hAnsi="Times New Roman" w:cs="Times New Roman"/>
            <w:bCs/>
            <w:color w:val="000000" w:themeColor="text1"/>
            <w:sz w:val="24"/>
            <w:szCs w:val="24"/>
          </w:rPr>
          <w:t xml:space="preserve">revealed that the PCV is higher than GCV in all of the characters and was less influenced by the </w:t>
        </w:r>
      </w:ins>
      <w:r w:rsidRPr="0099418C">
        <w:rPr>
          <w:rFonts w:ascii="Times New Roman" w:hAnsi="Times New Roman" w:cs="Times New Roman"/>
          <w:bCs/>
          <w:color w:val="000000" w:themeColor="text1"/>
          <w:sz w:val="24"/>
          <w:szCs w:val="24"/>
        </w:rPr>
        <w:t xml:space="preserve">environment. </w:t>
      </w:r>
    </w:p>
    <w:p w14:paraId="6FD52FE0" w14:textId="3AD87745" w:rsidR="007447C7" w:rsidRPr="0099418C" w:rsidRDefault="007447C7" w:rsidP="0099418C">
      <w:pPr>
        <w:jc w:val="both"/>
        <w:rPr>
          <w:rFonts w:ascii="Times New Roman" w:hAnsi="Times New Roman" w:cs="Times New Roman"/>
          <w:sz w:val="24"/>
          <w:szCs w:val="24"/>
        </w:rPr>
      </w:pPr>
      <w:commentRangeStart w:id="33"/>
      <w:r>
        <w:rPr>
          <w:rFonts w:ascii="Times New Roman" w:hAnsi="Times New Roman" w:cs="Times New Roman"/>
          <w:bCs/>
          <w:color w:val="000000" w:themeColor="text1"/>
          <w:sz w:val="24"/>
          <w:szCs w:val="24"/>
        </w:rPr>
        <w:t>Table 1</w:t>
      </w:r>
      <w:commentRangeEnd w:id="33"/>
      <w:r w:rsidR="003370F8">
        <w:rPr>
          <w:rStyle w:val="CommentReference"/>
        </w:rPr>
        <w:commentReference w:id="33"/>
      </w:r>
      <w:r>
        <w:rPr>
          <w:rFonts w:ascii="Times New Roman" w:hAnsi="Times New Roman" w:cs="Times New Roman"/>
          <w:bCs/>
          <w:color w:val="000000" w:themeColor="text1"/>
          <w:sz w:val="24"/>
          <w:szCs w:val="24"/>
        </w:rPr>
        <w:t>-</w:t>
      </w:r>
      <w:r w:rsidR="00F21288" w:rsidRPr="00F21288">
        <w:t xml:space="preserve"> </w:t>
      </w:r>
      <w:r w:rsidR="00F21288" w:rsidRPr="00F21288">
        <w:rPr>
          <w:rFonts w:ascii="Times New Roman" w:hAnsi="Times New Roman" w:cs="Times New Roman"/>
          <w:bCs/>
          <w:color w:val="000000" w:themeColor="text1"/>
          <w:sz w:val="24"/>
          <w:szCs w:val="24"/>
        </w:rPr>
        <w:t>Coefficient of variation</w:t>
      </w:r>
    </w:p>
    <w:tbl>
      <w:tblPr>
        <w:tblStyle w:val="TableGrid"/>
        <w:tblW w:w="10881" w:type="dxa"/>
        <w:tblLook w:val="04A0" w:firstRow="1" w:lastRow="0" w:firstColumn="1" w:lastColumn="0" w:noHBand="0" w:noVBand="1"/>
      </w:tblPr>
      <w:tblGrid>
        <w:gridCol w:w="675"/>
        <w:gridCol w:w="2835"/>
        <w:gridCol w:w="1276"/>
        <w:gridCol w:w="1418"/>
        <w:gridCol w:w="1842"/>
        <w:gridCol w:w="1418"/>
        <w:gridCol w:w="1417"/>
      </w:tblGrid>
      <w:tr w:rsidR="0085446F" w:rsidRPr="0099418C" w14:paraId="34AFE775" w14:textId="77777777" w:rsidTr="0085446F">
        <w:tc>
          <w:tcPr>
            <w:tcW w:w="675" w:type="dxa"/>
          </w:tcPr>
          <w:p w14:paraId="12EF557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S. No</w:t>
            </w:r>
          </w:p>
        </w:tc>
        <w:tc>
          <w:tcPr>
            <w:tcW w:w="2835" w:type="dxa"/>
          </w:tcPr>
          <w:p w14:paraId="02AD9750"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Genetic parameters</w:t>
            </w:r>
          </w:p>
        </w:tc>
        <w:tc>
          <w:tcPr>
            <w:tcW w:w="1276" w:type="dxa"/>
          </w:tcPr>
          <w:p w14:paraId="58928192"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GCV</w:t>
            </w:r>
          </w:p>
        </w:tc>
        <w:tc>
          <w:tcPr>
            <w:tcW w:w="1418" w:type="dxa"/>
          </w:tcPr>
          <w:p w14:paraId="0781B003"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PCV</w:t>
            </w:r>
          </w:p>
        </w:tc>
        <w:tc>
          <w:tcPr>
            <w:tcW w:w="1842" w:type="dxa"/>
          </w:tcPr>
          <w:p w14:paraId="154A11C6"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h</w:t>
            </w:r>
            <w:r w:rsidRPr="0099418C">
              <w:rPr>
                <w:rFonts w:ascii="Times New Roman" w:eastAsia="Times New Roman" w:hAnsi="Times New Roman" w:cs="Times New Roman"/>
                <w:b/>
                <w:bCs/>
                <w:color w:val="000000" w:themeColor="text1"/>
                <w:sz w:val="24"/>
                <w:szCs w:val="24"/>
                <w:vertAlign w:val="superscript"/>
              </w:rPr>
              <w:t>2</w:t>
            </w:r>
            <w:r w:rsidRPr="0099418C">
              <w:rPr>
                <w:rFonts w:ascii="Times New Roman" w:eastAsia="Times New Roman" w:hAnsi="Times New Roman" w:cs="Times New Roman"/>
                <w:b/>
                <w:bCs/>
                <w:color w:val="000000" w:themeColor="text1"/>
                <w:sz w:val="24"/>
                <w:szCs w:val="24"/>
              </w:rPr>
              <w:t xml:space="preserve"> (Broad </w:t>
            </w:r>
            <w:proofErr w:type="spellStart"/>
            <w:r w:rsidRPr="0099418C">
              <w:rPr>
                <w:rFonts w:ascii="Times New Roman" w:eastAsia="Times New Roman" w:hAnsi="Times New Roman" w:cs="Times New Roman"/>
                <w:b/>
                <w:bCs/>
                <w:color w:val="000000" w:themeColor="text1"/>
                <w:sz w:val="24"/>
                <w:szCs w:val="24"/>
              </w:rPr>
              <w:t>Sesne</w:t>
            </w:r>
            <w:proofErr w:type="spellEnd"/>
            <w:r w:rsidRPr="0099418C">
              <w:rPr>
                <w:rFonts w:ascii="Times New Roman" w:eastAsia="Times New Roman" w:hAnsi="Times New Roman" w:cs="Times New Roman"/>
                <w:b/>
                <w:bCs/>
                <w:color w:val="000000" w:themeColor="text1"/>
                <w:sz w:val="24"/>
                <w:szCs w:val="24"/>
              </w:rPr>
              <w:t>)</w:t>
            </w:r>
          </w:p>
        </w:tc>
        <w:tc>
          <w:tcPr>
            <w:tcW w:w="1418" w:type="dxa"/>
          </w:tcPr>
          <w:p w14:paraId="559892A0"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GA</w:t>
            </w:r>
          </w:p>
        </w:tc>
        <w:tc>
          <w:tcPr>
            <w:tcW w:w="1417" w:type="dxa"/>
          </w:tcPr>
          <w:p w14:paraId="593DD8B8"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GAM</w:t>
            </w:r>
          </w:p>
        </w:tc>
      </w:tr>
      <w:tr w:rsidR="0085446F" w:rsidRPr="0099418C" w14:paraId="30E17501" w14:textId="77777777" w:rsidTr="0085446F">
        <w:tc>
          <w:tcPr>
            <w:tcW w:w="675" w:type="dxa"/>
          </w:tcPr>
          <w:p w14:paraId="5B4F3A76"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09829B3C"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Days to flowering</w:t>
            </w:r>
          </w:p>
        </w:tc>
        <w:tc>
          <w:tcPr>
            <w:tcW w:w="1276" w:type="dxa"/>
          </w:tcPr>
          <w:p w14:paraId="728A028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9.033</w:t>
            </w:r>
          </w:p>
        </w:tc>
        <w:tc>
          <w:tcPr>
            <w:tcW w:w="1418" w:type="dxa"/>
          </w:tcPr>
          <w:p w14:paraId="338F8B39"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10.543</w:t>
            </w:r>
          </w:p>
        </w:tc>
        <w:tc>
          <w:tcPr>
            <w:tcW w:w="1842" w:type="dxa"/>
          </w:tcPr>
          <w:p w14:paraId="24DCDA8F"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73.41</w:t>
            </w:r>
          </w:p>
        </w:tc>
        <w:tc>
          <w:tcPr>
            <w:tcW w:w="1418" w:type="dxa"/>
          </w:tcPr>
          <w:p w14:paraId="47B9530D"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7.45</w:t>
            </w:r>
          </w:p>
        </w:tc>
        <w:tc>
          <w:tcPr>
            <w:tcW w:w="1417" w:type="dxa"/>
          </w:tcPr>
          <w:p w14:paraId="2BB3EEEB"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15.94</w:t>
            </w:r>
          </w:p>
        </w:tc>
      </w:tr>
      <w:tr w:rsidR="0085446F" w:rsidRPr="0099418C" w14:paraId="682F13E1" w14:textId="77777777" w:rsidTr="0085446F">
        <w:tc>
          <w:tcPr>
            <w:tcW w:w="675" w:type="dxa"/>
          </w:tcPr>
          <w:p w14:paraId="545273B7"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7A2E10D7"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Days to maturity</w:t>
            </w:r>
          </w:p>
        </w:tc>
        <w:tc>
          <w:tcPr>
            <w:tcW w:w="1276" w:type="dxa"/>
          </w:tcPr>
          <w:p w14:paraId="5448EE62"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2.37</w:t>
            </w:r>
          </w:p>
        </w:tc>
        <w:tc>
          <w:tcPr>
            <w:tcW w:w="1418" w:type="dxa"/>
          </w:tcPr>
          <w:p w14:paraId="0CEDFD32"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3.59</w:t>
            </w:r>
          </w:p>
        </w:tc>
        <w:tc>
          <w:tcPr>
            <w:tcW w:w="1842" w:type="dxa"/>
          </w:tcPr>
          <w:p w14:paraId="2117279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43.6</w:t>
            </w:r>
          </w:p>
        </w:tc>
        <w:tc>
          <w:tcPr>
            <w:tcW w:w="1418" w:type="dxa"/>
          </w:tcPr>
          <w:p w14:paraId="105720E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2.7</w:t>
            </w:r>
          </w:p>
        </w:tc>
        <w:tc>
          <w:tcPr>
            <w:tcW w:w="1417" w:type="dxa"/>
          </w:tcPr>
          <w:p w14:paraId="79951AB9"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3.23</w:t>
            </w:r>
          </w:p>
        </w:tc>
      </w:tr>
      <w:tr w:rsidR="0085446F" w:rsidRPr="0099418C" w14:paraId="77F479DC" w14:textId="77777777" w:rsidTr="0085446F">
        <w:tc>
          <w:tcPr>
            <w:tcW w:w="675" w:type="dxa"/>
          </w:tcPr>
          <w:p w14:paraId="711A957F"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23E6258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Plant height (cm)</w:t>
            </w:r>
          </w:p>
        </w:tc>
        <w:tc>
          <w:tcPr>
            <w:tcW w:w="1276" w:type="dxa"/>
          </w:tcPr>
          <w:p w14:paraId="4F3A26DF"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28.95</w:t>
            </w:r>
          </w:p>
        </w:tc>
        <w:tc>
          <w:tcPr>
            <w:tcW w:w="1418" w:type="dxa"/>
          </w:tcPr>
          <w:p w14:paraId="04F224C3"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29.849</w:t>
            </w:r>
          </w:p>
        </w:tc>
        <w:tc>
          <w:tcPr>
            <w:tcW w:w="1842" w:type="dxa"/>
          </w:tcPr>
          <w:p w14:paraId="587907F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94.07</w:t>
            </w:r>
          </w:p>
        </w:tc>
        <w:tc>
          <w:tcPr>
            <w:tcW w:w="1418" w:type="dxa"/>
          </w:tcPr>
          <w:p w14:paraId="363327E8"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54.675</w:t>
            </w:r>
          </w:p>
        </w:tc>
        <w:tc>
          <w:tcPr>
            <w:tcW w:w="1417" w:type="dxa"/>
          </w:tcPr>
          <w:p w14:paraId="638ECA5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57.841</w:t>
            </w:r>
          </w:p>
        </w:tc>
      </w:tr>
      <w:tr w:rsidR="0085446F" w:rsidRPr="0099418C" w14:paraId="6454255E" w14:textId="77777777" w:rsidTr="0085446F">
        <w:tc>
          <w:tcPr>
            <w:tcW w:w="675" w:type="dxa"/>
          </w:tcPr>
          <w:p w14:paraId="78F3F776"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42696486"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Panicle length (cm)</w:t>
            </w:r>
          </w:p>
        </w:tc>
        <w:tc>
          <w:tcPr>
            <w:tcW w:w="1276" w:type="dxa"/>
          </w:tcPr>
          <w:p w14:paraId="60424FD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38.528</w:t>
            </w:r>
          </w:p>
        </w:tc>
        <w:tc>
          <w:tcPr>
            <w:tcW w:w="1418" w:type="dxa"/>
          </w:tcPr>
          <w:p w14:paraId="6AFE62F7"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40.29</w:t>
            </w:r>
          </w:p>
        </w:tc>
        <w:tc>
          <w:tcPr>
            <w:tcW w:w="1842" w:type="dxa"/>
          </w:tcPr>
          <w:p w14:paraId="3C2798D7"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91.44</w:t>
            </w:r>
          </w:p>
        </w:tc>
        <w:tc>
          <w:tcPr>
            <w:tcW w:w="1418" w:type="dxa"/>
          </w:tcPr>
          <w:p w14:paraId="561F345D"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11.167</w:t>
            </w:r>
          </w:p>
        </w:tc>
        <w:tc>
          <w:tcPr>
            <w:tcW w:w="1417" w:type="dxa"/>
          </w:tcPr>
          <w:p w14:paraId="0628BFD6"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75.895</w:t>
            </w:r>
          </w:p>
        </w:tc>
      </w:tr>
      <w:tr w:rsidR="0085446F" w:rsidRPr="0099418C" w14:paraId="3BD6E210" w14:textId="77777777" w:rsidTr="0085446F">
        <w:tc>
          <w:tcPr>
            <w:tcW w:w="675" w:type="dxa"/>
          </w:tcPr>
          <w:p w14:paraId="0B2A82EF"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78EDC0FF"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Peduncle length (cm)</w:t>
            </w:r>
          </w:p>
        </w:tc>
        <w:tc>
          <w:tcPr>
            <w:tcW w:w="1276" w:type="dxa"/>
          </w:tcPr>
          <w:p w14:paraId="5411DCFD"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14.622</w:t>
            </w:r>
          </w:p>
        </w:tc>
        <w:tc>
          <w:tcPr>
            <w:tcW w:w="1418" w:type="dxa"/>
          </w:tcPr>
          <w:p w14:paraId="4C57B48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24.346</w:t>
            </w:r>
          </w:p>
        </w:tc>
        <w:tc>
          <w:tcPr>
            <w:tcW w:w="1842" w:type="dxa"/>
          </w:tcPr>
          <w:p w14:paraId="5BB6222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34.014</w:t>
            </w:r>
          </w:p>
        </w:tc>
        <w:tc>
          <w:tcPr>
            <w:tcW w:w="1418" w:type="dxa"/>
          </w:tcPr>
          <w:p w14:paraId="7548C3A0"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2.114</w:t>
            </w:r>
          </w:p>
        </w:tc>
        <w:tc>
          <w:tcPr>
            <w:tcW w:w="1417" w:type="dxa"/>
          </w:tcPr>
          <w:p w14:paraId="0385B75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18.092</w:t>
            </w:r>
          </w:p>
        </w:tc>
      </w:tr>
      <w:tr w:rsidR="0085446F" w:rsidRPr="0099418C" w14:paraId="716D41B9" w14:textId="77777777" w:rsidTr="0085446F">
        <w:tc>
          <w:tcPr>
            <w:tcW w:w="675" w:type="dxa"/>
          </w:tcPr>
          <w:p w14:paraId="3DAB63C4"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731F3BE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Flag leaf length (cm)</w:t>
            </w:r>
          </w:p>
        </w:tc>
        <w:tc>
          <w:tcPr>
            <w:tcW w:w="1276" w:type="dxa"/>
          </w:tcPr>
          <w:p w14:paraId="1049133D"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31.483</w:t>
            </w:r>
          </w:p>
        </w:tc>
        <w:tc>
          <w:tcPr>
            <w:tcW w:w="1418" w:type="dxa"/>
          </w:tcPr>
          <w:p w14:paraId="5E73BF3C"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33.997</w:t>
            </w:r>
          </w:p>
        </w:tc>
        <w:tc>
          <w:tcPr>
            <w:tcW w:w="1842" w:type="dxa"/>
          </w:tcPr>
          <w:p w14:paraId="197C43D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85.76</w:t>
            </w:r>
          </w:p>
        </w:tc>
        <w:tc>
          <w:tcPr>
            <w:tcW w:w="1418" w:type="dxa"/>
          </w:tcPr>
          <w:p w14:paraId="4F43E0F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11.226</w:t>
            </w:r>
          </w:p>
        </w:tc>
        <w:tc>
          <w:tcPr>
            <w:tcW w:w="1417" w:type="dxa"/>
          </w:tcPr>
          <w:p w14:paraId="7A1ACE67"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60.058</w:t>
            </w:r>
          </w:p>
        </w:tc>
      </w:tr>
      <w:tr w:rsidR="0085446F" w:rsidRPr="0099418C" w14:paraId="3F0E7503" w14:textId="77777777" w:rsidTr="0085446F">
        <w:tc>
          <w:tcPr>
            <w:tcW w:w="675" w:type="dxa"/>
          </w:tcPr>
          <w:p w14:paraId="077F3D3D"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375CF758"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Flag leaf width (cm)</w:t>
            </w:r>
          </w:p>
        </w:tc>
        <w:tc>
          <w:tcPr>
            <w:tcW w:w="1276" w:type="dxa"/>
          </w:tcPr>
          <w:p w14:paraId="0489CEED"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22.786</w:t>
            </w:r>
          </w:p>
        </w:tc>
        <w:tc>
          <w:tcPr>
            <w:tcW w:w="1418" w:type="dxa"/>
          </w:tcPr>
          <w:p w14:paraId="35D4196A"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32.852</w:t>
            </w:r>
          </w:p>
        </w:tc>
        <w:tc>
          <w:tcPr>
            <w:tcW w:w="1842" w:type="dxa"/>
          </w:tcPr>
          <w:p w14:paraId="24DFBDA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48.11</w:t>
            </w:r>
          </w:p>
        </w:tc>
        <w:tc>
          <w:tcPr>
            <w:tcW w:w="1418" w:type="dxa"/>
          </w:tcPr>
          <w:p w14:paraId="367B1704"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0.424</w:t>
            </w:r>
          </w:p>
        </w:tc>
        <w:tc>
          <w:tcPr>
            <w:tcW w:w="1417" w:type="dxa"/>
          </w:tcPr>
          <w:p w14:paraId="2B2ED783"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32.558</w:t>
            </w:r>
          </w:p>
        </w:tc>
      </w:tr>
      <w:tr w:rsidR="0085446F" w:rsidRPr="0099418C" w14:paraId="118CB5A5" w14:textId="77777777" w:rsidTr="0085446F">
        <w:tc>
          <w:tcPr>
            <w:tcW w:w="675" w:type="dxa"/>
          </w:tcPr>
          <w:p w14:paraId="28ABC550"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60BD640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Panicle weight (g)</w:t>
            </w:r>
          </w:p>
        </w:tc>
        <w:tc>
          <w:tcPr>
            <w:tcW w:w="1276" w:type="dxa"/>
          </w:tcPr>
          <w:p w14:paraId="5CB26150"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47.843</w:t>
            </w:r>
          </w:p>
        </w:tc>
        <w:tc>
          <w:tcPr>
            <w:tcW w:w="1418" w:type="dxa"/>
          </w:tcPr>
          <w:p w14:paraId="424C29EE"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49.245</w:t>
            </w:r>
          </w:p>
        </w:tc>
        <w:tc>
          <w:tcPr>
            <w:tcW w:w="1842" w:type="dxa"/>
          </w:tcPr>
          <w:p w14:paraId="7EF1709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94.38</w:t>
            </w:r>
          </w:p>
        </w:tc>
        <w:tc>
          <w:tcPr>
            <w:tcW w:w="1418" w:type="dxa"/>
          </w:tcPr>
          <w:p w14:paraId="0F78541A"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3.021</w:t>
            </w:r>
          </w:p>
        </w:tc>
        <w:tc>
          <w:tcPr>
            <w:tcW w:w="1417" w:type="dxa"/>
          </w:tcPr>
          <w:p w14:paraId="163F32CE"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95.749</w:t>
            </w:r>
          </w:p>
        </w:tc>
      </w:tr>
      <w:tr w:rsidR="0085446F" w:rsidRPr="0099418C" w14:paraId="5AD3D906" w14:textId="77777777" w:rsidTr="0085446F">
        <w:tc>
          <w:tcPr>
            <w:tcW w:w="675" w:type="dxa"/>
          </w:tcPr>
          <w:p w14:paraId="5E21463E"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3D90A76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Grain yield per plant (g)</w:t>
            </w:r>
          </w:p>
        </w:tc>
        <w:tc>
          <w:tcPr>
            <w:tcW w:w="1276" w:type="dxa"/>
          </w:tcPr>
          <w:p w14:paraId="7173871D"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39.301</w:t>
            </w:r>
          </w:p>
        </w:tc>
        <w:tc>
          <w:tcPr>
            <w:tcW w:w="1418" w:type="dxa"/>
          </w:tcPr>
          <w:p w14:paraId="78135C2B"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49.759</w:t>
            </w:r>
          </w:p>
        </w:tc>
        <w:tc>
          <w:tcPr>
            <w:tcW w:w="1842" w:type="dxa"/>
          </w:tcPr>
          <w:p w14:paraId="19C3C88C"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62.38</w:t>
            </w:r>
          </w:p>
        </w:tc>
        <w:tc>
          <w:tcPr>
            <w:tcW w:w="1418" w:type="dxa"/>
          </w:tcPr>
          <w:p w14:paraId="06F15E22"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2.673</w:t>
            </w:r>
          </w:p>
        </w:tc>
        <w:tc>
          <w:tcPr>
            <w:tcW w:w="1417" w:type="dxa"/>
          </w:tcPr>
          <w:p w14:paraId="74B4E576"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63.945</w:t>
            </w:r>
          </w:p>
        </w:tc>
      </w:tr>
      <w:tr w:rsidR="0085446F" w:rsidRPr="0099418C" w14:paraId="3F8F2BAC" w14:textId="77777777" w:rsidTr="0085446F">
        <w:tc>
          <w:tcPr>
            <w:tcW w:w="675" w:type="dxa"/>
          </w:tcPr>
          <w:p w14:paraId="0C39B072"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1C32C328" w14:textId="77777777" w:rsidR="0085446F" w:rsidRPr="00C6473A" w:rsidRDefault="0085446F" w:rsidP="0099418C">
            <w:pPr>
              <w:jc w:val="both"/>
              <w:rPr>
                <w:rFonts w:ascii="Times New Roman" w:hAnsi="Times New Roman" w:cs="Times New Roman"/>
                <w:b/>
                <w:bCs/>
                <w:color w:val="000000" w:themeColor="text1"/>
                <w:sz w:val="24"/>
                <w:szCs w:val="24"/>
              </w:rPr>
            </w:pPr>
            <w:r w:rsidRPr="0099418C">
              <w:rPr>
                <w:rFonts w:ascii="Times New Roman" w:hAnsi="Times New Roman" w:cs="Times New Roman"/>
                <w:b/>
                <w:bCs/>
                <w:color w:val="000000" w:themeColor="text1"/>
                <w:sz w:val="24"/>
                <w:szCs w:val="24"/>
              </w:rPr>
              <w:t xml:space="preserve">Test weight </w:t>
            </w:r>
            <w:proofErr w:type="gramStart"/>
            <w:r w:rsidRPr="0099418C">
              <w:rPr>
                <w:rFonts w:ascii="Times New Roman" w:hAnsi="Times New Roman" w:cs="Times New Roman"/>
                <w:b/>
                <w:bCs/>
                <w:color w:val="000000" w:themeColor="text1"/>
                <w:sz w:val="24"/>
                <w:szCs w:val="24"/>
              </w:rPr>
              <w:t>( g</w:t>
            </w:r>
            <w:proofErr w:type="gramEnd"/>
            <w:r w:rsidRPr="0099418C">
              <w:rPr>
                <w:rFonts w:ascii="Times New Roman" w:hAnsi="Times New Roman" w:cs="Times New Roman"/>
                <w:b/>
                <w:bCs/>
                <w:color w:val="000000" w:themeColor="text1"/>
                <w:sz w:val="24"/>
                <w:szCs w:val="24"/>
              </w:rPr>
              <w:t>)</w:t>
            </w:r>
          </w:p>
        </w:tc>
        <w:tc>
          <w:tcPr>
            <w:tcW w:w="1276" w:type="dxa"/>
          </w:tcPr>
          <w:p w14:paraId="6275A2C8"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16.113</w:t>
            </w:r>
          </w:p>
        </w:tc>
        <w:tc>
          <w:tcPr>
            <w:tcW w:w="1418" w:type="dxa"/>
          </w:tcPr>
          <w:p w14:paraId="55F2B6E9"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16.821</w:t>
            </w:r>
          </w:p>
        </w:tc>
        <w:tc>
          <w:tcPr>
            <w:tcW w:w="1842" w:type="dxa"/>
          </w:tcPr>
          <w:p w14:paraId="5B5FE3D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91.76</w:t>
            </w:r>
          </w:p>
        </w:tc>
        <w:tc>
          <w:tcPr>
            <w:tcW w:w="1418" w:type="dxa"/>
          </w:tcPr>
          <w:p w14:paraId="08B43E6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0.929</w:t>
            </w:r>
          </w:p>
        </w:tc>
        <w:tc>
          <w:tcPr>
            <w:tcW w:w="1417" w:type="dxa"/>
          </w:tcPr>
          <w:p w14:paraId="05CA5E4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31.797</w:t>
            </w:r>
          </w:p>
        </w:tc>
      </w:tr>
    </w:tbl>
    <w:p w14:paraId="728B3E92" w14:textId="77777777" w:rsidR="0085446F" w:rsidRPr="0099418C" w:rsidRDefault="0085446F" w:rsidP="0099418C">
      <w:pPr>
        <w:jc w:val="both"/>
        <w:rPr>
          <w:rFonts w:ascii="Times New Roman" w:hAnsi="Times New Roman" w:cs="Times New Roman"/>
          <w:sz w:val="24"/>
          <w:szCs w:val="24"/>
        </w:rPr>
      </w:pPr>
    </w:p>
    <w:p w14:paraId="62EC661E" w14:textId="77777777"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noProof/>
          <w:sz w:val="24"/>
          <w:szCs w:val="24"/>
        </w:rPr>
        <w:drawing>
          <wp:inline distT="0" distB="0" distL="0" distR="0" wp14:anchorId="0F291631" wp14:editId="36451830">
            <wp:extent cx="5943600" cy="3235325"/>
            <wp:effectExtent l="57150" t="19050" r="38100" b="3175"/>
            <wp:docPr id="1" name="Chart 1">
              <a:extLst xmlns:a="http://schemas.openxmlformats.org/drawingml/2006/main">
                <a:ext uri="{FF2B5EF4-FFF2-40B4-BE49-F238E27FC236}">
                  <a16:creationId xmlns:a16="http://schemas.microsoft.com/office/drawing/2014/main" id="{4B6B343F-AF6D-4013-B9AF-F0CA112FB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03A6CF" w14:textId="3DE0EB64" w:rsidR="00F349D7" w:rsidRDefault="00F349D7" w:rsidP="0099418C">
      <w:pPr>
        <w:tabs>
          <w:tab w:val="left" w:pos="927"/>
        </w:tabs>
        <w:jc w:val="both"/>
        <w:rPr>
          <w:rFonts w:ascii="Times New Roman" w:hAnsi="Times New Roman" w:cs="Times New Roman"/>
          <w:b/>
          <w:sz w:val="24"/>
          <w:szCs w:val="24"/>
        </w:rPr>
      </w:pPr>
      <w:commentRangeStart w:id="34"/>
      <w:r>
        <w:rPr>
          <w:rFonts w:ascii="Times New Roman" w:hAnsi="Times New Roman" w:cs="Times New Roman"/>
          <w:b/>
          <w:sz w:val="24"/>
          <w:szCs w:val="24"/>
        </w:rPr>
        <w:t xml:space="preserve">Fig </w:t>
      </w:r>
      <w:commentRangeEnd w:id="34"/>
      <w:r w:rsidR="00415BE7">
        <w:rPr>
          <w:rStyle w:val="CommentReference"/>
        </w:rPr>
        <w:commentReference w:id="34"/>
      </w:r>
      <w:r>
        <w:rPr>
          <w:rFonts w:ascii="Times New Roman" w:hAnsi="Times New Roman" w:cs="Times New Roman"/>
          <w:b/>
          <w:sz w:val="24"/>
          <w:szCs w:val="24"/>
        </w:rPr>
        <w:t>1-</w:t>
      </w:r>
      <w:r w:rsidR="00F21288" w:rsidRPr="00F21288">
        <w:t xml:space="preserve"> </w:t>
      </w:r>
      <w:r w:rsidR="00F21288">
        <w:rPr>
          <w:rFonts w:ascii="Times New Roman" w:hAnsi="Times New Roman" w:cs="Times New Roman"/>
          <w:b/>
          <w:sz w:val="24"/>
          <w:szCs w:val="24"/>
        </w:rPr>
        <w:t>G</w:t>
      </w:r>
      <w:r w:rsidR="00F21288" w:rsidRPr="00F21288">
        <w:rPr>
          <w:rFonts w:ascii="Times New Roman" w:hAnsi="Times New Roman" w:cs="Times New Roman"/>
          <w:b/>
          <w:sz w:val="24"/>
          <w:szCs w:val="24"/>
        </w:rPr>
        <w:t>enetic variability of foxtail millet crop genotypes</w:t>
      </w:r>
    </w:p>
    <w:p w14:paraId="22166923" w14:textId="7A69703C" w:rsidR="0085446F" w:rsidRPr="0099418C" w:rsidRDefault="006C574F"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lastRenderedPageBreak/>
        <w:t>Days to flowering:</w:t>
      </w:r>
    </w:p>
    <w:p w14:paraId="50CC2E31" w14:textId="77777777" w:rsidR="006C574F" w:rsidRPr="0099418C" w:rsidRDefault="006C574F"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PCV (10.54) and GCV (9.03) estimates were low, indicating minimal variation in the days required for 50% flowering among the genotypes studied. These estimates of PCV and GCV were previously reported by </w:t>
      </w:r>
      <w:r w:rsidR="005E645D">
        <w:rPr>
          <w:rFonts w:ascii="Times New Roman" w:hAnsi="Times New Roman" w:cs="Times New Roman"/>
          <w:sz w:val="24"/>
          <w:szCs w:val="24"/>
        </w:rPr>
        <w:t>[</w:t>
      </w:r>
      <w:commentRangeStart w:id="35"/>
      <w:r w:rsidR="005E645D">
        <w:rPr>
          <w:rFonts w:ascii="Times New Roman" w:hAnsi="Times New Roman" w:cs="Times New Roman"/>
          <w:sz w:val="24"/>
          <w:szCs w:val="24"/>
        </w:rPr>
        <w:t>15,7,1,9,13</w:t>
      </w:r>
      <w:commentRangeEnd w:id="35"/>
      <w:r w:rsidR="00415BE7">
        <w:rPr>
          <w:rStyle w:val="CommentReference"/>
        </w:rPr>
        <w:commentReference w:id="35"/>
      </w:r>
      <w:r w:rsidR="005E645D">
        <w:rPr>
          <w:rFonts w:ascii="Times New Roman" w:hAnsi="Times New Roman" w:cs="Times New Roman"/>
          <w:sz w:val="24"/>
          <w:szCs w:val="24"/>
        </w:rPr>
        <w:t>].</w:t>
      </w:r>
      <w:r w:rsidRPr="0099418C">
        <w:rPr>
          <w:rFonts w:ascii="Times New Roman" w:hAnsi="Times New Roman" w:cs="Times New Roman"/>
          <w:sz w:val="24"/>
          <w:szCs w:val="24"/>
        </w:rPr>
        <w:t xml:space="preserve"> The trait exhibited a high heritability of 73.41% and a modest genetic advance as a percentage of the mean (15.94).</w:t>
      </w:r>
    </w:p>
    <w:p w14:paraId="4414FCC5" w14:textId="77777777" w:rsidR="006C574F" w:rsidRPr="0099418C" w:rsidRDefault="006C574F"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Days to maturity</w:t>
      </w:r>
    </w:p>
    <w:p w14:paraId="7431EBC7" w14:textId="77777777" w:rsidR="006C574F" w:rsidRPr="0099418C" w:rsidRDefault="004A1271" w:rsidP="0099418C">
      <w:pPr>
        <w:tabs>
          <w:tab w:val="left" w:pos="927"/>
        </w:tabs>
        <w:jc w:val="both"/>
        <w:rPr>
          <w:rFonts w:ascii="Times New Roman" w:hAnsi="Times New Roman" w:cs="Times New Roman"/>
          <w:sz w:val="24"/>
          <w:szCs w:val="24"/>
        </w:rPr>
      </w:pPr>
      <w:r>
        <w:rPr>
          <w:rFonts w:ascii="Times New Roman" w:hAnsi="Times New Roman" w:cs="Times New Roman"/>
          <w:sz w:val="24"/>
          <w:szCs w:val="24"/>
        </w:rPr>
        <w:t>The estimates of Phenotypic Coefficient of Variation (PCV) and G</w:t>
      </w:r>
      <w:r w:rsidR="006C574F" w:rsidRPr="0099418C">
        <w:rPr>
          <w:rFonts w:ascii="Times New Roman" w:hAnsi="Times New Roman" w:cs="Times New Roman"/>
          <w:sz w:val="24"/>
          <w:szCs w:val="24"/>
        </w:rPr>
        <w:t>enotypi</w:t>
      </w:r>
      <w:r>
        <w:rPr>
          <w:rFonts w:ascii="Times New Roman" w:hAnsi="Times New Roman" w:cs="Times New Roman"/>
          <w:sz w:val="24"/>
          <w:szCs w:val="24"/>
        </w:rPr>
        <w:t>c Coefficient of V</w:t>
      </w:r>
      <w:r w:rsidR="006C574F" w:rsidRPr="0099418C">
        <w:rPr>
          <w:rFonts w:ascii="Times New Roman" w:hAnsi="Times New Roman" w:cs="Times New Roman"/>
          <w:sz w:val="24"/>
          <w:szCs w:val="24"/>
        </w:rPr>
        <w:t xml:space="preserve">ariation (GCV) for the number of days to maturity among the genotypes studied were low, indicating low variation. Similar estimates of PCV and GCV were previously reported by </w:t>
      </w:r>
      <w:r w:rsidR="005E645D">
        <w:rPr>
          <w:rFonts w:ascii="Times New Roman" w:hAnsi="Times New Roman" w:cs="Times New Roman"/>
          <w:sz w:val="24"/>
          <w:szCs w:val="24"/>
        </w:rPr>
        <w:t>[6,3,1,4,9,10,13]</w:t>
      </w:r>
      <w:r w:rsidR="006C574F" w:rsidRPr="0099418C">
        <w:rPr>
          <w:rFonts w:ascii="Times New Roman" w:hAnsi="Times New Roman" w:cs="Times New Roman"/>
          <w:sz w:val="24"/>
          <w:szCs w:val="24"/>
        </w:rPr>
        <w:t>. The characteristic exhibited a moderate heritability of 43.6% and a low genetic advance as a percentage of the mean (3.23).</w:t>
      </w:r>
    </w:p>
    <w:p w14:paraId="3A2F25CF" w14:textId="77777777" w:rsidR="005E645D" w:rsidRDefault="00DF2584" w:rsidP="0099418C">
      <w:pPr>
        <w:tabs>
          <w:tab w:val="left" w:pos="927"/>
        </w:tabs>
        <w:jc w:val="both"/>
        <w:rPr>
          <w:rFonts w:ascii="Times New Roman" w:hAnsi="Times New Roman" w:cs="Times New Roman"/>
          <w:sz w:val="24"/>
          <w:szCs w:val="24"/>
        </w:rPr>
      </w:pPr>
      <w:r w:rsidRPr="0099418C">
        <w:rPr>
          <w:rFonts w:ascii="Times New Roman" w:eastAsia="Times New Roman" w:hAnsi="Times New Roman" w:cs="Times New Roman"/>
          <w:b/>
          <w:bCs/>
          <w:color w:val="000000" w:themeColor="text1"/>
          <w:sz w:val="24"/>
          <w:szCs w:val="24"/>
        </w:rPr>
        <w:t>Plant height (cm)</w:t>
      </w:r>
    </w:p>
    <w:p w14:paraId="3DCA3B0F" w14:textId="77777777" w:rsidR="006C574F"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the Phenotypic Coefficient of Variation (PCV) and Genotypic Coefficient of Variation (GCV) for plant height among the genotypes studied were moderate, indicating a moderate level of variation. These estimates of PCV and GCV were previously reported by </w:t>
      </w:r>
      <w:r w:rsidR="005E645D">
        <w:rPr>
          <w:rFonts w:ascii="Times New Roman" w:hAnsi="Times New Roman" w:cs="Times New Roman"/>
          <w:sz w:val="24"/>
          <w:szCs w:val="24"/>
        </w:rPr>
        <w:t>[14,11,5,8,10,2,13]</w:t>
      </w:r>
      <w:r w:rsidRPr="0099418C">
        <w:rPr>
          <w:rFonts w:ascii="Times New Roman" w:hAnsi="Times New Roman" w:cs="Times New Roman"/>
          <w:sz w:val="24"/>
          <w:szCs w:val="24"/>
        </w:rPr>
        <w:t xml:space="preserve">. The traits exhibited a high heritability of 94.07% and a significant genetic advance as a percentage of the mean. This is likely due to the predominance of additive gene activities, suggesting that straightforward selection could </w:t>
      </w:r>
      <w:r w:rsidR="005E645D">
        <w:rPr>
          <w:rFonts w:ascii="Times New Roman" w:hAnsi="Times New Roman" w:cs="Times New Roman"/>
          <w:sz w:val="24"/>
          <w:szCs w:val="24"/>
        </w:rPr>
        <w:t>effectively enhance this trait [10,14].</w:t>
      </w:r>
    </w:p>
    <w:p w14:paraId="12488585" w14:textId="77777777" w:rsidR="00DF2584" w:rsidRPr="0099418C" w:rsidRDefault="00DF2584"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Panicle length (cm)</w:t>
      </w:r>
    </w:p>
    <w:p w14:paraId="0336F558" w14:textId="77777777"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PCV (40.29) and GCV (38.52) indicated moderate variation in panicle length among the genotypes studied. These estimates were previously reported by </w:t>
      </w:r>
      <w:r w:rsidR="005E645D">
        <w:rPr>
          <w:rFonts w:ascii="Times New Roman" w:hAnsi="Times New Roman" w:cs="Times New Roman"/>
          <w:sz w:val="24"/>
          <w:szCs w:val="24"/>
        </w:rPr>
        <w:t>[12,5,1,4,9,13]</w:t>
      </w:r>
      <w:r w:rsidRPr="0099418C">
        <w:rPr>
          <w:rFonts w:ascii="Times New Roman" w:hAnsi="Times New Roman" w:cs="Times New Roman"/>
          <w:sz w:val="24"/>
          <w:szCs w:val="24"/>
        </w:rPr>
        <w:t>. The trait had a high heritability of 91.44% and a high genetic advance as a percentage of the mean (75.63). This suggests that the trait is influenced mainly by additive gene action, indicating that simple selection could ef</w:t>
      </w:r>
      <w:r w:rsidR="005E645D">
        <w:rPr>
          <w:rFonts w:ascii="Times New Roman" w:hAnsi="Times New Roman" w:cs="Times New Roman"/>
          <w:sz w:val="24"/>
          <w:szCs w:val="24"/>
        </w:rPr>
        <w:t xml:space="preserve">fectively increase this </w:t>
      </w:r>
      <w:proofErr w:type="gramStart"/>
      <w:r w:rsidR="005E645D">
        <w:rPr>
          <w:rFonts w:ascii="Times New Roman" w:hAnsi="Times New Roman" w:cs="Times New Roman"/>
          <w:sz w:val="24"/>
          <w:szCs w:val="24"/>
        </w:rPr>
        <w:t>feature[</w:t>
      </w:r>
      <w:proofErr w:type="gramEnd"/>
      <w:r w:rsidR="005E645D">
        <w:rPr>
          <w:rFonts w:ascii="Times New Roman" w:hAnsi="Times New Roman" w:cs="Times New Roman"/>
          <w:sz w:val="24"/>
          <w:szCs w:val="24"/>
        </w:rPr>
        <w:t>1,9,14,10,8]</w:t>
      </w:r>
      <w:r w:rsidRPr="0099418C">
        <w:rPr>
          <w:rFonts w:ascii="Times New Roman" w:hAnsi="Times New Roman" w:cs="Times New Roman"/>
          <w:sz w:val="24"/>
          <w:szCs w:val="24"/>
        </w:rPr>
        <w:t xml:space="preserve"> also found comparable outcomes about solid heritability and substantial genetic progress as a percentage of the mean.</w:t>
      </w:r>
    </w:p>
    <w:p w14:paraId="6E6EE305" w14:textId="77777777"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eastAsia="Times New Roman" w:hAnsi="Times New Roman" w:cs="Times New Roman"/>
          <w:b/>
          <w:bCs/>
          <w:color w:val="000000" w:themeColor="text1"/>
          <w:sz w:val="24"/>
          <w:szCs w:val="24"/>
        </w:rPr>
        <w:t>Peduncle length (cm)</w:t>
      </w:r>
    </w:p>
    <w:p w14:paraId="2F081D8C" w14:textId="77777777" w:rsidR="00DF2584" w:rsidRPr="0099418C" w:rsidRDefault="00B82C1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PCV (24.34) and GCV (14.622</w:t>
      </w:r>
      <w:r w:rsidR="00DF2584" w:rsidRPr="0099418C">
        <w:rPr>
          <w:rFonts w:ascii="Times New Roman" w:hAnsi="Times New Roman" w:cs="Times New Roman"/>
          <w:sz w:val="24"/>
          <w:szCs w:val="24"/>
        </w:rPr>
        <w:t>) estimates were moderate, indicating low variation in days in peduncle len</w:t>
      </w:r>
      <w:r w:rsidRPr="0099418C">
        <w:rPr>
          <w:rFonts w:ascii="Times New Roman" w:hAnsi="Times New Roman" w:cs="Times New Roman"/>
          <w:sz w:val="24"/>
          <w:szCs w:val="24"/>
        </w:rPr>
        <w:t>gth among the genotypes studied with moderate heritability of 34.014% and moderate genetic advanc</w:t>
      </w:r>
      <w:r w:rsidR="005E645D">
        <w:rPr>
          <w:rFonts w:ascii="Times New Roman" w:hAnsi="Times New Roman" w:cs="Times New Roman"/>
          <w:sz w:val="24"/>
          <w:szCs w:val="24"/>
        </w:rPr>
        <w:t>e as a percentage of mean 18.09 [8,11,14].</w:t>
      </w:r>
    </w:p>
    <w:p w14:paraId="65624F76" w14:textId="77777777" w:rsidR="00DF2584" w:rsidRPr="0099418C" w:rsidRDefault="00DF2584"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Flag leaf length (cm)</w:t>
      </w:r>
    </w:p>
    <w:p w14:paraId="078F4646" w14:textId="77777777"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PCV (33.997) and GCV (31.483) estimations were elevated, indicating a substantial variation in flag leaf length among the genotypes examined. The attribute exhibited a high heritability of 85.76</w:t>
      </w:r>
      <w:r w:rsidR="00B82C13" w:rsidRPr="0099418C">
        <w:rPr>
          <w:rFonts w:ascii="Times New Roman" w:hAnsi="Times New Roman" w:cs="Times New Roman"/>
          <w:sz w:val="24"/>
          <w:szCs w:val="24"/>
        </w:rPr>
        <w:t>% and a high</w:t>
      </w:r>
      <w:r w:rsidRPr="0099418C">
        <w:rPr>
          <w:rFonts w:ascii="Times New Roman" w:hAnsi="Times New Roman" w:cs="Times New Roman"/>
          <w:sz w:val="24"/>
          <w:szCs w:val="24"/>
        </w:rPr>
        <w:t xml:space="preserve"> genetic advance of 60.05% as a percentage of the mean. This could be attributed to the prevalence of both additive and non-additive gene activities, suggesting </w:t>
      </w:r>
      <w:r w:rsidRPr="0099418C">
        <w:rPr>
          <w:rFonts w:ascii="Times New Roman" w:hAnsi="Times New Roman" w:cs="Times New Roman"/>
          <w:sz w:val="24"/>
          <w:szCs w:val="24"/>
        </w:rPr>
        <w:lastRenderedPageBreak/>
        <w:t>that simple selection may not be effe</w:t>
      </w:r>
      <w:r w:rsidR="004A1271">
        <w:rPr>
          <w:rFonts w:ascii="Times New Roman" w:hAnsi="Times New Roman" w:cs="Times New Roman"/>
          <w:sz w:val="24"/>
          <w:szCs w:val="24"/>
        </w:rPr>
        <w:t>ctive in enhancing this feature</w:t>
      </w:r>
      <w:r w:rsidRPr="0099418C">
        <w:rPr>
          <w:rFonts w:ascii="Times New Roman" w:hAnsi="Times New Roman" w:cs="Times New Roman"/>
          <w:sz w:val="24"/>
          <w:szCs w:val="24"/>
        </w:rPr>
        <w:t xml:space="preserve"> </w:t>
      </w:r>
      <w:r w:rsidR="005E645D">
        <w:rPr>
          <w:rFonts w:ascii="Times New Roman" w:hAnsi="Times New Roman" w:cs="Times New Roman"/>
          <w:sz w:val="24"/>
          <w:szCs w:val="24"/>
        </w:rPr>
        <w:t>[</w:t>
      </w:r>
      <w:r w:rsidR="00A15488">
        <w:rPr>
          <w:rFonts w:ascii="Times New Roman" w:hAnsi="Times New Roman" w:cs="Times New Roman"/>
          <w:sz w:val="24"/>
          <w:szCs w:val="24"/>
        </w:rPr>
        <w:t>8,14]</w:t>
      </w:r>
      <w:r w:rsidRPr="0099418C">
        <w:rPr>
          <w:rFonts w:ascii="Times New Roman" w:hAnsi="Times New Roman" w:cs="Times New Roman"/>
          <w:sz w:val="24"/>
          <w:szCs w:val="24"/>
        </w:rPr>
        <w:t xml:space="preserve"> also found comparable outcomes with a significant genetic influence.</w:t>
      </w:r>
    </w:p>
    <w:p w14:paraId="1E87AE31" w14:textId="77777777" w:rsidR="007149B1" w:rsidRPr="0099418C" w:rsidRDefault="007149B1"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Flag leaf width</w:t>
      </w:r>
    </w:p>
    <w:p w14:paraId="56326192" w14:textId="77777777"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estimates of PCV (32.85) and GCV (22.78) indicated a moderate level of variation in flag leaf width among the studied genotypes. These estimates of PCV and GCV were previously reported by</w:t>
      </w:r>
      <w:r w:rsidR="00A15488">
        <w:rPr>
          <w:rFonts w:ascii="Times New Roman" w:hAnsi="Times New Roman" w:cs="Times New Roman"/>
          <w:sz w:val="24"/>
          <w:szCs w:val="24"/>
        </w:rPr>
        <w:t xml:space="preserve"> [2]</w:t>
      </w:r>
      <w:r w:rsidRPr="0099418C">
        <w:rPr>
          <w:rFonts w:ascii="Times New Roman" w:hAnsi="Times New Roman" w:cs="Times New Roman"/>
          <w:sz w:val="24"/>
          <w:szCs w:val="24"/>
        </w:rPr>
        <w:t>. This trait had a high heritability of 48.11% and a low genetic advance as a percentage of the mean (32.55). This suggests that the trait is influenced mainly by additive gene action, indicating that straight</w:t>
      </w:r>
      <w:r w:rsidR="004A1271">
        <w:rPr>
          <w:rFonts w:ascii="Times New Roman" w:hAnsi="Times New Roman" w:cs="Times New Roman"/>
          <w:sz w:val="24"/>
          <w:szCs w:val="24"/>
        </w:rPr>
        <w:t xml:space="preserve"> </w:t>
      </w:r>
      <w:r w:rsidRPr="0099418C">
        <w:rPr>
          <w:rFonts w:ascii="Times New Roman" w:hAnsi="Times New Roman" w:cs="Times New Roman"/>
          <w:sz w:val="24"/>
          <w:szCs w:val="24"/>
        </w:rPr>
        <w:t xml:space="preserve">forward selection methods may effectively </w:t>
      </w:r>
      <w:r w:rsidR="00A15488">
        <w:rPr>
          <w:rFonts w:ascii="Times New Roman" w:hAnsi="Times New Roman" w:cs="Times New Roman"/>
          <w:sz w:val="24"/>
          <w:szCs w:val="24"/>
        </w:rPr>
        <w:t>enhance this feature [14]</w:t>
      </w:r>
      <w:r w:rsidRPr="0099418C">
        <w:rPr>
          <w:rFonts w:ascii="Times New Roman" w:hAnsi="Times New Roman" w:cs="Times New Roman"/>
          <w:sz w:val="24"/>
          <w:szCs w:val="24"/>
        </w:rPr>
        <w:t xml:space="preserve"> reported similar find</w:t>
      </w:r>
      <w:r w:rsidR="004A1271">
        <w:rPr>
          <w:rFonts w:ascii="Times New Roman" w:hAnsi="Times New Roman" w:cs="Times New Roman"/>
          <w:sz w:val="24"/>
          <w:szCs w:val="24"/>
        </w:rPr>
        <w:t>ings of high heritability</w:t>
      </w:r>
      <w:r w:rsidRPr="0099418C">
        <w:rPr>
          <w:rFonts w:ascii="Times New Roman" w:hAnsi="Times New Roman" w:cs="Times New Roman"/>
          <w:sz w:val="24"/>
          <w:szCs w:val="24"/>
        </w:rPr>
        <w:t xml:space="preserve"> </w:t>
      </w:r>
      <w:r w:rsidR="00A15488">
        <w:rPr>
          <w:rFonts w:ascii="Times New Roman" w:hAnsi="Times New Roman" w:cs="Times New Roman"/>
          <w:sz w:val="24"/>
          <w:szCs w:val="24"/>
        </w:rPr>
        <w:t>[2].</w:t>
      </w:r>
    </w:p>
    <w:p w14:paraId="65D5FAB9" w14:textId="77777777"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Panicle weight:</w:t>
      </w:r>
    </w:p>
    <w:p w14:paraId="5D007F7F" w14:textId="77777777"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phenotypic coefficient of variation (PCV) and genotypic coefficient of variation (GCV) for panicle weight among the genotypes studied were high, with values of 49.24 and 47.84, respectively. These estimates are consistent with those reported by </w:t>
      </w:r>
      <w:r w:rsidR="00A15488">
        <w:rPr>
          <w:rFonts w:ascii="Times New Roman" w:hAnsi="Times New Roman" w:cs="Times New Roman"/>
          <w:sz w:val="24"/>
          <w:szCs w:val="24"/>
        </w:rPr>
        <w:t>[8].</w:t>
      </w:r>
      <w:r w:rsidRPr="0099418C">
        <w:rPr>
          <w:rFonts w:ascii="Times New Roman" w:hAnsi="Times New Roman" w:cs="Times New Roman"/>
          <w:sz w:val="24"/>
          <w:szCs w:val="24"/>
        </w:rPr>
        <w:t xml:space="preserve"> The characteristic showed a high heritability of 94.38% and a high genetic advance as a percentage of the mean (95.74).</w:t>
      </w:r>
    </w:p>
    <w:p w14:paraId="77280160" w14:textId="77777777"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 xml:space="preserve">Grain </w:t>
      </w:r>
      <w:proofErr w:type="gramStart"/>
      <w:r w:rsidRPr="0099418C">
        <w:rPr>
          <w:rFonts w:ascii="Times New Roman" w:hAnsi="Times New Roman" w:cs="Times New Roman"/>
          <w:b/>
          <w:sz w:val="24"/>
          <w:szCs w:val="24"/>
        </w:rPr>
        <w:t>yield :</w:t>
      </w:r>
      <w:proofErr w:type="gramEnd"/>
    </w:p>
    <w:p w14:paraId="54C9C2B3" w14:textId="77777777"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PCV (49.24) and GCV (39.30) estimates were high, indicating a significant variation in grain yield per plant among the genotypes studied. Similar estimates of PCV and GCV were previously reported by</w:t>
      </w:r>
      <w:r w:rsidR="00A15488">
        <w:rPr>
          <w:rFonts w:ascii="Times New Roman" w:hAnsi="Times New Roman" w:cs="Times New Roman"/>
          <w:sz w:val="24"/>
          <w:szCs w:val="24"/>
        </w:rPr>
        <w:t xml:space="preserve"> [3,7,5,8,1,4,9,10]. </w:t>
      </w:r>
      <w:r w:rsidRPr="0099418C">
        <w:rPr>
          <w:rFonts w:ascii="Times New Roman" w:hAnsi="Times New Roman" w:cs="Times New Roman"/>
          <w:sz w:val="24"/>
          <w:szCs w:val="24"/>
        </w:rPr>
        <w:t>The characteristic showed a high heritability of 62.38% and a high genetic advance as a percentage of the mean (63.94</w:t>
      </w:r>
      <w:r w:rsidR="00286E17" w:rsidRPr="0099418C">
        <w:rPr>
          <w:rFonts w:ascii="Times New Roman" w:hAnsi="Times New Roman" w:cs="Times New Roman"/>
          <w:sz w:val="24"/>
          <w:szCs w:val="24"/>
        </w:rPr>
        <w:t xml:space="preserve">). </w:t>
      </w:r>
      <w:r w:rsidR="00A15488">
        <w:rPr>
          <w:rFonts w:ascii="Times New Roman" w:hAnsi="Times New Roman" w:cs="Times New Roman"/>
          <w:sz w:val="24"/>
          <w:szCs w:val="24"/>
        </w:rPr>
        <w:t>[3,7,12,5,9,810]</w:t>
      </w:r>
      <w:r w:rsidRPr="0099418C">
        <w:rPr>
          <w:rFonts w:ascii="Times New Roman" w:hAnsi="Times New Roman" w:cs="Times New Roman"/>
          <w:sz w:val="24"/>
          <w:szCs w:val="24"/>
        </w:rPr>
        <w:t xml:space="preserve"> also found similar findings of high heritability and high genetic progress as a percentage of the mean.</w:t>
      </w:r>
    </w:p>
    <w:p w14:paraId="5B3F2C8F" w14:textId="77777777"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Test weight:</w:t>
      </w:r>
    </w:p>
    <w:p w14:paraId="219D5A7E" w14:textId="77777777" w:rsidR="007149B1" w:rsidRPr="0099418C" w:rsidRDefault="005F45CF"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phenotypic coefficient of variation (PCV) 16.82 and genotypic coefficient of variation (GCV)16.11 for test weights among the genotypes studied were moderate, indicating low variation. Similar PCV and GCV values were reported by </w:t>
      </w:r>
      <w:r w:rsidR="00A15488">
        <w:rPr>
          <w:rFonts w:ascii="Times New Roman" w:hAnsi="Times New Roman" w:cs="Times New Roman"/>
          <w:sz w:val="24"/>
          <w:szCs w:val="24"/>
        </w:rPr>
        <w:t xml:space="preserve">[1,9]. </w:t>
      </w:r>
      <w:r w:rsidRPr="0099418C">
        <w:rPr>
          <w:rFonts w:ascii="Times New Roman" w:hAnsi="Times New Roman" w:cs="Times New Roman"/>
          <w:sz w:val="24"/>
          <w:szCs w:val="24"/>
        </w:rPr>
        <w:t>The trait exhibited a high heritability of 91.76%, along with poor genetic progress as a percentage of the mean (31.79). This may be attributed to the prevalence of non-additive gene activities, suggesting that simple selection may not be effective in enhancing this feature.</w:t>
      </w:r>
      <w:r w:rsidR="00D76F73">
        <w:rPr>
          <w:rFonts w:ascii="Times New Roman" w:hAnsi="Times New Roman" w:cs="Times New Roman"/>
          <w:sz w:val="24"/>
          <w:szCs w:val="24"/>
        </w:rPr>
        <w:t xml:space="preserve"> [5,10,6,8]</w:t>
      </w:r>
      <w:r w:rsidRPr="0099418C">
        <w:rPr>
          <w:rFonts w:ascii="Times New Roman" w:hAnsi="Times New Roman" w:cs="Times New Roman"/>
          <w:sz w:val="24"/>
          <w:szCs w:val="24"/>
        </w:rPr>
        <w:t xml:space="preserve"> also reported comparable findings of significant heritability and moderate genetic advancement as a percentage of the mean.</w:t>
      </w:r>
    </w:p>
    <w:p w14:paraId="2CA566DF" w14:textId="77777777" w:rsidR="005F45CF" w:rsidRDefault="005F45CF" w:rsidP="0099418C">
      <w:pPr>
        <w:tabs>
          <w:tab w:val="left" w:pos="927"/>
        </w:tabs>
        <w:jc w:val="both"/>
        <w:rPr>
          <w:ins w:id="36" w:author="R L VISAKH" w:date="2025-02-28T20:58:00Z" w16du:dateUtc="2025-02-28T15:28:00Z"/>
          <w:rFonts w:ascii="Times New Roman" w:hAnsi="Times New Roman" w:cs="Times New Roman"/>
          <w:sz w:val="24"/>
          <w:szCs w:val="24"/>
        </w:rPr>
      </w:pPr>
      <w:r w:rsidRPr="0099418C">
        <w:rPr>
          <w:rFonts w:ascii="Times New Roman" w:hAnsi="Times New Roman" w:cs="Times New Roman"/>
          <w:sz w:val="24"/>
          <w:szCs w:val="24"/>
        </w:rPr>
        <w:t xml:space="preserve">In </w:t>
      </w:r>
      <w:r w:rsidR="00286E17" w:rsidRPr="0099418C">
        <w:rPr>
          <w:rFonts w:ascii="Times New Roman" w:hAnsi="Times New Roman" w:cs="Times New Roman"/>
          <w:sz w:val="24"/>
          <w:szCs w:val="24"/>
        </w:rPr>
        <w:t>the present investigations</w:t>
      </w:r>
      <w:r w:rsidRPr="0099418C">
        <w:rPr>
          <w:rFonts w:ascii="Times New Roman" w:hAnsi="Times New Roman" w:cs="Times New Roman"/>
          <w:sz w:val="24"/>
          <w:szCs w:val="24"/>
        </w:rPr>
        <w:t xml:space="preserve"> </w:t>
      </w:r>
      <w:r w:rsidR="00B82C13" w:rsidRPr="0099418C">
        <w:rPr>
          <w:rFonts w:ascii="Times New Roman" w:hAnsi="Times New Roman" w:cs="Times New Roman"/>
          <w:sz w:val="24"/>
          <w:szCs w:val="24"/>
        </w:rPr>
        <w:t>the high heritability coupled with high genetic advance is observed in plant height,</w:t>
      </w:r>
      <w:r w:rsidR="00286E17" w:rsidRPr="0099418C">
        <w:rPr>
          <w:rFonts w:ascii="Times New Roman" w:hAnsi="Times New Roman" w:cs="Times New Roman"/>
          <w:sz w:val="24"/>
          <w:szCs w:val="24"/>
        </w:rPr>
        <w:t xml:space="preserve"> </w:t>
      </w:r>
      <w:r w:rsidR="00B82C13" w:rsidRPr="0099418C">
        <w:rPr>
          <w:rFonts w:ascii="Times New Roman" w:hAnsi="Times New Roman" w:cs="Times New Roman"/>
          <w:sz w:val="24"/>
          <w:szCs w:val="24"/>
        </w:rPr>
        <w:t xml:space="preserve">panicle length, flag leaf length and grain yield. Hence these traits </w:t>
      </w:r>
      <w:proofErr w:type="gramStart"/>
      <w:r w:rsidR="00B82C13" w:rsidRPr="0099418C">
        <w:rPr>
          <w:rFonts w:ascii="Times New Roman" w:hAnsi="Times New Roman" w:cs="Times New Roman"/>
          <w:sz w:val="24"/>
          <w:szCs w:val="24"/>
        </w:rPr>
        <w:t>shows</w:t>
      </w:r>
      <w:proofErr w:type="gramEnd"/>
      <w:r w:rsidR="00B82C13" w:rsidRPr="0099418C">
        <w:rPr>
          <w:rFonts w:ascii="Times New Roman" w:hAnsi="Times New Roman" w:cs="Times New Roman"/>
          <w:sz w:val="24"/>
          <w:szCs w:val="24"/>
        </w:rPr>
        <w:t xml:space="preserve"> </w:t>
      </w:r>
      <w:r w:rsidR="00286E17" w:rsidRPr="0099418C">
        <w:rPr>
          <w:rFonts w:ascii="Times New Roman" w:hAnsi="Times New Roman" w:cs="Times New Roman"/>
          <w:sz w:val="24"/>
          <w:szCs w:val="24"/>
        </w:rPr>
        <w:t xml:space="preserve">attributed to the predominance of additive gene action, which suggests that simple selection effectively increases this feature. Moderate heritability with moderate genetic advance are </w:t>
      </w:r>
      <w:r w:rsidR="00286E17" w:rsidRPr="0099418C">
        <w:rPr>
          <w:rFonts w:ascii="Times New Roman" w:hAnsi="Times New Roman" w:cs="Times New Roman"/>
          <w:sz w:val="24"/>
          <w:szCs w:val="24"/>
        </w:rPr>
        <w:lastRenderedPageBreak/>
        <w:t xml:space="preserve">observed in peduncle length, panicle weight and also in </w:t>
      </w:r>
      <w:proofErr w:type="gramStart"/>
      <w:r w:rsidR="00286E17" w:rsidRPr="0099418C">
        <w:rPr>
          <w:rFonts w:ascii="Times New Roman" w:hAnsi="Times New Roman" w:cs="Times New Roman"/>
          <w:sz w:val="24"/>
          <w:szCs w:val="24"/>
        </w:rPr>
        <w:t>test  weight</w:t>
      </w:r>
      <w:proofErr w:type="gramEnd"/>
      <w:r w:rsidR="00286E17" w:rsidRPr="0099418C">
        <w:rPr>
          <w:rFonts w:ascii="Times New Roman" w:hAnsi="Times New Roman" w:cs="Times New Roman"/>
          <w:sz w:val="24"/>
          <w:szCs w:val="24"/>
        </w:rPr>
        <w:t xml:space="preserve">, this shows that both additive gene action and </w:t>
      </w:r>
      <w:proofErr w:type="spellStart"/>
      <w:r w:rsidR="00286E17" w:rsidRPr="0099418C">
        <w:rPr>
          <w:rFonts w:ascii="Times New Roman" w:hAnsi="Times New Roman" w:cs="Times New Roman"/>
          <w:sz w:val="24"/>
          <w:szCs w:val="24"/>
        </w:rPr>
        <w:t>non additive</w:t>
      </w:r>
      <w:proofErr w:type="spellEnd"/>
      <w:r w:rsidR="00286E17" w:rsidRPr="0099418C">
        <w:rPr>
          <w:rFonts w:ascii="Times New Roman" w:hAnsi="Times New Roman" w:cs="Times New Roman"/>
          <w:sz w:val="24"/>
          <w:szCs w:val="24"/>
        </w:rPr>
        <w:t xml:space="preserve"> gene action are in control.</w:t>
      </w:r>
    </w:p>
    <w:p w14:paraId="4BA8637E" w14:textId="29DF9ADB" w:rsidR="00415BE7" w:rsidRPr="00415BE7" w:rsidRDefault="00415BE7" w:rsidP="0099418C">
      <w:pPr>
        <w:tabs>
          <w:tab w:val="left" w:pos="927"/>
        </w:tabs>
        <w:jc w:val="both"/>
        <w:rPr>
          <w:rFonts w:ascii="Times New Roman" w:hAnsi="Times New Roman" w:cs="Times New Roman"/>
          <w:b/>
          <w:bCs/>
          <w:sz w:val="24"/>
          <w:szCs w:val="24"/>
          <w:rPrChange w:id="37" w:author="R L VISAKH" w:date="2025-02-28T20:58:00Z" w16du:dateUtc="2025-02-28T15:28:00Z">
            <w:rPr>
              <w:rFonts w:ascii="Times New Roman" w:hAnsi="Times New Roman" w:cs="Times New Roman"/>
              <w:sz w:val="24"/>
              <w:szCs w:val="24"/>
            </w:rPr>
          </w:rPrChange>
        </w:rPr>
      </w:pPr>
      <w:ins w:id="38" w:author="R L VISAKH" w:date="2025-02-28T20:58:00Z" w16du:dateUtc="2025-02-28T15:28:00Z">
        <w:r w:rsidRPr="00415BE7">
          <w:rPr>
            <w:rFonts w:ascii="Times New Roman" w:hAnsi="Times New Roman" w:cs="Times New Roman"/>
            <w:b/>
            <w:bCs/>
            <w:sz w:val="24"/>
            <w:szCs w:val="24"/>
            <w:rPrChange w:id="39" w:author="R L VISAKH" w:date="2025-02-28T20:58:00Z" w16du:dateUtc="2025-02-28T15:28:00Z">
              <w:rPr>
                <w:rFonts w:ascii="Times New Roman" w:hAnsi="Times New Roman" w:cs="Times New Roman"/>
                <w:sz w:val="24"/>
                <w:szCs w:val="24"/>
              </w:rPr>
            </w:rPrChange>
          </w:rPr>
          <w:t>Include conclusion</w:t>
        </w:r>
      </w:ins>
    </w:p>
    <w:p w14:paraId="60683D58" w14:textId="77777777" w:rsidR="00286E17" w:rsidRPr="004A1271" w:rsidRDefault="00286E17" w:rsidP="0099418C">
      <w:pPr>
        <w:tabs>
          <w:tab w:val="left" w:pos="927"/>
        </w:tabs>
        <w:jc w:val="both"/>
        <w:rPr>
          <w:rFonts w:ascii="Times New Roman" w:hAnsi="Times New Roman" w:cs="Times New Roman"/>
          <w:b/>
          <w:sz w:val="24"/>
          <w:szCs w:val="24"/>
        </w:rPr>
      </w:pPr>
      <w:commentRangeStart w:id="40"/>
      <w:r w:rsidRPr="004A1271">
        <w:rPr>
          <w:rFonts w:ascii="Times New Roman" w:hAnsi="Times New Roman" w:cs="Times New Roman"/>
          <w:b/>
          <w:sz w:val="24"/>
          <w:szCs w:val="24"/>
        </w:rPr>
        <w:t>References</w:t>
      </w:r>
      <w:commentRangeEnd w:id="40"/>
      <w:r w:rsidR="00415BE7">
        <w:rPr>
          <w:rStyle w:val="CommentReference"/>
        </w:rPr>
        <w:commentReference w:id="40"/>
      </w:r>
    </w:p>
    <w:p w14:paraId="1A064BFC" w14:textId="77777777" w:rsidR="00286E17" w:rsidRPr="0099418C" w:rsidRDefault="00286E17"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Amarnath, K., Prasad, A. V. S., &amp; Reddy, C. V. (2018). Character association and path analysis in foxtail millet genetic resources</w:t>
      </w:r>
    </w:p>
    <w:p w14:paraId="7E9DD56A" w14:textId="77777777" w:rsidR="00286E17" w:rsidRPr="0099418C" w:rsidRDefault="00286E17" w:rsidP="0099418C">
      <w:pPr>
        <w:tabs>
          <w:tab w:val="left" w:pos="927"/>
        </w:tabs>
        <w:jc w:val="both"/>
        <w:rPr>
          <w:rFonts w:ascii="Times New Roman" w:hAnsi="Times New Roman" w:cs="Times New Roman"/>
          <w:sz w:val="24"/>
          <w:szCs w:val="24"/>
        </w:rPr>
      </w:pPr>
      <w:r w:rsidRPr="00A00B4E">
        <w:rPr>
          <w:rFonts w:ascii="Times New Roman" w:hAnsi="Times New Roman" w:cs="Times New Roman"/>
          <w:sz w:val="24"/>
          <w:szCs w:val="24"/>
          <w:lang w:val="pt-BR"/>
        </w:rPr>
        <w:t xml:space="preserve">Anuradha, N., &amp; Patro, T. S. S. K. (2019). </w:t>
      </w:r>
      <w:r w:rsidRPr="0099418C">
        <w:rPr>
          <w:rFonts w:ascii="Times New Roman" w:hAnsi="Times New Roman" w:cs="Times New Roman"/>
          <w:sz w:val="24"/>
          <w:szCs w:val="24"/>
        </w:rPr>
        <w:t>Genetic variability of quantitative traits in finger millet genotypes. Journal of Pharmacognosy and Phytochemistry, 8 (3), 2664-2667.</w:t>
      </w:r>
    </w:p>
    <w:p w14:paraId="08113FAB"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Ayesha, M., Babu, D. R., Babu, J. D. P., &amp; Rao, V. S. (2019). Genetic parameters for grain yield and nutritional quality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xml:space="preserve">.]. Int. J. Curr. Micro. and App. Sci, 8 (2), 4-9. Azeez, M. A., </w:t>
      </w:r>
      <w:proofErr w:type="spellStart"/>
      <w:r w:rsidRPr="0099418C">
        <w:rPr>
          <w:rFonts w:ascii="Times New Roman" w:hAnsi="Times New Roman" w:cs="Times New Roman"/>
          <w:sz w:val="24"/>
          <w:szCs w:val="24"/>
        </w:rPr>
        <w:t>Adubi</w:t>
      </w:r>
      <w:proofErr w:type="spellEnd"/>
      <w:r w:rsidRPr="0099418C">
        <w:rPr>
          <w:rFonts w:ascii="Times New Roman" w:hAnsi="Times New Roman" w:cs="Times New Roman"/>
          <w:sz w:val="24"/>
          <w:szCs w:val="24"/>
        </w:rPr>
        <w:t xml:space="preserve">, A. O., and </w:t>
      </w:r>
      <w:proofErr w:type="spellStart"/>
      <w:r w:rsidRPr="0099418C">
        <w:rPr>
          <w:rFonts w:ascii="Times New Roman" w:hAnsi="Times New Roman" w:cs="Times New Roman"/>
          <w:sz w:val="24"/>
          <w:szCs w:val="24"/>
        </w:rPr>
        <w:t>Durodola</w:t>
      </w:r>
      <w:proofErr w:type="spellEnd"/>
      <w:r w:rsidRPr="0099418C">
        <w:rPr>
          <w:rFonts w:ascii="Times New Roman" w:hAnsi="Times New Roman" w:cs="Times New Roman"/>
          <w:sz w:val="24"/>
          <w:szCs w:val="24"/>
        </w:rPr>
        <w:t>, F. A. (2018). “Landraces and crop genetic improvement,” in Rediscovery of landraces as a resource for the future.</w:t>
      </w:r>
    </w:p>
    <w:p w14:paraId="18C435DA" w14:textId="77777777" w:rsidR="000D1923" w:rsidRPr="0099418C" w:rsidRDefault="000D1923" w:rsidP="0099418C">
      <w:pPr>
        <w:tabs>
          <w:tab w:val="left" w:pos="927"/>
        </w:tabs>
        <w:jc w:val="both"/>
        <w:rPr>
          <w:rFonts w:ascii="Times New Roman" w:hAnsi="Times New Roman" w:cs="Times New Roman"/>
          <w:sz w:val="24"/>
          <w:szCs w:val="24"/>
        </w:rPr>
      </w:pPr>
      <w:r w:rsidRPr="00A00B4E">
        <w:rPr>
          <w:rFonts w:ascii="Times New Roman" w:hAnsi="Times New Roman" w:cs="Times New Roman"/>
          <w:sz w:val="24"/>
          <w:szCs w:val="24"/>
          <w:lang w:val="pt-BR"/>
        </w:rPr>
        <w:t xml:space="preserve">Banu, H., Gowda, J., &amp;Nanjareddy, Y. A. (2017). </w:t>
      </w:r>
      <w:r w:rsidRPr="0099418C">
        <w:rPr>
          <w:rFonts w:ascii="Times New Roman" w:hAnsi="Times New Roman" w:cs="Times New Roman"/>
          <w:sz w:val="24"/>
          <w:szCs w:val="24"/>
        </w:rPr>
        <w:t>Identification of elite germplasm at multilocational for nutritional quality parameters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Green farming, 8 (5), 1189-1192.</w:t>
      </w:r>
    </w:p>
    <w:p w14:paraId="3A529E8C"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Jones, R., Smith, T., &amp; Wilson, P. (2017). Grapevine genetic diversity assessed by SSR markers. Viticulture Research. Jyothsna, S., Patro, T. S. S. K., Ashok, S., &amp; Divya, M. (2016). GE NETIC DI VER GENCE STUD IES FOR GRAIN YIELD AND ITS CON TRIB UT ING TRAITS IN FIN GER MIL LET (</w:t>
      </w:r>
      <w:proofErr w:type="spellStart"/>
      <w:r w:rsidRPr="0099418C">
        <w:rPr>
          <w:rFonts w:ascii="Times New Roman" w:hAnsi="Times New Roman" w:cs="Times New Roman"/>
          <w:sz w:val="24"/>
          <w:szCs w:val="24"/>
        </w:rPr>
        <w:t>Eluesine</w:t>
      </w:r>
      <w:proofErr w:type="spellEnd"/>
      <w:r w:rsidRPr="0099418C">
        <w:rPr>
          <w:rFonts w:ascii="Times New Roman" w:hAnsi="Times New Roman" w:cs="Times New Roman"/>
          <w:sz w:val="24"/>
          <w:szCs w:val="24"/>
        </w:rPr>
        <w:t xml:space="preserve"> coracana L. </w:t>
      </w:r>
      <w:proofErr w:type="spellStart"/>
      <w:r w:rsidRPr="0099418C">
        <w:rPr>
          <w:rFonts w:ascii="Times New Roman" w:hAnsi="Times New Roman" w:cs="Times New Roman"/>
          <w:sz w:val="24"/>
          <w:szCs w:val="24"/>
        </w:rPr>
        <w:t>Gaertn</w:t>
      </w:r>
      <w:proofErr w:type="spellEnd"/>
      <w:r w:rsidRPr="0099418C">
        <w:rPr>
          <w:rFonts w:ascii="Times New Roman" w:hAnsi="Times New Roman" w:cs="Times New Roman"/>
          <w:sz w:val="24"/>
          <w:szCs w:val="24"/>
        </w:rPr>
        <w:t>.).</w:t>
      </w:r>
    </w:p>
    <w:p w14:paraId="0E993D19" w14:textId="77777777" w:rsidR="000D1923" w:rsidRPr="0099418C" w:rsidRDefault="000D1923" w:rsidP="0099418C">
      <w:pPr>
        <w:tabs>
          <w:tab w:val="left" w:pos="927"/>
        </w:tabs>
        <w:jc w:val="both"/>
        <w:rPr>
          <w:rFonts w:ascii="Times New Roman" w:hAnsi="Times New Roman" w:cs="Times New Roman"/>
          <w:sz w:val="24"/>
          <w:szCs w:val="24"/>
        </w:rPr>
      </w:pPr>
      <w:r w:rsidRPr="00A00B4E">
        <w:rPr>
          <w:rFonts w:ascii="Times New Roman" w:hAnsi="Times New Roman" w:cs="Times New Roman"/>
          <w:sz w:val="24"/>
          <w:szCs w:val="24"/>
          <w:lang w:val="pt-BR"/>
        </w:rPr>
        <w:t xml:space="preserve">Kavya, P., Sujatha, M., Pandravada, S. R., &amp; Hymavathi, T. V. (2017). </w:t>
      </w:r>
      <w:r w:rsidRPr="0099418C">
        <w:rPr>
          <w:rFonts w:ascii="Times New Roman" w:hAnsi="Times New Roman" w:cs="Times New Roman"/>
          <w:sz w:val="24"/>
          <w:szCs w:val="24"/>
        </w:rPr>
        <w:t>Variability Studies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(L.) P.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Int. J. Curr. Microbiol. App. Sci, 6 (9), 955-960.</w:t>
      </w:r>
    </w:p>
    <w:p w14:paraId="27C9B290"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Kumar, G. P., Prasad, A. D., Reddy, C. V. C. M., &amp; Sreenivasulu, K. N. (2019). Genetic Variability Analysis for Yield and Nutritional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International Journal of Current Microbiology and Applied Sciences, 8 (6), 2273- 2279.</w:t>
      </w:r>
    </w:p>
    <w:p w14:paraId="7FD406EA"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Pavani, A., Babu, D. R., Kumar, G. V., &amp; Ramesh, D. (2019). Genetic Parameters of Yield and Quality Component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Int. J. Curr. Microbiol. App. Sci, 8 (7), 204-210.</w:t>
      </w:r>
    </w:p>
    <w:p w14:paraId="041A3F97"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Prasanna, P. L., Murthy, J. S. V. S., Kumar, P. R., &amp; Rao, V. S. (2013). Nature of gene action for yield and yield components in exotic genotypes of Italian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Journal of Plant Breeding and Crop Science, 5 (5), 80-84.</w:t>
      </w:r>
    </w:p>
    <w:p w14:paraId="7E062BA4" w14:textId="77777777"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Sirisha, A. B. M., Panduranga Rao, C., Rama Kumar, P. V., &amp; Rao, S. V. (2009). Variability, character association and path coefficient analysis in Italian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The Andhra Agricultural Journal, 56 (4), 441-446.</w:t>
      </w:r>
    </w:p>
    <w:p w14:paraId="4DC51DBA" w14:textId="77777777"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lastRenderedPageBreak/>
        <w:t>Srilatha, J., Haritha, T., Reddy, C. V. C. M., &amp; Ramesh, D. (2020). Genetic variability studies for yield and nutritional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Journal of Pharmacognosy and Phytochemistry, 9 (6), 596-600.</w:t>
      </w:r>
    </w:p>
    <w:p w14:paraId="1E1238D2" w14:textId="77777777"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Tyagi, V., Ramesh, B., Kumar, D., &amp; Pal, S. (2011). Genetic architecture of yield contributing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italica). Current Advances in Agricultural Sciences (An International Journal), 3 (1), 29-32.</w:t>
      </w:r>
    </w:p>
    <w:p w14:paraId="3C1A985F" w14:textId="77777777" w:rsidR="001C6CE8" w:rsidRPr="0099418C" w:rsidRDefault="001C6CE8" w:rsidP="0099418C">
      <w:pPr>
        <w:tabs>
          <w:tab w:val="left" w:pos="927"/>
        </w:tabs>
        <w:jc w:val="both"/>
        <w:rPr>
          <w:rFonts w:ascii="Times New Roman" w:hAnsi="Times New Roman" w:cs="Times New Roman"/>
          <w:b/>
          <w:sz w:val="24"/>
          <w:szCs w:val="24"/>
        </w:rPr>
      </w:pPr>
      <w:proofErr w:type="spellStart"/>
      <w:r w:rsidRPr="0099418C">
        <w:rPr>
          <w:rFonts w:ascii="Times New Roman" w:hAnsi="Times New Roman" w:cs="Times New Roman"/>
          <w:sz w:val="24"/>
          <w:szCs w:val="24"/>
        </w:rPr>
        <w:t>Yogeesh</w:t>
      </w:r>
      <w:proofErr w:type="spellEnd"/>
      <w:r w:rsidRPr="0099418C">
        <w:rPr>
          <w:rFonts w:ascii="Times New Roman" w:hAnsi="Times New Roman" w:cs="Times New Roman"/>
          <w:sz w:val="24"/>
          <w:szCs w:val="24"/>
        </w:rPr>
        <w:t xml:space="preserve">, L. N., </w:t>
      </w:r>
      <w:proofErr w:type="spellStart"/>
      <w:r w:rsidRPr="0099418C">
        <w:rPr>
          <w:rFonts w:ascii="Times New Roman" w:hAnsi="Times New Roman" w:cs="Times New Roman"/>
          <w:sz w:val="24"/>
          <w:szCs w:val="24"/>
        </w:rPr>
        <w:t>Naryanareddy</w:t>
      </w:r>
      <w:proofErr w:type="spellEnd"/>
      <w:r w:rsidRPr="0099418C">
        <w:rPr>
          <w:rFonts w:ascii="Times New Roman" w:hAnsi="Times New Roman" w:cs="Times New Roman"/>
          <w:sz w:val="24"/>
          <w:szCs w:val="24"/>
        </w:rPr>
        <w:t xml:space="preserve">, A. B., </w:t>
      </w:r>
      <w:proofErr w:type="spellStart"/>
      <w:r w:rsidRPr="0099418C">
        <w:rPr>
          <w:rFonts w:ascii="Times New Roman" w:hAnsi="Times New Roman" w:cs="Times New Roman"/>
          <w:sz w:val="24"/>
          <w:szCs w:val="24"/>
        </w:rPr>
        <w:t>Nanjareddy</w:t>
      </w:r>
      <w:proofErr w:type="spellEnd"/>
      <w:r w:rsidRPr="0099418C">
        <w:rPr>
          <w:rFonts w:ascii="Times New Roman" w:hAnsi="Times New Roman" w:cs="Times New Roman"/>
          <w:sz w:val="24"/>
          <w:szCs w:val="24"/>
        </w:rPr>
        <w:t>, Y. A., &amp; Gowda, M. C. (2016). High temperature tolerant genotypes of finger millet (Eleusine coracana L.). Nature Environment and Pollution Technology, 15 (4), 1293</w:t>
      </w:r>
    </w:p>
    <w:p w14:paraId="6354444F" w14:textId="77777777" w:rsidR="007149B1" w:rsidRPr="0099418C" w:rsidRDefault="007149B1" w:rsidP="0099418C">
      <w:pPr>
        <w:tabs>
          <w:tab w:val="left" w:pos="927"/>
        </w:tabs>
        <w:jc w:val="both"/>
        <w:rPr>
          <w:rFonts w:ascii="Times New Roman" w:hAnsi="Times New Roman" w:cs="Times New Roman"/>
          <w:sz w:val="24"/>
          <w:szCs w:val="24"/>
        </w:rPr>
      </w:pPr>
    </w:p>
    <w:p w14:paraId="32CD75B3" w14:textId="77777777" w:rsidR="007149B1" w:rsidRPr="0099418C" w:rsidRDefault="007149B1" w:rsidP="0099418C">
      <w:pPr>
        <w:tabs>
          <w:tab w:val="left" w:pos="927"/>
        </w:tabs>
        <w:jc w:val="both"/>
        <w:rPr>
          <w:rFonts w:ascii="Times New Roman" w:hAnsi="Times New Roman" w:cs="Times New Roman"/>
          <w:b/>
          <w:sz w:val="24"/>
          <w:szCs w:val="24"/>
        </w:rPr>
      </w:pPr>
    </w:p>
    <w:sectPr w:rsidR="007149B1" w:rsidRPr="0099418C" w:rsidSect="0085446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 L VISAKH" w:date="2025-02-28T19:32:00Z" w:initials="RV">
    <w:p w14:paraId="433FD5B7" w14:textId="77777777" w:rsidR="00A00B4E" w:rsidRDefault="00A00B4E" w:rsidP="00A00B4E">
      <w:pPr>
        <w:pStyle w:val="CommentText"/>
      </w:pPr>
      <w:r>
        <w:rPr>
          <w:rStyle w:val="CommentReference"/>
        </w:rPr>
        <w:annotationRef/>
      </w:r>
      <w:r>
        <w:rPr>
          <w:lang w:val="en-IN"/>
        </w:rPr>
        <w:t>field</w:t>
      </w:r>
    </w:p>
  </w:comment>
  <w:comment w:id="13" w:author="R L VISAKH" w:date="2025-02-28T20:56:00Z" w:initials="RV">
    <w:p w14:paraId="07AA9C60" w14:textId="77777777" w:rsidR="00415BE7" w:rsidRDefault="00415BE7" w:rsidP="00415BE7">
      <w:pPr>
        <w:pStyle w:val="CommentText"/>
      </w:pPr>
      <w:r>
        <w:rPr>
          <w:rStyle w:val="CommentReference"/>
        </w:rPr>
        <w:annotationRef/>
      </w:r>
      <w:r>
        <w:rPr>
          <w:lang w:val="en-IN"/>
        </w:rPr>
        <w:t>Include more content in introduction</w:t>
      </w:r>
    </w:p>
  </w:comment>
  <w:comment w:id="27" w:author="R L VISAKH" w:date="2025-02-28T20:51:00Z" w:initials="RV">
    <w:p w14:paraId="58D5C611" w14:textId="1C73A6AF" w:rsidR="00415BE7" w:rsidRDefault="00415BE7" w:rsidP="00415BE7">
      <w:pPr>
        <w:pStyle w:val="CommentText"/>
      </w:pPr>
      <w:r>
        <w:rPr>
          <w:rStyle w:val="CommentReference"/>
        </w:rPr>
        <w:annotationRef/>
      </w:r>
      <w:r>
        <w:rPr>
          <w:lang w:val="en-IN"/>
        </w:rPr>
        <w:t>Reframe sentence...Convey significance of genetic diversity for crop improvement</w:t>
      </w:r>
    </w:p>
  </w:comment>
  <w:comment w:id="33" w:author="R L VISAKH" w:date="2025-02-28T20:13:00Z" w:initials="RV">
    <w:p w14:paraId="74389BC5" w14:textId="18A5C005" w:rsidR="003370F8" w:rsidRDefault="003370F8" w:rsidP="003370F8">
      <w:pPr>
        <w:pStyle w:val="CommentText"/>
      </w:pPr>
      <w:r>
        <w:rPr>
          <w:rStyle w:val="CommentReference"/>
        </w:rPr>
        <w:annotationRef/>
      </w:r>
      <w:r>
        <w:rPr>
          <w:lang w:val="en-IN"/>
        </w:rPr>
        <w:t>In text table 1 not mentioned</w:t>
      </w:r>
    </w:p>
  </w:comment>
  <w:comment w:id="34" w:author="R L VISAKH" w:date="2025-02-28T20:56:00Z" w:initials="RV">
    <w:p w14:paraId="3602DBE4" w14:textId="77777777" w:rsidR="00415BE7" w:rsidRDefault="00415BE7" w:rsidP="00415BE7">
      <w:pPr>
        <w:pStyle w:val="CommentText"/>
      </w:pPr>
      <w:r>
        <w:rPr>
          <w:rStyle w:val="CommentReference"/>
        </w:rPr>
        <w:annotationRef/>
      </w:r>
      <w:r>
        <w:rPr>
          <w:lang w:val="en-IN"/>
        </w:rPr>
        <w:t>Intext fig. 1 is not mentioned</w:t>
      </w:r>
    </w:p>
  </w:comment>
  <w:comment w:id="35" w:author="R L VISAKH" w:date="2025-02-28T20:57:00Z" w:initials="RV">
    <w:p w14:paraId="2BCCC0FA" w14:textId="77777777" w:rsidR="00415BE7" w:rsidRDefault="00415BE7" w:rsidP="00415BE7">
      <w:pPr>
        <w:pStyle w:val="CommentText"/>
      </w:pPr>
      <w:r>
        <w:rPr>
          <w:rStyle w:val="CommentReference"/>
        </w:rPr>
        <w:annotationRef/>
      </w:r>
      <w:r>
        <w:rPr>
          <w:lang w:val="en-IN"/>
        </w:rPr>
        <w:t>Follow journal reference style throughout the manuscript</w:t>
      </w:r>
    </w:p>
  </w:comment>
  <w:comment w:id="40" w:author="R L VISAKH" w:date="2025-02-28T20:59:00Z" w:initials="RV">
    <w:p w14:paraId="71CFD081" w14:textId="77777777" w:rsidR="00415BE7" w:rsidRDefault="00415BE7" w:rsidP="00415BE7">
      <w:pPr>
        <w:pStyle w:val="CommentText"/>
      </w:pPr>
      <w:r>
        <w:rPr>
          <w:rStyle w:val="CommentReference"/>
        </w:rPr>
        <w:annotationRef/>
      </w:r>
      <w:r>
        <w:rPr>
          <w:lang w:val="en-IN"/>
        </w:rPr>
        <w:t>More recent references can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3FD5B7" w15:done="0"/>
  <w15:commentEx w15:paraId="07AA9C60" w15:done="0"/>
  <w15:commentEx w15:paraId="58D5C611" w15:done="0"/>
  <w15:commentEx w15:paraId="74389BC5" w15:done="0"/>
  <w15:commentEx w15:paraId="3602DBE4" w15:done="0"/>
  <w15:commentEx w15:paraId="2BCCC0FA" w15:done="0"/>
  <w15:commentEx w15:paraId="71CFD0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5DF1AF" w16cex:dateUtc="2025-02-28T14:02:00Z"/>
  <w16cex:commentExtensible w16cex:durableId="14477455" w16cex:dateUtc="2025-02-28T15:26:00Z"/>
  <w16cex:commentExtensible w16cex:durableId="523B7E11" w16cex:dateUtc="2025-02-28T15:21:00Z"/>
  <w16cex:commentExtensible w16cex:durableId="1AB1BEF0" w16cex:dateUtc="2025-02-28T14:43:00Z"/>
  <w16cex:commentExtensible w16cex:durableId="38AFA1AE" w16cex:dateUtc="2025-02-28T15:26:00Z"/>
  <w16cex:commentExtensible w16cex:durableId="5A85FABA" w16cex:dateUtc="2025-02-28T15:27:00Z"/>
  <w16cex:commentExtensible w16cex:durableId="13BA18DC" w16cex:dateUtc="2025-02-28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3FD5B7" w16cid:durableId="7B5DF1AF"/>
  <w16cid:commentId w16cid:paraId="07AA9C60" w16cid:durableId="14477455"/>
  <w16cid:commentId w16cid:paraId="58D5C611" w16cid:durableId="523B7E11"/>
  <w16cid:commentId w16cid:paraId="74389BC5" w16cid:durableId="1AB1BEF0"/>
  <w16cid:commentId w16cid:paraId="3602DBE4" w16cid:durableId="38AFA1AE"/>
  <w16cid:commentId w16cid:paraId="2BCCC0FA" w16cid:durableId="5A85FABA"/>
  <w16cid:commentId w16cid:paraId="71CFD081" w16cid:durableId="13BA1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30081" w14:textId="77777777" w:rsidR="00B42E51" w:rsidRDefault="00B42E51" w:rsidP="00A11306">
      <w:pPr>
        <w:spacing w:after="0" w:line="240" w:lineRule="auto"/>
      </w:pPr>
      <w:r>
        <w:separator/>
      </w:r>
    </w:p>
  </w:endnote>
  <w:endnote w:type="continuationSeparator" w:id="0">
    <w:p w14:paraId="1BECFA57" w14:textId="77777777" w:rsidR="00B42E51" w:rsidRDefault="00B42E51" w:rsidP="00A1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D6E6" w14:textId="77777777" w:rsidR="00A11306" w:rsidRDefault="00A11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494D" w14:textId="77777777" w:rsidR="00A11306" w:rsidRDefault="00A11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C61E" w14:textId="77777777" w:rsidR="00A11306" w:rsidRDefault="00A1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3F83" w14:textId="77777777" w:rsidR="00B42E51" w:rsidRDefault="00B42E51" w:rsidP="00A11306">
      <w:pPr>
        <w:spacing w:after="0" w:line="240" w:lineRule="auto"/>
      </w:pPr>
      <w:r>
        <w:separator/>
      </w:r>
    </w:p>
  </w:footnote>
  <w:footnote w:type="continuationSeparator" w:id="0">
    <w:p w14:paraId="54B675B3" w14:textId="77777777" w:rsidR="00B42E51" w:rsidRDefault="00B42E51" w:rsidP="00A1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D189" w14:textId="23BCF97D" w:rsidR="00A11306" w:rsidRDefault="00000000">
    <w:pPr>
      <w:pStyle w:val="Header"/>
    </w:pPr>
    <w:r>
      <w:rPr>
        <w:noProof/>
      </w:rPr>
      <w:pict w14:anchorId="26479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3CB5" w14:textId="5C34796D" w:rsidR="00A11306" w:rsidRDefault="00000000">
    <w:pPr>
      <w:pStyle w:val="Header"/>
    </w:pPr>
    <w:r>
      <w:rPr>
        <w:noProof/>
      </w:rPr>
      <w:pict w14:anchorId="29953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9D68" w14:textId="2CE8BF22" w:rsidR="00A11306" w:rsidRDefault="00000000">
    <w:pPr>
      <w:pStyle w:val="Header"/>
    </w:pPr>
    <w:r>
      <w:rPr>
        <w:noProof/>
      </w:rPr>
      <w:pict w14:anchorId="28324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95A"/>
    <w:multiLevelType w:val="hybridMultilevel"/>
    <w:tmpl w:val="D0365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90800"/>
    <w:multiLevelType w:val="hybridMultilevel"/>
    <w:tmpl w:val="4A04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010327">
    <w:abstractNumId w:val="0"/>
  </w:num>
  <w:num w:numId="2" w16cid:durableId="19755969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 L VISAKH">
    <w15:presenceInfo w15:providerId="Windows Live" w15:userId="df7f28e271b36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46F"/>
    <w:rsid w:val="000D1923"/>
    <w:rsid w:val="00130D83"/>
    <w:rsid w:val="001C6CE8"/>
    <w:rsid w:val="00271AAB"/>
    <w:rsid w:val="002845D8"/>
    <w:rsid w:val="00286E17"/>
    <w:rsid w:val="003370F8"/>
    <w:rsid w:val="00415BE7"/>
    <w:rsid w:val="004A1271"/>
    <w:rsid w:val="00507876"/>
    <w:rsid w:val="00515DDA"/>
    <w:rsid w:val="005E645D"/>
    <w:rsid w:val="005F45CF"/>
    <w:rsid w:val="00631B50"/>
    <w:rsid w:val="006C574F"/>
    <w:rsid w:val="007149B1"/>
    <w:rsid w:val="007447C7"/>
    <w:rsid w:val="0084339E"/>
    <w:rsid w:val="0085446F"/>
    <w:rsid w:val="00976B1F"/>
    <w:rsid w:val="0099418C"/>
    <w:rsid w:val="00A00B4E"/>
    <w:rsid w:val="00A0745C"/>
    <w:rsid w:val="00A11306"/>
    <w:rsid w:val="00A15488"/>
    <w:rsid w:val="00B42E51"/>
    <w:rsid w:val="00B82C13"/>
    <w:rsid w:val="00C6473A"/>
    <w:rsid w:val="00CC4656"/>
    <w:rsid w:val="00D078F6"/>
    <w:rsid w:val="00D76F73"/>
    <w:rsid w:val="00D963CF"/>
    <w:rsid w:val="00DF2584"/>
    <w:rsid w:val="00EC419D"/>
    <w:rsid w:val="00F21288"/>
    <w:rsid w:val="00F2486B"/>
    <w:rsid w:val="00F349D7"/>
    <w:rsid w:val="00FD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29534"/>
  <w15:docId w15:val="{2A40CF0B-5562-437C-ABCA-15FF92B1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46F"/>
    <w:rPr>
      <w:rFonts w:ascii="Tahoma" w:hAnsi="Tahoma" w:cs="Tahoma"/>
      <w:sz w:val="16"/>
      <w:szCs w:val="16"/>
    </w:rPr>
  </w:style>
  <w:style w:type="table" w:styleId="TableGrid">
    <w:name w:val="Table Grid"/>
    <w:basedOn w:val="TableNormal"/>
    <w:uiPriority w:val="59"/>
    <w:rsid w:val="008544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5446F"/>
    <w:pPr>
      <w:ind w:left="720"/>
      <w:contextualSpacing/>
    </w:pPr>
  </w:style>
  <w:style w:type="character" w:styleId="Hyperlink">
    <w:name w:val="Hyperlink"/>
    <w:basedOn w:val="DefaultParagraphFont"/>
    <w:uiPriority w:val="99"/>
    <w:unhideWhenUsed/>
    <w:rsid w:val="00507876"/>
    <w:rPr>
      <w:color w:val="0000FF" w:themeColor="hyperlink"/>
      <w:u w:val="single"/>
    </w:rPr>
  </w:style>
  <w:style w:type="character" w:styleId="UnresolvedMention">
    <w:name w:val="Unresolved Mention"/>
    <w:basedOn w:val="DefaultParagraphFont"/>
    <w:uiPriority w:val="99"/>
    <w:semiHidden/>
    <w:unhideWhenUsed/>
    <w:rsid w:val="00507876"/>
    <w:rPr>
      <w:color w:val="605E5C"/>
      <w:shd w:val="clear" w:color="auto" w:fill="E1DFDD"/>
    </w:rPr>
  </w:style>
  <w:style w:type="paragraph" w:styleId="Header">
    <w:name w:val="header"/>
    <w:basedOn w:val="Normal"/>
    <w:link w:val="HeaderChar"/>
    <w:uiPriority w:val="99"/>
    <w:unhideWhenUsed/>
    <w:rsid w:val="00A11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06"/>
  </w:style>
  <w:style w:type="paragraph" w:styleId="Footer">
    <w:name w:val="footer"/>
    <w:basedOn w:val="Normal"/>
    <w:link w:val="FooterChar"/>
    <w:uiPriority w:val="99"/>
    <w:unhideWhenUsed/>
    <w:rsid w:val="00A11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06"/>
  </w:style>
  <w:style w:type="character" w:styleId="CommentReference">
    <w:name w:val="annotation reference"/>
    <w:basedOn w:val="DefaultParagraphFont"/>
    <w:uiPriority w:val="99"/>
    <w:semiHidden/>
    <w:unhideWhenUsed/>
    <w:rsid w:val="00A00B4E"/>
    <w:rPr>
      <w:sz w:val="16"/>
      <w:szCs w:val="16"/>
    </w:rPr>
  </w:style>
  <w:style w:type="paragraph" w:styleId="CommentText">
    <w:name w:val="annotation text"/>
    <w:basedOn w:val="Normal"/>
    <w:link w:val="CommentTextChar"/>
    <w:uiPriority w:val="99"/>
    <w:unhideWhenUsed/>
    <w:rsid w:val="00A00B4E"/>
    <w:pPr>
      <w:spacing w:line="240" w:lineRule="auto"/>
    </w:pPr>
    <w:rPr>
      <w:sz w:val="20"/>
      <w:szCs w:val="20"/>
    </w:rPr>
  </w:style>
  <w:style w:type="character" w:customStyle="1" w:styleId="CommentTextChar">
    <w:name w:val="Comment Text Char"/>
    <w:basedOn w:val="DefaultParagraphFont"/>
    <w:link w:val="CommentText"/>
    <w:uiPriority w:val="99"/>
    <w:rsid w:val="00A00B4E"/>
    <w:rPr>
      <w:sz w:val="20"/>
      <w:szCs w:val="20"/>
    </w:rPr>
  </w:style>
  <w:style w:type="paragraph" w:styleId="CommentSubject">
    <w:name w:val="annotation subject"/>
    <w:basedOn w:val="CommentText"/>
    <w:next w:val="CommentText"/>
    <w:link w:val="CommentSubjectChar"/>
    <w:uiPriority w:val="99"/>
    <w:semiHidden/>
    <w:unhideWhenUsed/>
    <w:rsid w:val="00A00B4E"/>
    <w:rPr>
      <w:b/>
      <w:bCs/>
    </w:rPr>
  </w:style>
  <w:style w:type="character" w:customStyle="1" w:styleId="CommentSubjectChar">
    <w:name w:val="Comment Subject Char"/>
    <w:basedOn w:val="CommentTextChar"/>
    <w:link w:val="CommentSubject"/>
    <w:uiPriority w:val="99"/>
    <w:semiHidden/>
    <w:rsid w:val="00A00B4E"/>
    <w:rPr>
      <w:b/>
      <w:bCs/>
      <w:sz w:val="20"/>
      <w:szCs w:val="20"/>
    </w:rPr>
  </w:style>
  <w:style w:type="paragraph" w:styleId="Revision">
    <w:name w:val="Revision"/>
    <w:hidden/>
    <w:uiPriority w:val="99"/>
    <w:semiHidden/>
    <w:rsid w:val="00A00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8271">
      <w:bodyDiv w:val="1"/>
      <w:marLeft w:val="0"/>
      <w:marRight w:val="0"/>
      <w:marTop w:val="0"/>
      <w:marBottom w:val="0"/>
      <w:divBdr>
        <w:top w:val="none" w:sz="0" w:space="0" w:color="auto"/>
        <w:left w:val="none" w:sz="0" w:space="0" w:color="auto"/>
        <w:bottom w:val="none" w:sz="0" w:space="0" w:color="auto"/>
        <w:right w:val="none" w:sz="0" w:space="0" w:color="auto"/>
      </w:divBdr>
    </w:div>
    <w:div w:id="146168477">
      <w:bodyDiv w:val="1"/>
      <w:marLeft w:val="0"/>
      <w:marRight w:val="0"/>
      <w:marTop w:val="0"/>
      <w:marBottom w:val="0"/>
      <w:divBdr>
        <w:top w:val="none" w:sz="0" w:space="0" w:color="auto"/>
        <w:left w:val="none" w:sz="0" w:space="0" w:color="auto"/>
        <w:bottom w:val="none" w:sz="0" w:space="0" w:color="auto"/>
        <w:right w:val="none" w:sz="0" w:space="0" w:color="auto"/>
      </w:divBdr>
    </w:div>
    <w:div w:id="743795912">
      <w:bodyDiv w:val="1"/>
      <w:marLeft w:val="0"/>
      <w:marRight w:val="0"/>
      <w:marTop w:val="0"/>
      <w:marBottom w:val="0"/>
      <w:divBdr>
        <w:top w:val="none" w:sz="0" w:space="0" w:color="auto"/>
        <w:left w:val="none" w:sz="0" w:space="0" w:color="auto"/>
        <w:bottom w:val="none" w:sz="0" w:space="0" w:color="auto"/>
        <w:right w:val="none" w:sz="0" w:space="0" w:color="auto"/>
      </w:divBdr>
    </w:div>
    <w:div w:id="814566443">
      <w:bodyDiv w:val="1"/>
      <w:marLeft w:val="0"/>
      <w:marRight w:val="0"/>
      <w:marTop w:val="0"/>
      <w:marBottom w:val="0"/>
      <w:divBdr>
        <w:top w:val="none" w:sz="0" w:space="0" w:color="auto"/>
        <w:left w:val="none" w:sz="0" w:space="0" w:color="auto"/>
        <w:bottom w:val="none" w:sz="0" w:space="0" w:color="auto"/>
        <w:right w:val="none" w:sz="0" w:space="0" w:color="auto"/>
      </w:divBdr>
    </w:div>
    <w:div w:id="1211530750">
      <w:bodyDiv w:val="1"/>
      <w:marLeft w:val="0"/>
      <w:marRight w:val="0"/>
      <w:marTop w:val="0"/>
      <w:marBottom w:val="0"/>
      <w:divBdr>
        <w:top w:val="none" w:sz="0" w:space="0" w:color="auto"/>
        <w:left w:val="none" w:sz="0" w:space="0" w:color="auto"/>
        <w:bottom w:val="none" w:sz="0" w:space="0" w:color="auto"/>
        <w:right w:val="none" w:sz="0" w:space="0" w:color="auto"/>
      </w:divBdr>
    </w:div>
    <w:div w:id="1285234494">
      <w:bodyDiv w:val="1"/>
      <w:marLeft w:val="0"/>
      <w:marRight w:val="0"/>
      <w:marTop w:val="0"/>
      <w:marBottom w:val="0"/>
      <w:divBdr>
        <w:top w:val="none" w:sz="0" w:space="0" w:color="auto"/>
        <w:left w:val="none" w:sz="0" w:space="0" w:color="auto"/>
        <w:bottom w:val="none" w:sz="0" w:space="0" w:color="auto"/>
        <w:right w:val="none" w:sz="0" w:space="0" w:color="auto"/>
      </w:divBdr>
    </w:div>
    <w:div w:id="1836531465">
      <w:bodyDiv w:val="1"/>
      <w:marLeft w:val="0"/>
      <w:marRight w:val="0"/>
      <w:marTop w:val="0"/>
      <w:marBottom w:val="0"/>
      <w:divBdr>
        <w:top w:val="none" w:sz="0" w:space="0" w:color="auto"/>
        <w:left w:val="none" w:sz="0" w:space="0" w:color="auto"/>
        <w:bottom w:val="none" w:sz="0" w:space="0" w:color="auto"/>
        <w:right w:val="none" w:sz="0" w:space="0" w:color="auto"/>
      </w:divBdr>
    </w:div>
    <w:div w:id="21017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van1\Downloads\Grace%20Complete%20ARBD%20Tables%20Corrected%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a:solidFill>
                  <a:srgbClr val="002060"/>
                </a:solidFill>
              </a:rPr>
              <a:t>GENETIC PARAMETERS</a:t>
            </a:r>
          </a:p>
        </c:rich>
      </c:tx>
      <c:layout>
        <c:manualLayout>
          <c:xMode val="edge"/>
          <c:yMode val="edge"/>
          <c:x val="0.37961754780652418"/>
          <c:y val="2.0865574514384158E-2"/>
        </c:manualLayout>
      </c:layout>
      <c:overlay val="0"/>
      <c:spPr>
        <a:noFill/>
        <a:ln>
          <a:noFill/>
        </a:ln>
        <a:effectLst/>
      </c:spPr>
    </c:title>
    <c:autoTitleDeleted val="0"/>
    <c:plotArea>
      <c:layout>
        <c:manualLayout>
          <c:layoutTarget val="inner"/>
          <c:xMode val="edge"/>
          <c:yMode val="edge"/>
          <c:x val="8.308795702862723E-2"/>
          <c:y val="9.662118557822004E-2"/>
          <c:w val="0.84159949468486095"/>
          <c:h val="0.6824362290466861"/>
        </c:manualLayout>
      </c:layout>
      <c:barChart>
        <c:barDir val="col"/>
        <c:grouping val="clustered"/>
        <c:varyColors val="0"/>
        <c:ser>
          <c:idx val="0"/>
          <c:order val="0"/>
          <c:tx>
            <c:strRef>
              <c:f>'C:\Excel Tools\ARBD New Tables\[32 Characters - Copy.xlsx]Sheet1'!$AB$15</c:f>
              <c:strCache>
                <c:ptCount val="1"/>
                <c:pt idx="0">
                  <c:v>GCV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Copy.xlsx]Sheet1'!$AC$15:$AI$15</c:f>
              <c:numCache>
                <c:formatCode>General</c:formatCode>
                <c:ptCount val="7"/>
                <c:pt idx="0">
                  <c:v>45.732000000000006</c:v>
                </c:pt>
                <c:pt idx="1">
                  <c:v>37.870999999999995</c:v>
                </c:pt>
                <c:pt idx="2">
                  <c:v>17.530999999999999</c:v>
                </c:pt>
                <c:pt idx="3">
                  <c:v>28.734999999999999</c:v>
                </c:pt>
                <c:pt idx="4">
                  <c:v>42.121000000000002</c:v>
                </c:pt>
                <c:pt idx="5">
                  <c:v>21.5</c:v>
                </c:pt>
                <c:pt idx="6">
                  <c:v>16.113000000000003</c:v>
                </c:pt>
              </c:numCache>
            </c:numRef>
          </c:val>
          <c:extLst>
            <c:ext xmlns:c16="http://schemas.microsoft.com/office/drawing/2014/chart" uri="{C3380CC4-5D6E-409C-BE32-E72D297353CC}">
              <c16:uniqueId val="{00000000-6FCC-4377-95F4-FF4A2453BD97}"/>
            </c:ext>
          </c:extLst>
        </c:ser>
        <c:ser>
          <c:idx val="1"/>
          <c:order val="1"/>
          <c:tx>
            <c:strRef>
              <c:f>'C:\Excel Tools\ARBD New Tables\[32 Characters - Copy.xlsx]Sheet1'!$AB$16</c:f>
              <c:strCache>
                <c:ptCount val="1"/>
                <c:pt idx="0">
                  <c:v>PCV</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Copy.xlsx]Sheet1'!$AC$16:$AI$16</c:f>
              <c:numCache>
                <c:formatCode>General</c:formatCode>
                <c:ptCount val="7"/>
                <c:pt idx="0">
                  <c:v>47.209000000000003</c:v>
                </c:pt>
                <c:pt idx="1">
                  <c:v>48.37</c:v>
                </c:pt>
                <c:pt idx="2">
                  <c:v>19.122</c:v>
                </c:pt>
                <c:pt idx="3">
                  <c:v>29.227</c:v>
                </c:pt>
                <c:pt idx="4">
                  <c:v>42.799000000000014</c:v>
                </c:pt>
                <c:pt idx="5">
                  <c:v>21.911000000000001</c:v>
                </c:pt>
                <c:pt idx="6">
                  <c:v>16.821000000000005</c:v>
                </c:pt>
              </c:numCache>
            </c:numRef>
          </c:val>
          <c:extLst>
            <c:ext xmlns:c16="http://schemas.microsoft.com/office/drawing/2014/chart" uri="{C3380CC4-5D6E-409C-BE32-E72D297353CC}">
              <c16:uniqueId val="{00000001-6FCC-4377-95F4-FF4A2453BD97}"/>
            </c:ext>
          </c:extLst>
        </c:ser>
        <c:ser>
          <c:idx val="3"/>
          <c:order val="3"/>
          <c:tx>
            <c:strRef>
              <c:f>'C:\Excel Tools\ARBD New Tables\[32 Characters - Copy.xlsx]Sheet1'!$AB$18</c:f>
              <c:strCache>
                <c:ptCount val="1"/>
                <c:pt idx="0">
                  <c:v>GA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Copy.xlsx]Sheet1'!$AC$18:$AI$18</c:f>
              <c:numCache>
                <c:formatCode>General</c:formatCode>
                <c:ptCount val="7"/>
                <c:pt idx="0">
                  <c:v>2.8679999999999999</c:v>
                </c:pt>
                <c:pt idx="1">
                  <c:v>2.589</c:v>
                </c:pt>
                <c:pt idx="2">
                  <c:v>3.65</c:v>
                </c:pt>
                <c:pt idx="3">
                  <c:v>1.8129999999999997</c:v>
                </c:pt>
                <c:pt idx="4">
                  <c:v>1.883</c:v>
                </c:pt>
                <c:pt idx="5">
                  <c:v>12.44</c:v>
                </c:pt>
                <c:pt idx="6">
                  <c:v>0.92900000000000005</c:v>
                </c:pt>
              </c:numCache>
            </c:numRef>
          </c:val>
          <c:extLst xmlns:c15="http://schemas.microsoft.com/office/drawing/2012/chart">
            <c:ext xmlns:c16="http://schemas.microsoft.com/office/drawing/2014/chart" uri="{C3380CC4-5D6E-409C-BE32-E72D297353CC}">
              <c16:uniqueId val="{00000002-6FCC-4377-95F4-FF4A2453BD97}"/>
            </c:ext>
          </c:extLst>
        </c:ser>
        <c:ser>
          <c:idx val="4"/>
          <c:order val="4"/>
          <c:tx>
            <c:strRef>
              <c:f>'C:\Excel Tools\ARBD New Tables\[32 Characters - Copy.xlsx]Sheet1'!$AB$19</c:f>
              <c:strCache>
                <c:ptCount val="1"/>
                <c:pt idx="0">
                  <c:v>GAM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Copy.xlsx]Sheet1'!$AC$19:$AI$19</c:f>
              <c:numCache>
                <c:formatCode>General</c:formatCode>
                <c:ptCount val="7"/>
                <c:pt idx="0">
                  <c:v>91.260999999999996</c:v>
                </c:pt>
                <c:pt idx="1">
                  <c:v>61.080999999999996</c:v>
                </c:pt>
                <c:pt idx="2">
                  <c:v>33.108000000000004</c:v>
                </c:pt>
                <c:pt idx="3">
                  <c:v>58.198000000000008</c:v>
                </c:pt>
                <c:pt idx="4">
                  <c:v>85.396000000000001</c:v>
                </c:pt>
                <c:pt idx="5">
                  <c:v>43.461000000000006</c:v>
                </c:pt>
                <c:pt idx="6">
                  <c:v>31.797000000000001</c:v>
                </c:pt>
              </c:numCache>
            </c:numRef>
          </c:val>
          <c:extLst>
            <c:ext xmlns:c16="http://schemas.microsoft.com/office/drawing/2014/chart" uri="{C3380CC4-5D6E-409C-BE32-E72D297353CC}">
              <c16:uniqueId val="{00000003-6FCC-4377-95F4-FF4A2453BD97}"/>
            </c:ext>
          </c:extLst>
        </c:ser>
        <c:dLbls>
          <c:showLegendKey val="0"/>
          <c:showVal val="0"/>
          <c:showCatName val="0"/>
          <c:showSerName val="0"/>
          <c:showPercent val="0"/>
          <c:showBubbleSize val="0"/>
        </c:dLbls>
        <c:gapWidth val="87"/>
        <c:overlap val="-20"/>
        <c:axId val="59965440"/>
        <c:axId val="59968512"/>
      </c:barChart>
      <c:lineChart>
        <c:grouping val="standard"/>
        <c:varyColors val="0"/>
        <c:ser>
          <c:idx val="2"/>
          <c:order val="2"/>
          <c:tx>
            <c:strRef>
              <c:f>'C:\Excel Tools\ARBD New Tables\[32 Characters - Copy.xlsx]Sheet1'!$AB$17</c:f>
              <c:strCache>
                <c:ptCount val="1"/>
                <c:pt idx="0">
                  <c:v>h2 (Broad Sesne)</c:v>
                </c:pt>
              </c:strCache>
            </c:strRef>
          </c:tx>
          <c:spPr>
            <a:ln w="25400" cap="rnd">
              <a:noFill/>
              <a:round/>
            </a:ln>
            <a:effectLst>
              <a:outerShdw blurRad="40000" dist="23000" dir="5400000" rotWithShape="0">
                <a:srgbClr val="000000">
                  <a:alpha val="35000"/>
                </a:srgbClr>
              </a:outerShdw>
            </a:effectLst>
          </c:spPr>
          <c:marker>
            <c:symbol val="circle"/>
            <c:size val="7"/>
            <c:spPr>
              <a:solidFill>
                <a:srgbClr val="C00000"/>
              </a:solidFill>
              <a:ln w="9525">
                <a:noFill/>
                <a:round/>
              </a:ln>
              <a:effectLst>
                <a:outerShdw blurRad="76200" dist="12700" dir="8100000" sy="-23000" kx="800400" algn="br" rotWithShape="0">
                  <a:srgbClr val="002060"/>
                </a:outerShdw>
              </a:effectLst>
              <a:scene3d>
                <a:camera prst="orthographicFront"/>
                <a:lightRig rig="morning" dir="t"/>
              </a:scene3d>
              <a:sp3d prstMaterial="dkEdge">
                <a:bevelT w="63500" h="25400" prst="angle"/>
                <a:bevelB/>
              </a:sp3d>
            </c:spPr>
          </c:marker>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Copy.xlsx]Sheet1'!$AC$17:$AI$17</c:f>
              <c:numCache>
                <c:formatCode>General</c:formatCode>
                <c:ptCount val="7"/>
                <c:pt idx="0">
                  <c:v>93.84</c:v>
                </c:pt>
                <c:pt idx="1">
                  <c:v>61.3</c:v>
                </c:pt>
                <c:pt idx="2">
                  <c:v>84.05</c:v>
                </c:pt>
                <c:pt idx="3">
                  <c:v>96.66</c:v>
                </c:pt>
                <c:pt idx="4">
                  <c:v>96.86</c:v>
                </c:pt>
                <c:pt idx="5">
                  <c:v>96.29</c:v>
                </c:pt>
                <c:pt idx="6">
                  <c:v>91.76</c:v>
                </c:pt>
              </c:numCache>
            </c:numRef>
          </c:val>
          <c:smooth val="0"/>
          <c:extLst>
            <c:ext xmlns:c16="http://schemas.microsoft.com/office/drawing/2014/chart" uri="{C3380CC4-5D6E-409C-BE32-E72D297353CC}">
              <c16:uniqueId val="{00000004-6FCC-4377-95F4-FF4A2453BD97}"/>
            </c:ext>
          </c:extLst>
        </c:ser>
        <c:dLbls>
          <c:showLegendKey val="0"/>
          <c:showVal val="0"/>
          <c:showCatName val="0"/>
          <c:showSerName val="0"/>
          <c:showPercent val="0"/>
          <c:showBubbleSize val="0"/>
        </c:dLbls>
        <c:marker val="1"/>
        <c:smooth val="0"/>
        <c:axId val="60005376"/>
        <c:axId val="60003456"/>
      </c:lineChart>
      <c:catAx>
        <c:axId val="59965440"/>
        <c:scaling>
          <c:orientation val="minMax"/>
        </c:scaling>
        <c:delete val="1"/>
        <c:axPos val="b"/>
        <c:numFmt formatCode="General" sourceLinked="1"/>
        <c:majorTickMark val="none"/>
        <c:minorTickMark val="none"/>
        <c:tickLblPos val="nextTo"/>
        <c:crossAx val="59968512"/>
        <c:crossesAt val="0"/>
        <c:auto val="1"/>
        <c:lblAlgn val="ctr"/>
        <c:lblOffset val="100"/>
        <c:noMultiLvlLbl val="0"/>
      </c:catAx>
      <c:valAx>
        <c:axId val="59968512"/>
        <c:scaling>
          <c:orientation val="minMax"/>
          <c:max val="100"/>
          <c:min val="0"/>
        </c:scaling>
        <c:delete val="0"/>
        <c:axPos val="l"/>
        <c:majorGridlines>
          <c:spPr>
            <a:ln w="3175" cap="flat" cmpd="sng" algn="ctr">
              <a:gradFill flip="none" rotWithShape="1">
                <a:gsLst>
                  <a:gs pos="0">
                    <a:srgbClr val="C0504D">
                      <a:lumMod val="40000"/>
                      <a:lumOff val="60000"/>
                    </a:srgbClr>
                  </a:gs>
                  <a:gs pos="46000">
                    <a:srgbClr val="C0504D">
                      <a:lumMod val="95000"/>
                      <a:lumOff val="5000"/>
                    </a:srgbClr>
                  </a:gs>
                  <a:gs pos="100000">
                    <a:srgbClr val="C0504D">
                      <a:lumMod val="60000"/>
                    </a:srgbClr>
                  </a:gs>
                </a:gsLst>
                <a:path path="circle">
                  <a:fillToRect l="50000" t="130000" r="50000" b="-30000"/>
                </a:path>
                <a:tileRect/>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crossAx val="59965440"/>
        <c:crosses val="autoZero"/>
        <c:crossBetween val="between"/>
        <c:majorUnit val="5"/>
        <c:minorUnit val="1"/>
      </c:valAx>
      <c:valAx>
        <c:axId val="60003456"/>
        <c:scaling>
          <c:orientation val="minMax"/>
          <c:max val="100"/>
          <c:min val="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h² (Broad Sense)</a:t>
                </a:r>
                <a:endParaRPr lang="en-IN" sz="600">
                  <a:effectLst/>
                </a:endParaRPr>
              </a:p>
            </c:rich>
          </c:tx>
          <c:layout>
            <c:manualLayout>
              <c:xMode val="edge"/>
              <c:yMode val="edge"/>
              <c:x val="0.96752312435765586"/>
              <c:y val="0.33693938564427978"/>
            </c:manualLayout>
          </c:layout>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005376"/>
        <c:crosses val="max"/>
        <c:crossBetween val="between"/>
      </c:valAx>
      <c:catAx>
        <c:axId val="60005376"/>
        <c:scaling>
          <c:orientation val="minMax"/>
        </c:scaling>
        <c:delete val="1"/>
        <c:axPos val="b"/>
        <c:numFmt formatCode="General" sourceLinked="1"/>
        <c:majorTickMark val="out"/>
        <c:minorTickMark val="none"/>
        <c:tickLblPos val="nextTo"/>
        <c:crossAx val="60003456"/>
        <c:crosses val="autoZero"/>
        <c:auto val="1"/>
        <c:lblAlgn val="ctr"/>
        <c:lblOffset val="100"/>
        <c:noMultiLvlLbl val="0"/>
      </c:catAx>
      <c:spPr>
        <a:gradFill flip="none" rotWithShape="1">
          <a:gsLst>
            <a:gs pos="71000">
              <a:srgbClr val="F79646">
                <a:lumMod val="5000"/>
                <a:lumOff val="95000"/>
              </a:srgbClr>
            </a:gs>
            <a:gs pos="25000">
              <a:srgbClr val="F79646">
                <a:lumMod val="45000"/>
                <a:lumOff val="55000"/>
              </a:srgbClr>
            </a:gs>
            <a:gs pos="41000">
              <a:srgbClr val="FCD8BA"/>
            </a:gs>
            <a:gs pos="95000">
              <a:srgbClr val="F79646">
                <a:lumMod val="30000"/>
                <a:lumOff val="70000"/>
              </a:srgbClr>
            </a:gs>
          </a:gsLst>
          <a:path path="rect">
            <a:fillToRect l="100000" t="100000"/>
          </a:path>
          <a:tileRect r="-100000" b="-100000"/>
        </a:gradFill>
        <a:ln>
          <a:noFill/>
        </a:ln>
        <a:effectLst>
          <a:outerShdw blurRad="50800" dist="38100" dir="8100000" algn="tr" rotWithShape="0">
            <a:prstClr val="black">
              <a:alpha val="40000"/>
            </a:prstClr>
          </a:outerShdw>
        </a:effectLst>
        <a:scene3d>
          <a:camera prst="orthographicFront"/>
          <a:lightRig rig="threePt" dir="t"/>
        </a:scene3d>
        <a:sp3d>
          <a:bevelT w="152400" h="50800" prst="softRound"/>
          <a:bevelB w="152400" h="50800" prst="softRound"/>
        </a:sp3d>
      </c:spPr>
    </c:plotArea>
    <c:legend>
      <c:legendPos val="b"/>
      <c:layout>
        <c:manualLayout>
          <c:xMode val="edge"/>
          <c:yMode val="edge"/>
          <c:x val="0.18541798327269865"/>
          <c:y val="0.913127492183198"/>
          <c:w val="0.72811836086071557"/>
          <c:h val="5.6387541721219292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horndale AMT" panose="02020603050405020304" pitchFamily="18" charset="0"/>
              <a:ea typeface="+mn-ea"/>
              <a:cs typeface="Thorndale AMT" panose="02020603050405020304" pitchFamily="18" charset="0"/>
            </a:defRPr>
          </a:pPr>
          <a:endParaRPr lang="en-US"/>
        </a:p>
      </c:txPr>
    </c:legend>
    <c:plotVisOnly val="1"/>
    <c:dispBlanksAs val="gap"/>
    <c:showDLblsOverMax val="0"/>
    <c:extLst/>
  </c:chart>
  <c:spPr>
    <a:gradFill flip="none" rotWithShape="1">
      <a:gsLst>
        <a:gs pos="0">
          <a:srgbClr val="9BBB59">
            <a:lumMod val="5000"/>
            <a:lumOff val="95000"/>
          </a:srgbClr>
        </a:gs>
        <a:gs pos="32000">
          <a:srgbClr val="D6E3BB"/>
        </a:gs>
        <a:gs pos="19000">
          <a:srgbClr val="9BBB59">
            <a:lumMod val="45000"/>
            <a:lumOff val="55000"/>
          </a:srgbClr>
        </a:gs>
        <a:gs pos="57000">
          <a:srgbClr val="DAE6C1"/>
        </a:gs>
        <a:gs pos="75000">
          <a:srgbClr val="DEE9C7"/>
        </a:gs>
        <a:gs pos="94000">
          <a:srgbClr val="E1EBCC"/>
        </a:gs>
      </a:gsLst>
      <a:lin ang="4200000" scaled="0"/>
      <a:tileRect/>
    </a:gradFill>
    <a:ln w="28575" cap="rnd" cmpd="sng" algn="ctr">
      <a:solidFill>
        <a:srgbClr val="00B050"/>
      </a:solidFill>
      <a:round/>
    </a:ln>
    <a:effectLst/>
    <a:scene3d>
      <a:camera prst="orthographicFront"/>
      <a:lightRig rig="threePt" dir="t"/>
    </a:scene3d>
    <a:sp3d prstMaterial="metal">
      <a:bevelT w="152400" h="50800" prst="softRound"/>
      <a:bevelB w="152400" h="50800" prst="softRound"/>
    </a:sp3d>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889</TotalTime>
  <Pages>1</Pages>
  <Words>1952</Words>
  <Characters>10703</Characters>
  <Application>Microsoft Office Word</Application>
  <DocSecurity>0</DocSecurity>
  <Lines>243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Evan12723@hotmail.com</dc:creator>
  <cp:lastModifiedBy>R L VISAKH</cp:lastModifiedBy>
  <cp:revision>10</cp:revision>
  <dcterms:created xsi:type="dcterms:W3CDTF">2025-02-24T06:02:00Z</dcterms:created>
  <dcterms:modified xsi:type="dcterms:W3CDTF">2025-02-28T15:45:00Z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b9aaf520dd3b4897ecc6aab932adf79199079dae9d6f12f16eebecfdd4ec5af1</vt:lpwstr>
  </property>
</Properties>
</file>